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1946206A"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B561F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41F40C47" w:rsidR="0053283C" w:rsidRPr="007016DC" w:rsidRDefault="0053283C" w:rsidP="0053283C">
            <w:pPr>
              <w:rPr>
                <w:rFonts w:cs="Arial"/>
                <w:bCs/>
                <w:iCs/>
              </w:rPr>
            </w:pPr>
            <w:r w:rsidRPr="007016DC">
              <w:rPr>
                <w:rFonts w:cs="Arial"/>
                <w:bCs/>
                <w:iCs/>
              </w:rPr>
              <w:t>C1-2</w:t>
            </w:r>
            <w:r w:rsidR="00525CAA">
              <w:rPr>
                <w:rFonts w:cs="Arial"/>
                <w:bCs/>
                <w:iCs/>
              </w:rPr>
              <w:t>1</w:t>
            </w:r>
            <w:r w:rsidR="0070373A">
              <w:rPr>
                <w:rFonts w:cs="Arial"/>
                <w:bCs/>
                <w:iCs/>
              </w:rPr>
              <w:t>40</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366DC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56452996" w:rsidR="0053283C" w:rsidRPr="007016DC" w:rsidRDefault="0053283C" w:rsidP="0053283C">
            <w:pPr>
              <w:rPr>
                <w:rFonts w:cs="Arial"/>
                <w:bCs/>
                <w:iCs/>
              </w:rPr>
            </w:pPr>
            <w:r w:rsidRPr="007016DC">
              <w:rPr>
                <w:iCs/>
              </w:rPr>
              <w:t>C1-2</w:t>
            </w:r>
            <w:r w:rsidR="00525CAA">
              <w:rPr>
                <w:iCs/>
              </w:rPr>
              <w:t>1</w:t>
            </w:r>
            <w:r w:rsidR="00E439E1">
              <w:rPr>
                <w:iCs/>
              </w:rPr>
              <w:t>4</w:t>
            </w:r>
            <w:r w:rsidR="0070373A">
              <w:rPr>
                <w:iCs/>
              </w:rPr>
              <w:t>0</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9B10FC4"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060B148"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F36339"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2FED3EF6" w14:textId="77777777" w:rsidR="00483EC0" w:rsidRPr="001C3563" w:rsidRDefault="00483EC0" w:rsidP="00483EC0">
            <w:pPr>
              <w:rPr>
                <w:rFonts w:cs="Arial"/>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lastRenderedPageBreak/>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F36339"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F36339"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EE0C75">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F36339"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EE0C75" w:rsidRPr="00D95972" w14:paraId="6A9C56F7" w14:textId="77777777" w:rsidTr="00EE0C75">
        <w:tc>
          <w:tcPr>
            <w:tcW w:w="976" w:type="dxa"/>
            <w:tcBorders>
              <w:left w:val="thinThickThinSmallGap" w:sz="24" w:space="0" w:color="auto"/>
              <w:bottom w:val="nil"/>
            </w:tcBorders>
          </w:tcPr>
          <w:p w14:paraId="6D688C98" w14:textId="77777777" w:rsidR="00EE0C75" w:rsidRPr="00D95972" w:rsidRDefault="00EE0C75" w:rsidP="00BF6963">
            <w:pPr>
              <w:rPr>
                <w:rFonts w:cs="Arial"/>
              </w:rPr>
            </w:pPr>
          </w:p>
        </w:tc>
        <w:tc>
          <w:tcPr>
            <w:tcW w:w="1317" w:type="dxa"/>
            <w:gridSpan w:val="2"/>
            <w:tcBorders>
              <w:bottom w:val="nil"/>
            </w:tcBorders>
          </w:tcPr>
          <w:p w14:paraId="5EE68DC4" w14:textId="77777777" w:rsidR="00EE0C75" w:rsidRPr="00D95972" w:rsidRDefault="00EE0C75" w:rsidP="00BF6963">
            <w:pPr>
              <w:rPr>
                <w:rFonts w:cs="Arial"/>
              </w:rPr>
            </w:pPr>
          </w:p>
        </w:tc>
        <w:tc>
          <w:tcPr>
            <w:tcW w:w="1088" w:type="dxa"/>
            <w:tcBorders>
              <w:top w:val="single" w:sz="4" w:space="0" w:color="auto"/>
              <w:bottom w:val="single" w:sz="4" w:space="0" w:color="auto"/>
            </w:tcBorders>
            <w:shd w:val="clear" w:color="auto" w:fill="FFFF00"/>
          </w:tcPr>
          <w:p w14:paraId="4DD97D6E" w14:textId="793BF44E" w:rsidR="00EE0C75" w:rsidRPr="00D95972" w:rsidRDefault="00EE0C75" w:rsidP="00BF6963">
            <w:pPr>
              <w:rPr>
                <w:rFonts w:cs="Arial"/>
              </w:rPr>
            </w:pPr>
            <w:r w:rsidRPr="00EE0C75">
              <w:t>C1-214764</w:t>
            </w:r>
          </w:p>
        </w:tc>
        <w:tc>
          <w:tcPr>
            <w:tcW w:w="4191" w:type="dxa"/>
            <w:gridSpan w:val="3"/>
            <w:tcBorders>
              <w:top w:val="single" w:sz="4" w:space="0" w:color="auto"/>
              <w:bottom w:val="single" w:sz="4" w:space="0" w:color="auto"/>
            </w:tcBorders>
            <w:shd w:val="clear" w:color="auto" w:fill="FFFF00"/>
          </w:tcPr>
          <w:p w14:paraId="2BADCE03" w14:textId="77777777" w:rsidR="00EE0C75" w:rsidRPr="00D95972" w:rsidRDefault="00EE0C75" w:rsidP="00BF6963">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45C515E4" w14:textId="77777777" w:rsidR="00EE0C75" w:rsidRPr="00D95972" w:rsidRDefault="00EE0C75" w:rsidP="00BF696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E5ACA3" w14:textId="77777777" w:rsidR="00EE0C75" w:rsidRPr="00D95972" w:rsidRDefault="00EE0C75" w:rsidP="00BF696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2B83E" w14:textId="77777777" w:rsidR="00EE0C75" w:rsidRDefault="00EE0C75" w:rsidP="00BF6963">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6A1CB6C3" w14:textId="0C185B49" w:rsidR="00EE0C75" w:rsidRPr="00D95972" w:rsidRDefault="00EE0C75" w:rsidP="00BF6963">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2F7D39">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2F7D39">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2FEB43F9" w:rsidR="00525CAA" w:rsidRPr="00930BF5" w:rsidRDefault="00F36339"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00"/>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A3C203C" w14:textId="77777777" w:rsidR="00525CAA" w:rsidRDefault="007319B7" w:rsidP="00525CAA">
            <w:pPr>
              <w:rPr>
                <w:rFonts w:cs="Arial"/>
                <w:lang w:val="en-US"/>
              </w:rPr>
            </w:pPr>
            <w:r>
              <w:rPr>
                <w:rFonts w:cs="Arial"/>
                <w:lang w:val="en-US"/>
              </w:rPr>
              <w:t>Proposed 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D95972"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F36339"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6C73A6B9" w:rsidR="002F7D39" w:rsidRDefault="000E3D6E" w:rsidP="00525CAA">
            <w:pPr>
              <w:rPr>
                <w:rFonts w:cs="Arial"/>
                <w:lang w:val="en-US"/>
              </w:rPr>
            </w:pPr>
            <w:r>
              <w:rPr>
                <w:rFonts w:cs="Arial"/>
                <w:lang w:val="en-US"/>
              </w:rPr>
              <w:t xml:space="preserve">Proposed </w:t>
            </w:r>
            <w:r w:rsidR="00C408E2">
              <w:rPr>
                <w:rFonts w:cs="Arial"/>
                <w:lang w:val="en-US"/>
              </w:rPr>
              <w:t>Noted</w:t>
            </w:r>
          </w:p>
          <w:p w14:paraId="33469E32" w14:textId="77777777" w:rsidR="000A6834" w:rsidRDefault="000A6834" w:rsidP="00525CAA">
            <w:pPr>
              <w:rPr>
                <w:rFonts w:cs="Arial"/>
                <w:lang w:val="en-US"/>
              </w:rPr>
            </w:pPr>
            <w:r>
              <w:rPr>
                <w:rFonts w:cs="Arial"/>
                <w:lang w:val="en-US"/>
              </w:rPr>
              <w:t xml:space="preserve">Seems there are no </w:t>
            </w:r>
            <w:proofErr w:type="spellStart"/>
            <w:r>
              <w:rPr>
                <w:rFonts w:cs="Arial"/>
                <w:lang w:val="en-US"/>
              </w:rPr>
              <w:t>tdocs</w:t>
            </w:r>
            <w:proofErr w:type="spellEnd"/>
            <w:r>
              <w:rPr>
                <w:rFonts w:cs="Arial"/>
                <w:lang w:val="en-US"/>
              </w:rPr>
              <w:t>, can we wait for SA3?</w:t>
            </w:r>
          </w:p>
          <w:p w14:paraId="0D1F5065" w14:textId="1779B5F8" w:rsidR="000A6834" w:rsidRPr="00424C8C" w:rsidRDefault="000A6834" w:rsidP="00525CAA">
            <w:pPr>
              <w:rPr>
                <w:rFonts w:cs="Arial"/>
                <w:lang w:val="en-US"/>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078FA972"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F36339"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70DA8C24" w14:textId="6F1C0DD0"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77777777" w:rsidR="000E3D6E" w:rsidRDefault="000E3D6E"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2F7D39">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F36339"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77777777" w:rsidR="00DC73A4" w:rsidRDefault="00DC73A4" w:rsidP="00525CAA">
            <w:pPr>
              <w:rPr>
                <w:rFonts w:cs="Arial"/>
                <w:lang w:val="en-US"/>
              </w:rPr>
            </w:pPr>
            <w:r>
              <w:rPr>
                <w:rFonts w:cs="Arial"/>
                <w:lang w:val="en-US"/>
              </w:rPr>
              <w:t>Proposed LS out in C1-214444</w:t>
            </w:r>
          </w:p>
          <w:p w14:paraId="3FADD20B" w14:textId="372FB95C" w:rsidR="000A6834" w:rsidRPr="00424C8C" w:rsidRDefault="000A6834" w:rsidP="00525CAA">
            <w:pPr>
              <w:rPr>
                <w:rFonts w:cs="Arial"/>
                <w:lang w:val="en-US"/>
              </w:rPr>
            </w:pPr>
          </w:p>
        </w:tc>
      </w:tr>
      <w:tr w:rsidR="000E3D6E" w:rsidRPr="00D95972" w14:paraId="27DE9634" w14:textId="77777777" w:rsidTr="002F7D39">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339F4A19" w14:textId="21ECB6C8" w:rsidR="000E3D6E" w:rsidRDefault="00F36339"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00"/>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4C632" w14:textId="77777777" w:rsidR="000E3D6E" w:rsidRDefault="00DC73A4" w:rsidP="000E3D6E">
            <w:pPr>
              <w:rPr>
                <w:rFonts w:cs="Arial"/>
                <w:lang w:val="en-US"/>
              </w:rPr>
            </w:pPr>
            <w:r>
              <w:rPr>
                <w:rFonts w:cs="Arial"/>
                <w:lang w:val="en-US"/>
              </w:rPr>
              <w:t>Proposed 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0E3D6E">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06667BF" w14:textId="77777777" w:rsidR="000E3D6E" w:rsidRPr="00930BF5" w:rsidRDefault="00F36339"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00"/>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5FB6" w14:textId="24776257" w:rsidR="000E3D6E" w:rsidRDefault="00DC73A4" w:rsidP="000E3D6E">
            <w:pPr>
              <w:rPr>
                <w:rFonts w:cs="Arial"/>
                <w:lang w:val="en-US"/>
              </w:rPr>
            </w:pPr>
            <w:r>
              <w:rPr>
                <w:rFonts w:cs="Arial"/>
                <w:lang w:val="en-US"/>
              </w:rPr>
              <w:t xml:space="preserve">Proposed </w:t>
            </w:r>
            <w:r w:rsidR="00063A1E">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2F7D39">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F36339"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5D37ADFD" w:rsidR="00825B26" w:rsidRDefault="00825B26" w:rsidP="000E3D6E">
            <w:pPr>
              <w:rPr>
                <w:rFonts w:cs="Arial"/>
                <w:lang w:val="en-US"/>
              </w:rPr>
            </w:pPr>
            <w:r>
              <w:rPr>
                <w:rFonts w:cs="Arial"/>
                <w:lang w:val="en-US"/>
              </w:rPr>
              <w:t>Proposed LS out C1-21 4497, C1-214581</w:t>
            </w:r>
          </w:p>
          <w:p w14:paraId="3C1ABD58" w14:textId="34352F9F" w:rsidR="00825B26" w:rsidRDefault="00825B26" w:rsidP="000E3D6E">
            <w:pPr>
              <w:rPr>
                <w:rFonts w:cs="Arial"/>
                <w:lang w:val="en-US"/>
              </w:rPr>
            </w:pPr>
            <w:r>
              <w:rPr>
                <w:rFonts w:cs="Arial"/>
                <w:lang w:val="en-US"/>
              </w:rPr>
              <w:t>Disc in C1-214582</w:t>
            </w:r>
          </w:p>
          <w:p w14:paraId="15F229E7" w14:textId="34470E1A" w:rsidR="00365FF0" w:rsidRPr="00424C8C" w:rsidRDefault="00365FF0" w:rsidP="000E3D6E">
            <w:pPr>
              <w:rPr>
                <w:rFonts w:cs="Arial"/>
                <w:lang w:val="en-US"/>
              </w:rPr>
            </w:pPr>
          </w:p>
        </w:tc>
      </w:tr>
      <w:tr w:rsidR="000E3D6E" w:rsidRPr="00D95972" w14:paraId="3A17CF98" w14:textId="77777777" w:rsidTr="002F7D39">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2A9E166" w14:textId="13ACE315" w:rsidR="000E3D6E" w:rsidRPr="00930BF5" w:rsidRDefault="00F36339"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00"/>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BC41" w14:textId="5198354F" w:rsidR="000E3D6E" w:rsidRDefault="00DC73A4" w:rsidP="000E3D6E">
            <w:pPr>
              <w:rPr>
                <w:rFonts w:cs="Arial"/>
                <w:lang w:val="en-US"/>
              </w:rPr>
            </w:pPr>
            <w:r>
              <w:rPr>
                <w:rFonts w:cs="Arial"/>
                <w:lang w:val="en-US"/>
              </w:rPr>
              <w:t xml:space="preserve">Proposed </w:t>
            </w:r>
            <w:r w:rsidR="00063A1E">
              <w:rPr>
                <w:rFonts w:cs="Arial"/>
                <w:lang w:val="en-US"/>
              </w:rPr>
              <w:t>Noted</w:t>
            </w:r>
          </w:p>
          <w:p w14:paraId="3E952CF7" w14:textId="77777777" w:rsidR="00DC73A4" w:rsidRDefault="00DC73A4" w:rsidP="000E3D6E">
            <w:pPr>
              <w:rPr>
                <w:rFonts w:cs="Arial"/>
                <w:lang w:val="en-US"/>
              </w:rPr>
            </w:pPr>
            <w:r>
              <w:rPr>
                <w:rFonts w:cs="Arial"/>
                <w:lang w:val="en-US"/>
              </w:rPr>
              <w:t>Any papers?</w:t>
            </w:r>
            <w:r w:rsidR="00063A1E">
              <w:rPr>
                <w:rFonts w:cs="Arial"/>
                <w:lang w:val="en-US"/>
              </w:rPr>
              <w:t xml:space="preserve"> No answer expected from us, can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F36339"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2F7D39">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F36339"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2F7D39">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BAD9764" w14:textId="7BDD5CD2" w:rsidR="000E3D6E" w:rsidRPr="00930BF5" w:rsidRDefault="00F36339"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00"/>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8F31" w14:textId="77777777"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72462F">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569EFAF" w14:textId="46275173" w:rsidR="00365FF0" w:rsidRDefault="00F36339"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00"/>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37F8F"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2F7D39">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0E6CA7" w14:textId="60C864D5" w:rsidR="00365FF0" w:rsidRDefault="00F36339"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00"/>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5194" w14:textId="77777777" w:rsidR="00365FF0" w:rsidRDefault="00365FF0" w:rsidP="00365FF0">
            <w:pPr>
              <w:rPr>
                <w:rFonts w:cs="Arial"/>
                <w:lang w:val="en-US"/>
              </w:rPr>
            </w:pPr>
            <w:r>
              <w:rPr>
                <w:rFonts w:cs="Arial"/>
                <w:lang w:val="en-US"/>
              </w:rPr>
              <w:t>Proposed Noted</w:t>
            </w:r>
          </w:p>
          <w:p w14:paraId="199101DE" w14:textId="5EE0908D" w:rsidR="00870CC1" w:rsidRPr="00424C8C" w:rsidRDefault="00870CC1" w:rsidP="00365FF0">
            <w:pPr>
              <w:rPr>
                <w:rFonts w:cs="Arial"/>
                <w:lang w:val="en-US"/>
              </w:rPr>
            </w:pPr>
          </w:p>
        </w:tc>
      </w:tr>
      <w:tr w:rsidR="00365FF0" w:rsidRPr="00D95972" w14:paraId="0A09A52E" w14:textId="77777777" w:rsidTr="002F7D39">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43E6E7E" w14:textId="51D3AC60" w:rsidR="00365FF0" w:rsidRPr="00930BF5" w:rsidRDefault="00F36339"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00"/>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D79C" w14:textId="67C06ECC" w:rsidR="00365FF0" w:rsidRDefault="00825B26" w:rsidP="00365FF0">
            <w:pPr>
              <w:rPr>
                <w:rFonts w:cs="Arial"/>
                <w:lang w:val="en-US"/>
              </w:rPr>
            </w:pPr>
            <w:r>
              <w:rPr>
                <w:rFonts w:cs="Arial"/>
                <w:lang w:val="en-US"/>
              </w:rPr>
              <w:t xml:space="preserve">Proposed </w:t>
            </w:r>
            <w:r w:rsidR="00063A1E">
              <w:rPr>
                <w:rFonts w:cs="Arial"/>
                <w:lang w:val="en-US"/>
              </w:rPr>
              <w:t>Noted</w:t>
            </w:r>
          </w:p>
          <w:p w14:paraId="2C3BB7DF" w14:textId="5F0C43B3" w:rsidR="00825B26" w:rsidRPr="00424C8C" w:rsidRDefault="00063A1E" w:rsidP="00365FF0">
            <w:pPr>
              <w:rPr>
                <w:rFonts w:cs="Arial"/>
                <w:lang w:val="en-US"/>
              </w:rPr>
            </w:pPr>
            <w:r>
              <w:rPr>
                <w:rFonts w:cs="Arial"/>
                <w:lang w:val="en-US"/>
              </w:rPr>
              <w:t>No papers to the meeting, will take info into account in future work</w:t>
            </w:r>
          </w:p>
        </w:tc>
      </w:tr>
      <w:tr w:rsidR="00365FF0" w:rsidRPr="00D95972" w14:paraId="4B2895A8" w14:textId="77777777" w:rsidTr="002F7D39">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F36339"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7E63866A" w14:textId="0475FA25" w:rsidR="00825B26" w:rsidRPr="00424C8C" w:rsidRDefault="00825B26" w:rsidP="00365FF0">
            <w:pPr>
              <w:rPr>
                <w:rFonts w:cs="Arial"/>
                <w:lang w:val="en-US"/>
              </w:rPr>
            </w:pPr>
            <w:r>
              <w:rPr>
                <w:rFonts w:cs="Arial"/>
                <w:lang w:val="en-US"/>
              </w:rPr>
              <w:t>CR in C1-214698</w:t>
            </w:r>
          </w:p>
        </w:tc>
      </w:tr>
      <w:tr w:rsidR="00365FF0" w:rsidRPr="00D95972" w14:paraId="2CB0E3A6" w14:textId="77777777" w:rsidTr="0072462F">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7B7DC80" w14:textId="7107F7D4" w:rsidR="00365FF0" w:rsidRPr="00930BF5" w:rsidRDefault="00F36339"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00"/>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75D4" w14:textId="4CCE6851" w:rsidR="00365FF0" w:rsidRDefault="00365FF0" w:rsidP="00365FF0">
            <w:pPr>
              <w:rPr>
                <w:rFonts w:cs="Arial"/>
                <w:lang w:val="en-US"/>
              </w:rPr>
            </w:pPr>
            <w:r>
              <w:rPr>
                <w:rFonts w:cs="Arial"/>
                <w:lang w:val="en-US"/>
              </w:rPr>
              <w:t>Proposed Noted</w:t>
            </w:r>
          </w:p>
          <w:p w14:paraId="7DCB09DD" w14:textId="77777777" w:rsidR="00870CC1" w:rsidRDefault="00870CC1" w:rsidP="00365FF0">
            <w:pPr>
              <w:rPr>
                <w:lang w:val="en-US"/>
              </w:rPr>
            </w:pPr>
            <w:r>
              <w:rPr>
                <w:lang w:val="en-US"/>
              </w:rPr>
              <w:t xml:space="preserve">Related CR in C1-214294. </w:t>
            </w:r>
          </w:p>
          <w:p w14:paraId="2584B994" w14:textId="75E7FF80" w:rsidR="00870CC1" w:rsidRDefault="00870CC1" w:rsidP="00365FF0">
            <w:pPr>
              <w:rPr>
                <w:rFonts w:cs="Arial"/>
                <w:lang w:val="en-US"/>
              </w:rPr>
            </w:pPr>
            <w:r>
              <w:rPr>
                <w:lang w:val="en-US"/>
              </w:rPr>
              <w:t>Related DISC in C1-214304</w:t>
            </w:r>
          </w:p>
          <w:p w14:paraId="45C83548" w14:textId="71979315" w:rsidR="00870CC1" w:rsidRPr="00424C8C" w:rsidRDefault="00870CC1" w:rsidP="00365FF0">
            <w:pPr>
              <w:rPr>
                <w:rFonts w:cs="Arial"/>
                <w:lang w:val="en-US"/>
              </w:rPr>
            </w:pPr>
          </w:p>
        </w:tc>
      </w:tr>
      <w:tr w:rsidR="00365FF0" w:rsidRPr="00D95972" w14:paraId="23D620A7" w14:textId="77777777" w:rsidTr="002F7D39">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0C97D3D" w14:textId="7808790B" w:rsidR="00365FF0" w:rsidRPr="00930BF5" w:rsidRDefault="00F36339"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00"/>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CB5EB" w14:textId="77777777" w:rsidR="00365FF0" w:rsidRDefault="008351C7" w:rsidP="00365FF0">
            <w:pPr>
              <w:rPr>
                <w:rFonts w:cs="Arial"/>
                <w:lang w:val="en-US"/>
              </w:rPr>
            </w:pPr>
            <w:r>
              <w:rPr>
                <w:rFonts w:cs="Arial"/>
                <w:lang w:val="en-US"/>
              </w:rPr>
              <w:t>Proposed 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2F7D39">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D4D356B" w14:textId="196163AE" w:rsidR="00365FF0" w:rsidRPr="00930BF5" w:rsidRDefault="00F36339"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00"/>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049D8" w14:textId="43560467" w:rsidR="00365FF0" w:rsidRPr="00424C8C" w:rsidRDefault="008351C7" w:rsidP="00365FF0">
            <w:pPr>
              <w:rPr>
                <w:rFonts w:cs="Arial"/>
                <w:lang w:val="en-US"/>
              </w:rPr>
            </w:pPr>
            <w:r>
              <w:rPr>
                <w:rFonts w:cs="Arial"/>
                <w:lang w:val="en-US"/>
              </w:rPr>
              <w:t>Proposed Noted</w:t>
            </w:r>
          </w:p>
        </w:tc>
      </w:tr>
      <w:tr w:rsidR="00365FF0" w:rsidRPr="00D95972" w14:paraId="240350FA" w14:textId="77777777" w:rsidTr="002F7D39">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3E248C1" w14:textId="0DE11E82" w:rsidR="00365FF0" w:rsidRPr="00930BF5" w:rsidRDefault="00F36339"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00"/>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6581"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471BB72B" w14:textId="77777777" w:rsidR="00063A1E" w:rsidRDefault="00063A1E" w:rsidP="00365FF0">
            <w:pPr>
              <w:rPr>
                <w:rFonts w:cs="Arial"/>
                <w:lang w:val="en-US"/>
              </w:rPr>
            </w:pPr>
            <w:r>
              <w:rPr>
                <w:rFonts w:cs="Arial"/>
                <w:lang w:val="en-US"/>
              </w:rPr>
              <w:t xml:space="preserve">Do we have feedback? </w:t>
            </w:r>
            <w:proofErr w:type="gramStart"/>
            <w:r>
              <w:rPr>
                <w:rFonts w:cs="Arial"/>
                <w:lang w:val="en-US"/>
              </w:rPr>
              <w:t>Otherwise</w:t>
            </w:r>
            <w:proofErr w:type="gramEnd"/>
            <w:r>
              <w:rPr>
                <w:rFonts w:cs="Arial"/>
                <w:lang w:val="en-US"/>
              </w:rPr>
              <w:t xml:space="preserve"> we will note the LS</w:t>
            </w:r>
          </w:p>
          <w:p w14:paraId="3D5C966B" w14:textId="28B872E0" w:rsidR="00063A1E" w:rsidRPr="00424C8C" w:rsidRDefault="00063A1E" w:rsidP="00365FF0">
            <w:pPr>
              <w:rPr>
                <w:rFonts w:cs="Arial"/>
                <w:lang w:val="en-US"/>
              </w:rPr>
            </w:pPr>
          </w:p>
        </w:tc>
      </w:tr>
      <w:tr w:rsidR="00365FF0" w:rsidRPr="00D95972" w14:paraId="40B5F48F" w14:textId="77777777" w:rsidTr="002F7D39">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F36339"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2F7D39">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7470D98" w14:textId="72DE134F" w:rsidR="00365FF0" w:rsidRPr="00930BF5" w:rsidRDefault="00F36339"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00"/>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91485" w14:textId="2280D4A2" w:rsidR="00365FF0" w:rsidRDefault="008351C7" w:rsidP="00365FF0">
            <w:pPr>
              <w:rPr>
                <w:rFonts w:cs="Arial"/>
                <w:lang w:val="en-US"/>
              </w:rPr>
            </w:pPr>
            <w:r>
              <w:rPr>
                <w:rFonts w:cs="Arial"/>
                <w:lang w:val="en-US"/>
              </w:rPr>
              <w:t>Proposed 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2F7D39">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8022ABF" w14:textId="5BB7669C" w:rsidR="00365FF0" w:rsidRPr="00930BF5" w:rsidRDefault="00F36339"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00"/>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9F2B" w14:textId="045AD023" w:rsidR="00365FF0" w:rsidRDefault="008351C7" w:rsidP="00365FF0">
            <w:pPr>
              <w:rPr>
                <w:rFonts w:cs="Arial"/>
                <w:lang w:val="en-US"/>
              </w:rPr>
            </w:pPr>
            <w:r>
              <w:rPr>
                <w:rFonts w:cs="Arial"/>
                <w:lang w:val="en-US"/>
              </w:rPr>
              <w:t xml:space="preserve">Proposed </w:t>
            </w:r>
            <w:r w:rsidR="008B703F">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2F7D39">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C0E8F34" w14:textId="18BC762A" w:rsidR="00365FF0" w:rsidRPr="00930BF5" w:rsidRDefault="00F36339"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00"/>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CFE8"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54D34BB9" w14:textId="77777777" w:rsidR="008351C7" w:rsidRDefault="008351C7" w:rsidP="00365FF0">
            <w:pPr>
              <w:rPr>
                <w:rFonts w:cs="Arial"/>
                <w:lang w:val="en-US"/>
              </w:rPr>
            </w:pPr>
            <w:r>
              <w:rPr>
                <w:rFonts w:cs="Arial"/>
                <w:lang w:val="en-US"/>
              </w:rPr>
              <w:t xml:space="preserve">DISC in </w:t>
            </w:r>
            <w:r w:rsidRPr="008351C7">
              <w:rPr>
                <w:rFonts w:cs="Arial"/>
                <w:lang w:val="en-US"/>
              </w:rPr>
              <w:t>C1-214151</w:t>
            </w:r>
          </w:p>
          <w:p w14:paraId="09001246" w14:textId="14E29DFA" w:rsidR="008B703F" w:rsidRPr="00424C8C" w:rsidRDefault="008B703F" w:rsidP="00365FF0">
            <w:pPr>
              <w:rPr>
                <w:rFonts w:cs="Arial"/>
                <w:lang w:val="en-US"/>
              </w:rPr>
            </w:pPr>
          </w:p>
        </w:tc>
      </w:tr>
      <w:tr w:rsidR="00365FF0" w:rsidRPr="00D95972" w14:paraId="51551929" w14:textId="77777777" w:rsidTr="002F7D39">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E72F8E1" w14:textId="04C760E3" w:rsidR="00365FF0" w:rsidRPr="00930BF5" w:rsidRDefault="00F36339"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00"/>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3071F" w14:textId="073A09C1" w:rsidR="00365FF0" w:rsidRPr="00424C8C" w:rsidRDefault="00365FF0" w:rsidP="00365FF0">
            <w:pPr>
              <w:rPr>
                <w:rFonts w:cs="Arial"/>
                <w:lang w:val="en-US"/>
              </w:rPr>
            </w:pPr>
            <w:r>
              <w:rPr>
                <w:rFonts w:cs="Arial"/>
                <w:lang w:val="en-US"/>
              </w:rPr>
              <w:t>Proposed Noted</w:t>
            </w:r>
          </w:p>
        </w:tc>
      </w:tr>
      <w:tr w:rsidR="00365FF0" w:rsidRPr="00D95972" w14:paraId="65B6982E" w14:textId="77777777" w:rsidTr="002F7D39">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0C66D74" w14:textId="42AC8F3F" w:rsidR="00365FF0" w:rsidRPr="00930BF5" w:rsidRDefault="00F36339"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FFFF00"/>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4A1A8" w14:textId="67989453" w:rsidR="00365FF0" w:rsidRDefault="00E91C45" w:rsidP="00365FF0">
            <w:pPr>
              <w:rPr>
                <w:rFonts w:cs="Arial"/>
                <w:lang w:val="en-US"/>
              </w:rPr>
            </w:pPr>
            <w:r>
              <w:rPr>
                <w:rFonts w:cs="Arial"/>
                <w:lang w:val="en-US"/>
              </w:rPr>
              <w:t xml:space="preserve">Proposed </w:t>
            </w:r>
            <w:r w:rsidR="00EE193E">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2F7D39">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15F1D91" w14:textId="626BE018" w:rsidR="00365FF0" w:rsidRPr="00930BF5" w:rsidRDefault="00F36339"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FFFF00"/>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8B7C" w14:textId="04C24A05" w:rsidR="00365FF0" w:rsidRPr="00424C8C" w:rsidRDefault="00365FF0" w:rsidP="00365FF0">
            <w:pPr>
              <w:rPr>
                <w:rFonts w:cs="Arial"/>
                <w:lang w:val="en-US"/>
              </w:rPr>
            </w:pPr>
            <w:r>
              <w:rPr>
                <w:rFonts w:cs="Arial"/>
                <w:lang w:val="en-US"/>
              </w:rPr>
              <w:t>Proposed Noted</w:t>
            </w:r>
          </w:p>
        </w:tc>
      </w:tr>
      <w:tr w:rsidR="00365FF0" w:rsidRPr="00D95972" w14:paraId="12062369" w14:textId="77777777" w:rsidTr="002F7D39">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2BA13BA" w14:textId="55BADC15" w:rsidR="00365FF0" w:rsidRPr="00930BF5" w:rsidRDefault="00F36339"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FFFF00"/>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CFFE" w14:textId="4F860393" w:rsidR="00365FF0" w:rsidRPr="00424C8C" w:rsidRDefault="00365FF0" w:rsidP="00365FF0">
            <w:pPr>
              <w:rPr>
                <w:rFonts w:cs="Arial"/>
                <w:lang w:val="en-US"/>
              </w:rPr>
            </w:pPr>
            <w:r>
              <w:rPr>
                <w:rFonts w:cs="Arial"/>
                <w:lang w:val="en-US"/>
              </w:rPr>
              <w:t>Proposed Noted</w:t>
            </w:r>
          </w:p>
        </w:tc>
      </w:tr>
      <w:tr w:rsidR="00365FF0" w:rsidRPr="00D95972" w14:paraId="3A97E366" w14:textId="77777777" w:rsidTr="002F7D39">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0D705D5" w14:textId="6B8B1AE3" w:rsidR="00365FF0" w:rsidRPr="00930BF5" w:rsidRDefault="00F36339"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FFFF00"/>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CFC4C" w14:textId="77777777" w:rsidR="00365FF0" w:rsidRDefault="00063A1E" w:rsidP="00365FF0">
            <w:pPr>
              <w:rPr>
                <w:rFonts w:cs="Arial"/>
                <w:lang w:val="en-US"/>
              </w:rPr>
            </w:pPr>
            <w:r>
              <w:rPr>
                <w:rFonts w:cs="Arial"/>
                <w:lang w:val="en-US"/>
              </w:rPr>
              <w:t>Proposed Noted</w:t>
            </w:r>
          </w:p>
          <w:p w14:paraId="23F2F46E" w14:textId="711064E7" w:rsidR="00063A1E" w:rsidRPr="00424C8C"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tc>
      </w:tr>
      <w:tr w:rsidR="00365FF0" w:rsidRPr="00D95972" w14:paraId="33F07477" w14:textId="77777777" w:rsidTr="002F7D39">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E8021E" w14:textId="49E5B6AC" w:rsidR="00365FF0" w:rsidRPr="00930BF5" w:rsidRDefault="00F36339"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00"/>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D189" w14:textId="77777777" w:rsidR="00365FF0" w:rsidRDefault="00063A1E" w:rsidP="00365FF0">
            <w:pPr>
              <w:rPr>
                <w:rFonts w:cs="Arial"/>
                <w:lang w:val="en-US"/>
              </w:rPr>
            </w:pPr>
            <w:r>
              <w:rPr>
                <w:rFonts w:cs="Arial"/>
                <w:lang w:val="en-US"/>
              </w:rPr>
              <w:t>Proposed 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F36339"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11396640" w14:textId="248CFD9B" w:rsidR="00164F6F" w:rsidRPr="00424C8C" w:rsidRDefault="00164F6F" w:rsidP="00365FF0">
            <w:pPr>
              <w:rPr>
                <w:rFonts w:cs="Arial"/>
                <w:lang w:val="en-US"/>
              </w:rPr>
            </w:pPr>
            <w:r>
              <w:rPr>
                <w:rFonts w:cs="Arial"/>
                <w:lang w:val="en-US"/>
              </w:rPr>
              <w:t>DISC in C1-214689</w:t>
            </w:r>
          </w:p>
        </w:tc>
      </w:tr>
      <w:tr w:rsidR="00365FF0" w:rsidRPr="00D95972" w14:paraId="2441C320" w14:textId="77777777" w:rsidTr="002F7D39">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467863" w14:textId="640CCB42" w:rsidR="00365FF0" w:rsidRPr="00930BF5" w:rsidRDefault="00F36339"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FFFF00"/>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138EC" w14:textId="4368DF3F" w:rsidR="00365FF0" w:rsidRPr="00424C8C" w:rsidRDefault="00365FF0" w:rsidP="00365FF0">
            <w:pPr>
              <w:rPr>
                <w:rFonts w:cs="Arial"/>
                <w:lang w:val="en-US"/>
              </w:rPr>
            </w:pPr>
            <w:r>
              <w:rPr>
                <w:rFonts w:cs="Arial"/>
                <w:lang w:val="en-US"/>
              </w:rPr>
              <w:t>Proposed Noted</w:t>
            </w:r>
          </w:p>
        </w:tc>
      </w:tr>
      <w:tr w:rsidR="00365FF0" w:rsidRPr="00D95972" w14:paraId="14B702A4" w14:textId="77777777" w:rsidTr="002F7D39">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474B628" w14:textId="464BFC20" w:rsidR="00365FF0" w:rsidRPr="00930BF5" w:rsidRDefault="00F36339"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FFFF00"/>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FFFF00"/>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544E" w14:textId="6EF86AE4" w:rsidR="00365FF0" w:rsidRPr="00424C8C" w:rsidRDefault="00164F6F" w:rsidP="00365FF0">
            <w:pPr>
              <w:rPr>
                <w:rFonts w:cs="Arial"/>
                <w:lang w:val="en-US"/>
              </w:rPr>
            </w:pPr>
            <w:r>
              <w:rPr>
                <w:rFonts w:cs="Arial"/>
                <w:lang w:val="en-US"/>
              </w:rPr>
              <w:t>Proposed Noted</w:t>
            </w:r>
          </w:p>
        </w:tc>
      </w:tr>
      <w:tr w:rsidR="00365FF0" w:rsidRPr="00D95972" w14:paraId="044993C5" w14:textId="77777777" w:rsidTr="002F7D39">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89A29D" w14:textId="39976104" w:rsidR="00365FF0" w:rsidRPr="00930BF5" w:rsidRDefault="00F36339"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FFFF00"/>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4264" w14:textId="77777777" w:rsidR="00365FF0" w:rsidRDefault="00E91C45" w:rsidP="00365FF0">
            <w:pPr>
              <w:rPr>
                <w:rFonts w:cs="Arial"/>
                <w:lang w:val="en-US"/>
              </w:rPr>
            </w:pPr>
            <w:r>
              <w:rPr>
                <w:rFonts w:cs="Arial"/>
                <w:lang w:val="en-US"/>
              </w:rPr>
              <w:t>Proposed Noted</w:t>
            </w:r>
          </w:p>
          <w:p w14:paraId="23335B7D" w14:textId="40FD6ACE" w:rsidR="00E91C45" w:rsidRPr="00424C8C" w:rsidRDefault="00E91C45" w:rsidP="00365FF0">
            <w:pPr>
              <w:rPr>
                <w:rFonts w:cs="Arial"/>
                <w:lang w:val="en-US"/>
              </w:rPr>
            </w:pPr>
          </w:p>
        </w:tc>
      </w:tr>
      <w:tr w:rsidR="00365FF0" w:rsidRPr="00D95972" w14:paraId="03748ACB" w14:textId="77777777" w:rsidTr="00CF5E44">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B1F8412" w14:textId="518A72FB" w:rsidR="00365FF0" w:rsidRPr="00930BF5" w:rsidRDefault="00F36339"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FFFF00"/>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FFFF00"/>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B34E" w14:textId="270B908B" w:rsidR="00365FF0" w:rsidRDefault="00E91C45" w:rsidP="00365FF0">
            <w:pPr>
              <w:rPr>
                <w:rFonts w:cs="Arial"/>
                <w:lang w:val="en-US"/>
              </w:rPr>
            </w:pPr>
            <w:r>
              <w:rPr>
                <w:rFonts w:cs="Arial"/>
                <w:lang w:val="en-US"/>
              </w:rPr>
              <w:t>Proposed Noted</w:t>
            </w:r>
          </w:p>
          <w:p w14:paraId="58347E25" w14:textId="77777777" w:rsidR="008B703F" w:rsidRDefault="008B703F" w:rsidP="00365FF0">
            <w:pPr>
              <w:rPr>
                <w:lang w:val="en-US"/>
              </w:rPr>
            </w:pPr>
            <w:r>
              <w:rPr>
                <w:lang w:val="en-US"/>
              </w:rPr>
              <w:t xml:space="preserve">new WID in C1-214402 </w:t>
            </w:r>
          </w:p>
          <w:p w14:paraId="01B4EF21" w14:textId="3B30BFA2" w:rsidR="008B703F" w:rsidRDefault="008B703F" w:rsidP="00365FF0">
            <w:pPr>
              <w:rPr>
                <w:rFonts w:cs="Arial"/>
                <w:lang w:val="en-US"/>
              </w:rPr>
            </w:pPr>
            <w:r>
              <w:rPr>
                <w:lang w:val="en-US"/>
              </w:rPr>
              <w:t>CRs in C1-214406 &amp; C1-214413</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5"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5"/>
      <w:tr w:rsidR="00365FF0" w:rsidRPr="00D95972" w14:paraId="22CB06EF" w14:textId="77777777" w:rsidTr="009E6FA1">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3103186" w14:textId="3D61921C" w:rsidR="00365FF0" w:rsidRPr="00930BF5" w:rsidRDefault="00F36339"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FFFF00"/>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877C" w14:textId="77777777" w:rsidR="00365FF0" w:rsidRDefault="00825B26" w:rsidP="00365FF0">
            <w:pPr>
              <w:rPr>
                <w:rFonts w:cs="Arial"/>
                <w:lang w:val="en-US"/>
              </w:rPr>
            </w:pPr>
            <w:r>
              <w:rPr>
                <w:rFonts w:cs="Arial"/>
                <w:lang w:val="en-US"/>
              </w:rPr>
              <w:t>Proposed Noted</w:t>
            </w:r>
          </w:p>
          <w:p w14:paraId="2B9B4DC4" w14:textId="77777777" w:rsidR="00825B26" w:rsidRDefault="00825B26" w:rsidP="00365FF0">
            <w:pPr>
              <w:rPr>
                <w:rFonts w:cs="Arial"/>
                <w:lang w:val="en-US"/>
              </w:rPr>
            </w:pPr>
            <w:r>
              <w:rPr>
                <w:rFonts w:cs="Arial"/>
                <w:lang w:val="en-US"/>
              </w:rPr>
              <w:t>Any papers?</w:t>
            </w:r>
          </w:p>
          <w:p w14:paraId="57884BA6" w14:textId="6F83BA9F" w:rsidR="00825B26" w:rsidRPr="00424C8C" w:rsidRDefault="00825B26" w:rsidP="00365FF0">
            <w:pPr>
              <w:rPr>
                <w:rFonts w:cs="Arial"/>
                <w:lang w:val="en-US"/>
              </w:rPr>
            </w:pPr>
          </w:p>
        </w:tc>
      </w:tr>
      <w:tr w:rsidR="00365FF0" w:rsidRPr="00D95972" w14:paraId="752FD9BF" w14:textId="77777777" w:rsidTr="00830744">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B07472" w14:textId="38C30E31" w:rsidR="00365FF0" w:rsidRPr="00930BF5" w:rsidRDefault="00F36339"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FFFF00"/>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D49345" w14:textId="1EFCC24B"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B7B0"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38E08C57" w14:textId="77777777" w:rsidR="00825B26" w:rsidRDefault="00825B26" w:rsidP="00365FF0">
            <w:pPr>
              <w:rPr>
                <w:rFonts w:cs="Arial"/>
                <w:lang w:val="en-US"/>
              </w:rPr>
            </w:pPr>
            <w:r>
              <w:rPr>
                <w:rFonts w:cs="Arial"/>
                <w:lang w:val="en-US"/>
              </w:rPr>
              <w:t>Any papers?</w:t>
            </w:r>
          </w:p>
          <w:p w14:paraId="3D22A565" w14:textId="5D62F868" w:rsidR="00825B26" w:rsidRPr="00424C8C" w:rsidRDefault="00825B26" w:rsidP="00365FF0">
            <w:pPr>
              <w:rPr>
                <w:rFonts w:cs="Arial"/>
                <w:lang w:val="en-US"/>
              </w:rPr>
            </w:pPr>
          </w:p>
        </w:tc>
      </w:tr>
      <w:tr w:rsidR="00365FF0" w:rsidRPr="00D95972" w14:paraId="4D2E1A11" w14:textId="77777777" w:rsidTr="00830744">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D566E32" w14:textId="010043BF" w:rsidR="00365FF0" w:rsidRPr="00930BF5" w:rsidRDefault="00F36339"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FFFF00"/>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2C80" w14:textId="29493DD8" w:rsidR="00365FF0" w:rsidRPr="00424C8C" w:rsidRDefault="00365FF0" w:rsidP="00365FF0">
            <w:pPr>
              <w:rPr>
                <w:rFonts w:cs="Arial"/>
                <w:lang w:val="en-US"/>
              </w:rPr>
            </w:pPr>
            <w:r>
              <w:rPr>
                <w:rFonts w:cs="Arial"/>
                <w:lang w:val="en-US"/>
              </w:rPr>
              <w:t>Proposed Noted</w:t>
            </w:r>
          </w:p>
        </w:tc>
      </w:tr>
      <w:tr w:rsidR="00365FF0" w:rsidRPr="00D95972" w14:paraId="11B71B99" w14:textId="77777777" w:rsidTr="00366DCF">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365FF0" w:rsidRPr="00424C8C" w:rsidRDefault="00365FF0"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r w:rsidRPr="00D95972">
              <w:rPr>
                <w:rFonts w:eastAsia="Calibri" w:cs="Arial"/>
                <w:lang w:val="nb-NO"/>
              </w:rPr>
              <w:t>Overlap</w:t>
            </w:r>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r w:rsidRPr="00D95972">
              <w:rPr>
                <w:rFonts w:cs="Arial"/>
                <w:lang w:val="de-DE"/>
              </w:rPr>
              <w:t>IWLAN_Mob</w:t>
            </w:r>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lastRenderedPageBreak/>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lastRenderedPageBreak/>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lastRenderedPageBreak/>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lastRenderedPageBreak/>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lastRenderedPageBreak/>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lastRenderedPageBreak/>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r w:rsidRPr="00D95972">
              <w:rPr>
                <w:rFonts w:cs="Arial"/>
                <w:lang w:val="nb-NO"/>
              </w:rPr>
              <w:t>ProSe-CT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lastRenderedPageBreak/>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lastRenderedPageBreak/>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lastRenderedPageBreak/>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F36339"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F36339"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F36339"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F36339"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F36339"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lastRenderedPageBreak/>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lastRenderedPageBreak/>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lastRenderedPageBreak/>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lastRenderedPageBreak/>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F36339"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F36339"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F36339"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F36339"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F36339"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F36339"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F36339"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F36339"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F36339"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F36339"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F36339"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F36339"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w:t>
            </w:r>
            <w:r w:rsidRPr="00D95972">
              <w:rPr>
                <w:rFonts w:cs="Arial"/>
                <w:color w:val="000000"/>
              </w:rPr>
              <w:lastRenderedPageBreak/>
              <w:t>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6"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6"/>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F36339"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F36339"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F36339"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F36339"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F36339"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F36339"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lastRenderedPageBreak/>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F36339"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365FF0" w:rsidRDefault="00365FF0" w:rsidP="00365FF0">
            <w:pPr>
              <w:rPr>
                <w:rFonts w:cs="Arial"/>
                <w:color w:val="000000"/>
                <w:lang w:val="en-US"/>
              </w:rPr>
            </w:pPr>
          </w:p>
        </w:tc>
      </w:tr>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F36339"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D425" w14:textId="77777777" w:rsidR="00365FF0" w:rsidRDefault="00365FF0" w:rsidP="00365FF0">
            <w:pPr>
              <w:rPr>
                <w:rFonts w:cs="Arial"/>
                <w:color w:val="000000"/>
                <w:lang w:val="en-US"/>
              </w:rPr>
            </w:pP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F36339"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1388" w14:textId="77777777" w:rsidR="00365FF0" w:rsidRDefault="00365FF0"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F36339"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F36339"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A7A5" w14:textId="77777777" w:rsidR="00365FF0" w:rsidRDefault="00365FF0"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F36339"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456" w14:textId="77777777" w:rsidR="00365FF0" w:rsidRDefault="00365FF0" w:rsidP="00365FF0">
            <w:pPr>
              <w:rPr>
                <w:rFonts w:cs="Arial"/>
                <w:color w:val="000000"/>
                <w:lang w:val="en-US"/>
              </w:rPr>
            </w:pP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F36339"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92C3" w14:textId="77777777" w:rsidR="00365FF0" w:rsidRDefault="00365FF0"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F36339"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438A" w14:textId="77777777" w:rsidR="00365FF0" w:rsidRDefault="00365FF0" w:rsidP="00365FF0">
            <w:pPr>
              <w:rPr>
                <w:rFonts w:cs="Arial"/>
                <w:color w:val="000000"/>
                <w:lang w:val="en-US"/>
              </w:rPr>
            </w:pP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F36339"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43DCFC46"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F36339"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lastRenderedPageBreak/>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F36339"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D474" w14:textId="14566E5E"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F36339"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DA4A" w14:textId="6B058251" w:rsidR="00365FF0" w:rsidRDefault="00F97DEE" w:rsidP="00365FF0">
            <w:pPr>
              <w:rPr>
                <w:rFonts w:eastAsia="Batang" w:cs="Arial"/>
                <w:lang w:eastAsia="ko-KR"/>
              </w:rPr>
            </w:pPr>
            <w:r>
              <w:rPr>
                <w:rFonts w:eastAsia="Batang" w:cs="Arial"/>
                <w:lang w:eastAsia="ko-KR"/>
              </w:rPr>
              <w:t>Backward compatibility analysis missing</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F36339"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F36339"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F6C4" w14:textId="0C26D673" w:rsidR="00365FF0"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F36339"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E934" w14:textId="3233575A" w:rsidR="00365FF0" w:rsidRPr="00D95972" w:rsidRDefault="00B561F3" w:rsidP="00365FF0">
            <w:pPr>
              <w:rPr>
                <w:rFonts w:cs="Arial"/>
              </w:rPr>
            </w:pPr>
            <w:r>
              <w:rPr>
                <w:rFonts w:cs="Arial"/>
              </w:rPr>
              <w:t>Backward compatibility analysis missing</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F36339"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F36339"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F36339"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F36339"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F36339"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37D0" w14:textId="2FAF959B" w:rsidR="004D2D95" w:rsidRDefault="004D2D95" w:rsidP="004D2D95">
            <w:pPr>
              <w:rPr>
                <w:rFonts w:eastAsia="Batang" w:cs="Arial"/>
                <w:lang w:eastAsia="ko-KR"/>
              </w:rPr>
            </w:pPr>
            <w:r>
              <w:rPr>
                <w:rFonts w:eastAsia="Batang" w:cs="Arial"/>
                <w:lang w:eastAsia="ko-KR"/>
              </w:rPr>
              <w:t>Sunghoon, Thursday, 5:</w:t>
            </w:r>
            <w:r w:rsidR="00891037">
              <w:rPr>
                <w:rFonts w:eastAsia="Batang" w:cs="Arial"/>
                <w:lang w:eastAsia="ko-KR"/>
              </w:rPr>
              <w:t>27</w:t>
            </w:r>
          </w:p>
          <w:p w14:paraId="4A0407BF" w14:textId="08DDA123" w:rsidR="004D2D95" w:rsidRDefault="00891037" w:rsidP="004D2D95">
            <w:pPr>
              <w:rPr>
                <w:rFonts w:eastAsia="Batang" w:cs="Arial"/>
                <w:lang w:eastAsia="ko-KR"/>
              </w:rPr>
            </w:pPr>
            <w:r>
              <w:rPr>
                <w:rFonts w:eastAsia="Batang" w:cs="Arial"/>
                <w:lang w:eastAsia="ko-KR"/>
              </w:rPr>
              <w:t>Objection</w:t>
            </w:r>
          </w:p>
          <w:p w14:paraId="358664F3" w14:textId="77777777" w:rsidR="00365FF0" w:rsidRDefault="00365FF0" w:rsidP="00365FF0">
            <w:pPr>
              <w:rPr>
                <w:rFonts w:cs="Arial"/>
              </w:rPr>
            </w:pPr>
          </w:p>
          <w:p w14:paraId="7FDB9351" w14:textId="122B5F04" w:rsidR="0036195F" w:rsidRDefault="0036195F" w:rsidP="0036195F">
            <w:pPr>
              <w:rPr>
                <w:rFonts w:eastAsia="Batang" w:cs="Arial"/>
                <w:lang w:eastAsia="ko-KR"/>
              </w:rPr>
            </w:pPr>
            <w:r>
              <w:rPr>
                <w:rFonts w:eastAsia="Batang" w:cs="Arial"/>
                <w:lang w:eastAsia="ko-KR"/>
              </w:rPr>
              <w:t>Scott, Monday, 5:</w:t>
            </w:r>
            <w:r w:rsidR="003F1EE4">
              <w:rPr>
                <w:rFonts w:eastAsia="Batang" w:cs="Arial"/>
                <w:lang w:eastAsia="ko-KR"/>
              </w:rPr>
              <w:t>42</w:t>
            </w:r>
          </w:p>
          <w:p w14:paraId="25AF90D9" w14:textId="777E40B5" w:rsidR="0036195F" w:rsidRDefault="003F1EE4" w:rsidP="0036195F">
            <w:pPr>
              <w:rPr>
                <w:rFonts w:eastAsia="Batang" w:cs="Arial"/>
                <w:lang w:eastAsia="ko-KR"/>
              </w:rPr>
            </w:pPr>
            <w:r>
              <w:rPr>
                <w:rFonts w:eastAsia="Batang" w:cs="Arial"/>
                <w:lang w:eastAsia="ko-KR"/>
              </w:rPr>
              <w:t>Ok to</w:t>
            </w:r>
            <w:r w:rsidR="00E52540">
              <w:rPr>
                <w:rFonts w:eastAsia="Batang" w:cs="Arial"/>
                <w:lang w:eastAsia="ko-KR"/>
              </w:rPr>
              <w:t xml:space="preserve"> </w:t>
            </w:r>
            <w:r w:rsidR="003A1C30">
              <w:rPr>
                <w:rFonts w:eastAsia="Batang" w:cs="Arial"/>
                <w:lang w:eastAsia="ko-KR"/>
              </w:rPr>
              <w:t>not proceed with Rel-16 CR</w:t>
            </w:r>
            <w:r w:rsidR="00E52540">
              <w:rPr>
                <w:rFonts w:eastAsia="Batang" w:cs="Arial"/>
                <w:lang w:eastAsia="ko-KR"/>
              </w:rPr>
              <w:t xml:space="preserve"> if objection is maintained</w:t>
            </w:r>
          </w:p>
          <w:p w14:paraId="2F3831C7" w14:textId="77777777" w:rsidR="0036195F" w:rsidRDefault="0036195F" w:rsidP="00365FF0">
            <w:pPr>
              <w:rPr>
                <w:rFonts w:cs="Arial"/>
              </w:rPr>
            </w:pPr>
          </w:p>
          <w:p w14:paraId="19DA5E76" w14:textId="5928056A" w:rsidR="00684669" w:rsidRDefault="00684669" w:rsidP="00684669">
            <w:pPr>
              <w:rPr>
                <w:rFonts w:eastAsia="Batang" w:cs="Arial"/>
                <w:lang w:eastAsia="ko-KR"/>
              </w:rPr>
            </w:pPr>
            <w:r>
              <w:rPr>
                <w:rFonts w:eastAsia="Batang" w:cs="Arial"/>
                <w:lang w:eastAsia="ko-KR"/>
              </w:rPr>
              <w:t>Sunghoon</w:t>
            </w:r>
            <w:r>
              <w:rPr>
                <w:rFonts w:eastAsia="Batang" w:cs="Arial"/>
                <w:lang w:eastAsia="ko-KR"/>
              </w:rPr>
              <w:t>, Monday, 6:</w:t>
            </w:r>
            <w:r w:rsidR="009A11A4">
              <w:rPr>
                <w:rFonts w:eastAsia="Batang" w:cs="Arial"/>
                <w:lang w:eastAsia="ko-KR"/>
              </w:rPr>
              <w:t>5</w:t>
            </w:r>
            <w:r>
              <w:rPr>
                <w:rFonts w:eastAsia="Batang" w:cs="Arial"/>
                <w:lang w:eastAsia="ko-KR"/>
              </w:rPr>
              <w:t>7</w:t>
            </w:r>
          </w:p>
          <w:p w14:paraId="69668D10" w14:textId="7B269522" w:rsidR="00684669" w:rsidRDefault="009A11A4" w:rsidP="00684669">
            <w:pPr>
              <w:rPr>
                <w:rFonts w:eastAsia="Batang" w:cs="Arial"/>
                <w:lang w:eastAsia="ko-KR"/>
              </w:rPr>
            </w:pPr>
            <w:r>
              <w:rPr>
                <w:rFonts w:eastAsia="Batang" w:cs="Arial"/>
                <w:lang w:eastAsia="ko-KR"/>
              </w:rPr>
              <w:t>Can live with CR</w:t>
            </w:r>
          </w:p>
          <w:p w14:paraId="12343AE8" w14:textId="4F0BAED1" w:rsidR="009A11A4" w:rsidRDefault="009A11A4" w:rsidP="00684669">
            <w:pPr>
              <w:rPr>
                <w:rFonts w:eastAsia="Batang" w:cs="Arial"/>
                <w:lang w:eastAsia="ko-KR"/>
              </w:rPr>
            </w:pPr>
            <w:r>
              <w:rPr>
                <w:rFonts w:eastAsia="Batang" w:cs="Arial"/>
                <w:lang w:eastAsia="ko-KR"/>
              </w:rPr>
              <w:lastRenderedPageBreak/>
              <w:t>Revision required</w:t>
            </w:r>
          </w:p>
          <w:p w14:paraId="6402D350" w14:textId="64DDE21C" w:rsidR="00684669" w:rsidRPr="00D95972" w:rsidRDefault="00684669" w:rsidP="00365FF0">
            <w:pPr>
              <w:rPr>
                <w:rFonts w:cs="Arial"/>
              </w:rPr>
            </w:pPr>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9" w:name="_Hlk23769176"/>
            <w:r w:rsidRPr="00C43946">
              <w:t>Service Enabler Architecture Layer for Verticals</w:t>
            </w:r>
            <w:bookmarkEnd w:id="9"/>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F36339"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37AD5677" w14:textId="77777777" w:rsidR="00B561F3" w:rsidRDefault="00B561F3" w:rsidP="00365FF0">
            <w:pPr>
              <w:rPr>
                <w:rFonts w:eastAsia="Batang" w:cs="Arial"/>
                <w:lang w:eastAsia="ko-KR"/>
              </w:rPr>
            </w:pPr>
            <w:r>
              <w:rPr>
                <w:rFonts w:eastAsia="Batang" w:cs="Arial"/>
                <w:lang w:eastAsia="ko-KR"/>
              </w:rPr>
              <w:t>Backward compatibility analysis missing</w:t>
            </w:r>
          </w:p>
          <w:p w14:paraId="58B7EBE5" w14:textId="77777777" w:rsidR="00790DF5" w:rsidRDefault="00790DF5" w:rsidP="00365FF0">
            <w:pPr>
              <w:rPr>
                <w:rFonts w:eastAsia="Batang" w:cs="Arial"/>
                <w:lang w:eastAsia="ko-KR"/>
              </w:rPr>
            </w:pPr>
          </w:p>
          <w:p w14:paraId="22E1A77B" w14:textId="77777777" w:rsidR="00790DF5" w:rsidRDefault="00790DF5" w:rsidP="00790DF5">
            <w:pPr>
              <w:rPr>
                <w:rFonts w:eastAsia="Batang" w:cs="Arial"/>
                <w:lang w:eastAsia="ko-KR"/>
              </w:rPr>
            </w:pPr>
            <w:r>
              <w:rPr>
                <w:rFonts w:eastAsia="Batang" w:cs="Arial"/>
                <w:lang w:eastAsia="ko-KR"/>
              </w:rPr>
              <w:t>Chen, Friday, 5:01</w:t>
            </w:r>
          </w:p>
          <w:p w14:paraId="45E2D3C1" w14:textId="6865F431" w:rsidR="00790DF5" w:rsidRDefault="00790DF5" w:rsidP="00790DF5">
            <w:pPr>
              <w:rPr>
                <w:rFonts w:eastAsia="Batang" w:cs="Arial"/>
                <w:lang w:eastAsia="ko-KR"/>
              </w:rPr>
            </w:pPr>
            <w:r>
              <w:rPr>
                <w:rFonts w:eastAsia="Batang" w:cs="Arial"/>
                <w:lang w:eastAsia="ko-KR"/>
              </w:rPr>
              <w:t>Objection</w:t>
            </w:r>
          </w:p>
          <w:p w14:paraId="51DB8B7E" w14:textId="77777777" w:rsidR="00790DF5" w:rsidRDefault="00790DF5" w:rsidP="00365FF0">
            <w:pPr>
              <w:rPr>
                <w:rFonts w:cs="Arial"/>
              </w:rPr>
            </w:pPr>
          </w:p>
          <w:p w14:paraId="07C2D109" w14:textId="77777777" w:rsidR="000C1D3D" w:rsidRDefault="000C1D3D" w:rsidP="00365FF0">
            <w:pPr>
              <w:rPr>
                <w:rFonts w:cs="Arial"/>
              </w:rPr>
            </w:pPr>
            <w:proofErr w:type="spellStart"/>
            <w:r>
              <w:rPr>
                <w:rFonts w:cs="Arial"/>
              </w:rPr>
              <w:t>Sapan</w:t>
            </w:r>
            <w:proofErr w:type="spellEnd"/>
            <w:r>
              <w:rPr>
                <w:rFonts w:cs="Arial"/>
              </w:rPr>
              <w:t>, Friday, 12:30</w:t>
            </w:r>
          </w:p>
          <w:p w14:paraId="472B48E6" w14:textId="77777777" w:rsidR="000C1D3D" w:rsidRDefault="000C1D3D" w:rsidP="00365FF0">
            <w:pPr>
              <w:rPr>
                <w:rFonts w:cs="Arial"/>
              </w:rPr>
            </w:pPr>
            <w:r>
              <w:rPr>
                <w:rFonts w:cs="Arial"/>
              </w:rPr>
              <w:t>Answers the comments</w:t>
            </w:r>
          </w:p>
          <w:p w14:paraId="2C4454FA" w14:textId="77777777" w:rsidR="000C1D3D" w:rsidRDefault="000C1D3D" w:rsidP="00365FF0">
            <w:pPr>
              <w:rPr>
                <w:rFonts w:cs="Arial"/>
              </w:rPr>
            </w:pPr>
          </w:p>
          <w:p w14:paraId="547CCD21" w14:textId="10D3E0C8" w:rsidR="00E80171" w:rsidRDefault="00E80171" w:rsidP="00E80171">
            <w:pPr>
              <w:rPr>
                <w:rFonts w:eastAsia="Batang" w:cs="Arial"/>
                <w:lang w:eastAsia="ko-KR"/>
              </w:rPr>
            </w:pPr>
            <w:r>
              <w:rPr>
                <w:rFonts w:eastAsia="Batang" w:cs="Arial"/>
                <w:lang w:eastAsia="ko-KR"/>
              </w:rPr>
              <w:t>Chen</w:t>
            </w:r>
            <w:r>
              <w:rPr>
                <w:rFonts w:eastAsia="Batang" w:cs="Arial"/>
                <w:lang w:eastAsia="ko-KR"/>
              </w:rPr>
              <w:t>, Monday, 5:</w:t>
            </w:r>
            <w:r>
              <w:rPr>
                <w:rFonts w:eastAsia="Batang" w:cs="Arial"/>
                <w:lang w:eastAsia="ko-KR"/>
              </w:rPr>
              <w:t>47</w:t>
            </w:r>
          </w:p>
          <w:p w14:paraId="52D64610" w14:textId="7314BF6B" w:rsidR="00E80171" w:rsidRDefault="000664C3" w:rsidP="00E80171">
            <w:pPr>
              <w:rPr>
                <w:rFonts w:eastAsia="Batang" w:cs="Arial"/>
                <w:lang w:eastAsia="ko-KR"/>
              </w:rPr>
            </w:pPr>
            <w:r>
              <w:rPr>
                <w:rFonts w:eastAsia="Batang" w:cs="Arial"/>
                <w:lang w:eastAsia="ko-KR"/>
              </w:rPr>
              <w:t>Ok with some of the changes but n</w:t>
            </w:r>
            <w:r w:rsidR="00F10563">
              <w:rPr>
                <w:rFonts w:eastAsia="Batang" w:cs="Arial"/>
                <w:lang w:eastAsia="ko-KR"/>
              </w:rPr>
              <w:t>ot FASMO</w:t>
            </w:r>
          </w:p>
          <w:p w14:paraId="548455D8" w14:textId="77777777" w:rsidR="00E80171" w:rsidRDefault="00E80171" w:rsidP="00365FF0">
            <w:pPr>
              <w:rPr>
                <w:rFonts w:cs="Arial"/>
              </w:rPr>
            </w:pPr>
          </w:p>
          <w:p w14:paraId="73DE2B23" w14:textId="36AA8C93" w:rsidR="00D7105E" w:rsidRDefault="00D7105E" w:rsidP="00D7105E">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Pr>
                <w:rFonts w:eastAsia="Batang" w:cs="Arial"/>
                <w:lang w:eastAsia="ko-KR"/>
              </w:rPr>
              <w:t>8:04</w:t>
            </w:r>
          </w:p>
          <w:p w14:paraId="2D29DE98" w14:textId="0718E5ED" w:rsidR="00D7105E" w:rsidRDefault="007D5FA5" w:rsidP="00D7105E">
            <w:pPr>
              <w:rPr>
                <w:rFonts w:eastAsia="Batang" w:cs="Arial"/>
                <w:lang w:eastAsia="ko-KR"/>
              </w:rPr>
            </w:pPr>
            <w:r>
              <w:rPr>
                <w:rFonts w:eastAsia="Batang" w:cs="Arial"/>
                <w:lang w:eastAsia="ko-KR"/>
              </w:rPr>
              <w:t>Answers to Chen</w:t>
            </w:r>
          </w:p>
          <w:p w14:paraId="1B4C628D" w14:textId="77777777" w:rsidR="00D7105E" w:rsidRDefault="00D7105E" w:rsidP="00365FF0">
            <w:pPr>
              <w:rPr>
                <w:rFonts w:cs="Arial"/>
              </w:rPr>
            </w:pPr>
          </w:p>
          <w:p w14:paraId="5C6D827A" w14:textId="66C345EC" w:rsidR="00C546F9" w:rsidRDefault="00C546F9" w:rsidP="00C546F9">
            <w:pPr>
              <w:rPr>
                <w:rFonts w:eastAsia="Batang" w:cs="Arial"/>
                <w:lang w:eastAsia="ko-KR"/>
              </w:rPr>
            </w:pPr>
            <w:r>
              <w:rPr>
                <w:rFonts w:eastAsia="Batang" w:cs="Arial"/>
                <w:lang w:eastAsia="ko-KR"/>
              </w:rPr>
              <w:t>Chen</w:t>
            </w:r>
            <w:r>
              <w:rPr>
                <w:rFonts w:eastAsia="Batang" w:cs="Arial"/>
                <w:lang w:eastAsia="ko-KR"/>
              </w:rPr>
              <w:t xml:space="preserve">, Monday, </w:t>
            </w:r>
            <w:r>
              <w:rPr>
                <w:rFonts w:eastAsia="Batang" w:cs="Arial"/>
                <w:lang w:eastAsia="ko-KR"/>
              </w:rPr>
              <w:t>9:39</w:t>
            </w:r>
          </w:p>
          <w:p w14:paraId="7033788E" w14:textId="577DA715" w:rsidR="00C546F9" w:rsidRDefault="00C546F9" w:rsidP="00C546F9">
            <w:pPr>
              <w:rPr>
                <w:rFonts w:eastAsia="Batang" w:cs="Arial"/>
                <w:lang w:eastAsia="ko-KR"/>
              </w:rPr>
            </w:pPr>
            <w:r>
              <w:rPr>
                <w:rFonts w:eastAsia="Batang" w:cs="Arial"/>
                <w:lang w:eastAsia="ko-KR"/>
              </w:rPr>
              <w:t>Can live with Rel-16 CR</w:t>
            </w:r>
          </w:p>
          <w:p w14:paraId="78B8D66B" w14:textId="77777777" w:rsidR="00C546F9" w:rsidRDefault="00C546F9" w:rsidP="00365FF0">
            <w:pPr>
              <w:rPr>
                <w:rFonts w:cs="Arial"/>
              </w:rPr>
            </w:pPr>
          </w:p>
          <w:p w14:paraId="6606B0E5" w14:textId="201CF38E" w:rsidR="00B5310A" w:rsidRDefault="00B5310A" w:rsidP="00B5310A">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sidR="00E07907">
              <w:rPr>
                <w:rFonts w:eastAsia="Batang" w:cs="Arial"/>
                <w:lang w:eastAsia="ko-KR"/>
              </w:rPr>
              <w:t>16:12</w:t>
            </w:r>
          </w:p>
          <w:p w14:paraId="29BD1BEE" w14:textId="7FDF4637" w:rsidR="00B5310A" w:rsidRDefault="00E07907" w:rsidP="00B5310A">
            <w:pPr>
              <w:rPr>
                <w:rFonts w:eastAsia="Batang" w:cs="Arial"/>
                <w:lang w:eastAsia="ko-KR"/>
              </w:rPr>
            </w:pPr>
            <w:r>
              <w:rPr>
                <w:rFonts w:eastAsia="Batang" w:cs="Arial"/>
                <w:lang w:eastAsia="ko-KR"/>
              </w:rPr>
              <w:t>Provides draft revision</w:t>
            </w:r>
          </w:p>
          <w:p w14:paraId="77FB335E" w14:textId="76A37B29" w:rsidR="00B5310A" w:rsidRPr="00D95972" w:rsidRDefault="00B5310A" w:rsidP="00365FF0">
            <w:pPr>
              <w:rPr>
                <w:rFonts w:cs="Arial"/>
              </w:rPr>
            </w:pP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F36339"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2AAF" w14:textId="77777777" w:rsidR="00365FF0" w:rsidRDefault="00365FF0" w:rsidP="00365FF0">
            <w:pPr>
              <w:rPr>
                <w:rFonts w:eastAsia="Batang" w:cs="Arial"/>
                <w:lang w:eastAsia="ko-KR"/>
              </w:rPr>
            </w:pPr>
            <w:r>
              <w:rPr>
                <w:rFonts w:eastAsia="Batang" w:cs="Arial"/>
                <w:lang w:eastAsia="ko-KR"/>
              </w:rPr>
              <w:t>Cover page, wrong CR#</w:t>
            </w:r>
          </w:p>
          <w:p w14:paraId="189419BA" w14:textId="77777777" w:rsidR="00A90F4E" w:rsidRDefault="00A90F4E" w:rsidP="00365FF0">
            <w:pPr>
              <w:rPr>
                <w:rFonts w:eastAsia="Batang" w:cs="Arial"/>
                <w:lang w:eastAsia="ko-KR"/>
              </w:rPr>
            </w:pPr>
          </w:p>
          <w:p w14:paraId="04ABA50E" w14:textId="77777777" w:rsidR="00A90F4E" w:rsidRDefault="00A90F4E" w:rsidP="00A90F4E">
            <w:pPr>
              <w:rPr>
                <w:rFonts w:eastAsia="Batang" w:cs="Arial"/>
                <w:lang w:eastAsia="ko-KR"/>
              </w:rPr>
            </w:pPr>
            <w:r>
              <w:rPr>
                <w:rFonts w:eastAsia="Batang" w:cs="Arial"/>
                <w:lang w:eastAsia="ko-KR"/>
              </w:rPr>
              <w:t>Chen, Friday, 5:01</w:t>
            </w:r>
          </w:p>
          <w:p w14:paraId="47E7AB34" w14:textId="3B41F649" w:rsidR="00A90F4E" w:rsidRDefault="00A90F4E" w:rsidP="00A90F4E">
            <w:pPr>
              <w:rPr>
                <w:rFonts w:eastAsia="Batang" w:cs="Arial"/>
                <w:lang w:eastAsia="ko-KR"/>
              </w:rPr>
            </w:pPr>
            <w:r>
              <w:rPr>
                <w:rFonts w:eastAsia="Batang" w:cs="Arial"/>
                <w:lang w:eastAsia="ko-KR"/>
              </w:rPr>
              <w:t>Objection</w:t>
            </w:r>
          </w:p>
          <w:p w14:paraId="3622732F" w14:textId="77777777" w:rsidR="00A90F4E" w:rsidRDefault="00A90F4E" w:rsidP="00365FF0">
            <w:pPr>
              <w:rPr>
                <w:rFonts w:cs="Arial"/>
              </w:rPr>
            </w:pPr>
          </w:p>
          <w:p w14:paraId="62A99343" w14:textId="3E975476" w:rsidR="000C1D3D" w:rsidRDefault="000C1D3D" w:rsidP="000C1D3D">
            <w:pPr>
              <w:rPr>
                <w:rFonts w:cs="Arial"/>
              </w:rPr>
            </w:pPr>
            <w:proofErr w:type="spellStart"/>
            <w:r>
              <w:rPr>
                <w:rFonts w:cs="Arial"/>
              </w:rPr>
              <w:t>Sapan</w:t>
            </w:r>
            <w:proofErr w:type="spellEnd"/>
            <w:r>
              <w:rPr>
                <w:rFonts w:cs="Arial"/>
              </w:rPr>
              <w:t>, Friday, 12:31</w:t>
            </w:r>
          </w:p>
          <w:p w14:paraId="1E834C3B" w14:textId="77777777" w:rsidR="000C1D3D" w:rsidRDefault="000C1D3D" w:rsidP="000C1D3D">
            <w:pPr>
              <w:rPr>
                <w:rFonts w:cs="Arial"/>
              </w:rPr>
            </w:pPr>
            <w:r>
              <w:rPr>
                <w:rFonts w:cs="Arial"/>
              </w:rPr>
              <w:t>Answers the comments</w:t>
            </w:r>
          </w:p>
          <w:p w14:paraId="1D7A1401" w14:textId="77777777" w:rsidR="000C1D3D" w:rsidRDefault="000C1D3D" w:rsidP="00365FF0">
            <w:pPr>
              <w:rPr>
                <w:rFonts w:cs="Arial"/>
              </w:rPr>
            </w:pPr>
          </w:p>
          <w:p w14:paraId="6F5E1D16" w14:textId="087992AB" w:rsidR="008D1804" w:rsidRDefault="008D1804" w:rsidP="008D1804">
            <w:pPr>
              <w:rPr>
                <w:rFonts w:eastAsia="Batang" w:cs="Arial"/>
                <w:lang w:eastAsia="ko-KR"/>
              </w:rPr>
            </w:pPr>
            <w:r>
              <w:rPr>
                <w:rFonts w:eastAsia="Batang" w:cs="Arial"/>
                <w:lang w:eastAsia="ko-KR"/>
              </w:rPr>
              <w:t xml:space="preserve">Chen, </w:t>
            </w:r>
            <w:r>
              <w:rPr>
                <w:rFonts w:eastAsia="Batang" w:cs="Arial"/>
                <w:lang w:eastAsia="ko-KR"/>
              </w:rPr>
              <w:t>Monday</w:t>
            </w:r>
            <w:r>
              <w:rPr>
                <w:rFonts w:eastAsia="Batang" w:cs="Arial"/>
                <w:lang w:eastAsia="ko-KR"/>
              </w:rPr>
              <w:t xml:space="preserve">, </w:t>
            </w:r>
            <w:r w:rsidR="00DF3B04">
              <w:rPr>
                <w:rFonts w:eastAsia="Batang" w:cs="Arial"/>
                <w:lang w:eastAsia="ko-KR"/>
              </w:rPr>
              <w:t>9:40</w:t>
            </w:r>
          </w:p>
          <w:p w14:paraId="088ED413" w14:textId="25221E33" w:rsidR="008D1804" w:rsidRDefault="00DF3B04" w:rsidP="008D1804">
            <w:pPr>
              <w:rPr>
                <w:rFonts w:eastAsia="Batang" w:cs="Arial"/>
                <w:lang w:eastAsia="ko-KR"/>
              </w:rPr>
            </w:pPr>
            <w:r>
              <w:rPr>
                <w:rFonts w:eastAsia="Batang" w:cs="Arial"/>
                <w:lang w:eastAsia="ko-KR"/>
              </w:rPr>
              <w:t>Revision required</w:t>
            </w:r>
          </w:p>
          <w:p w14:paraId="4CAB425E" w14:textId="77777777" w:rsidR="008D1804" w:rsidRDefault="008D1804" w:rsidP="00365FF0">
            <w:pPr>
              <w:rPr>
                <w:rFonts w:cs="Arial"/>
              </w:rPr>
            </w:pPr>
          </w:p>
          <w:p w14:paraId="611DF753" w14:textId="32D4627D" w:rsidR="00503516" w:rsidRDefault="00503516" w:rsidP="00503516">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11:</w:t>
            </w:r>
            <w:r w:rsidR="00277CE1">
              <w:rPr>
                <w:rFonts w:eastAsia="Batang" w:cs="Arial"/>
                <w:lang w:eastAsia="ko-KR"/>
              </w:rPr>
              <w:t>14</w:t>
            </w:r>
          </w:p>
          <w:p w14:paraId="55A60990" w14:textId="4AA970AB" w:rsidR="00503516" w:rsidRDefault="007755F3" w:rsidP="00503516">
            <w:pPr>
              <w:rPr>
                <w:rFonts w:eastAsia="Batang" w:cs="Arial"/>
                <w:lang w:eastAsia="ko-KR"/>
              </w:rPr>
            </w:pPr>
            <w:r>
              <w:rPr>
                <w:rFonts w:eastAsia="Batang" w:cs="Arial"/>
                <w:lang w:eastAsia="ko-KR"/>
              </w:rPr>
              <w:t>Answers to Chen</w:t>
            </w:r>
          </w:p>
          <w:p w14:paraId="030E8D11" w14:textId="77777777" w:rsidR="00503516" w:rsidRDefault="00503516" w:rsidP="00365FF0">
            <w:pPr>
              <w:rPr>
                <w:rFonts w:cs="Arial"/>
              </w:rPr>
            </w:pPr>
          </w:p>
          <w:p w14:paraId="60468038" w14:textId="77777777" w:rsidR="00E07907" w:rsidRDefault="00E07907" w:rsidP="00E0790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16:12</w:t>
            </w:r>
          </w:p>
          <w:p w14:paraId="0BB1C349" w14:textId="77777777" w:rsidR="00E07907" w:rsidRDefault="00E07907" w:rsidP="00E07907">
            <w:pPr>
              <w:rPr>
                <w:rFonts w:eastAsia="Batang" w:cs="Arial"/>
                <w:lang w:eastAsia="ko-KR"/>
              </w:rPr>
            </w:pPr>
            <w:r>
              <w:rPr>
                <w:rFonts w:eastAsia="Batang" w:cs="Arial"/>
                <w:lang w:eastAsia="ko-KR"/>
              </w:rPr>
              <w:t>Provides draft revision</w:t>
            </w:r>
          </w:p>
          <w:p w14:paraId="77450F8D" w14:textId="59D95E96" w:rsidR="00E07907" w:rsidRPr="00D95972" w:rsidRDefault="00E07907" w:rsidP="00365FF0">
            <w:pPr>
              <w:rPr>
                <w:rFonts w:cs="Arial"/>
              </w:rPr>
            </w:pP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365FF0" w:rsidRPr="00D95972" w:rsidRDefault="00365FF0" w:rsidP="00365FF0">
            <w:pPr>
              <w:rPr>
                <w:rFonts w:cs="Arial"/>
              </w:rPr>
            </w:pPr>
            <w:bookmarkStart w:id="10" w:name="_Hlk80097570"/>
          </w:p>
        </w:tc>
        <w:tc>
          <w:tcPr>
            <w:tcW w:w="1317" w:type="dxa"/>
            <w:gridSpan w:val="2"/>
            <w:tcBorders>
              <w:top w:val="nil"/>
              <w:bottom w:val="nil"/>
            </w:tcBorders>
            <w:shd w:val="clear" w:color="auto" w:fill="auto"/>
          </w:tcPr>
          <w:p w14:paraId="5BCE5E9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70F7AEF" w14:textId="2ACF367A" w:rsidR="00365FF0" w:rsidRPr="00D95972" w:rsidRDefault="00F36339" w:rsidP="00365FF0">
            <w:pPr>
              <w:rPr>
                <w:rFonts w:cs="Arial"/>
              </w:rPr>
            </w:pPr>
            <w:hyperlink r:id="rId95" w:history="1">
              <w:r w:rsidR="00365FF0">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365FF0" w:rsidRPr="00D95972" w:rsidRDefault="00365FF0" w:rsidP="00365FF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1C0B" w14:textId="36842F60" w:rsidR="00365FF0" w:rsidRPr="00D95972" w:rsidRDefault="00B561F3" w:rsidP="00365FF0">
            <w:pPr>
              <w:rPr>
                <w:rFonts w:eastAsia="Batang" w:cs="Arial"/>
                <w:lang w:eastAsia="ko-KR"/>
              </w:rPr>
            </w:pPr>
            <w:r>
              <w:rPr>
                <w:rFonts w:eastAsia="Batang" w:cs="Arial"/>
                <w:lang w:eastAsia="ko-KR"/>
              </w:rPr>
              <w:t>Backward compatibility analysis missing</w:t>
            </w:r>
          </w:p>
        </w:tc>
      </w:tr>
      <w:bookmarkEnd w:id="10"/>
      <w:tr w:rsidR="00365FF0"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451399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B1AB57C" w14:textId="31F37D45" w:rsidR="00365FF0" w:rsidRPr="00D95972" w:rsidRDefault="00F36339" w:rsidP="00365FF0">
            <w:pPr>
              <w:rPr>
                <w:rFonts w:cs="Arial"/>
              </w:rPr>
            </w:pPr>
            <w:hyperlink r:id="rId96" w:history="1">
              <w:r w:rsidR="00365FF0">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365FF0" w:rsidRPr="00D95972" w:rsidRDefault="00365FF0" w:rsidP="00365FF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ABA30" w14:textId="77777777" w:rsidR="00365FF0" w:rsidRPr="00D95972" w:rsidRDefault="00365FF0" w:rsidP="00365FF0">
            <w:pPr>
              <w:rPr>
                <w:rFonts w:eastAsia="Batang" w:cs="Arial"/>
                <w:lang w:eastAsia="ko-KR"/>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F36339" w:rsidP="00365FF0">
            <w:pPr>
              <w:rPr>
                <w:rFonts w:cs="Arial"/>
              </w:rPr>
            </w:pPr>
            <w:hyperlink r:id="rId97"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830AC" w14:textId="768F9A81"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F36339" w:rsidP="00365FF0">
            <w:pPr>
              <w:rPr>
                <w:rFonts w:cs="Arial"/>
              </w:rPr>
            </w:pPr>
            <w:hyperlink r:id="rId9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E048" w14:textId="77777777" w:rsidR="00365FF0" w:rsidRPr="00D95972" w:rsidRDefault="00365FF0" w:rsidP="00365FF0">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F36339" w:rsidP="00365FF0">
            <w:pPr>
              <w:rPr>
                <w:rFonts w:cs="Arial"/>
              </w:rPr>
            </w:pPr>
            <w:hyperlink r:id="rId9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 xml:space="preserve">CR 3540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E610" w14:textId="24AC4CDE" w:rsidR="00365FF0" w:rsidRPr="00D95972" w:rsidRDefault="00B561F3" w:rsidP="00365FF0">
            <w:pPr>
              <w:rPr>
                <w:rFonts w:eastAsia="Batang" w:cs="Arial"/>
                <w:lang w:eastAsia="ko-KR"/>
              </w:rPr>
            </w:pPr>
            <w:r>
              <w:rPr>
                <w:rFonts w:eastAsia="Batang" w:cs="Arial"/>
                <w:lang w:eastAsia="ko-KR"/>
              </w:rPr>
              <w:lastRenderedPageBreak/>
              <w:t>Backward compatibility analysis missing</w:t>
            </w:r>
          </w:p>
        </w:tc>
      </w:tr>
      <w:tr w:rsidR="00365FF0"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F36339" w:rsidP="00365FF0">
            <w:pPr>
              <w:rPr>
                <w:rFonts w:cs="Arial"/>
              </w:rPr>
            </w:pPr>
            <w:hyperlink r:id="rId10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2BDD5" w14:textId="77777777" w:rsidR="00365FF0" w:rsidRPr="00D95972" w:rsidRDefault="00365FF0" w:rsidP="00365FF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11" w:name="OLE_LINK1"/>
            <w:bookmarkStart w:id="12" w:name="OLE_LINK2"/>
            <w:r w:rsidRPr="00D95972">
              <w:rPr>
                <w:rFonts w:cs="Arial"/>
              </w:rPr>
              <w:t xml:space="preserve">Protocol enhancements for </w:t>
            </w:r>
            <w:r w:rsidRPr="00D95972">
              <w:rPr>
                <w:rFonts w:eastAsia="MS Mincho" w:cs="Arial"/>
              </w:rPr>
              <w:t xml:space="preserve">Mission Critical </w:t>
            </w:r>
            <w:bookmarkEnd w:id="11"/>
            <w:bookmarkEnd w:id="12"/>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F36339" w:rsidP="00365FF0">
            <w:hyperlink r:id="rId101"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F36339" w:rsidP="00365FF0">
            <w:hyperlink r:id="rId102"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F36339" w:rsidP="00365FF0">
            <w:hyperlink r:id="rId103"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F36339" w:rsidP="00365FF0">
            <w:hyperlink r:id="rId104"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F36339" w:rsidP="00365FF0">
            <w:hyperlink r:id="rId105"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F36339" w:rsidP="00365FF0">
            <w:hyperlink r:id="rId106"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F36339" w:rsidP="00365FF0">
            <w:hyperlink r:id="rId107"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F36339" w:rsidP="00365FF0">
            <w:hyperlink r:id="rId108"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F36339" w:rsidP="00365FF0">
            <w:hyperlink r:id="rId109"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F36339" w:rsidP="00365FF0">
            <w:hyperlink r:id="rId110"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F36339" w:rsidP="00365FF0">
            <w:hyperlink r:id="rId111"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F36339" w:rsidP="00365FF0">
            <w:hyperlink r:id="rId112"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3" w:name="_Hlk42085262"/>
            <w:r w:rsidRPr="002D454F">
              <w:t>ISAT-MO-WITHDRAW</w:t>
            </w:r>
            <w:bookmarkEnd w:id="13"/>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F36339" w:rsidP="00365FF0">
            <w:pPr>
              <w:rPr>
                <w:rFonts w:cs="Arial"/>
              </w:rPr>
            </w:pPr>
            <w:hyperlink r:id="rId113"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F36339" w:rsidP="00365FF0">
            <w:pPr>
              <w:rPr>
                <w:rFonts w:cs="Arial"/>
              </w:rPr>
            </w:pPr>
            <w:hyperlink r:id="rId114"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F36339" w:rsidP="00365FF0">
            <w:pPr>
              <w:rPr>
                <w:rFonts w:cs="Arial"/>
              </w:rPr>
            </w:pPr>
            <w:hyperlink r:id="rId115"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F36339" w:rsidP="00365FF0">
            <w:pPr>
              <w:rPr>
                <w:rFonts w:cs="Arial"/>
              </w:rPr>
            </w:pPr>
            <w:hyperlink r:id="rId116"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F36339" w:rsidP="00365FF0">
            <w:pPr>
              <w:rPr>
                <w:rFonts w:cs="Arial"/>
              </w:rPr>
            </w:pPr>
            <w:hyperlink r:id="rId117"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F36339" w:rsidP="00365FF0">
            <w:pPr>
              <w:rPr>
                <w:rFonts w:cs="Arial"/>
              </w:rPr>
            </w:pPr>
            <w:hyperlink r:id="rId118"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F36339" w:rsidP="00365FF0">
            <w:pPr>
              <w:rPr>
                <w:rFonts w:cs="Arial"/>
              </w:rPr>
            </w:pPr>
            <w:hyperlink r:id="rId119"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F36339" w:rsidP="00365FF0">
            <w:pPr>
              <w:rPr>
                <w:rFonts w:cs="Arial"/>
              </w:rPr>
            </w:pPr>
            <w:hyperlink r:id="rId120"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F36339" w:rsidP="00365FF0">
            <w:pPr>
              <w:rPr>
                <w:rFonts w:cs="Arial"/>
              </w:rPr>
            </w:pPr>
            <w:hyperlink r:id="rId121"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4"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4"/>
      <w:tr w:rsidR="00365FF0"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C4A609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365FF0" w:rsidRPr="00F365E1" w:rsidRDefault="00F36339" w:rsidP="00365FF0">
            <w:hyperlink r:id="rId122" w:history="1">
              <w:r w:rsidR="00365FF0">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365FF0" w:rsidRDefault="00365FF0" w:rsidP="00365FF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365FF0"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365FF0" w:rsidRDefault="00365FF0" w:rsidP="00365FF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365FF0" w:rsidRDefault="00365FF0" w:rsidP="00365FF0">
            <w:pPr>
              <w:rPr>
                <w:rFonts w:cs="Arial"/>
                <w:color w:val="000000"/>
              </w:rPr>
            </w:pPr>
            <w:r>
              <w:rPr>
                <w:rFonts w:cs="Arial"/>
                <w:color w:val="000000"/>
              </w:rPr>
              <w:t>Revision of C1-213554</w:t>
            </w:r>
          </w:p>
          <w:p w14:paraId="19AB3B67" w14:textId="65EB3A38" w:rsidR="00B561F3" w:rsidRDefault="00B561F3" w:rsidP="00365FF0">
            <w:pPr>
              <w:rPr>
                <w:rFonts w:cs="Arial"/>
                <w:color w:val="000000"/>
              </w:rPr>
            </w:pPr>
            <w:r>
              <w:rPr>
                <w:rFonts w:cs="Arial"/>
                <w:color w:val="000000"/>
              </w:rPr>
              <w:t>CT1 lead</w:t>
            </w:r>
          </w:p>
        </w:tc>
      </w:tr>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F36339" w:rsidP="00B561F3">
            <w:hyperlink r:id="rId123"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949E8" w14:textId="4E941038" w:rsidR="00B561F3" w:rsidRDefault="00B561F3" w:rsidP="00B561F3">
            <w:pPr>
              <w:rPr>
                <w:rFonts w:cs="Arial"/>
                <w:color w:val="000000"/>
              </w:rPr>
            </w:pPr>
            <w:r>
              <w:rPr>
                <w:rFonts w:cs="Arial"/>
                <w:color w:val="000000"/>
              </w:rPr>
              <w:t>CT1 lead</w:t>
            </w:r>
          </w:p>
        </w:tc>
      </w:tr>
      <w:tr w:rsidR="00B561F3" w:rsidRPr="00D95972" w14:paraId="5DFBE659" w14:textId="77777777" w:rsidTr="00830744">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B287DCA" w14:textId="626C8802" w:rsidR="00B561F3" w:rsidRDefault="00F36339" w:rsidP="00B561F3">
            <w:hyperlink r:id="rId124" w:history="1">
              <w:r w:rsidR="00B561F3">
                <w:rPr>
                  <w:rStyle w:val="Hyperlink"/>
                </w:rPr>
                <w:t>C1-214402</w:t>
              </w:r>
            </w:hyperlink>
          </w:p>
        </w:tc>
        <w:tc>
          <w:tcPr>
            <w:tcW w:w="4191" w:type="dxa"/>
            <w:gridSpan w:val="3"/>
            <w:tcBorders>
              <w:top w:val="single" w:sz="4" w:space="0" w:color="auto"/>
              <w:bottom w:val="single" w:sz="4" w:space="0" w:color="auto"/>
            </w:tcBorders>
            <w:shd w:val="clear" w:color="auto" w:fill="FFFF00"/>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21A8" w14:textId="2E968B62" w:rsidR="00B561F3" w:rsidRDefault="00B561F3" w:rsidP="00B561F3">
            <w:pPr>
              <w:rPr>
                <w:rFonts w:cs="Arial"/>
                <w:color w:val="000000"/>
              </w:rPr>
            </w:pPr>
            <w:r>
              <w:rPr>
                <w:rFonts w:cs="Arial"/>
                <w:color w:val="000000"/>
              </w:rPr>
              <w:t>CT1 lead</w:t>
            </w: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F36339" w:rsidP="00B561F3">
            <w:hyperlink r:id="rId125"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C07" w14:textId="56E60E7B" w:rsidR="00B561F3" w:rsidRDefault="00B561F3" w:rsidP="00B561F3">
            <w:pPr>
              <w:rPr>
                <w:rFonts w:cs="Arial"/>
                <w:color w:val="000000"/>
              </w:rPr>
            </w:pPr>
            <w:r>
              <w:rPr>
                <w:rFonts w:cs="Arial"/>
                <w:color w:val="000000"/>
              </w:rPr>
              <w:t>CT1 lead</w:t>
            </w:r>
          </w:p>
        </w:tc>
      </w:tr>
      <w:tr w:rsidR="00B561F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F36339" w:rsidP="00B561F3">
            <w:hyperlink r:id="rId126"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CFA81" w14:textId="3C6A5CDB" w:rsidR="00B561F3" w:rsidRDefault="00B561F3" w:rsidP="00B561F3">
            <w:pPr>
              <w:rPr>
                <w:rFonts w:cs="Arial"/>
                <w:color w:val="000000"/>
              </w:rPr>
            </w:pPr>
            <w:r>
              <w:rPr>
                <w:rFonts w:cs="Arial"/>
                <w:color w:val="000000"/>
              </w:rPr>
              <w:t>CT1 lead</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F36339" w:rsidP="00B561F3">
            <w:hyperlink r:id="rId127"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30B7589B" w14:textId="10613477" w:rsidR="00B561F3" w:rsidRDefault="00B561F3" w:rsidP="00B561F3">
            <w:pPr>
              <w:rPr>
                <w:rFonts w:cs="Arial"/>
                <w:color w:val="000000"/>
              </w:rPr>
            </w:pPr>
            <w:r>
              <w:rPr>
                <w:rFonts w:cs="Arial"/>
                <w:color w:val="000000"/>
              </w:rPr>
              <w:t>CT1 lead</w:t>
            </w: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F36339" w:rsidP="00B561F3">
            <w:hyperlink r:id="rId128" w:history="1">
              <w:r w:rsidR="00B561F3">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C0D3F" w14:textId="3A7CF698" w:rsidR="00B561F3" w:rsidRDefault="00B561F3" w:rsidP="00B561F3">
            <w:pPr>
              <w:rPr>
                <w:rFonts w:cs="Arial"/>
                <w:color w:val="000000"/>
              </w:rPr>
            </w:pPr>
            <w:r>
              <w:rPr>
                <w:rFonts w:cs="Arial"/>
                <w:color w:val="000000"/>
              </w:rPr>
              <w:t>CT4 lead</w:t>
            </w: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F36339" w:rsidP="00B561F3">
            <w:hyperlink r:id="rId129" w:history="1">
              <w:r w:rsidR="00B561F3">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4A15" w14:textId="1671B247" w:rsidR="00B561F3" w:rsidRDefault="00AD1650" w:rsidP="00B561F3">
            <w:pPr>
              <w:rPr>
                <w:rFonts w:cs="Arial"/>
                <w:color w:val="000000"/>
              </w:rPr>
            </w:pPr>
            <w:r>
              <w:rPr>
                <w:rFonts w:cs="Arial"/>
                <w:color w:val="000000"/>
              </w:rPr>
              <w:t>CT1 lead</w:t>
            </w: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F36339" w:rsidP="00B561F3">
            <w:hyperlink r:id="rId130"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533CD5DD" w14:textId="56448488" w:rsidR="00AD1650" w:rsidRDefault="00AD1650" w:rsidP="00B561F3">
            <w:pPr>
              <w:rPr>
                <w:rFonts w:cs="Arial"/>
                <w:color w:val="000000"/>
              </w:rPr>
            </w:pPr>
            <w:r>
              <w:rPr>
                <w:rFonts w:cs="Arial"/>
                <w:color w:val="000000"/>
              </w:rPr>
              <w:t>CT1 lead</w:t>
            </w: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F36339" w:rsidP="00B561F3">
            <w:hyperlink r:id="rId131"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E00BB" w14:textId="4F286E07" w:rsidR="00B561F3" w:rsidRDefault="00AD1650" w:rsidP="00B561F3">
            <w:pPr>
              <w:rPr>
                <w:rFonts w:cs="Arial"/>
                <w:color w:val="000000"/>
              </w:rPr>
            </w:pPr>
            <w:r>
              <w:rPr>
                <w:rFonts w:cs="Arial"/>
                <w:color w:val="000000"/>
              </w:rPr>
              <w:t>CT1 lead</w:t>
            </w: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F36339" w:rsidP="00B561F3">
            <w:hyperlink r:id="rId132" w:tgtFrame="_blank" w:history="1">
              <w:r w:rsidR="00B561F3"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7E3E4" w14:textId="0E9CEB03" w:rsidR="00B561F3" w:rsidRDefault="00AD1650" w:rsidP="00B561F3">
            <w:pPr>
              <w:rPr>
                <w:rFonts w:cs="Arial"/>
                <w:color w:val="000000"/>
              </w:rPr>
            </w:pPr>
            <w:r>
              <w:rPr>
                <w:rFonts w:cs="Arial"/>
                <w:color w:val="000000"/>
              </w:rPr>
              <w:t>CT4 lead</w:t>
            </w: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3"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BE54" w14:textId="6827D8D9" w:rsidR="00B561F3" w:rsidRDefault="003C3ECA" w:rsidP="00B561F3">
            <w:pPr>
              <w:rPr>
                <w:rFonts w:cs="Arial"/>
                <w:color w:val="000000"/>
              </w:rPr>
            </w:pPr>
            <w:r>
              <w:rPr>
                <w:rFonts w:cs="Arial"/>
                <w:color w:val="000000"/>
              </w:rPr>
              <w:t>CT4 lead</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F36339" w:rsidP="00B561F3">
            <w:pPr>
              <w:rPr>
                <w:rFonts w:cs="Arial"/>
              </w:rPr>
            </w:pPr>
            <w:hyperlink r:id="rId134"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B561F3" w:rsidRDefault="00F36339" w:rsidP="00B561F3">
            <w:hyperlink r:id="rId135" w:history="1">
              <w:r w:rsidR="00B561F3">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77777777" w:rsidR="00B561F3" w:rsidRPr="000412A1" w:rsidRDefault="00B561F3" w:rsidP="00B561F3">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F36339" w:rsidP="00B561F3">
            <w:hyperlink r:id="rId136"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F36339" w:rsidP="00B561F3">
            <w:hyperlink r:id="rId137"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F36339" w:rsidP="00B561F3">
            <w:hyperlink r:id="rId138"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3F117" w14:textId="77777777" w:rsidR="00B561F3" w:rsidRPr="000412A1" w:rsidRDefault="00B561F3" w:rsidP="00B561F3">
            <w:pPr>
              <w:rPr>
                <w:rFonts w:cs="Arial"/>
                <w:color w:val="000000"/>
              </w:rPr>
            </w:pP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F36339" w:rsidP="00B561F3">
            <w:hyperlink r:id="rId139"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AF07C" w14:textId="77777777" w:rsidR="00B561F3" w:rsidRPr="000412A1" w:rsidRDefault="00B561F3"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F36339" w:rsidP="00B561F3">
            <w:hyperlink r:id="rId140"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FE686" w14:textId="77777777" w:rsidR="00B561F3" w:rsidRPr="000412A1" w:rsidRDefault="00B561F3" w:rsidP="00B561F3">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F36339" w:rsidP="00B561F3">
            <w:hyperlink r:id="rId141"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 xml:space="preserve">CR 3437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828A" w14:textId="77777777" w:rsidR="00B561F3" w:rsidRPr="000412A1" w:rsidRDefault="00B561F3" w:rsidP="00B561F3">
            <w:pPr>
              <w:rPr>
                <w:rFonts w:cs="Arial"/>
                <w:color w:val="000000"/>
              </w:rPr>
            </w:pPr>
          </w:p>
        </w:tc>
      </w:tr>
      <w:tr w:rsidR="00B561F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B561F3" w:rsidRDefault="00F36339" w:rsidP="00B561F3">
            <w:hyperlink r:id="rId142" w:history="1">
              <w:r w:rsidR="00B561F3">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A8E4" w14:textId="77777777" w:rsidR="00B561F3" w:rsidRPr="000412A1" w:rsidRDefault="00B561F3"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F36339" w:rsidP="00B561F3">
            <w:hyperlink r:id="rId143"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28C3" w14:textId="77777777" w:rsidR="00B561F3" w:rsidRPr="000412A1" w:rsidRDefault="00B561F3"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F36339" w:rsidP="00B561F3">
            <w:hyperlink r:id="rId144"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C4F0C" w14:textId="77777777" w:rsidR="00B561F3" w:rsidRPr="000412A1" w:rsidRDefault="00B561F3" w:rsidP="00B561F3">
            <w:pPr>
              <w:rPr>
                <w:rFonts w:cs="Arial"/>
                <w:color w:val="000000"/>
              </w:rPr>
            </w:pP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F36339" w:rsidP="00B561F3">
            <w:hyperlink r:id="rId145"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9758" w14:textId="77777777" w:rsidR="00B561F3" w:rsidRPr="000412A1" w:rsidRDefault="00B561F3" w:rsidP="00B561F3">
            <w:pPr>
              <w:rPr>
                <w:rFonts w:cs="Arial"/>
                <w:color w:val="000000"/>
              </w:rPr>
            </w:pP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F36339" w:rsidP="00B561F3">
            <w:hyperlink r:id="rId146"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C766" w14:textId="77777777" w:rsidR="00B561F3" w:rsidRPr="000412A1" w:rsidRDefault="00B561F3" w:rsidP="00B561F3">
            <w:pPr>
              <w:rPr>
                <w:rFonts w:cs="Arial"/>
                <w:color w:val="000000"/>
              </w:rPr>
            </w:pPr>
          </w:p>
        </w:tc>
      </w:tr>
      <w:tr w:rsidR="00B561F3" w:rsidRPr="00D95972" w14:paraId="5F01E30E" w14:textId="77777777" w:rsidTr="001F7801">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F36339" w:rsidP="00B561F3">
            <w:hyperlink r:id="rId147"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D2AC" w14:textId="77777777" w:rsidR="00B561F3" w:rsidRPr="000412A1" w:rsidRDefault="00B561F3" w:rsidP="00B561F3">
            <w:pPr>
              <w:rPr>
                <w:rFonts w:cs="Arial"/>
                <w:color w:val="000000"/>
              </w:rPr>
            </w:pPr>
          </w:p>
        </w:tc>
      </w:tr>
      <w:tr w:rsidR="00B561F3" w:rsidRPr="00D95972" w14:paraId="23095C8E" w14:textId="77777777" w:rsidTr="001F7801">
        <w:tc>
          <w:tcPr>
            <w:tcW w:w="976" w:type="dxa"/>
            <w:tcBorders>
              <w:left w:val="thinThickThinSmallGap" w:sz="24" w:space="0" w:color="auto"/>
              <w:bottom w:val="nil"/>
            </w:tcBorders>
            <w:shd w:val="clear" w:color="auto" w:fill="auto"/>
          </w:tcPr>
          <w:p w14:paraId="5FF5C63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3BD2A7" w14:textId="28AF5426" w:rsidR="00B561F3" w:rsidRDefault="00F36339" w:rsidP="00B561F3">
            <w:hyperlink r:id="rId148"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00"/>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507CE" w14:textId="77777777" w:rsidR="00B561F3" w:rsidRPr="000412A1" w:rsidRDefault="00B561F3" w:rsidP="00B561F3">
            <w:pPr>
              <w:rPr>
                <w:rFonts w:cs="Arial"/>
                <w:color w:val="000000"/>
              </w:rPr>
            </w:pP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F36339" w:rsidP="00B561F3">
            <w:hyperlink r:id="rId149"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E227" w14:textId="77777777" w:rsidR="00B561F3" w:rsidRPr="000412A1" w:rsidRDefault="00B561F3" w:rsidP="00B561F3">
            <w:pPr>
              <w:rPr>
                <w:rFonts w:cs="Arial"/>
                <w:color w:val="000000"/>
              </w:rPr>
            </w:pP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F36339" w:rsidP="00B561F3">
            <w:hyperlink r:id="rId150"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20F08" w14:textId="77777777" w:rsidR="00B561F3" w:rsidRPr="000412A1" w:rsidRDefault="00B561F3" w:rsidP="00B561F3">
            <w:pPr>
              <w:rPr>
                <w:rFonts w:cs="Arial"/>
                <w:color w:val="000000"/>
              </w:rPr>
            </w:pP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F36339" w:rsidP="00B561F3">
            <w:hyperlink r:id="rId151"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9D0F" w14:textId="77777777" w:rsidR="00B561F3" w:rsidRPr="000412A1" w:rsidRDefault="00B561F3" w:rsidP="00B561F3">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F36339" w:rsidP="00B561F3">
            <w:hyperlink r:id="rId152"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FEDC9" w14:textId="77777777" w:rsidR="00B561F3" w:rsidRPr="000412A1" w:rsidRDefault="00B561F3" w:rsidP="00B561F3">
            <w:pPr>
              <w:rPr>
                <w:rFonts w:cs="Arial"/>
                <w:color w:val="000000"/>
              </w:rPr>
            </w:pPr>
          </w:p>
        </w:tc>
      </w:tr>
      <w:tr w:rsidR="00B561F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69B8E7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B561F3" w:rsidRDefault="00F36339" w:rsidP="00B561F3">
            <w:hyperlink r:id="rId153" w:history="1">
              <w:r w:rsidR="00B561F3">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B561F3" w:rsidRDefault="00B561F3" w:rsidP="00B561F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B561F3" w:rsidRDefault="00B561F3" w:rsidP="00B561F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B561F3" w:rsidRDefault="00B561F3" w:rsidP="00B561F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7C0D" w14:textId="4073BE0F" w:rsidR="00B561F3" w:rsidRPr="000412A1" w:rsidRDefault="00B561F3" w:rsidP="00B561F3">
            <w:pPr>
              <w:rPr>
                <w:rFonts w:cs="Arial"/>
                <w:color w:val="000000"/>
              </w:rPr>
            </w:pPr>
            <w:r>
              <w:rPr>
                <w:rFonts w:cs="Arial"/>
                <w:color w:val="000000"/>
              </w:rPr>
              <w:t>Revision of C1-212393</w:t>
            </w: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F36339" w:rsidP="00B561F3">
            <w:hyperlink r:id="rId154"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F36339" w:rsidP="00B561F3">
            <w:hyperlink r:id="rId155"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42F5" w14:textId="77777777" w:rsidR="00B561F3" w:rsidRPr="000412A1" w:rsidRDefault="00B561F3" w:rsidP="00B561F3">
            <w:pPr>
              <w:rPr>
                <w:rFonts w:cs="Arial"/>
                <w:color w:val="000000"/>
              </w:rPr>
            </w:pPr>
          </w:p>
        </w:tc>
      </w:tr>
      <w:tr w:rsidR="00B561F3" w:rsidRPr="00D95972" w14:paraId="28451525" w14:textId="77777777" w:rsidTr="000246F8">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9BF972F" w14:textId="22099571" w:rsidR="00B561F3" w:rsidRDefault="00F36339" w:rsidP="00B561F3">
            <w:hyperlink r:id="rId156" w:history="1">
              <w:r w:rsidR="00B561F3">
                <w:rPr>
                  <w:rStyle w:val="Hyperlink"/>
                </w:rPr>
                <w:t>C1-214687</w:t>
              </w:r>
            </w:hyperlink>
          </w:p>
        </w:tc>
        <w:tc>
          <w:tcPr>
            <w:tcW w:w="4191" w:type="dxa"/>
            <w:gridSpan w:val="3"/>
            <w:tcBorders>
              <w:top w:val="single" w:sz="4" w:space="0" w:color="auto"/>
              <w:bottom w:val="single" w:sz="4" w:space="0" w:color="auto"/>
            </w:tcBorders>
            <w:shd w:val="clear" w:color="auto" w:fill="FFFF00"/>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FFFF00"/>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63516E6" w14:textId="24D3679A" w:rsidR="00B561F3" w:rsidRDefault="00B561F3" w:rsidP="00B561F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C34DF" w14:textId="77777777" w:rsidR="00B561F3" w:rsidRPr="000412A1" w:rsidRDefault="00B561F3" w:rsidP="00B561F3">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F36339" w:rsidP="00B561F3">
            <w:pPr>
              <w:overflowPunct/>
              <w:autoSpaceDE/>
              <w:autoSpaceDN/>
              <w:adjustRightInd/>
              <w:textAlignment w:val="auto"/>
              <w:rPr>
                <w:rFonts w:cs="Arial"/>
                <w:lang w:val="en-US"/>
              </w:rPr>
            </w:pPr>
            <w:hyperlink r:id="rId157"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F36339" w:rsidP="00B561F3">
            <w:pPr>
              <w:overflowPunct/>
              <w:autoSpaceDE/>
              <w:autoSpaceDN/>
              <w:adjustRightInd/>
              <w:textAlignment w:val="auto"/>
              <w:rPr>
                <w:rFonts w:cs="Arial"/>
                <w:lang w:val="en-US"/>
              </w:rPr>
            </w:pPr>
            <w:hyperlink r:id="rId158"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D4C5A" w14:textId="77777777" w:rsidR="00B561F3" w:rsidRPr="00D95972" w:rsidRDefault="00B561F3" w:rsidP="00B561F3">
            <w:pPr>
              <w:rPr>
                <w:rFonts w:eastAsia="Batang" w:cs="Arial"/>
                <w:lang w:eastAsia="ko-KR"/>
              </w:rPr>
            </w:pPr>
          </w:p>
        </w:tc>
      </w:tr>
      <w:tr w:rsidR="00B561F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CDA38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ABD4AC0" w14:textId="3B522259" w:rsidR="00B561F3" w:rsidRPr="00D95972" w:rsidRDefault="00F36339" w:rsidP="00B561F3">
            <w:pPr>
              <w:overflowPunct/>
              <w:autoSpaceDE/>
              <w:autoSpaceDN/>
              <w:adjustRightInd/>
              <w:textAlignment w:val="auto"/>
              <w:rPr>
                <w:rFonts w:cs="Arial"/>
                <w:lang w:val="en-US"/>
              </w:rPr>
            </w:pPr>
            <w:hyperlink r:id="rId159" w:history="1">
              <w:r w:rsidR="00B561F3">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B561F3" w:rsidRPr="00D95972" w:rsidRDefault="00B561F3" w:rsidP="00B561F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B561F3" w:rsidRPr="00D95972" w:rsidRDefault="00B561F3" w:rsidP="00B561F3">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E298F" w14:textId="77777777" w:rsidR="00B561F3" w:rsidRPr="00D95972" w:rsidRDefault="00B561F3" w:rsidP="00B561F3">
            <w:pPr>
              <w:rPr>
                <w:rFonts w:eastAsia="Batang" w:cs="Arial"/>
                <w:lang w:eastAsia="ko-KR"/>
              </w:rPr>
            </w:pP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F36339" w:rsidP="00B561F3">
            <w:pPr>
              <w:overflowPunct/>
              <w:autoSpaceDE/>
              <w:autoSpaceDN/>
              <w:adjustRightInd/>
              <w:textAlignment w:val="auto"/>
              <w:rPr>
                <w:rFonts w:cs="Arial"/>
                <w:lang w:val="en-US"/>
              </w:rPr>
            </w:pPr>
            <w:hyperlink r:id="rId160"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F36339" w:rsidP="00B561F3">
            <w:pPr>
              <w:overflowPunct/>
              <w:autoSpaceDE/>
              <w:autoSpaceDN/>
              <w:adjustRightInd/>
              <w:textAlignment w:val="auto"/>
              <w:rPr>
                <w:rFonts w:cs="Arial"/>
                <w:lang w:val="en-US"/>
              </w:rPr>
            </w:pPr>
            <w:hyperlink r:id="rId161"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936" w14:textId="3BBD7A83" w:rsidR="00B561F3" w:rsidRPr="00D95972" w:rsidRDefault="00B561F3" w:rsidP="00B561F3">
            <w:pPr>
              <w:rPr>
                <w:rFonts w:eastAsia="Batang" w:cs="Arial"/>
                <w:lang w:eastAsia="ko-KR"/>
              </w:rPr>
            </w:pPr>
            <w:r>
              <w:rPr>
                <w:rFonts w:eastAsia="Batang" w:cs="Arial"/>
                <w:lang w:eastAsia="ko-KR"/>
              </w:rPr>
              <w:t>Cover page, work item code</w:t>
            </w: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F36339" w:rsidP="00B561F3">
            <w:pPr>
              <w:overflowPunct/>
              <w:autoSpaceDE/>
              <w:autoSpaceDN/>
              <w:adjustRightInd/>
              <w:textAlignment w:val="auto"/>
              <w:rPr>
                <w:rFonts w:cs="Arial"/>
                <w:lang w:val="en-US"/>
              </w:rPr>
            </w:pPr>
            <w:hyperlink r:id="rId162"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 xml:space="preserve">CR 3581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4FE5" w14:textId="77777777" w:rsidR="00B561F3" w:rsidRPr="00D95972" w:rsidRDefault="00B561F3" w:rsidP="00B561F3">
            <w:pPr>
              <w:rPr>
                <w:rFonts w:eastAsia="Batang" w:cs="Arial"/>
                <w:lang w:eastAsia="ko-KR"/>
              </w:rPr>
            </w:pP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F36339" w:rsidP="00B561F3">
            <w:pPr>
              <w:overflowPunct/>
              <w:autoSpaceDE/>
              <w:autoSpaceDN/>
              <w:adjustRightInd/>
              <w:textAlignment w:val="auto"/>
              <w:rPr>
                <w:rFonts w:cs="Arial"/>
                <w:lang w:val="en-US"/>
              </w:rPr>
            </w:pPr>
            <w:hyperlink r:id="rId163"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FF5F" w14:textId="77777777" w:rsidR="00B561F3" w:rsidRPr="00D95972" w:rsidRDefault="00B561F3" w:rsidP="00B561F3">
            <w:pPr>
              <w:rPr>
                <w:rFonts w:eastAsia="Batang" w:cs="Arial"/>
                <w:lang w:eastAsia="ko-KR"/>
              </w:rPr>
            </w:pP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F36339" w:rsidP="00B561F3">
            <w:pPr>
              <w:overflowPunct/>
              <w:autoSpaceDE/>
              <w:autoSpaceDN/>
              <w:adjustRightInd/>
              <w:textAlignment w:val="auto"/>
              <w:rPr>
                <w:rFonts w:cs="Arial"/>
                <w:lang w:val="en-US"/>
              </w:rPr>
            </w:pPr>
            <w:hyperlink r:id="rId164"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9DFA" w14:textId="77777777" w:rsidR="00B561F3" w:rsidRPr="00D95972" w:rsidRDefault="00B561F3" w:rsidP="00B561F3">
            <w:pPr>
              <w:rPr>
                <w:rFonts w:eastAsia="Batang" w:cs="Arial"/>
                <w:lang w:eastAsia="ko-KR"/>
              </w:rPr>
            </w:pPr>
          </w:p>
        </w:tc>
      </w:tr>
      <w:tr w:rsidR="00B561F3" w:rsidRPr="00D95972" w14:paraId="0CBF375D" w14:textId="77777777" w:rsidTr="001F7801">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F36339" w:rsidP="00B561F3">
            <w:pPr>
              <w:overflowPunct/>
              <w:autoSpaceDE/>
              <w:autoSpaceDN/>
              <w:adjustRightInd/>
              <w:textAlignment w:val="auto"/>
              <w:rPr>
                <w:rFonts w:cs="Arial"/>
                <w:lang w:val="en-US"/>
              </w:rPr>
            </w:pPr>
            <w:hyperlink r:id="rId165"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EE837" w14:textId="77777777" w:rsidR="00B561F3" w:rsidRPr="00D95972" w:rsidRDefault="00B561F3" w:rsidP="00B561F3">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F36339" w:rsidP="00B561F3">
            <w:pPr>
              <w:overflowPunct/>
              <w:autoSpaceDE/>
              <w:autoSpaceDN/>
              <w:adjustRightInd/>
              <w:textAlignment w:val="auto"/>
            </w:pPr>
            <w:hyperlink r:id="rId166"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EABC" w14:textId="4908813F" w:rsidR="00B561F3" w:rsidRDefault="0026195C" w:rsidP="00B561F3">
            <w:pPr>
              <w:rPr>
                <w:rFonts w:eastAsia="Batang" w:cs="Arial"/>
                <w:lang w:eastAsia="ko-KR"/>
              </w:rPr>
            </w:pPr>
            <w:r>
              <w:rPr>
                <w:rFonts w:eastAsia="Batang" w:cs="Arial"/>
                <w:lang w:eastAsia="ko-KR"/>
              </w:rPr>
              <w:t>4248 competes with 4347</w:t>
            </w: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F36339" w:rsidP="000A6834">
            <w:pPr>
              <w:overflowPunct/>
              <w:autoSpaceDE/>
              <w:autoSpaceDN/>
              <w:adjustRightInd/>
              <w:textAlignment w:val="auto"/>
              <w:rPr>
                <w:rFonts w:cs="Arial"/>
                <w:lang w:val="en-US"/>
              </w:rPr>
            </w:pPr>
            <w:hyperlink r:id="rId167"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ECBE062" w:rsidR="0026195C" w:rsidRDefault="0026195C" w:rsidP="000A6834">
            <w:pPr>
              <w:rPr>
                <w:rFonts w:eastAsia="Batang" w:cs="Arial"/>
                <w:lang w:eastAsia="ko-KR"/>
              </w:rPr>
            </w:pPr>
            <w:r>
              <w:rPr>
                <w:rFonts w:eastAsia="Batang" w:cs="Arial"/>
                <w:lang w:eastAsia="ko-KR"/>
              </w:rPr>
              <w:t>4248 competes with 4347</w:t>
            </w: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F36339" w:rsidP="00B561F3">
            <w:pPr>
              <w:overflowPunct/>
              <w:autoSpaceDE/>
              <w:autoSpaceDN/>
              <w:adjustRightInd/>
              <w:textAlignment w:val="auto"/>
            </w:pPr>
            <w:hyperlink r:id="rId168"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F36339" w:rsidP="00B561F3">
            <w:pPr>
              <w:overflowPunct/>
              <w:autoSpaceDE/>
              <w:autoSpaceDN/>
              <w:adjustRightInd/>
              <w:textAlignment w:val="auto"/>
            </w:pPr>
            <w:hyperlink r:id="rId169"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7777777" w:rsidR="00B561F3" w:rsidRDefault="00B561F3" w:rsidP="00B561F3">
            <w:pPr>
              <w:rPr>
                <w:rFonts w:eastAsia="Batang" w:cs="Arial"/>
                <w:lang w:eastAsia="ko-KR"/>
              </w:rPr>
            </w:pP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F36339" w:rsidP="00B561F3">
            <w:pPr>
              <w:overflowPunct/>
              <w:autoSpaceDE/>
              <w:autoSpaceDN/>
              <w:adjustRightInd/>
              <w:textAlignment w:val="auto"/>
            </w:pPr>
            <w:hyperlink r:id="rId170"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E952" w14:textId="77777777" w:rsidR="00B561F3" w:rsidRDefault="00B561F3" w:rsidP="00B561F3">
            <w:pPr>
              <w:rPr>
                <w:rFonts w:eastAsia="Batang" w:cs="Arial"/>
                <w:lang w:eastAsia="ko-KR"/>
              </w:rPr>
            </w:pP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F36339" w:rsidP="00B561F3">
            <w:pPr>
              <w:overflowPunct/>
              <w:autoSpaceDE/>
              <w:autoSpaceDN/>
              <w:adjustRightInd/>
              <w:textAlignment w:val="auto"/>
            </w:pPr>
            <w:hyperlink r:id="rId171"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2D4B9660" w:rsidR="00870CC1" w:rsidRDefault="00870CC1" w:rsidP="00870CC1">
            <w:pPr>
              <w:rPr>
                <w:rFonts w:ascii="Calibri" w:hAnsi="Calibri"/>
                <w:lang w:val="en-US"/>
              </w:rPr>
            </w:pPr>
            <w:r>
              <w:rPr>
                <w:lang w:val="en-US"/>
              </w:rPr>
              <w:t>C1-214284 and C1-214571 overlapping</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F36339" w:rsidP="00B561F3">
            <w:pPr>
              <w:overflowPunct/>
              <w:autoSpaceDE/>
              <w:autoSpaceDN/>
              <w:adjustRightInd/>
              <w:textAlignment w:val="auto"/>
            </w:pPr>
            <w:hyperlink r:id="rId172"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FF7AE" w14:textId="1D89A87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77777777" w:rsidR="00B561F3" w:rsidRPr="00D95972" w:rsidRDefault="00B561F3"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F36339" w:rsidP="00B561F3">
            <w:pPr>
              <w:overflowPunct/>
              <w:autoSpaceDE/>
              <w:autoSpaceDN/>
              <w:adjustRightInd/>
              <w:textAlignment w:val="auto"/>
            </w:pPr>
            <w:hyperlink r:id="rId173"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521F7" w14:textId="5487C959" w:rsidR="00B561F3" w:rsidRDefault="00B561F3" w:rsidP="00B561F3">
            <w:pPr>
              <w:rPr>
                <w:rFonts w:eastAsia="Batang" w:cs="Arial"/>
                <w:lang w:eastAsia="ko-KR"/>
              </w:rPr>
            </w:pPr>
            <w:r>
              <w:rPr>
                <w:rFonts w:eastAsia="Batang" w:cs="Arial"/>
                <w:lang w:eastAsia="ko-KR"/>
              </w:rPr>
              <w:t>Cover page, tick a box</w:t>
            </w: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F36339" w:rsidP="00B561F3">
            <w:pPr>
              <w:overflowPunct/>
              <w:autoSpaceDE/>
              <w:autoSpaceDN/>
              <w:adjustRightInd/>
              <w:textAlignment w:val="auto"/>
            </w:pPr>
            <w:hyperlink r:id="rId174"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F36339" w:rsidP="00B561F3">
            <w:pPr>
              <w:overflowPunct/>
              <w:autoSpaceDE/>
              <w:autoSpaceDN/>
              <w:adjustRightInd/>
              <w:textAlignment w:val="auto"/>
            </w:pPr>
            <w:hyperlink r:id="rId175"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F36339" w:rsidP="00B561F3">
            <w:pPr>
              <w:overflowPunct/>
              <w:autoSpaceDE/>
              <w:autoSpaceDN/>
              <w:adjustRightInd/>
              <w:textAlignment w:val="auto"/>
            </w:pPr>
            <w:hyperlink r:id="rId176"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A2059" w14:textId="77777777" w:rsidR="00B561F3" w:rsidRDefault="00B561F3" w:rsidP="00B561F3">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F36339" w:rsidP="00B561F3">
            <w:pPr>
              <w:overflowPunct/>
              <w:autoSpaceDE/>
              <w:autoSpaceDN/>
              <w:adjustRightInd/>
              <w:textAlignment w:val="auto"/>
              <w:rPr>
                <w:rFonts w:cs="Arial"/>
                <w:lang w:val="en-US"/>
              </w:rPr>
            </w:pPr>
            <w:hyperlink r:id="rId177"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2C9DFD2D" w:rsidR="00B561F3" w:rsidRPr="00D95972" w:rsidRDefault="00B561F3" w:rsidP="00B561F3">
            <w:pPr>
              <w:rPr>
                <w:rFonts w:eastAsia="Batang" w:cs="Arial"/>
                <w:lang w:eastAsia="ko-KR"/>
              </w:rPr>
            </w:pPr>
            <w:r>
              <w:rPr>
                <w:rFonts w:eastAsia="Batang" w:cs="Arial"/>
                <w:lang w:eastAsia="ko-KR"/>
              </w:rPr>
              <w:t>Revision of C1-202600</w:t>
            </w: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F36339" w:rsidP="00B561F3">
            <w:pPr>
              <w:overflowPunct/>
              <w:autoSpaceDE/>
              <w:autoSpaceDN/>
              <w:adjustRightInd/>
              <w:textAlignment w:val="auto"/>
              <w:rPr>
                <w:rFonts w:cs="Arial"/>
                <w:lang w:val="en-US"/>
              </w:rPr>
            </w:pPr>
            <w:hyperlink r:id="rId178"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F36339" w:rsidP="00B561F3">
            <w:pPr>
              <w:overflowPunct/>
              <w:autoSpaceDE/>
              <w:autoSpaceDN/>
              <w:adjustRightInd/>
              <w:textAlignment w:val="auto"/>
              <w:rPr>
                <w:rFonts w:cs="Arial"/>
                <w:lang w:val="en-US"/>
              </w:rPr>
            </w:pPr>
            <w:hyperlink r:id="rId179"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 xml:space="preserve">CR 3544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BB58" w14:textId="77777777" w:rsidR="00B561F3" w:rsidRDefault="00B561F3"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F36339" w:rsidP="00B561F3">
            <w:pPr>
              <w:overflowPunct/>
              <w:autoSpaceDE/>
              <w:autoSpaceDN/>
              <w:adjustRightInd/>
              <w:textAlignment w:val="auto"/>
              <w:rPr>
                <w:rFonts w:cs="Arial"/>
                <w:lang w:val="en-US"/>
              </w:rPr>
            </w:pPr>
            <w:hyperlink r:id="rId180"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6593" w14:textId="77777777" w:rsidR="00B561F3" w:rsidRDefault="00B561F3" w:rsidP="00B561F3">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F36339" w:rsidP="00B561F3">
            <w:pPr>
              <w:overflowPunct/>
              <w:autoSpaceDE/>
              <w:autoSpaceDN/>
              <w:adjustRightInd/>
              <w:textAlignment w:val="auto"/>
              <w:rPr>
                <w:rFonts w:cs="Arial"/>
                <w:lang w:val="en-US"/>
              </w:rPr>
            </w:pPr>
            <w:hyperlink r:id="rId181"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0CB8FA73" w14:textId="407BA1FA" w:rsidR="00B561F3" w:rsidRDefault="00B561F3" w:rsidP="00B561F3">
            <w:pPr>
              <w:rPr>
                <w:rFonts w:eastAsia="Batang" w:cs="Arial"/>
                <w:lang w:eastAsia="ko-KR"/>
              </w:rPr>
            </w:pPr>
            <w:r>
              <w:rPr>
                <w:rFonts w:eastAsia="Batang" w:cs="Arial"/>
                <w:lang w:eastAsia="ko-KR"/>
              </w:rPr>
              <w:t>TS version wrong, needs to be 17.3.1</w:t>
            </w: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F36339" w:rsidP="00B561F3">
            <w:pPr>
              <w:overflowPunct/>
              <w:autoSpaceDE/>
              <w:autoSpaceDN/>
              <w:adjustRightInd/>
              <w:textAlignment w:val="auto"/>
              <w:rPr>
                <w:rFonts w:cs="Arial"/>
                <w:lang w:val="en-US"/>
              </w:rPr>
            </w:pPr>
            <w:hyperlink r:id="rId182"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8031" w14:textId="77777777" w:rsidR="00B561F3" w:rsidRDefault="00B561F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F36339" w:rsidP="00B561F3">
            <w:pPr>
              <w:overflowPunct/>
              <w:autoSpaceDE/>
              <w:autoSpaceDN/>
              <w:adjustRightInd/>
              <w:textAlignment w:val="auto"/>
              <w:rPr>
                <w:rFonts w:cs="Arial"/>
                <w:lang w:val="en-US"/>
              </w:rPr>
            </w:pPr>
            <w:hyperlink r:id="rId183"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8CB0" w14:textId="06F3ACE8" w:rsidR="00B561F3" w:rsidRDefault="00B561F3" w:rsidP="00B561F3">
            <w:pPr>
              <w:rPr>
                <w:rFonts w:eastAsia="Batang" w:cs="Arial"/>
                <w:lang w:eastAsia="ko-KR"/>
              </w:rPr>
            </w:pPr>
            <w:r>
              <w:rPr>
                <w:rFonts w:eastAsia="Batang" w:cs="Arial"/>
                <w:lang w:eastAsia="ko-KR"/>
              </w:rPr>
              <w:t>Revision of C1-213762</w:t>
            </w: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F36339" w:rsidP="00B561F3">
            <w:pPr>
              <w:overflowPunct/>
              <w:autoSpaceDE/>
              <w:autoSpaceDN/>
              <w:adjustRightInd/>
              <w:textAlignment w:val="auto"/>
              <w:rPr>
                <w:rFonts w:cs="Arial"/>
                <w:lang w:val="en-US"/>
              </w:rPr>
            </w:pPr>
            <w:hyperlink r:id="rId184"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DEEE" w14:textId="7EAA54E4" w:rsidR="00B561F3" w:rsidRDefault="00B561F3" w:rsidP="00B561F3">
            <w:pPr>
              <w:rPr>
                <w:rFonts w:eastAsia="Batang" w:cs="Arial"/>
                <w:lang w:eastAsia="ko-KR"/>
              </w:rPr>
            </w:pPr>
            <w:r>
              <w:rPr>
                <w:rFonts w:eastAsia="Batang" w:cs="Arial"/>
                <w:lang w:eastAsia="ko-KR"/>
              </w:rPr>
              <w:t>Revision of C1-213763</w:t>
            </w: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F36339" w:rsidP="00B561F3">
            <w:pPr>
              <w:overflowPunct/>
              <w:autoSpaceDE/>
              <w:autoSpaceDN/>
              <w:adjustRightInd/>
              <w:textAlignment w:val="auto"/>
              <w:rPr>
                <w:rFonts w:cs="Arial"/>
                <w:lang w:val="en-US"/>
              </w:rPr>
            </w:pPr>
            <w:hyperlink r:id="rId185"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17833" w14:textId="77777777" w:rsidR="00B561F3" w:rsidRDefault="00B561F3" w:rsidP="00B561F3">
            <w:pPr>
              <w:rPr>
                <w:rFonts w:eastAsia="Batang" w:cs="Arial"/>
                <w:lang w:eastAsia="ko-KR"/>
              </w:rPr>
            </w:pP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F36339" w:rsidP="00B561F3">
            <w:pPr>
              <w:overflowPunct/>
              <w:autoSpaceDE/>
              <w:autoSpaceDN/>
              <w:adjustRightInd/>
              <w:textAlignment w:val="auto"/>
              <w:rPr>
                <w:rFonts w:cs="Arial"/>
                <w:lang w:val="en-US"/>
              </w:rPr>
            </w:pPr>
            <w:hyperlink r:id="rId186"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2BA5" w14:textId="77777777" w:rsidR="00B561F3" w:rsidRDefault="00B561F3" w:rsidP="00B561F3">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F36339" w:rsidP="00B561F3">
            <w:pPr>
              <w:overflowPunct/>
              <w:autoSpaceDE/>
              <w:autoSpaceDN/>
              <w:adjustRightInd/>
              <w:textAlignment w:val="auto"/>
              <w:rPr>
                <w:rFonts w:cs="Arial"/>
                <w:lang w:val="en-US"/>
              </w:rPr>
            </w:pPr>
            <w:hyperlink r:id="rId187"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AE3" w14:textId="77777777" w:rsidR="00B561F3" w:rsidRDefault="00B561F3"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F36339" w:rsidP="00B561F3">
            <w:pPr>
              <w:overflowPunct/>
              <w:autoSpaceDE/>
              <w:autoSpaceDN/>
              <w:adjustRightInd/>
              <w:textAlignment w:val="auto"/>
              <w:rPr>
                <w:rFonts w:cs="Arial"/>
                <w:lang w:val="en-US"/>
              </w:rPr>
            </w:pPr>
            <w:hyperlink r:id="rId188"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8F41" w14:textId="6C6BE9C3" w:rsidR="00B561F3" w:rsidRDefault="00B561F3" w:rsidP="00B561F3">
            <w:pPr>
              <w:rPr>
                <w:rFonts w:eastAsia="Batang" w:cs="Arial"/>
                <w:lang w:eastAsia="ko-KR"/>
              </w:rPr>
            </w:pPr>
            <w:r>
              <w:rPr>
                <w:rFonts w:eastAsia="Batang" w:cs="Arial"/>
                <w:lang w:eastAsia="ko-KR"/>
              </w:rPr>
              <w:t>Revision of C1-213132</w:t>
            </w: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F36339" w:rsidP="00B561F3">
            <w:pPr>
              <w:overflowPunct/>
              <w:autoSpaceDE/>
              <w:autoSpaceDN/>
              <w:adjustRightInd/>
              <w:textAlignment w:val="auto"/>
              <w:rPr>
                <w:rFonts w:cs="Arial"/>
                <w:lang w:val="en-US"/>
              </w:rPr>
            </w:pPr>
            <w:hyperlink r:id="rId189"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BDAC4" w14:textId="6DE168A0" w:rsidR="00B561F3" w:rsidRDefault="00B561F3" w:rsidP="00B561F3">
            <w:pPr>
              <w:rPr>
                <w:rFonts w:eastAsia="Batang" w:cs="Arial"/>
                <w:lang w:eastAsia="ko-KR"/>
              </w:rPr>
            </w:pPr>
            <w:r>
              <w:rPr>
                <w:rFonts w:eastAsia="Batang" w:cs="Arial"/>
                <w:lang w:eastAsia="ko-KR"/>
              </w:rPr>
              <w:t>Revision of C1-213152</w:t>
            </w: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F36339" w:rsidP="00B561F3">
            <w:pPr>
              <w:overflowPunct/>
              <w:autoSpaceDE/>
              <w:autoSpaceDN/>
              <w:adjustRightInd/>
              <w:textAlignment w:val="auto"/>
              <w:rPr>
                <w:rFonts w:cs="Arial"/>
                <w:lang w:val="en-US"/>
              </w:rPr>
            </w:pPr>
            <w:hyperlink r:id="rId190"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 xml:space="preserve">CR 3366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917B" w14:textId="77777777" w:rsidR="00B561F3" w:rsidRDefault="00B561F3" w:rsidP="00B561F3">
            <w:pPr>
              <w:rPr>
                <w:rFonts w:eastAsia="Batang" w:cs="Arial"/>
                <w:lang w:eastAsia="ko-KR"/>
              </w:rPr>
            </w:pP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F36339" w:rsidP="00B561F3">
            <w:pPr>
              <w:overflowPunct/>
              <w:autoSpaceDE/>
              <w:autoSpaceDN/>
              <w:adjustRightInd/>
              <w:textAlignment w:val="auto"/>
              <w:rPr>
                <w:rFonts w:cs="Arial"/>
                <w:lang w:val="en-US"/>
              </w:rPr>
            </w:pPr>
            <w:hyperlink r:id="rId191"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DFAE" w14:textId="77777777" w:rsidR="00B561F3" w:rsidRDefault="00B561F3"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F36339" w:rsidP="00B561F3">
            <w:pPr>
              <w:overflowPunct/>
              <w:autoSpaceDE/>
              <w:autoSpaceDN/>
              <w:adjustRightInd/>
              <w:textAlignment w:val="auto"/>
              <w:rPr>
                <w:rFonts w:cs="Arial"/>
                <w:lang w:val="en-US"/>
              </w:rPr>
            </w:pPr>
            <w:hyperlink r:id="rId192"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E07479">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F4CF2A" w14:textId="1EB4BEC6" w:rsidR="00B561F3" w:rsidRDefault="00F36339" w:rsidP="00B561F3">
            <w:pPr>
              <w:overflowPunct/>
              <w:autoSpaceDE/>
              <w:autoSpaceDN/>
              <w:adjustRightInd/>
              <w:textAlignment w:val="auto"/>
              <w:rPr>
                <w:rFonts w:cs="Arial"/>
                <w:lang w:val="en-US"/>
              </w:rPr>
            </w:pPr>
            <w:hyperlink r:id="rId193" w:history="1">
              <w:r w:rsidR="00B561F3">
                <w:rPr>
                  <w:rStyle w:val="Hyperlink"/>
                </w:rPr>
                <w:t>C1-214166</w:t>
              </w:r>
            </w:hyperlink>
          </w:p>
        </w:tc>
        <w:tc>
          <w:tcPr>
            <w:tcW w:w="4191" w:type="dxa"/>
            <w:gridSpan w:val="3"/>
            <w:tcBorders>
              <w:top w:val="single" w:sz="4" w:space="0" w:color="auto"/>
              <w:bottom w:val="single" w:sz="4" w:space="0" w:color="auto"/>
            </w:tcBorders>
            <w:shd w:val="clear" w:color="auto" w:fill="FFFF00"/>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78F8E" w14:textId="77777777" w:rsidR="00B561F3" w:rsidRDefault="00B561F3" w:rsidP="00B561F3">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F36339" w:rsidP="00B561F3">
            <w:pPr>
              <w:overflowPunct/>
              <w:autoSpaceDE/>
              <w:autoSpaceDN/>
              <w:adjustRightInd/>
              <w:textAlignment w:val="auto"/>
              <w:rPr>
                <w:rFonts w:cs="Arial"/>
                <w:lang w:val="en-US"/>
              </w:rPr>
            </w:pPr>
            <w:hyperlink r:id="rId194"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D070" w14:textId="77777777" w:rsidR="00B561F3" w:rsidRDefault="00B561F3"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F36339" w:rsidP="00B561F3">
            <w:pPr>
              <w:overflowPunct/>
              <w:autoSpaceDE/>
              <w:autoSpaceDN/>
              <w:adjustRightInd/>
              <w:textAlignment w:val="auto"/>
              <w:rPr>
                <w:rFonts w:cs="Arial"/>
                <w:lang w:val="en-US"/>
              </w:rPr>
            </w:pPr>
            <w:hyperlink r:id="rId195"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2A3EE" w14:textId="77777777" w:rsidR="00B561F3" w:rsidRDefault="00B561F3" w:rsidP="00B561F3">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F36339" w:rsidP="00B561F3">
            <w:pPr>
              <w:overflowPunct/>
              <w:autoSpaceDE/>
              <w:autoSpaceDN/>
              <w:adjustRightInd/>
              <w:textAlignment w:val="auto"/>
              <w:rPr>
                <w:rFonts w:cs="Arial"/>
                <w:lang w:val="en-US"/>
              </w:rPr>
            </w:pPr>
            <w:hyperlink r:id="rId196"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F36339" w:rsidP="00B561F3">
            <w:pPr>
              <w:overflowPunct/>
              <w:autoSpaceDE/>
              <w:autoSpaceDN/>
              <w:adjustRightInd/>
              <w:textAlignment w:val="auto"/>
              <w:rPr>
                <w:rFonts w:cs="Arial"/>
                <w:lang w:val="en-US"/>
              </w:rPr>
            </w:pPr>
            <w:hyperlink r:id="rId197"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3B92" w14:textId="77777777" w:rsidR="00B561F3" w:rsidRDefault="00B561F3"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F36339" w:rsidP="00B561F3">
            <w:pPr>
              <w:overflowPunct/>
              <w:autoSpaceDE/>
              <w:autoSpaceDN/>
              <w:adjustRightInd/>
              <w:textAlignment w:val="auto"/>
              <w:rPr>
                <w:rFonts w:cs="Arial"/>
                <w:lang w:val="en-US"/>
              </w:rPr>
            </w:pPr>
            <w:hyperlink r:id="rId198"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14E99" w14:textId="432E9A80" w:rsidR="00B561F3" w:rsidRDefault="00B561F3" w:rsidP="00B561F3">
            <w:pPr>
              <w:rPr>
                <w:rFonts w:eastAsia="Batang" w:cs="Arial"/>
                <w:lang w:eastAsia="ko-KR"/>
              </w:rPr>
            </w:pPr>
            <w:r>
              <w:rPr>
                <w:rFonts w:eastAsia="Batang" w:cs="Arial"/>
                <w:lang w:eastAsia="ko-KR"/>
              </w:rPr>
              <w:t>Revision of C1-213932</w:t>
            </w: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777777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F36339" w:rsidP="00B561F3">
            <w:pPr>
              <w:overflowPunct/>
              <w:autoSpaceDE/>
              <w:autoSpaceDN/>
              <w:adjustRightInd/>
              <w:textAlignment w:val="auto"/>
              <w:rPr>
                <w:rFonts w:cs="Arial"/>
                <w:lang w:val="en-US"/>
              </w:rPr>
            </w:pPr>
            <w:hyperlink r:id="rId199"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F36339" w:rsidP="00B561F3">
            <w:pPr>
              <w:overflowPunct/>
              <w:autoSpaceDE/>
              <w:autoSpaceDN/>
              <w:adjustRightInd/>
              <w:textAlignment w:val="auto"/>
              <w:rPr>
                <w:rFonts w:cs="Arial"/>
                <w:lang w:val="en-US"/>
              </w:rPr>
            </w:pPr>
            <w:hyperlink r:id="rId200"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0458" w14:textId="0F15BB0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F36339" w:rsidP="00B561F3">
            <w:pPr>
              <w:overflowPunct/>
              <w:autoSpaceDE/>
              <w:autoSpaceDN/>
              <w:adjustRightInd/>
              <w:textAlignment w:val="auto"/>
              <w:rPr>
                <w:rFonts w:cs="Arial"/>
                <w:lang w:val="en-US"/>
              </w:rPr>
            </w:pPr>
            <w:hyperlink r:id="rId201"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4783" w14:textId="4F47A7C5" w:rsidR="00B561F3" w:rsidRDefault="00B561F3" w:rsidP="00B561F3">
            <w:pPr>
              <w:rPr>
                <w:rFonts w:eastAsia="Batang" w:cs="Arial"/>
                <w:lang w:eastAsia="ko-KR"/>
              </w:rPr>
            </w:pPr>
            <w:r>
              <w:rPr>
                <w:rFonts w:eastAsia="Batang" w:cs="Arial"/>
                <w:lang w:eastAsia="ko-KR"/>
              </w:rPr>
              <w:t>Revision of C1-213794</w:t>
            </w: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F36339" w:rsidP="00B561F3">
            <w:pPr>
              <w:overflowPunct/>
              <w:autoSpaceDE/>
              <w:autoSpaceDN/>
              <w:adjustRightInd/>
              <w:textAlignment w:val="auto"/>
              <w:rPr>
                <w:rFonts w:cs="Arial"/>
                <w:lang w:val="en-US"/>
              </w:rPr>
            </w:pPr>
            <w:hyperlink r:id="rId202"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537DB" w14:textId="77777777" w:rsidR="00B561F3" w:rsidRDefault="00B561F3" w:rsidP="00B561F3">
            <w:pPr>
              <w:rPr>
                <w:rFonts w:eastAsia="Batang" w:cs="Arial"/>
                <w:lang w:eastAsia="ko-KR"/>
              </w:rPr>
            </w:pP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F36339" w:rsidP="00B561F3">
            <w:pPr>
              <w:overflowPunct/>
              <w:autoSpaceDE/>
              <w:autoSpaceDN/>
              <w:adjustRightInd/>
              <w:textAlignment w:val="auto"/>
              <w:rPr>
                <w:rFonts w:cs="Arial"/>
                <w:lang w:val="en-US"/>
              </w:rPr>
            </w:pPr>
            <w:hyperlink r:id="rId203"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E28AC" w14:textId="77777777" w:rsidR="00B561F3" w:rsidRDefault="00B561F3"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F36339" w:rsidP="00B561F3">
            <w:pPr>
              <w:overflowPunct/>
              <w:autoSpaceDE/>
              <w:autoSpaceDN/>
              <w:adjustRightInd/>
              <w:textAlignment w:val="auto"/>
              <w:rPr>
                <w:rFonts w:cs="Arial"/>
                <w:lang w:val="en-US"/>
              </w:rPr>
            </w:pPr>
            <w:hyperlink r:id="rId204"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79B51" w14:textId="77777777" w:rsidR="00B561F3" w:rsidRDefault="00B561F3"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F36339" w:rsidP="00B561F3">
            <w:pPr>
              <w:overflowPunct/>
              <w:autoSpaceDE/>
              <w:autoSpaceDN/>
              <w:adjustRightInd/>
              <w:textAlignment w:val="auto"/>
              <w:rPr>
                <w:rFonts w:cs="Arial"/>
                <w:lang w:val="en-US"/>
              </w:rPr>
            </w:pPr>
            <w:hyperlink r:id="rId205"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69244" w14:textId="77777777" w:rsidR="00B561F3" w:rsidRDefault="00B561F3"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F36339" w:rsidP="00B561F3">
            <w:pPr>
              <w:overflowPunct/>
              <w:autoSpaceDE/>
              <w:autoSpaceDN/>
              <w:adjustRightInd/>
              <w:textAlignment w:val="auto"/>
              <w:rPr>
                <w:rFonts w:cs="Arial"/>
                <w:lang w:val="en-US"/>
              </w:rPr>
            </w:pPr>
            <w:hyperlink r:id="rId206"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F36339" w:rsidP="00B561F3">
            <w:pPr>
              <w:overflowPunct/>
              <w:autoSpaceDE/>
              <w:autoSpaceDN/>
              <w:adjustRightInd/>
              <w:textAlignment w:val="auto"/>
              <w:rPr>
                <w:rFonts w:cs="Arial"/>
                <w:lang w:val="en-US"/>
              </w:rPr>
            </w:pPr>
            <w:hyperlink r:id="rId207"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1939A" w14:textId="77777777" w:rsidR="00B561F3" w:rsidRDefault="00B561F3" w:rsidP="00B561F3">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730EFC47" w14:textId="77777777" w:rsidR="00B561F3" w:rsidRPr="00D95972" w:rsidRDefault="00B561F3"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F36339" w:rsidP="00B561F3">
            <w:pPr>
              <w:overflowPunct/>
              <w:autoSpaceDE/>
              <w:autoSpaceDN/>
              <w:adjustRightInd/>
              <w:textAlignment w:val="auto"/>
              <w:rPr>
                <w:rFonts w:cs="Arial"/>
                <w:lang w:val="en-US"/>
              </w:rPr>
            </w:pPr>
            <w:hyperlink r:id="rId208"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AB47" w14:textId="77777777" w:rsidR="00B561F3" w:rsidRDefault="00B561F3" w:rsidP="00B561F3">
            <w:pPr>
              <w:rPr>
                <w:rFonts w:eastAsia="Batang" w:cs="Arial"/>
                <w:lang w:eastAsia="ko-KR"/>
              </w:rPr>
            </w:pP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F36339" w:rsidP="00B561F3">
            <w:pPr>
              <w:overflowPunct/>
              <w:autoSpaceDE/>
              <w:autoSpaceDN/>
              <w:adjustRightInd/>
              <w:textAlignment w:val="auto"/>
              <w:rPr>
                <w:rFonts w:cs="Arial"/>
                <w:lang w:val="en-US"/>
              </w:rPr>
            </w:pPr>
            <w:hyperlink r:id="rId209"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F36339" w:rsidP="00B561F3">
            <w:pPr>
              <w:overflowPunct/>
              <w:autoSpaceDE/>
              <w:autoSpaceDN/>
              <w:adjustRightInd/>
              <w:textAlignment w:val="auto"/>
              <w:rPr>
                <w:rFonts w:cs="Arial"/>
                <w:lang w:val="en-US"/>
              </w:rPr>
            </w:pPr>
            <w:hyperlink r:id="rId210"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7B4EC" w14:textId="77777777" w:rsidR="00B561F3" w:rsidRDefault="00B561F3" w:rsidP="00B561F3">
            <w:pPr>
              <w:rPr>
                <w:rFonts w:eastAsia="Batang" w:cs="Arial"/>
                <w:lang w:eastAsia="ko-KR"/>
              </w:rPr>
            </w:pP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F36339" w:rsidP="00B561F3">
            <w:pPr>
              <w:overflowPunct/>
              <w:autoSpaceDE/>
              <w:autoSpaceDN/>
              <w:adjustRightInd/>
              <w:textAlignment w:val="auto"/>
              <w:rPr>
                <w:rFonts w:cs="Arial"/>
                <w:lang w:val="en-US"/>
              </w:rPr>
            </w:pPr>
            <w:hyperlink r:id="rId211"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F36339" w:rsidP="00B561F3">
            <w:pPr>
              <w:overflowPunct/>
              <w:autoSpaceDE/>
              <w:autoSpaceDN/>
              <w:adjustRightInd/>
              <w:textAlignment w:val="auto"/>
              <w:rPr>
                <w:rFonts w:cs="Arial"/>
                <w:lang w:val="en-US"/>
              </w:rPr>
            </w:pPr>
            <w:hyperlink r:id="rId212"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77777777" w:rsidR="00B561F3" w:rsidRDefault="00B561F3" w:rsidP="00B561F3">
            <w:pPr>
              <w:rPr>
                <w:rFonts w:eastAsia="Batang" w:cs="Arial"/>
                <w:lang w:eastAsia="ko-KR"/>
              </w:rPr>
            </w:pP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F36339" w:rsidP="00B561F3">
            <w:pPr>
              <w:overflowPunct/>
              <w:autoSpaceDE/>
              <w:autoSpaceDN/>
              <w:adjustRightInd/>
              <w:textAlignment w:val="auto"/>
              <w:rPr>
                <w:rFonts w:cs="Arial"/>
                <w:lang w:val="en-US"/>
              </w:rPr>
            </w:pPr>
            <w:hyperlink r:id="rId213"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17E79" w14:textId="77777777" w:rsidR="00B561F3" w:rsidRDefault="00B561F3" w:rsidP="00B561F3">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F36339" w:rsidP="00B561F3">
            <w:pPr>
              <w:overflowPunct/>
              <w:autoSpaceDE/>
              <w:autoSpaceDN/>
              <w:adjustRightInd/>
              <w:textAlignment w:val="auto"/>
              <w:rPr>
                <w:rFonts w:cs="Arial"/>
                <w:lang w:val="en-US"/>
              </w:rPr>
            </w:pPr>
            <w:hyperlink r:id="rId214"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22B63" w14:textId="77777777" w:rsidR="00B561F3" w:rsidRDefault="00B561F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F36339" w:rsidP="00B561F3">
            <w:pPr>
              <w:overflowPunct/>
              <w:autoSpaceDE/>
              <w:autoSpaceDN/>
              <w:adjustRightInd/>
              <w:textAlignment w:val="auto"/>
              <w:rPr>
                <w:rFonts w:cs="Arial"/>
                <w:lang w:val="en-US"/>
              </w:rPr>
            </w:pPr>
            <w:hyperlink r:id="rId215"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F36339" w:rsidP="00B561F3">
            <w:pPr>
              <w:overflowPunct/>
              <w:autoSpaceDE/>
              <w:autoSpaceDN/>
              <w:adjustRightInd/>
              <w:textAlignment w:val="auto"/>
              <w:rPr>
                <w:rFonts w:cs="Arial"/>
                <w:lang w:val="en-US"/>
              </w:rPr>
            </w:pPr>
            <w:hyperlink r:id="rId216"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F36339" w:rsidP="00B561F3">
            <w:pPr>
              <w:overflowPunct/>
              <w:autoSpaceDE/>
              <w:autoSpaceDN/>
              <w:adjustRightInd/>
              <w:textAlignment w:val="auto"/>
              <w:rPr>
                <w:rFonts w:cs="Arial"/>
                <w:lang w:val="en-US"/>
              </w:rPr>
            </w:pPr>
            <w:hyperlink r:id="rId217"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F36339" w:rsidP="00B561F3">
            <w:pPr>
              <w:overflowPunct/>
              <w:autoSpaceDE/>
              <w:autoSpaceDN/>
              <w:adjustRightInd/>
              <w:textAlignment w:val="auto"/>
              <w:rPr>
                <w:rFonts w:cs="Arial"/>
                <w:lang w:val="en-US"/>
              </w:rPr>
            </w:pPr>
            <w:hyperlink r:id="rId218"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77777777"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10C5D550" w14:textId="77777777" w:rsidR="00B561F3" w:rsidRDefault="00B561F3" w:rsidP="00B561F3"/>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F36339" w:rsidP="00B561F3">
            <w:pPr>
              <w:overflowPunct/>
              <w:autoSpaceDE/>
              <w:autoSpaceDN/>
              <w:adjustRightInd/>
              <w:textAlignment w:val="auto"/>
              <w:rPr>
                <w:rFonts w:cs="Arial"/>
                <w:lang w:val="en-US"/>
              </w:rPr>
            </w:pPr>
            <w:hyperlink r:id="rId219"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97DC" w14:textId="77777777" w:rsidR="00B561F3" w:rsidRDefault="00B561F3" w:rsidP="00B561F3">
            <w:pPr>
              <w:rPr>
                <w:rFonts w:eastAsia="Batang" w:cs="Arial"/>
                <w:lang w:eastAsia="ko-KR"/>
              </w:rPr>
            </w:pP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F36339" w:rsidP="00B561F3">
            <w:pPr>
              <w:overflowPunct/>
              <w:autoSpaceDE/>
              <w:autoSpaceDN/>
              <w:adjustRightInd/>
              <w:textAlignment w:val="auto"/>
              <w:rPr>
                <w:rFonts w:cs="Arial"/>
                <w:lang w:val="en-US"/>
              </w:rPr>
            </w:pPr>
            <w:hyperlink r:id="rId220"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2DBB6" w14:textId="77777777" w:rsidR="00B561F3" w:rsidRDefault="00B561F3" w:rsidP="00B561F3">
            <w:pPr>
              <w:rPr>
                <w:rFonts w:eastAsia="Batang" w:cs="Arial"/>
                <w:lang w:eastAsia="ko-KR"/>
              </w:rPr>
            </w:pPr>
          </w:p>
        </w:tc>
      </w:tr>
      <w:tr w:rsidR="00B561F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F36339" w:rsidP="00B561F3">
            <w:pPr>
              <w:overflowPunct/>
              <w:autoSpaceDE/>
              <w:autoSpaceDN/>
              <w:adjustRightInd/>
              <w:textAlignment w:val="auto"/>
              <w:rPr>
                <w:rFonts w:cs="Arial"/>
                <w:lang w:val="en-US"/>
              </w:rPr>
            </w:pPr>
            <w:hyperlink r:id="rId221"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54B6" w14:textId="77777777" w:rsidR="00B561F3" w:rsidRDefault="00B561F3" w:rsidP="00B561F3">
            <w:pPr>
              <w:rPr>
                <w:rFonts w:eastAsia="Batang" w:cs="Arial"/>
                <w:lang w:eastAsia="ko-KR"/>
              </w:rPr>
            </w:pPr>
          </w:p>
        </w:tc>
      </w:tr>
      <w:tr w:rsidR="00B561F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B561F3" w:rsidRPr="00D95972" w:rsidRDefault="00B561F3" w:rsidP="00B561F3">
            <w:pPr>
              <w:rPr>
                <w:rFonts w:cs="Arial"/>
              </w:rPr>
            </w:pPr>
          </w:p>
        </w:tc>
        <w:tc>
          <w:tcPr>
            <w:tcW w:w="1317" w:type="dxa"/>
            <w:gridSpan w:val="2"/>
            <w:tcBorders>
              <w:bottom w:val="nil"/>
            </w:tcBorders>
            <w:shd w:val="clear" w:color="auto" w:fill="auto"/>
          </w:tcPr>
          <w:p w14:paraId="552648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8B3A959" w14:textId="645D6667" w:rsidR="00B561F3" w:rsidRDefault="00F36339" w:rsidP="00B561F3">
            <w:pPr>
              <w:overflowPunct/>
              <w:autoSpaceDE/>
              <w:autoSpaceDN/>
              <w:adjustRightInd/>
              <w:textAlignment w:val="auto"/>
              <w:rPr>
                <w:rFonts w:cs="Arial"/>
                <w:lang w:val="en-US"/>
              </w:rPr>
            </w:pPr>
            <w:hyperlink r:id="rId222" w:history="1">
              <w:r w:rsidR="00B561F3">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B561F3" w:rsidRDefault="00B561F3" w:rsidP="00B561F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B561F3" w:rsidRDefault="00B561F3" w:rsidP="00B561F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B561F3" w:rsidRDefault="00B561F3" w:rsidP="00B561F3">
            <w:pPr>
              <w:rPr>
                <w:rFonts w:eastAsia="Batang" w:cs="Arial"/>
                <w:lang w:eastAsia="ko-KR"/>
              </w:rPr>
            </w:pPr>
            <w:r>
              <w:rPr>
                <w:rFonts w:eastAsia="Batang" w:cs="Arial"/>
                <w:lang w:eastAsia="ko-KR"/>
              </w:rPr>
              <w:t>Cover page, incorrect CR number, tick a box</w:t>
            </w:r>
          </w:p>
        </w:tc>
      </w:tr>
      <w:tr w:rsidR="00B561F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B561F3" w:rsidRPr="00D95972" w:rsidRDefault="00B561F3" w:rsidP="00B561F3">
            <w:pPr>
              <w:rPr>
                <w:rFonts w:cs="Arial"/>
              </w:rPr>
            </w:pPr>
          </w:p>
        </w:tc>
        <w:tc>
          <w:tcPr>
            <w:tcW w:w="1317" w:type="dxa"/>
            <w:gridSpan w:val="2"/>
            <w:tcBorders>
              <w:bottom w:val="nil"/>
            </w:tcBorders>
            <w:shd w:val="clear" w:color="auto" w:fill="auto"/>
          </w:tcPr>
          <w:p w14:paraId="42F5B41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0A1BFC" w14:textId="6F99820C" w:rsidR="00B561F3" w:rsidRDefault="00F36339" w:rsidP="00B561F3">
            <w:pPr>
              <w:overflowPunct/>
              <w:autoSpaceDE/>
              <w:autoSpaceDN/>
              <w:adjustRightInd/>
              <w:textAlignment w:val="auto"/>
              <w:rPr>
                <w:rFonts w:cs="Arial"/>
                <w:lang w:val="en-US"/>
              </w:rPr>
            </w:pPr>
            <w:hyperlink r:id="rId223" w:history="1">
              <w:r w:rsidR="00B561F3">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B561F3" w:rsidRDefault="00B561F3" w:rsidP="00B561F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B561F3" w:rsidRDefault="00B561F3" w:rsidP="00B561F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35A6" w14:textId="77777777" w:rsidR="00B561F3" w:rsidRDefault="00B561F3" w:rsidP="00B561F3">
            <w:pPr>
              <w:rPr>
                <w:rFonts w:eastAsia="Batang" w:cs="Arial"/>
                <w:lang w:eastAsia="ko-KR"/>
              </w:rPr>
            </w:pPr>
          </w:p>
        </w:tc>
      </w:tr>
      <w:tr w:rsidR="00B561F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B561F3" w:rsidRPr="00D95972" w:rsidRDefault="00B561F3" w:rsidP="00B561F3">
            <w:pPr>
              <w:rPr>
                <w:rFonts w:cs="Arial"/>
              </w:rPr>
            </w:pPr>
          </w:p>
        </w:tc>
        <w:tc>
          <w:tcPr>
            <w:tcW w:w="1317" w:type="dxa"/>
            <w:gridSpan w:val="2"/>
            <w:tcBorders>
              <w:bottom w:val="nil"/>
            </w:tcBorders>
            <w:shd w:val="clear" w:color="auto" w:fill="auto"/>
          </w:tcPr>
          <w:p w14:paraId="6DA7ED2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E425493" w14:textId="17815F81" w:rsidR="00B561F3" w:rsidRDefault="00F36339" w:rsidP="00B561F3">
            <w:pPr>
              <w:overflowPunct/>
              <w:autoSpaceDE/>
              <w:autoSpaceDN/>
              <w:adjustRightInd/>
              <w:textAlignment w:val="auto"/>
              <w:rPr>
                <w:rFonts w:cs="Arial"/>
                <w:lang w:val="en-US"/>
              </w:rPr>
            </w:pPr>
            <w:hyperlink r:id="rId224" w:history="1">
              <w:r w:rsidR="00B561F3">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B561F3" w:rsidRDefault="00B561F3" w:rsidP="00B561F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B561F3" w:rsidRDefault="00B561F3" w:rsidP="00B561F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6023D" w14:textId="77777777" w:rsidR="00B561F3" w:rsidRDefault="00B561F3"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F36339" w:rsidP="00B561F3">
            <w:pPr>
              <w:overflowPunct/>
              <w:autoSpaceDE/>
              <w:autoSpaceDN/>
              <w:adjustRightInd/>
              <w:textAlignment w:val="auto"/>
              <w:rPr>
                <w:rFonts w:cs="Arial"/>
                <w:lang w:val="en-US"/>
              </w:rPr>
            </w:pPr>
            <w:hyperlink r:id="rId225"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0055" w14:textId="77777777" w:rsidR="00B561F3" w:rsidRDefault="00B561F3"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F36339" w:rsidP="00B561F3">
            <w:pPr>
              <w:overflowPunct/>
              <w:autoSpaceDE/>
              <w:autoSpaceDN/>
              <w:adjustRightInd/>
              <w:textAlignment w:val="auto"/>
              <w:rPr>
                <w:rFonts w:cs="Arial"/>
                <w:lang w:val="en-US"/>
              </w:rPr>
            </w:pPr>
            <w:hyperlink r:id="rId226"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4A0" w14:textId="77777777" w:rsidR="00B561F3" w:rsidRDefault="00B561F3"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F36339" w:rsidP="00B561F3">
            <w:pPr>
              <w:overflowPunct/>
              <w:autoSpaceDE/>
              <w:autoSpaceDN/>
              <w:adjustRightInd/>
              <w:textAlignment w:val="auto"/>
              <w:rPr>
                <w:rFonts w:cs="Arial"/>
                <w:lang w:val="en-US"/>
              </w:rPr>
            </w:pPr>
            <w:hyperlink r:id="rId227"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F36339" w:rsidP="00B561F3">
            <w:pPr>
              <w:overflowPunct/>
              <w:autoSpaceDE/>
              <w:autoSpaceDN/>
              <w:adjustRightInd/>
              <w:textAlignment w:val="auto"/>
              <w:rPr>
                <w:rFonts w:cs="Arial"/>
                <w:lang w:val="en-US"/>
              </w:rPr>
            </w:pPr>
            <w:hyperlink r:id="rId228"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F36339" w:rsidP="00B561F3">
            <w:pPr>
              <w:overflowPunct/>
              <w:autoSpaceDE/>
              <w:autoSpaceDN/>
              <w:adjustRightInd/>
              <w:textAlignment w:val="auto"/>
              <w:rPr>
                <w:rFonts w:cs="Arial"/>
                <w:lang w:val="en-US"/>
              </w:rPr>
            </w:pPr>
            <w:hyperlink r:id="rId229"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F36339" w:rsidP="00B561F3">
            <w:pPr>
              <w:overflowPunct/>
              <w:autoSpaceDE/>
              <w:autoSpaceDN/>
              <w:adjustRightInd/>
              <w:textAlignment w:val="auto"/>
              <w:rPr>
                <w:rFonts w:cs="Arial"/>
                <w:lang w:val="en-US"/>
              </w:rPr>
            </w:pPr>
            <w:hyperlink r:id="rId230"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F36339" w:rsidP="00B561F3">
            <w:pPr>
              <w:overflowPunct/>
              <w:autoSpaceDE/>
              <w:autoSpaceDN/>
              <w:adjustRightInd/>
              <w:textAlignment w:val="auto"/>
              <w:rPr>
                <w:rFonts w:cs="Arial"/>
                <w:lang w:val="en-US"/>
              </w:rPr>
            </w:pPr>
            <w:hyperlink r:id="rId231"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F36339" w:rsidP="00B561F3">
            <w:pPr>
              <w:overflowPunct/>
              <w:autoSpaceDE/>
              <w:autoSpaceDN/>
              <w:adjustRightInd/>
              <w:textAlignment w:val="auto"/>
              <w:rPr>
                <w:rFonts w:cs="Arial"/>
                <w:lang w:val="en-US"/>
              </w:rPr>
            </w:pPr>
            <w:hyperlink r:id="rId232"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FD9DC" w14:textId="77777777" w:rsidR="00B561F3" w:rsidRDefault="00B561F3" w:rsidP="00B561F3">
            <w:pPr>
              <w:rPr>
                <w:rFonts w:eastAsia="Batang" w:cs="Arial"/>
                <w:lang w:eastAsia="ko-KR"/>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F36339" w:rsidP="00B561F3">
            <w:pPr>
              <w:overflowPunct/>
              <w:autoSpaceDE/>
              <w:autoSpaceDN/>
              <w:adjustRightInd/>
              <w:textAlignment w:val="auto"/>
              <w:rPr>
                <w:rFonts w:cs="Arial"/>
                <w:lang w:val="en-US"/>
              </w:rPr>
            </w:pPr>
            <w:hyperlink r:id="rId233"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12791" w14:textId="77777777" w:rsidR="00B561F3" w:rsidRDefault="00B561F3" w:rsidP="00B561F3">
            <w:pPr>
              <w:rPr>
                <w:rFonts w:eastAsia="Batang" w:cs="Arial"/>
                <w:lang w:eastAsia="ko-KR"/>
              </w:rPr>
            </w:pP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F36339" w:rsidP="00B561F3">
            <w:pPr>
              <w:overflowPunct/>
              <w:autoSpaceDE/>
              <w:autoSpaceDN/>
              <w:adjustRightInd/>
              <w:textAlignment w:val="auto"/>
              <w:rPr>
                <w:rFonts w:cs="Arial"/>
                <w:lang w:val="en-US"/>
              </w:rPr>
            </w:pPr>
            <w:hyperlink r:id="rId234"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F36339" w:rsidP="00B561F3">
            <w:pPr>
              <w:overflowPunct/>
              <w:autoSpaceDE/>
              <w:autoSpaceDN/>
              <w:adjustRightInd/>
              <w:textAlignment w:val="auto"/>
              <w:rPr>
                <w:rFonts w:cs="Arial"/>
                <w:lang w:val="en-US"/>
              </w:rPr>
            </w:pPr>
            <w:hyperlink r:id="rId235"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F36339" w:rsidP="00B561F3">
            <w:pPr>
              <w:overflowPunct/>
              <w:autoSpaceDE/>
              <w:autoSpaceDN/>
              <w:adjustRightInd/>
              <w:textAlignment w:val="auto"/>
              <w:rPr>
                <w:rFonts w:cs="Arial"/>
                <w:lang w:val="en-US"/>
              </w:rPr>
            </w:pPr>
            <w:hyperlink r:id="rId236"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E3FBE" w14:textId="77777777" w:rsidR="00B561F3" w:rsidRDefault="00B561F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F36339" w:rsidP="00B561F3">
            <w:pPr>
              <w:overflowPunct/>
              <w:autoSpaceDE/>
              <w:autoSpaceDN/>
              <w:adjustRightInd/>
              <w:textAlignment w:val="auto"/>
              <w:rPr>
                <w:rFonts w:cs="Arial"/>
                <w:lang w:val="en-US"/>
              </w:rPr>
            </w:pPr>
            <w:hyperlink r:id="rId237"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F36339" w:rsidP="00B561F3">
            <w:pPr>
              <w:overflowPunct/>
              <w:autoSpaceDE/>
              <w:autoSpaceDN/>
              <w:adjustRightInd/>
              <w:textAlignment w:val="auto"/>
              <w:rPr>
                <w:rFonts w:cs="Arial"/>
                <w:lang w:val="en-US"/>
              </w:rPr>
            </w:pPr>
            <w:hyperlink r:id="rId238"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F36339" w:rsidP="00B561F3">
            <w:pPr>
              <w:overflowPunct/>
              <w:autoSpaceDE/>
              <w:autoSpaceDN/>
              <w:adjustRightInd/>
              <w:textAlignment w:val="auto"/>
              <w:rPr>
                <w:rFonts w:cs="Arial"/>
                <w:lang w:val="en-US"/>
              </w:rPr>
            </w:pPr>
            <w:hyperlink r:id="rId239"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14167DB9" w14:textId="77777777" w:rsidTr="00E07479">
        <w:tc>
          <w:tcPr>
            <w:tcW w:w="976" w:type="dxa"/>
            <w:tcBorders>
              <w:left w:val="thinThickThinSmallGap" w:sz="24" w:space="0" w:color="auto"/>
              <w:bottom w:val="nil"/>
            </w:tcBorders>
            <w:shd w:val="clear" w:color="auto" w:fill="auto"/>
          </w:tcPr>
          <w:p w14:paraId="080C7CEE" w14:textId="77777777" w:rsidR="00B561F3" w:rsidRPr="00D95972" w:rsidRDefault="00B561F3" w:rsidP="00B561F3">
            <w:pPr>
              <w:rPr>
                <w:rFonts w:cs="Arial"/>
              </w:rPr>
            </w:pPr>
          </w:p>
        </w:tc>
        <w:tc>
          <w:tcPr>
            <w:tcW w:w="1317" w:type="dxa"/>
            <w:gridSpan w:val="2"/>
            <w:tcBorders>
              <w:bottom w:val="nil"/>
            </w:tcBorders>
            <w:shd w:val="clear" w:color="auto" w:fill="auto"/>
          </w:tcPr>
          <w:p w14:paraId="622178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906558C" w14:textId="6C321FB1" w:rsidR="00B561F3" w:rsidRDefault="00F36339" w:rsidP="00B561F3">
            <w:pPr>
              <w:overflowPunct/>
              <w:autoSpaceDE/>
              <w:autoSpaceDN/>
              <w:adjustRightInd/>
              <w:textAlignment w:val="auto"/>
              <w:rPr>
                <w:rFonts w:cs="Arial"/>
                <w:lang w:val="en-US"/>
              </w:rPr>
            </w:pPr>
            <w:hyperlink r:id="rId240" w:history="1">
              <w:r w:rsidR="00B561F3">
                <w:rPr>
                  <w:rStyle w:val="Hyperlink"/>
                </w:rPr>
                <w:t>C1-214519</w:t>
              </w:r>
            </w:hyperlink>
          </w:p>
        </w:tc>
        <w:tc>
          <w:tcPr>
            <w:tcW w:w="4191" w:type="dxa"/>
            <w:gridSpan w:val="3"/>
            <w:tcBorders>
              <w:top w:val="single" w:sz="4" w:space="0" w:color="auto"/>
              <w:bottom w:val="single" w:sz="4" w:space="0" w:color="auto"/>
            </w:tcBorders>
            <w:shd w:val="clear" w:color="auto" w:fill="FFFF00"/>
          </w:tcPr>
          <w:p w14:paraId="430CADC2" w14:textId="1F19A65B" w:rsidR="00B561F3" w:rsidRDefault="00B561F3" w:rsidP="00B561F3">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5872B368" w14:textId="360FB83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598502" w14:textId="141BEB6F" w:rsidR="00B561F3" w:rsidRDefault="00B561F3" w:rsidP="00B561F3">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6A9A"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F36339" w:rsidP="00B561F3">
            <w:pPr>
              <w:overflowPunct/>
              <w:autoSpaceDE/>
              <w:autoSpaceDN/>
              <w:adjustRightInd/>
              <w:textAlignment w:val="auto"/>
              <w:rPr>
                <w:rFonts w:cs="Arial"/>
                <w:lang w:val="en-US"/>
              </w:rPr>
            </w:pPr>
            <w:hyperlink r:id="rId241"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 xml:space="preserve">CR 3492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01876" w14:textId="77777777" w:rsidR="00B561F3" w:rsidRDefault="00B561F3" w:rsidP="00B561F3">
            <w:pPr>
              <w:rPr>
                <w:rFonts w:eastAsia="Batang" w:cs="Arial"/>
                <w:lang w:eastAsia="ko-KR"/>
              </w:rPr>
            </w:pPr>
          </w:p>
        </w:tc>
      </w:tr>
      <w:tr w:rsidR="00B561F3" w:rsidRPr="00D95972" w14:paraId="29EE2ED3" w14:textId="77777777" w:rsidTr="00E07479">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F36339" w:rsidP="00B561F3">
            <w:pPr>
              <w:overflowPunct/>
              <w:autoSpaceDE/>
              <w:autoSpaceDN/>
              <w:adjustRightInd/>
              <w:textAlignment w:val="auto"/>
              <w:rPr>
                <w:rFonts w:cs="Arial"/>
                <w:lang w:val="en-US"/>
              </w:rPr>
            </w:pPr>
            <w:hyperlink r:id="rId242"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B5AB" w14:textId="77777777" w:rsidR="00B561F3" w:rsidRDefault="00B561F3" w:rsidP="00B561F3">
            <w:pPr>
              <w:rPr>
                <w:rFonts w:eastAsia="Batang" w:cs="Arial"/>
                <w:lang w:eastAsia="ko-KR"/>
              </w:rPr>
            </w:pP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F36339" w:rsidP="00B561F3">
            <w:pPr>
              <w:overflowPunct/>
              <w:autoSpaceDE/>
              <w:autoSpaceDN/>
              <w:adjustRightInd/>
              <w:textAlignment w:val="auto"/>
              <w:rPr>
                <w:rFonts w:cs="Arial"/>
                <w:lang w:val="en-US"/>
              </w:rPr>
            </w:pPr>
            <w:hyperlink r:id="rId243"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3BE1E" w14:textId="77777777" w:rsidR="00B561F3" w:rsidRDefault="00B561F3" w:rsidP="00B561F3">
            <w:pPr>
              <w:rPr>
                <w:rFonts w:eastAsia="Batang" w:cs="Arial"/>
                <w:lang w:eastAsia="ko-KR"/>
              </w:rPr>
            </w:pPr>
          </w:p>
        </w:tc>
      </w:tr>
      <w:tr w:rsidR="00B561F3" w:rsidRPr="00D95972" w14:paraId="77215C7C" w14:textId="77777777" w:rsidTr="00830744">
        <w:tc>
          <w:tcPr>
            <w:tcW w:w="976" w:type="dxa"/>
            <w:tcBorders>
              <w:left w:val="thinThickThinSmallGap" w:sz="24" w:space="0" w:color="auto"/>
              <w:bottom w:val="nil"/>
            </w:tcBorders>
            <w:shd w:val="clear" w:color="auto" w:fill="auto"/>
          </w:tcPr>
          <w:p w14:paraId="5E46FFAD" w14:textId="77777777" w:rsidR="00B561F3" w:rsidRPr="00D95972" w:rsidRDefault="00B561F3" w:rsidP="00B561F3">
            <w:pPr>
              <w:rPr>
                <w:rFonts w:cs="Arial"/>
              </w:rPr>
            </w:pPr>
          </w:p>
        </w:tc>
        <w:tc>
          <w:tcPr>
            <w:tcW w:w="1317" w:type="dxa"/>
            <w:gridSpan w:val="2"/>
            <w:tcBorders>
              <w:bottom w:val="nil"/>
            </w:tcBorders>
            <w:shd w:val="clear" w:color="auto" w:fill="auto"/>
          </w:tcPr>
          <w:p w14:paraId="64CB84B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EB007EC" w14:textId="76C8F6A8" w:rsidR="00B561F3" w:rsidRDefault="00F36339" w:rsidP="00B561F3">
            <w:pPr>
              <w:overflowPunct/>
              <w:autoSpaceDE/>
              <w:autoSpaceDN/>
              <w:adjustRightInd/>
              <w:textAlignment w:val="auto"/>
              <w:rPr>
                <w:rFonts w:cs="Arial"/>
                <w:lang w:val="en-US"/>
              </w:rPr>
            </w:pPr>
            <w:hyperlink r:id="rId244" w:history="1">
              <w:r w:rsidR="00B561F3">
                <w:rPr>
                  <w:rStyle w:val="Hyperlink"/>
                </w:rPr>
                <w:t>C1-214534</w:t>
              </w:r>
            </w:hyperlink>
          </w:p>
        </w:tc>
        <w:tc>
          <w:tcPr>
            <w:tcW w:w="4191" w:type="dxa"/>
            <w:gridSpan w:val="3"/>
            <w:tcBorders>
              <w:top w:val="single" w:sz="4" w:space="0" w:color="auto"/>
              <w:bottom w:val="single" w:sz="4" w:space="0" w:color="auto"/>
            </w:tcBorders>
            <w:shd w:val="clear" w:color="auto" w:fill="FFFF00"/>
          </w:tcPr>
          <w:p w14:paraId="722CCA97" w14:textId="73C2264F"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3B64E563" w14:textId="7A448A7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C0DB69" w14:textId="32805165" w:rsidR="00B561F3" w:rsidRDefault="00B561F3" w:rsidP="00B561F3">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19D3" w14:textId="77777777" w:rsidR="00B561F3" w:rsidRDefault="00B561F3"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F36339" w:rsidP="00B561F3">
            <w:pPr>
              <w:overflowPunct/>
              <w:autoSpaceDE/>
              <w:autoSpaceDN/>
              <w:adjustRightInd/>
              <w:textAlignment w:val="auto"/>
              <w:rPr>
                <w:rFonts w:cs="Arial"/>
                <w:lang w:val="en-US"/>
              </w:rPr>
            </w:pPr>
            <w:hyperlink r:id="rId245"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23CF0902" w14:textId="77777777" w:rsidTr="00830744">
        <w:tc>
          <w:tcPr>
            <w:tcW w:w="976" w:type="dxa"/>
            <w:tcBorders>
              <w:left w:val="thinThickThinSmallGap" w:sz="24" w:space="0" w:color="auto"/>
              <w:bottom w:val="nil"/>
            </w:tcBorders>
            <w:shd w:val="clear" w:color="auto" w:fill="auto"/>
          </w:tcPr>
          <w:p w14:paraId="1E4E12D2" w14:textId="77777777" w:rsidR="00B561F3" w:rsidRPr="00D95972" w:rsidRDefault="00B561F3" w:rsidP="00B561F3">
            <w:pPr>
              <w:rPr>
                <w:rFonts w:cs="Arial"/>
              </w:rPr>
            </w:pPr>
          </w:p>
        </w:tc>
        <w:tc>
          <w:tcPr>
            <w:tcW w:w="1317" w:type="dxa"/>
            <w:gridSpan w:val="2"/>
            <w:tcBorders>
              <w:bottom w:val="nil"/>
            </w:tcBorders>
            <w:shd w:val="clear" w:color="auto" w:fill="auto"/>
          </w:tcPr>
          <w:p w14:paraId="3434B6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39715B" w14:textId="27AE741F" w:rsidR="00B561F3" w:rsidRDefault="00F36339" w:rsidP="00B561F3">
            <w:pPr>
              <w:overflowPunct/>
              <w:autoSpaceDE/>
              <w:autoSpaceDN/>
              <w:adjustRightInd/>
              <w:textAlignment w:val="auto"/>
              <w:rPr>
                <w:rFonts w:cs="Arial"/>
                <w:lang w:val="en-US"/>
              </w:rPr>
            </w:pPr>
            <w:hyperlink r:id="rId246" w:history="1">
              <w:r w:rsidR="00B561F3">
                <w:rPr>
                  <w:rStyle w:val="Hyperlink"/>
                </w:rPr>
                <w:t>C1-214537</w:t>
              </w:r>
            </w:hyperlink>
          </w:p>
        </w:tc>
        <w:tc>
          <w:tcPr>
            <w:tcW w:w="4191" w:type="dxa"/>
            <w:gridSpan w:val="3"/>
            <w:tcBorders>
              <w:top w:val="single" w:sz="4" w:space="0" w:color="auto"/>
              <w:bottom w:val="single" w:sz="4" w:space="0" w:color="auto"/>
            </w:tcBorders>
            <w:shd w:val="clear" w:color="auto" w:fill="FFFF00"/>
          </w:tcPr>
          <w:p w14:paraId="67BE9F53" w14:textId="0B260BE3" w:rsidR="00B561F3" w:rsidRDefault="00B561F3" w:rsidP="00B561F3">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16F3293E" w14:textId="4DA2A748" w:rsidR="00B561F3" w:rsidRDefault="00B561F3" w:rsidP="00B561F3">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981ED31" w14:textId="73F84840" w:rsidR="00B561F3" w:rsidRDefault="00B561F3" w:rsidP="00B561F3">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53715" w14:textId="77777777" w:rsidR="00B561F3" w:rsidRDefault="00B561F3" w:rsidP="00B561F3">
            <w:pPr>
              <w:rPr>
                <w:rFonts w:eastAsia="Batang" w:cs="Arial"/>
                <w:lang w:eastAsia="ko-KR"/>
              </w:rPr>
            </w:pP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F36339" w:rsidP="00B561F3">
            <w:pPr>
              <w:overflowPunct/>
              <w:autoSpaceDE/>
              <w:autoSpaceDN/>
              <w:adjustRightInd/>
              <w:textAlignment w:val="auto"/>
              <w:rPr>
                <w:rFonts w:cs="Arial"/>
                <w:lang w:val="en-US"/>
              </w:rPr>
            </w:pPr>
            <w:hyperlink r:id="rId247"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4673" w14:textId="46C32014" w:rsidR="00B561F3" w:rsidRDefault="00B561F3" w:rsidP="00B561F3">
            <w:pPr>
              <w:rPr>
                <w:rFonts w:eastAsia="Batang" w:cs="Arial"/>
                <w:lang w:eastAsia="ko-KR"/>
              </w:rPr>
            </w:pPr>
            <w:r>
              <w:rPr>
                <w:rFonts w:eastAsia="Batang" w:cs="Arial"/>
                <w:lang w:eastAsia="ko-KR"/>
              </w:rPr>
              <w:t>Revision of C1-213801</w:t>
            </w: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F36339" w:rsidP="00B561F3">
            <w:pPr>
              <w:overflowPunct/>
              <w:autoSpaceDE/>
              <w:autoSpaceDN/>
              <w:adjustRightInd/>
              <w:textAlignment w:val="auto"/>
              <w:rPr>
                <w:rFonts w:cs="Arial"/>
                <w:lang w:val="en-US"/>
              </w:rPr>
            </w:pPr>
            <w:hyperlink r:id="rId248"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11FB" w14:textId="77777777" w:rsidR="00B561F3" w:rsidRDefault="00B561F3" w:rsidP="00B561F3">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F36339" w:rsidP="00B561F3">
            <w:pPr>
              <w:overflowPunct/>
              <w:autoSpaceDE/>
              <w:autoSpaceDN/>
              <w:adjustRightInd/>
              <w:textAlignment w:val="auto"/>
              <w:rPr>
                <w:rFonts w:cs="Arial"/>
                <w:lang w:val="en-US"/>
              </w:rPr>
            </w:pPr>
            <w:hyperlink r:id="rId249"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2C2BC" w14:textId="77777777" w:rsidR="00B561F3" w:rsidRDefault="00B561F3" w:rsidP="00B561F3">
            <w:pPr>
              <w:rPr>
                <w:rFonts w:eastAsia="Batang" w:cs="Arial"/>
                <w:lang w:eastAsia="ko-KR"/>
              </w:rPr>
            </w:pPr>
          </w:p>
        </w:tc>
      </w:tr>
      <w:tr w:rsidR="00B561F3" w:rsidRPr="00D95972" w14:paraId="4018FCA3" w14:textId="77777777" w:rsidTr="00F852D7">
        <w:tc>
          <w:tcPr>
            <w:tcW w:w="976" w:type="dxa"/>
            <w:tcBorders>
              <w:left w:val="thinThickThinSmallGap" w:sz="24" w:space="0" w:color="auto"/>
              <w:bottom w:val="nil"/>
            </w:tcBorders>
            <w:shd w:val="clear" w:color="auto" w:fill="auto"/>
          </w:tcPr>
          <w:p w14:paraId="6DAF6179" w14:textId="77777777" w:rsidR="00B561F3" w:rsidRPr="00D95972" w:rsidRDefault="00B561F3" w:rsidP="00B561F3">
            <w:pPr>
              <w:rPr>
                <w:rFonts w:cs="Arial"/>
              </w:rPr>
            </w:pPr>
          </w:p>
        </w:tc>
        <w:tc>
          <w:tcPr>
            <w:tcW w:w="1317" w:type="dxa"/>
            <w:gridSpan w:val="2"/>
            <w:tcBorders>
              <w:bottom w:val="nil"/>
            </w:tcBorders>
            <w:shd w:val="clear" w:color="auto" w:fill="auto"/>
          </w:tcPr>
          <w:p w14:paraId="7C3B56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3E871" w14:textId="2338B356" w:rsidR="00B561F3" w:rsidRDefault="00F36339" w:rsidP="00B561F3">
            <w:pPr>
              <w:overflowPunct/>
              <w:autoSpaceDE/>
              <w:autoSpaceDN/>
              <w:adjustRightInd/>
              <w:textAlignment w:val="auto"/>
              <w:rPr>
                <w:rFonts w:cs="Arial"/>
                <w:lang w:val="en-US"/>
              </w:rPr>
            </w:pPr>
            <w:hyperlink r:id="rId250" w:history="1">
              <w:r w:rsidR="00B561F3">
                <w:rPr>
                  <w:rStyle w:val="Hyperlink"/>
                </w:rPr>
                <w:t>C1-214542</w:t>
              </w:r>
            </w:hyperlink>
          </w:p>
        </w:tc>
        <w:tc>
          <w:tcPr>
            <w:tcW w:w="4191" w:type="dxa"/>
            <w:gridSpan w:val="3"/>
            <w:tcBorders>
              <w:top w:val="single" w:sz="4" w:space="0" w:color="auto"/>
              <w:bottom w:val="single" w:sz="4" w:space="0" w:color="auto"/>
            </w:tcBorders>
            <w:shd w:val="clear" w:color="auto" w:fill="FFFF00"/>
          </w:tcPr>
          <w:p w14:paraId="78A8F7B6" w14:textId="4A88695A"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533F7F5" w14:textId="6E3E7BC2"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BC28C7" w14:textId="6E1EA80D"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BAB" w14:textId="77777777" w:rsidR="00B561F3" w:rsidRDefault="00B561F3"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B561F3" w:rsidRPr="00D95972" w:rsidRDefault="00B561F3" w:rsidP="00B561F3">
            <w:pPr>
              <w:rPr>
                <w:rFonts w:cs="Arial"/>
              </w:rPr>
            </w:pPr>
          </w:p>
        </w:tc>
        <w:tc>
          <w:tcPr>
            <w:tcW w:w="1317" w:type="dxa"/>
            <w:gridSpan w:val="2"/>
            <w:tcBorders>
              <w:bottom w:val="nil"/>
            </w:tcBorders>
            <w:shd w:val="clear" w:color="auto" w:fill="auto"/>
          </w:tcPr>
          <w:p w14:paraId="29AF2C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048D599" w14:textId="0E92224F" w:rsidR="00B561F3" w:rsidRDefault="00F36339" w:rsidP="00B561F3">
            <w:pPr>
              <w:overflowPunct/>
              <w:autoSpaceDE/>
              <w:autoSpaceDN/>
              <w:adjustRightInd/>
              <w:textAlignment w:val="auto"/>
              <w:rPr>
                <w:rFonts w:cs="Arial"/>
                <w:lang w:val="en-US"/>
              </w:rPr>
            </w:pPr>
            <w:hyperlink r:id="rId251" w:history="1">
              <w:r w:rsidR="00B561F3">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B561F3" w:rsidRDefault="00B561F3" w:rsidP="00B561F3">
            <w:pPr>
              <w:rPr>
                <w:rFonts w:cs="Arial"/>
              </w:rPr>
            </w:pPr>
            <w:r>
              <w:rPr>
                <w:rFonts w:cs="Arial"/>
              </w:rPr>
              <w:t xml:space="preserve">CR 3575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434" w14:textId="77777777" w:rsidR="00B561F3" w:rsidRDefault="00B561F3" w:rsidP="00B561F3">
            <w:pPr>
              <w:rPr>
                <w:rFonts w:eastAsia="Batang" w:cs="Arial"/>
                <w:lang w:eastAsia="ko-KR"/>
              </w:rPr>
            </w:pPr>
          </w:p>
        </w:tc>
      </w:tr>
      <w:tr w:rsidR="00B561F3" w:rsidRPr="00D95972" w14:paraId="14EDF5C5" w14:textId="77777777" w:rsidTr="001A20C0">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F36339" w:rsidP="00B561F3">
            <w:pPr>
              <w:overflowPunct/>
              <w:autoSpaceDE/>
              <w:autoSpaceDN/>
              <w:adjustRightInd/>
              <w:textAlignment w:val="auto"/>
              <w:rPr>
                <w:rFonts w:cs="Arial"/>
                <w:lang w:val="en-US"/>
              </w:rPr>
            </w:pPr>
            <w:hyperlink r:id="rId252"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89BCE" w14:textId="77777777" w:rsidR="00B561F3" w:rsidRDefault="00B561F3" w:rsidP="00B561F3">
            <w:pPr>
              <w:rPr>
                <w:rFonts w:eastAsia="Batang" w:cs="Arial"/>
                <w:lang w:eastAsia="ko-KR"/>
              </w:rPr>
            </w:pPr>
          </w:p>
        </w:tc>
      </w:tr>
      <w:tr w:rsidR="00B561F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B561F3" w:rsidRPr="00D95972" w:rsidRDefault="00B561F3" w:rsidP="00B561F3">
            <w:pPr>
              <w:rPr>
                <w:rFonts w:cs="Arial"/>
              </w:rPr>
            </w:pPr>
          </w:p>
        </w:tc>
        <w:tc>
          <w:tcPr>
            <w:tcW w:w="1317" w:type="dxa"/>
            <w:gridSpan w:val="2"/>
            <w:tcBorders>
              <w:bottom w:val="nil"/>
            </w:tcBorders>
            <w:shd w:val="clear" w:color="auto" w:fill="auto"/>
          </w:tcPr>
          <w:p w14:paraId="4E92351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BA3F9" w14:textId="4780E9F4" w:rsidR="00B561F3" w:rsidRDefault="00F36339" w:rsidP="00B561F3">
            <w:pPr>
              <w:overflowPunct/>
              <w:autoSpaceDE/>
              <w:autoSpaceDN/>
              <w:adjustRightInd/>
              <w:textAlignment w:val="auto"/>
              <w:rPr>
                <w:rFonts w:cs="Arial"/>
                <w:lang w:val="en-US"/>
              </w:rPr>
            </w:pPr>
            <w:hyperlink r:id="rId253" w:history="1">
              <w:r w:rsidR="00B561F3">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B561F3" w:rsidRDefault="00B561F3" w:rsidP="00B561F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B561F3" w:rsidRDefault="00B561F3" w:rsidP="00B561F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72B2" w14:textId="77777777" w:rsidR="00B561F3" w:rsidRDefault="00B561F3" w:rsidP="00B561F3">
            <w:pPr>
              <w:rPr>
                <w:rFonts w:eastAsia="Batang" w:cs="Arial"/>
                <w:lang w:eastAsia="ko-KR"/>
              </w:rPr>
            </w:pPr>
          </w:p>
        </w:tc>
      </w:tr>
      <w:tr w:rsidR="00B561F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B561F3" w:rsidRPr="00D95972" w:rsidRDefault="00B561F3" w:rsidP="00B561F3">
            <w:pPr>
              <w:rPr>
                <w:rFonts w:cs="Arial"/>
              </w:rPr>
            </w:pPr>
          </w:p>
        </w:tc>
        <w:tc>
          <w:tcPr>
            <w:tcW w:w="1317" w:type="dxa"/>
            <w:gridSpan w:val="2"/>
            <w:tcBorders>
              <w:bottom w:val="nil"/>
            </w:tcBorders>
            <w:shd w:val="clear" w:color="auto" w:fill="auto"/>
          </w:tcPr>
          <w:p w14:paraId="7A5127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5E04AD" w14:textId="31774740" w:rsidR="00B561F3" w:rsidRDefault="00F36339" w:rsidP="00B561F3">
            <w:pPr>
              <w:overflowPunct/>
              <w:autoSpaceDE/>
              <w:autoSpaceDN/>
              <w:adjustRightInd/>
              <w:textAlignment w:val="auto"/>
              <w:rPr>
                <w:rFonts w:cs="Arial"/>
                <w:lang w:val="en-US"/>
              </w:rPr>
            </w:pPr>
            <w:hyperlink r:id="rId254" w:history="1">
              <w:r w:rsidR="00B561F3">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B561F3" w:rsidRDefault="00B561F3" w:rsidP="00B561F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B561F3" w:rsidRDefault="00B561F3" w:rsidP="00B561F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EDF2" w14:textId="77777777" w:rsidR="00B561F3" w:rsidRDefault="00B561F3" w:rsidP="00B561F3">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F36339" w:rsidP="00B561F3">
            <w:pPr>
              <w:overflowPunct/>
              <w:autoSpaceDE/>
              <w:autoSpaceDN/>
              <w:adjustRightInd/>
              <w:textAlignment w:val="auto"/>
              <w:rPr>
                <w:rFonts w:cs="Arial"/>
                <w:lang w:val="en-US"/>
              </w:rPr>
            </w:pPr>
            <w:hyperlink r:id="rId255"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27CB" w14:textId="77777777" w:rsidR="00B561F3" w:rsidRDefault="00B561F3" w:rsidP="00B561F3">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F36339" w:rsidP="00B561F3">
            <w:pPr>
              <w:overflowPunct/>
              <w:autoSpaceDE/>
              <w:autoSpaceDN/>
              <w:adjustRightInd/>
              <w:textAlignment w:val="auto"/>
              <w:rPr>
                <w:rFonts w:cs="Arial"/>
                <w:lang w:val="en-US"/>
              </w:rPr>
            </w:pPr>
            <w:hyperlink r:id="rId256"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881F" w14:textId="77777777" w:rsidR="00B561F3" w:rsidRDefault="00B561F3" w:rsidP="00B561F3">
            <w:pPr>
              <w:rPr>
                <w:rFonts w:eastAsia="Batang" w:cs="Arial"/>
                <w:lang w:eastAsia="ko-KR"/>
              </w:rPr>
            </w:pP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F36339" w:rsidP="00B561F3">
            <w:pPr>
              <w:overflowPunct/>
              <w:autoSpaceDE/>
              <w:autoSpaceDN/>
              <w:adjustRightInd/>
              <w:textAlignment w:val="auto"/>
              <w:rPr>
                <w:rFonts w:cs="Arial"/>
                <w:lang w:val="en-US"/>
              </w:rPr>
            </w:pPr>
            <w:hyperlink r:id="rId257"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F36339" w:rsidP="00B561F3">
            <w:pPr>
              <w:overflowPunct/>
              <w:autoSpaceDE/>
              <w:autoSpaceDN/>
              <w:adjustRightInd/>
              <w:textAlignment w:val="auto"/>
              <w:rPr>
                <w:rFonts w:cs="Arial"/>
                <w:lang w:val="en-US"/>
              </w:rPr>
            </w:pPr>
            <w:hyperlink r:id="rId258"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AA499" w14:textId="77777777" w:rsidR="00B561F3" w:rsidRDefault="00B561F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F36339" w:rsidP="00B561F3">
            <w:pPr>
              <w:overflowPunct/>
              <w:autoSpaceDE/>
              <w:autoSpaceDN/>
              <w:adjustRightInd/>
              <w:textAlignment w:val="auto"/>
              <w:rPr>
                <w:rFonts w:cs="Arial"/>
                <w:lang w:val="en-US"/>
              </w:rPr>
            </w:pPr>
            <w:hyperlink r:id="rId259"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81AC" w14:textId="77777777" w:rsidR="00B561F3" w:rsidRDefault="00B561F3"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F36339" w:rsidP="00B561F3">
            <w:pPr>
              <w:overflowPunct/>
              <w:autoSpaceDE/>
              <w:autoSpaceDN/>
              <w:adjustRightInd/>
              <w:textAlignment w:val="auto"/>
              <w:rPr>
                <w:rFonts w:cs="Arial"/>
                <w:lang w:val="en-US"/>
              </w:rPr>
            </w:pPr>
            <w:hyperlink r:id="rId260"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E1D0" w14:textId="77777777" w:rsidR="00B561F3" w:rsidRDefault="00B561F3" w:rsidP="00B561F3">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F36339" w:rsidP="00B561F3">
            <w:pPr>
              <w:overflowPunct/>
              <w:autoSpaceDE/>
              <w:autoSpaceDN/>
              <w:adjustRightInd/>
              <w:textAlignment w:val="auto"/>
              <w:rPr>
                <w:rFonts w:cs="Arial"/>
                <w:lang w:val="en-US"/>
              </w:rPr>
            </w:pPr>
            <w:hyperlink r:id="rId261"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F36339" w:rsidP="00B561F3">
            <w:pPr>
              <w:overflowPunct/>
              <w:autoSpaceDE/>
              <w:autoSpaceDN/>
              <w:adjustRightInd/>
              <w:textAlignment w:val="auto"/>
              <w:rPr>
                <w:rFonts w:cs="Arial"/>
                <w:lang w:val="en-US"/>
              </w:rPr>
            </w:pPr>
            <w:hyperlink r:id="rId262"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7332" w14:textId="0496256E" w:rsidR="00B561F3" w:rsidRDefault="00B561F3" w:rsidP="00B561F3">
            <w:pPr>
              <w:rPr>
                <w:rFonts w:eastAsia="Batang" w:cs="Arial"/>
                <w:lang w:eastAsia="ko-KR"/>
              </w:rPr>
            </w:pPr>
            <w:r>
              <w:t>Expected 1 work item code(s) but found 2</w:t>
            </w:r>
          </w:p>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F36339" w:rsidP="00B561F3">
            <w:pPr>
              <w:overflowPunct/>
              <w:autoSpaceDE/>
              <w:autoSpaceDN/>
              <w:adjustRightInd/>
              <w:textAlignment w:val="auto"/>
              <w:rPr>
                <w:rFonts w:cs="Arial"/>
                <w:lang w:val="en-US"/>
              </w:rPr>
            </w:pPr>
            <w:hyperlink r:id="rId263"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7FC90" w14:textId="5137196D"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F36339" w:rsidP="00B561F3">
            <w:pPr>
              <w:overflowPunct/>
              <w:autoSpaceDE/>
              <w:autoSpaceDN/>
              <w:adjustRightInd/>
              <w:textAlignment w:val="auto"/>
              <w:rPr>
                <w:rFonts w:cs="Arial"/>
                <w:lang w:val="en-US"/>
              </w:rPr>
            </w:pPr>
            <w:hyperlink r:id="rId264"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5BF20" w14:textId="77777777" w:rsidR="00B561F3" w:rsidRDefault="00B561F3" w:rsidP="00B561F3">
            <w:pPr>
              <w:rPr>
                <w:rFonts w:eastAsia="Batang" w:cs="Arial"/>
                <w:lang w:eastAsia="ko-KR"/>
              </w:rPr>
            </w:pPr>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F36339" w:rsidP="00B561F3">
            <w:pPr>
              <w:overflowPunct/>
              <w:autoSpaceDE/>
              <w:autoSpaceDN/>
              <w:adjustRightInd/>
              <w:textAlignment w:val="auto"/>
              <w:rPr>
                <w:rFonts w:cs="Arial"/>
                <w:lang w:val="en-US"/>
              </w:rPr>
            </w:pPr>
            <w:hyperlink r:id="rId265"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48E5" w14:textId="77777777" w:rsidR="00B561F3" w:rsidRDefault="00B561F3"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F36339" w:rsidP="00B561F3">
            <w:pPr>
              <w:overflowPunct/>
              <w:autoSpaceDE/>
              <w:autoSpaceDN/>
              <w:adjustRightInd/>
              <w:textAlignment w:val="auto"/>
              <w:rPr>
                <w:rFonts w:cs="Arial"/>
                <w:lang w:val="en-US"/>
              </w:rPr>
            </w:pPr>
            <w:hyperlink r:id="rId266"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F0B1B" w14:textId="008A8F12"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6126EEA4" w14:textId="77777777" w:rsidTr="00E07479">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8EF99DE" w14:textId="75E3DCD7" w:rsidR="00B561F3" w:rsidRDefault="00F36339" w:rsidP="00B561F3">
            <w:pPr>
              <w:overflowPunct/>
              <w:autoSpaceDE/>
              <w:autoSpaceDN/>
              <w:adjustRightInd/>
              <w:textAlignment w:val="auto"/>
              <w:rPr>
                <w:rFonts w:cs="Arial"/>
                <w:lang w:val="en-US"/>
              </w:rPr>
            </w:pPr>
            <w:hyperlink r:id="rId267" w:history="1">
              <w:r w:rsidR="00B561F3">
                <w:rPr>
                  <w:rStyle w:val="Hyperlink"/>
                </w:rPr>
                <w:t>C1-214615</w:t>
              </w:r>
            </w:hyperlink>
          </w:p>
        </w:tc>
        <w:tc>
          <w:tcPr>
            <w:tcW w:w="4191" w:type="dxa"/>
            <w:gridSpan w:val="3"/>
            <w:tcBorders>
              <w:top w:val="single" w:sz="4" w:space="0" w:color="auto"/>
              <w:bottom w:val="single" w:sz="4" w:space="0" w:color="auto"/>
            </w:tcBorders>
            <w:shd w:val="clear" w:color="auto" w:fill="FFFF00"/>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0A5A" w14:textId="6B9B5388"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F36339" w:rsidP="00B561F3">
            <w:pPr>
              <w:overflowPunct/>
              <w:autoSpaceDE/>
              <w:autoSpaceDN/>
              <w:adjustRightInd/>
              <w:textAlignment w:val="auto"/>
              <w:rPr>
                <w:rFonts w:cs="Arial"/>
                <w:lang w:val="en-US"/>
              </w:rPr>
            </w:pPr>
            <w:hyperlink r:id="rId268"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4AB" w14:textId="3296C660" w:rsidR="00B561F3" w:rsidRDefault="00B561F3" w:rsidP="00B561F3">
            <w:pPr>
              <w:rPr>
                <w:rFonts w:eastAsia="Batang" w:cs="Arial"/>
                <w:lang w:eastAsia="ko-KR"/>
              </w:rPr>
            </w:pPr>
            <w:r>
              <w:rPr>
                <w:rFonts w:eastAsia="Batang" w:cs="Arial"/>
                <w:lang w:eastAsia="ko-KR"/>
              </w:rPr>
              <w:t>Revision of C1-213741</w:t>
            </w: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F36339" w:rsidP="00B561F3">
            <w:pPr>
              <w:overflowPunct/>
              <w:autoSpaceDE/>
              <w:autoSpaceDN/>
              <w:adjustRightInd/>
              <w:textAlignment w:val="auto"/>
              <w:rPr>
                <w:rFonts w:cs="Arial"/>
                <w:lang w:val="en-US"/>
              </w:rPr>
            </w:pPr>
            <w:hyperlink r:id="rId269"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4EA" w14:textId="77777777" w:rsidR="00B561F3" w:rsidRDefault="00B561F3" w:rsidP="00B561F3">
            <w:pPr>
              <w:rPr>
                <w:rFonts w:eastAsia="Batang" w:cs="Arial"/>
                <w:lang w:eastAsia="ko-KR"/>
              </w:rPr>
            </w:pP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F36339" w:rsidP="00B561F3">
            <w:pPr>
              <w:overflowPunct/>
              <w:autoSpaceDE/>
              <w:autoSpaceDN/>
              <w:adjustRightInd/>
              <w:textAlignment w:val="auto"/>
              <w:rPr>
                <w:rFonts w:cs="Arial"/>
                <w:lang w:val="en-US"/>
              </w:rPr>
            </w:pPr>
            <w:hyperlink r:id="rId270"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60AA6" w14:textId="77777777" w:rsidR="00B561F3" w:rsidRDefault="00B561F3" w:rsidP="00B561F3">
            <w:pPr>
              <w:rPr>
                <w:rFonts w:eastAsia="Batang" w:cs="Arial"/>
                <w:lang w:eastAsia="ko-KR"/>
              </w:rPr>
            </w:pP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F36339" w:rsidP="00B561F3">
            <w:pPr>
              <w:overflowPunct/>
              <w:autoSpaceDE/>
              <w:autoSpaceDN/>
              <w:adjustRightInd/>
              <w:textAlignment w:val="auto"/>
              <w:rPr>
                <w:rFonts w:cs="Arial"/>
                <w:lang w:val="en-US"/>
              </w:rPr>
            </w:pPr>
            <w:hyperlink r:id="rId271"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6F92B" w14:textId="77777777" w:rsidR="00B561F3" w:rsidRDefault="00B561F3" w:rsidP="00B561F3">
            <w:pPr>
              <w:rPr>
                <w:rFonts w:eastAsia="Batang" w:cs="Arial"/>
                <w:lang w:eastAsia="ko-KR"/>
              </w:rPr>
            </w:pP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F36339" w:rsidP="00B561F3">
            <w:pPr>
              <w:overflowPunct/>
              <w:autoSpaceDE/>
              <w:autoSpaceDN/>
              <w:adjustRightInd/>
              <w:textAlignment w:val="auto"/>
              <w:rPr>
                <w:rFonts w:cs="Arial"/>
                <w:lang w:val="en-US"/>
              </w:rPr>
            </w:pPr>
            <w:hyperlink r:id="rId272"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461B7" w14:textId="77777777" w:rsidR="00B561F3" w:rsidRDefault="00B561F3" w:rsidP="00B561F3">
            <w:pPr>
              <w:rPr>
                <w:rFonts w:eastAsia="Batang" w:cs="Arial"/>
                <w:lang w:eastAsia="ko-KR"/>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F36339" w:rsidP="00B561F3">
            <w:pPr>
              <w:overflowPunct/>
              <w:autoSpaceDE/>
              <w:autoSpaceDN/>
              <w:adjustRightInd/>
              <w:textAlignment w:val="auto"/>
              <w:rPr>
                <w:rFonts w:cs="Arial"/>
                <w:lang w:val="en-US"/>
              </w:rPr>
            </w:pPr>
            <w:hyperlink r:id="rId273"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6364" w14:textId="77777777" w:rsidR="00B561F3" w:rsidRDefault="00B561F3" w:rsidP="00B561F3">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F36339" w:rsidP="00B561F3">
            <w:pPr>
              <w:overflowPunct/>
              <w:autoSpaceDE/>
              <w:autoSpaceDN/>
              <w:adjustRightInd/>
              <w:textAlignment w:val="auto"/>
              <w:rPr>
                <w:rFonts w:cs="Arial"/>
                <w:lang w:val="en-US"/>
              </w:rPr>
            </w:pPr>
            <w:hyperlink r:id="rId274"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3F2B2" w14:textId="77777777" w:rsidR="00B561F3" w:rsidRDefault="00B561F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F36339" w:rsidP="00B561F3">
            <w:pPr>
              <w:overflowPunct/>
              <w:autoSpaceDE/>
              <w:autoSpaceDN/>
              <w:adjustRightInd/>
              <w:textAlignment w:val="auto"/>
              <w:rPr>
                <w:rFonts w:cs="Arial"/>
                <w:lang w:val="en-US"/>
              </w:rPr>
            </w:pPr>
            <w:hyperlink r:id="rId275"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F36339" w:rsidP="00B561F3">
            <w:pPr>
              <w:overflowPunct/>
              <w:autoSpaceDE/>
              <w:autoSpaceDN/>
              <w:adjustRightInd/>
              <w:textAlignment w:val="auto"/>
              <w:rPr>
                <w:rFonts w:cs="Arial"/>
                <w:lang w:val="en-US"/>
              </w:rPr>
            </w:pPr>
            <w:hyperlink r:id="rId276"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F36339" w:rsidP="00B561F3">
            <w:pPr>
              <w:overflowPunct/>
              <w:autoSpaceDE/>
              <w:autoSpaceDN/>
              <w:adjustRightInd/>
              <w:textAlignment w:val="auto"/>
              <w:rPr>
                <w:rFonts w:cs="Arial"/>
                <w:lang w:val="en-US"/>
              </w:rPr>
            </w:pPr>
            <w:hyperlink r:id="rId277"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F2267" w14:textId="77777777" w:rsidR="00B561F3" w:rsidRDefault="00B561F3" w:rsidP="00B561F3">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F36339" w:rsidP="00B561F3">
            <w:pPr>
              <w:overflowPunct/>
              <w:autoSpaceDE/>
              <w:autoSpaceDN/>
              <w:adjustRightInd/>
              <w:textAlignment w:val="auto"/>
              <w:rPr>
                <w:rFonts w:cs="Arial"/>
                <w:lang w:val="en-US"/>
              </w:rPr>
            </w:pPr>
            <w:hyperlink r:id="rId278"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F921E" w14:textId="77777777" w:rsidR="00B561F3" w:rsidRDefault="00B561F3" w:rsidP="00B561F3">
            <w:pPr>
              <w:rPr>
                <w:rFonts w:eastAsia="Batang" w:cs="Arial"/>
                <w:lang w:eastAsia="ko-KR"/>
              </w:rPr>
            </w:pP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F36339" w:rsidP="00B561F3">
            <w:pPr>
              <w:overflowPunct/>
              <w:autoSpaceDE/>
              <w:autoSpaceDN/>
              <w:adjustRightInd/>
              <w:textAlignment w:val="auto"/>
              <w:rPr>
                <w:rFonts w:cs="Arial"/>
                <w:lang w:val="en-US"/>
              </w:rPr>
            </w:pPr>
            <w:hyperlink r:id="rId279"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F36339" w:rsidP="00B561F3">
            <w:pPr>
              <w:overflowPunct/>
              <w:autoSpaceDE/>
              <w:autoSpaceDN/>
              <w:adjustRightInd/>
              <w:textAlignment w:val="auto"/>
              <w:rPr>
                <w:rFonts w:cs="Arial"/>
                <w:lang w:val="en-US"/>
              </w:rPr>
            </w:pPr>
            <w:hyperlink r:id="rId280"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1AEB" w14:textId="77777777" w:rsidR="00B561F3" w:rsidRDefault="00B561F3"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F36339" w:rsidP="00B561F3">
            <w:pPr>
              <w:overflowPunct/>
              <w:autoSpaceDE/>
              <w:autoSpaceDN/>
              <w:adjustRightInd/>
              <w:textAlignment w:val="auto"/>
              <w:rPr>
                <w:rFonts w:cs="Arial"/>
                <w:lang w:val="en-US"/>
              </w:rPr>
            </w:pPr>
            <w:hyperlink r:id="rId281"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A617" w14:textId="77777777" w:rsidR="00B561F3" w:rsidRDefault="00B561F3" w:rsidP="00B561F3">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F36339" w:rsidP="00B561F3">
            <w:pPr>
              <w:overflowPunct/>
              <w:autoSpaceDE/>
              <w:autoSpaceDN/>
              <w:adjustRightInd/>
              <w:textAlignment w:val="auto"/>
              <w:rPr>
                <w:rFonts w:cs="Arial"/>
                <w:lang w:val="en-US"/>
              </w:rPr>
            </w:pPr>
            <w:hyperlink r:id="rId282"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F36339" w:rsidP="00B561F3">
            <w:pPr>
              <w:overflowPunct/>
              <w:autoSpaceDE/>
              <w:autoSpaceDN/>
              <w:adjustRightInd/>
              <w:textAlignment w:val="auto"/>
              <w:rPr>
                <w:rFonts w:cs="Arial"/>
                <w:lang w:val="en-US"/>
              </w:rPr>
            </w:pPr>
            <w:hyperlink r:id="rId283"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 xml:space="preserve">CR 3549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F36339" w:rsidP="00B561F3">
            <w:pPr>
              <w:overflowPunct/>
              <w:autoSpaceDE/>
              <w:autoSpaceDN/>
              <w:adjustRightInd/>
              <w:textAlignment w:val="auto"/>
              <w:rPr>
                <w:rFonts w:cs="Arial"/>
                <w:lang w:val="en-US"/>
              </w:rPr>
            </w:pPr>
            <w:hyperlink r:id="rId284" w:history="1">
              <w:r w:rsidR="00B561F3">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7A0B" w14:textId="43B96C6E" w:rsidR="00B561F3" w:rsidRDefault="00B561F3" w:rsidP="00B561F3">
            <w:pPr>
              <w:rPr>
                <w:rFonts w:eastAsia="Batang" w:cs="Arial"/>
                <w:lang w:eastAsia="ko-KR"/>
              </w:rPr>
            </w:pPr>
            <w:r>
              <w:rPr>
                <w:rFonts w:eastAsia="Batang" w:cs="Arial"/>
                <w:lang w:eastAsia="ko-KR"/>
              </w:rPr>
              <w:t>Cover page, wrong release</w:t>
            </w: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F36339" w:rsidP="00B561F3">
            <w:pPr>
              <w:overflowPunct/>
              <w:autoSpaceDE/>
              <w:autoSpaceDN/>
              <w:adjustRightInd/>
              <w:textAlignment w:val="auto"/>
              <w:rPr>
                <w:rFonts w:cs="Arial"/>
                <w:lang w:val="en-US"/>
              </w:rPr>
            </w:pPr>
            <w:hyperlink r:id="rId285"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95C47" w14:textId="53FB6BE4" w:rsidR="00B561F3" w:rsidRDefault="00B561F3" w:rsidP="00B561F3">
            <w:pPr>
              <w:rPr>
                <w:rFonts w:eastAsia="Batang" w:cs="Arial"/>
                <w:lang w:eastAsia="ko-KR"/>
              </w:rPr>
            </w:pPr>
            <w:r>
              <w:rPr>
                <w:rFonts w:eastAsia="Batang" w:cs="Arial"/>
                <w:lang w:eastAsia="ko-KR"/>
              </w:rPr>
              <w:t>Revision of C1-214542</w:t>
            </w: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77777777"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F36339" w:rsidP="00B561F3">
            <w:pPr>
              <w:overflowPunct/>
              <w:autoSpaceDE/>
              <w:autoSpaceDN/>
              <w:adjustRightInd/>
              <w:textAlignment w:val="auto"/>
              <w:rPr>
                <w:rFonts w:cs="Arial"/>
                <w:lang w:val="en-US"/>
              </w:rPr>
            </w:pPr>
            <w:hyperlink r:id="rId286"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77777777" w:rsidR="00B561F3" w:rsidRDefault="00B561F3" w:rsidP="00B561F3">
            <w:pPr>
              <w:rPr>
                <w:rFonts w:eastAsia="Batang" w:cs="Arial"/>
                <w:lang w:eastAsia="ko-KR"/>
              </w:rPr>
            </w:pP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F36339" w:rsidP="00B561F3">
            <w:pPr>
              <w:overflowPunct/>
              <w:autoSpaceDE/>
              <w:autoSpaceDN/>
              <w:adjustRightInd/>
              <w:textAlignment w:val="auto"/>
              <w:rPr>
                <w:rFonts w:cs="Arial"/>
                <w:lang w:val="en-US"/>
              </w:rPr>
            </w:pPr>
            <w:hyperlink r:id="rId287"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482EF" w14:textId="77777777" w:rsidR="00B561F3" w:rsidRDefault="00B561F3"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F36339" w:rsidP="00B561F3">
            <w:pPr>
              <w:overflowPunct/>
              <w:autoSpaceDE/>
              <w:autoSpaceDN/>
              <w:adjustRightInd/>
              <w:textAlignment w:val="auto"/>
              <w:rPr>
                <w:rFonts w:cs="Arial"/>
                <w:lang w:val="en-US"/>
              </w:rPr>
            </w:pPr>
            <w:hyperlink r:id="rId288"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77777777" w:rsidR="00B561F3" w:rsidRDefault="00B561F3" w:rsidP="00B561F3">
            <w:pPr>
              <w:rPr>
                <w:rFonts w:eastAsia="Batang" w:cs="Arial"/>
                <w:lang w:eastAsia="ko-KR"/>
              </w:rPr>
            </w:pPr>
          </w:p>
        </w:tc>
      </w:tr>
      <w:tr w:rsidR="00B561F3" w:rsidRPr="00D95972" w14:paraId="0D258321" w14:textId="77777777" w:rsidTr="001F7801">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F36339" w:rsidP="00B561F3">
            <w:pPr>
              <w:overflowPunct/>
              <w:autoSpaceDE/>
              <w:autoSpaceDN/>
              <w:adjustRightInd/>
              <w:textAlignment w:val="auto"/>
              <w:rPr>
                <w:rFonts w:cs="Arial"/>
                <w:lang w:val="en-US"/>
              </w:rPr>
            </w:pPr>
            <w:hyperlink r:id="rId289"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1F7801">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C330A1" w14:textId="2325AF7E" w:rsidR="00B561F3" w:rsidRDefault="00F36339" w:rsidP="00B561F3">
            <w:pPr>
              <w:overflowPunct/>
              <w:autoSpaceDE/>
              <w:autoSpaceDN/>
              <w:adjustRightInd/>
              <w:textAlignment w:val="auto"/>
              <w:rPr>
                <w:rFonts w:cs="Arial"/>
                <w:lang w:val="en-US"/>
              </w:rPr>
            </w:pPr>
            <w:hyperlink r:id="rId290"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00"/>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AE5C" w14:textId="77777777" w:rsidR="00B561F3" w:rsidRDefault="00B561F3" w:rsidP="00B561F3">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F36339" w:rsidP="00B561F3">
            <w:pPr>
              <w:overflowPunct/>
              <w:autoSpaceDE/>
              <w:autoSpaceDN/>
              <w:adjustRightInd/>
              <w:textAlignment w:val="auto"/>
              <w:rPr>
                <w:rFonts w:cs="Arial"/>
                <w:lang w:val="en-US"/>
              </w:rPr>
            </w:pPr>
            <w:hyperlink r:id="rId291"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16BE0" w14:textId="77777777" w:rsidR="00B561F3" w:rsidRDefault="00B561F3" w:rsidP="00B561F3">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F36339" w:rsidP="00B561F3">
            <w:pPr>
              <w:overflowPunct/>
              <w:autoSpaceDE/>
              <w:autoSpaceDN/>
              <w:adjustRightInd/>
              <w:textAlignment w:val="auto"/>
              <w:rPr>
                <w:rFonts w:cs="Arial"/>
                <w:lang w:val="en-US"/>
              </w:rPr>
            </w:pPr>
            <w:hyperlink r:id="rId292"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C367" w14:textId="63762B4A"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F36339" w:rsidP="00B561F3">
            <w:pPr>
              <w:overflowPunct/>
              <w:autoSpaceDE/>
              <w:autoSpaceDN/>
              <w:adjustRightInd/>
              <w:textAlignment w:val="auto"/>
              <w:rPr>
                <w:rFonts w:cs="Arial"/>
                <w:lang w:val="en-US"/>
              </w:rPr>
            </w:pPr>
            <w:hyperlink r:id="rId293"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937C" w14:textId="02739A7F"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F36339" w:rsidP="00B561F3">
            <w:pPr>
              <w:overflowPunct/>
              <w:autoSpaceDE/>
              <w:autoSpaceDN/>
              <w:adjustRightInd/>
              <w:textAlignment w:val="auto"/>
              <w:rPr>
                <w:rFonts w:cs="Arial"/>
                <w:lang w:val="en-US"/>
              </w:rPr>
            </w:pPr>
            <w:hyperlink r:id="rId294"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2394C" w14:textId="38E3A093" w:rsidR="00B561F3" w:rsidRDefault="00B561F3" w:rsidP="00B561F3">
            <w:pPr>
              <w:rPr>
                <w:rFonts w:eastAsia="Batang" w:cs="Arial"/>
                <w:lang w:eastAsia="ko-KR"/>
              </w:rPr>
            </w:pPr>
            <w:r>
              <w:rPr>
                <w:rFonts w:eastAsia="Batang" w:cs="Arial"/>
                <w:lang w:eastAsia="ko-KR"/>
              </w:rPr>
              <w:t>Revision of C1-213891</w:t>
            </w: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F36339" w:rsidP="00B561F3">
            <w:pPr>
              <w:overflowPunct/>
              <w:autoSpaceDE/>
              <w:autoSpaceDN/>
              <w:adjustRightInd/>
              <w:textAlignment w:val="auto"/>
              <w:rPr>
                <w:rFonts w:cs="Arial"/>
                <w:lang w:val="en-US"/>
              </w:rPr>
            </w:pPr>
            <w:hyperlink r:id="rId295"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 xml:space="preserve">CR 0226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F36339" w:rsidP="00B561F3">
            <w:pPr>
              <w:overflowPunct/>
              <w:autoSpaceDE/>
              <w:autoSpaceDN/>
              <w:adjustRightInd/>
              <w:textAlignment w:val="auto"/>
              <w:rPr>
                <w:rFonts w:cs="Arial"/>
                <w:lang w:val="en-US"/>
              </w:rPr>
            </w:pPr>
            <w:hyperlink r:id="rId296"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0979C" w14:textId="4778C0BC" w:rsidR="00B561F3" w:rsidRDefault="00B561F3" w:rsidP="00B561F3">
            <w:pPr>
              <w:rPr>
                <w:rFonts w:eastAsia="Batang" w:cs="Arial"/>
                <w:lang w:eastAsia="ko-KR"/>
              </w:rPr>
            </w:pPr>
            <w:r>
              <w:rPr>
                <w:rFonts w:eastAsia="Batang" w:cs="Arial"/>
                <w:lang w:eastAsia="ko-KR"/>
              </w:rPr>
              <w:t>Shifted from 5G_CIoT</w:t>
            </w: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F36339" w:rsidP="00B561F3">
            <w:pPr>
              <w:overflowPunct/>
              <w:autoSpaceDE/>
              <w:autoSpaceDN/>
              <w:adjustRightInd/>
              <w:textAlignment w:val="auto"/>
              <w:rPr>
                <w:rFonts w:cs="Arial"/>
                <w:lang w:val="en-US"/>
              </w:rPr>
            </w:pPr>
            <w:hyperlink r:id="rId297"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F36339" w:rsidP="00B561F3">
            <w:pPr>
              <w:overflowPunct/>
              <w:autoSpaceDE/>
              <w:autoSpaceDN/>
              <w:adjustRightInd/>
              <w:textAlignment w:val="auto"/>
              <w:rPr>
                <w:rFonts w:cs="Arial"/>
                <w:lang w:val="en-US"/>
              </w:rPr>
            </w:pPr>
            <w:hyperlink r:id="rId298"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F36339" w:rsidP="00B561F3">
            <w:pPr>
              <w:overflowPunct/>
              <w:autoSpaceDE/>
              <w:autoSpaceDN/>
              <w:adjustRightInd/>
              <w:textAlignment w:val="auto"/>
              <w:rPr>
                <w:rFonts w:cs="Arial"/>
                <w:lang w:val="en-US"/>
              </w:rPr>
            </w:pPr>
            <w:hyperlink r:id="rId299"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F36339" w:rsidP="00B561F3">
            <w:pPr>
              <w:overflowPunct/>
              <w:autoSpaceDE/>
              <w:autoSpaceDN/>
              <w:adjustRightInd/>
              <w:textAlignment w:val="auto"/>
              <w:rPr>
                <w:rFonts w:cs="Arial"/>
                <w:lang w:val="en-US"/>
              </w:rPr>
            </w:pPr>
            <w:hyperlink r:id="rId300"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F36339" w:rsidP="00B561F3">
            <w:pPr>
              <w:overflowPunct/>
              <w:autoSpaceDE/>
              <w:autoSpaceDN/>
              <w:adjustRightInd/>
              <w:textAlignment w:val="auto"/>
              <w:rPr>
                <w:rFonts w:cs="Arial"/>
                <w:lang w:val="en-US"/>
              </w:rPr>
            </w:pPr>
            <w:hyperlink r:id="rId301"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309A" w14:textId="51DE711F" w:rsidR="00B561F3" w:rsidRDefault="00B561F3" w:rsidP="00B561F3">
            <w:pPr>
              <w:rPr>
                <w:rFonts w:eastAsia="Batang" w:cs="Arial"/>
                <w:lang w:eastAsia="ko-KR"/>
              </w:rPr>
            </w:pPr>
            <w:r>
              <w:rPr>
                <w:rFonts w:eastAsia="Batang" w:cs="Arial"/>
                <w:lang w:eastAsia="ko-KR"/>
              </w:rPr>
              <w:t>Shifted from 5GProtoc16</w:t>
            </w: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F36339" w:rsidP="00B561F3">
            <w:hyperlink r:id="rId302"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3D2041D8" w:rsidR="00B561F3" w:rsidRDefault="00B561F3" w:rsidP="00B561F3">
            <w:pPr>
              <w:rPr>
                <w:rFonts w:eastAsia="Batang" w:cs="Arial"/>
                <w:lang w:eastAsia="ko-KR"/>
              </w:rPr>
            </w:pPr>
            <w:r>
              <w:rPr>
                <w:rFonts w:eastAsia="Batang" w:cs="Arial"/>
                <w:lang w:eastAsia="ko-KR"/>
              </w:rPr>
              <w:t>What is correct category</w:t>
            </w: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F36339" w:rsidP="00B561F3">
            <w:hyperlink r:id="rId303"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 xml:space="preserve">CR 0195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EB2B" w14:textId="77777777" w:rsidR="00B561F3" w:rsidRDefault="00B561F3" w:rsidP="00B561F3">
            <w:pPr>
              <w:rPr>
                <w:rFonts w:eastAsia="Batang" w:cs="Arial"/>
                <w:lang w:eastAsia="ko-KR"/>
              </w:rPr>
            </w:pP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F36339" w:rsidP="00B561F3">
            <w:hyperlink r:id="rId304"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6100" w14:textId="773A7999" w:rsidR="00B561F3" w:rsidRDefault="00B561F3" w:rsidP="00B561F3">
            <w:pPr>
              <w:rPr>
                <w:rFonts w:eastAsia="Batang" w:cs="Arial"/>
                <w:lang w:eastAsia="ko-KR"/>
              </w:rPr>
            </w:pPr>
            <w:r>
              <w:rPr>
                <w:rFonts w:eastAsia="Batang" w:cs="Arial"/>
                <w:lang w:eastAsia="ko-KR"/>
              </w:rPr>
              <w:t>Cover page, rev version in correct</w:t>
            </w: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F36339" w:rsidP="00B561F3">
            <w:hyperlink r:id="rId305"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7A379" w14:textId="0A6E768F"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F36339" w:rsidP="00B561F3">
            <w:hyperlink r:id="rId306"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F36339" w:rsidP="00B561F3">
            <w:hyperlink r:id="rId307"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B9420" w14:textId="77777777" w:rsidR="00B561F3" w:rsidRDefault="00B561F3" w:rsidP="00B561F3">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F36339" w:rsidP="00B561F3">
            <w:hyperlink r:id="rId308"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F36339" w:rsidP="00B561F3">
            <w:pPr>
              <w:overflowPunct/>
              <w:autoSpaceDE/>
              <w:autoSpaceDN/>
              <w:adjustRightInd/>
              <w:textAlignment w:val="auto"/>
              <w:rPr>
                <w:rFonts w:cs="Arial"/>
                <w:lang w:val="en-US"/>
              </w:rPr>
            </w:pPr>
            <w:hyperlink r:id="rId309"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t>Revision of C1-213123</w:t>
            </w:r>
          </w:p>
          <w:p w14:paraId="087DBCCC" w14:textId="445A0DC3" w:rsidR="00B561F3" w:rsidRPr="00D95972" w:rsidRDefault="00B561F3" w:rsidP="00B561F3">
            <w:pPr>
              <w:rPr>
                <w:rFonts w:eastAsia="Batang" w:cs="Arial"/>
                <w:lang w:eastAsia="ko-KR"/>
              </w:rPr>
            </w:pPr>
            <w:r>
              <w:rPr>
                <w:rFonts w:eastAsia="Batang" w:cs="Arial"/>
                <w:lang w:eastAsia="ko-KR"/>
              </w:rPr>
              <w:t>Competes with 4609</w:t>
            </w: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F36339" w:rsidP="00B561F3">
            <w:pPr>
              <w:overflowPunct/>
              <w:autoSpaceDE/>
              <w:autoSpaceDN/>
              <w:adjustRightInd/>
              <w:textAlignment w:val="auto"/>
              <w:rPr>
                <w:rFonts w:cs="Arial"/>
                <w:lang w:val="en-US"/>
              </w:rPr>
            </w:pPr>
            <w:hyperlink r:id="rId310"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92E49" w14:textId="23762F61" w:rsidR="00B561F3" w:rsidRPr="00D95972" w:rsidRDefault="00B561F3" w:rsidP="00B561F3">
            <w:pPr>
              <w:rPr>
                <w:rFonts w:eastAsia="Batang" w:cs="Arial"/>
                <w:lang w:eastAsia="ko-KR"/>
              </w:rPr>
            </w:pPr>
            <w:r>
              <w:rPr>
                <w:rFonts w:eastAsia="Batang" w:cs="Arial"/>
                <w:lang w:eastAsia="ko-KR"/>
              </w:rPr>
              <w:t>Competes with 4078</w:t>
            </w: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F36339" w:rsidP="00B561F3">
            <w:pPr>
              <w:overflowPunct/>
              <w:autoSpaceDE/>
              <w:autoSpaceDN/>
              <w:adjustRightInd/>
              <w:textAlignment w:val="auto"/>
              <w:rPr>
                <w:rFonts w:cs="Arial"/>
                <w:lang w:val="en-US"/>
              </w:rPr>
            </w:pPr>
            <w:hyperlink r:id="rId311"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F36339" w:rsidP="00B561F3">
            <w:pPr>
              <w:overflowPunct/>
              <w:autoSpaceDE/>
              <w:autoSpaceDN/>
              <w:adjustRightInd/>
              <w:textAlignment w:val="auto"/>
              <w:rPr>
                <w:rFonts w:cs="Arial"/>
                <w:lang w:val="en-US"/>
              </w:rPr>
            </w:pPr>
            <w:hyperlink r:id="rId312"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FD136" w14:textId="77777777" w:rsidR="00B561F3" w:rsidRPr="00D95972" w:rsidRDefault="00B561F3" w:rsidP="00B561F3">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F36339" w:rsidP="00B561F3">
            <w:pPr>
              <w:overflowPunct/>
              <w:autoSpaceDE/>
              <w:autoSpaceDN/>
              <w:adjustRightInd/>
              <w:textAlignment w:val="auto"/>
              <w:rPr>
                <w:rFonts w:cs="Arial"/>
                <w:lang w:val="en-US"/>
              </w:rPr>
            </w:pPr>
            <w:hyperlink r:id="rId313"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0F4B" w14:textId="77777777" w:rsidR="00B561F3" w:rsidRPr="00D95972" w:rsidRDefault="00B561F3" w:rsidP="00B561F3">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F36339" w:rsidP="00B561F3">
            <w:pPr>
              <w:overflowPunct/>
              <w:autoSpaceDE/>
              <w:autoSpaceDN/>
              <w:adjustRightInd/>
              <w:textAlignment w:val="auto"/>
            </w:pPr>
            <w:hyperlink r:id="rId314"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C11B" w14:textId="77777777" w:rsidR="00B561F3" w:rsidRPr="00D95972" w:rsidRDefault="00B561F3" w:rsidP="00B561F3">
            <w:pPr>
              <w:rPr>
                <w:rFonts w:eastAsia="Batang" w:cs="Arial"/>
                <w:lang w:eastAsia="ko-KR"/>
              </w:rPr>
            </w:pPr>
          </w:p>
        </w:tc>
      </w:tr>
      <w:tr w:rsidR="00B561F3" w:rsidRPr="00D95972" w14:paraId="55485991" w14:textId="77777777" w:rsidTr="000246F8">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91CC622" w14:textId="3A62B517" w:rsidR="00B561F3" w:rsidRPr="00D95972" w:rsidRDefault="00F36339" w:rsidP="00B561F3">
            <w:pPr>
              <w:overflowPunct/>
              <w:autoSpaceDE/>
              <w:autoSpaceDN/>
              <w:adjustRightInd/>
              <w:textAlignment w:val="auto"/>
              <w:rPr>
                <w:rFonts w:cs="Arial"/>
                <w:lang w:val="en-US"/>
              </w:rPr>
            </w:pPr>
            <w:hyperlink r:id="rId315" w:history="1">
              <w:r w:rsidR="00B561F3">
                <w:rPr>
                  <w:rStyle w:val="Hyperlink"/>
                </w:rPr>
                <w:t>C1-214115</w:t>
              </w:r>
            </w:hyperlink>
          </w:p>
        </w:tc>
        <w:tc>
          <w:tcPr>
            <w:tcW w:w="4191" w:type="dxa"/>
            <w:gridSpan w:val="3"/>
            <w:tcBorders>
              <w:top w:val="single" w:sz="4" w:space="0" w:color="auto"/>
              <w:bottom w:val="single" w:sz="4" w:space="0" w:color="auto"/>
            </w:tcBorders>
            <w:shd w:val="clear" w:color="auto" w:fill="FFFF00"/>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ACB5D" w14:textId="325C399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F36339" w:rsidP="00B561F3">
            <w:pPr>
              <w:overflowPunct/>
              <w:autoSpaceDE/>
              <w:autoSpaceDN/>
              <w:adjustRightInd/>
              <w:textAlignment w:val="auto"/>
            </w:pPr>
            <w:hyperlink r:id="rId316"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19C5" w14:textId="77777777" w:rsidR="00B561F3" w:rsidRPr="00D95972" w:rsidRDefault="00B561F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F36339" w:rsidP="00B561F3">
            <w:pPr>
              <w:overflowPunct/>
              <w:autoSpaceDE/>
              <w:autoSpaceDN/>
              <w:adjustRightInd/>
              <w:textAlignment w:val="auto"/>
            </w:pPr>
            <w:hyperlink r:id="rId317"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1B5B7" w14:textId="4FD8A9D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03D1C794" w14:textId="77777777" w:rsidTr="00930248">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DDFBC6" w14:textId="77777777" w:rsidR="00B561F3" w:rsidRPr="00D95972" w:rsidRDefault="00F36339" w:rsidP="00B561F3">
            <w:pPr>
              <w:overflowPunct/>
              <w:autoSpaceDE/>
              <w:autoSpaceDN/>
              <w:adjustRightInd/>
              <w:textAlignment w:val="auto"/>
              <w:rPr>
                <w:rFonts w:cs="Arial"/>
                <w:lang w:val="en-US"/>
              </w:rPr>
            </w:pPr>
            <w:hyperlink r:id="rId318" w:history="1">
              <w:r w:rsidR="00B561F3">
                <w:rPr>
                  <w:rStyle w:val="Hyperlink"/>
                </w:rPr>
                <w:t>C1-214419</w:t>
              </w:r>
            </w:hyperlink>
          </w:p>
        </w:tc>
        <w:tc>
          <w:tcPr>
            <w:tcW w:w="4191" w:type="dxa"/>
            <w:gridSpan w:val="3"/>
            <w:tcBorders>
              <w:top w:val="single" w:sz="4" w:space="0" w:color="auto"/>
              <w:bottom w:val="single" w:sz="4" w:space="0" w:color="auto"/>
            </w:tcBorders>
            <w:shd w:val="clear" w:color="auto" w:fill="FFFF00"/>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9FDFE" w14:textId="45F7FCA9"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F36339" w:rsidP="00B561F3">
            <w:pPr>
              <w:overflowPunct/>
              <w:autoSpaceDE/>
              <w:autoSpaceDN/>
              <w:adjustRightInd/>
              <w:textAlignment w:val="auto"/>
              <w:rPr>
                <w:rFonts w:cs="Arial"/>
                <w:lang w:val="en-US"/>
              </w:rPr>
            </w:pPr>
            <w:hyperlink r:id="rId319"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4F34F" w14:textId="77777777" w:rsidR="00B561F3" w:rsidRPr="00D95972" w:rsidRDefault="00B561F3" w:rsidP="00B561F3">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F36339" w:rsidP="00B561F3">
            <w:pPr>
              <w:overflowPunct/>
              <w:autoSpaceDE/>
              <w:autoSpaceDN/>
              <w:adjustRightInd/>
              <w:textAlignment w:val="auto"/>
              <w:rPr>
                <w:rFonts w:cs="Arial"/>
                <w:lang w:val="en-US"/>
              </w:rPr>
            </w:pPr>
            <w:hyperlink r:id="rId320"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F36339" w:rsidP="00B561F3">
            <w:pPr>
              <w:overflowPunct/>
              <w:autoSpaceDE/>
              <w:autoSpaceDN/>
              <w:adjustRightInd/>
              <w:textAlignment w:val="auto"/>
              <w:rPr>
                <w:rFonts w:cs="Arial"/>
                <w:lang w:val="en-US"/>
              </w:rPr>
            </w:pPr>
            <w:hyperlink r:id="rId321"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 xml:space="preserve">CR 0748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F36339" w:rsidP="00B561F3">
            <w:pPr>
              <w:overflowPunct/>
              <w:autoSpaceDE/>
              <w:autoSpaceDN/>
              <w:adjustRightInd/>
              <w:textAlignment w:val="auto"/>
              <w:rPr>
                <w:rFonts w:cs="Arial"/>
                <w:lang w:val="en-US"/>
              </w:rPr>
            </w:pPr>
            <w:hyperlink r:id="rId322"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6C1A4" w14:textId="77777777" w:rsidR="00B561F3" w:rsidRPr="00D95972" w:rsidRDefault="00B561F3"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F36339" w:rsidP="00B561F3">
            <w:pPr>
              <w:overflowPunct/>
              <w:autoSpaceDE/>
              <w:autoSpaceDN/>
              <w:adjustRightInd/>
              <w:textAlignment w:val="auto"/>
              <w:rPr>
                <w:rFonts w:cs="Arial"/>
                <w:lang w:val="en-US"/>
              </w:rPr>
            </w:pPr>
            <w:hyperlink r:id="rId323"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E6768" w14:textId="77777777" w:rsidR="00B561F3" w:rsidRPr="00D95972" w:rsidRDefault="00B561F3" w:rsidP="00B561F3">
            <w:pPr>
              <w:rPr>
                <w:rFonts w:eastAsia="Batang" w:cs="Arial"/>
                <w:lang w:eastAsia="ko-KR"/>
              </w:rPr>
            </w:pP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F36339" w:rsidP="00B561F3">
            <w:pPr>
              <w:overflowPunct/>
              <w:autoSpaceDE/>
              <w:autoSpaceDN/>
              <w:adjustRightInd/>
              <w:textAlignment w:val="auto"/>
              <w:rPr>
                <w:rFonts w:cs="Arial"/>
                <w:lang w:val="en-US"/>
              </w:rPr>
            </w:pPr>
            <w:hyperlink r:id="rId324"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CBE0" w14:textId="77777777" w:rsidR="00B561F3" w:rsidRPr="00D95972" w:rsidRDefault="00B561F3"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F36339" w:rsidP="00B561F3">
            <w:pPr>
              <w:overflowPunct/>
              <w:autoSpaceDE/>
              <w:autoSpaceDN/>
              <w:adjustRightInd/>
              <w:textAlignment w:val="auto"/>
              <w:rPr>
                <w:rFonts w:cs="Arial"/>
                <w:lang w:val="en-US"/>
              </w:rPr>
            </w:pPr>
            <w:hyperlink r:id="rId325"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00785" w14:textId="77777777" w:rsidR="00B561F3" w:rsidRPr="00D95972" w:rsidRDefault="00B561F3"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F36339" w:rsidP="00B561F3">
            <w:pPr>
              <w:overflowPunct/>
              <w:autoSpaceDE/>
              <w:autoSpaceDN/>
              <w:adjustRightInd/>
              <w:textAlignment w:val="auto"/>
              <w:rPr>
                <w:rFonts w:cs="Arial"/>
                <w:lang w:val="en-US"/>
              </w:rPr>
            </w:pPr>
            <w:hyperlink r:id="rId326"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9522" w14:textId="77777777" w:rsidR="00B561F3" w:rsidRPr="00D95972" w:rsidRDefault="00B561F3" w:rsidP="00B561F3">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15"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F36339" w:rsidP="00B561F3">
            <w:pPr>
              <w:overflowPunct/>
              <w:autoSpaceDE/>
              <w:autoSpaceDN/>
              <w:adjustRightInd/>
              <w:textAlignment w:val="auto"/>
              <w:rPr>
                <w:rFonts w:cs="Arial"/>
                <w:lang w:val="en-US"/>
              </w:rPr>
            </w:pPr>
            <w:hyperlink r:id="rId327"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2D2689">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64BAC64" w14:textId="22361BD7" w:rsidR="00B561F3" w:rsidRPr="00D95972" w:rsidRDefault="00F36339" w:rsidP="00B561F3">
            <w:pPr>
              <w:overflowPunct/>
              <w:autoSpaceDE/>
              <w:autoSpaceDN/>
              <w:adjustRightInd/>
              <w:textAlignment w:val="auto"/>
              <w:rPr>
                <w:rFonts w:cs="Arial"/>
                <w:lang w:val="en-US"/>
              </w:rPr>
            </w:pPr>
            <w:hyperlink r:id="rId328" w:history="1">
              <w:r w:rsidR="00B561F3">
                <w:rPr>
                  <w:rStyle w:val="Hyperlink"/>
                </w:rPr>
                <w:t>C1-214655</w:t>
              </w:r>
            </w:hyperlink>
          </w:p>
        </w:tc>
        <w:tc>
          <w:tcPr>
            <w:tcW w:w="4191" w:type="dxa"/>
            <w:gridSpan w:val="3"/>
            <w:tcBorders>
              <w:top w:val="single" w:sz="4" w:space="0" w:color="auto"/>
              <w:bottom w:val="single" w:sz="4" w:space="0" w:color="auto"/>
            </w:tcBorders>
            <w:shd w:val="clear" w:color="auto" w:fill="FFFF00"/>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F8E9" w14:textId="77D4DA0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F36339" w:rsidP="00B561F3">
            <w:pPr>
              <w:overflowPunct/>
              <w:autoSpaceDE/>
              <w:autoSpaceDN/>
              <w:adjustRightInd/>
              <w:textAlignment w:val="auto"/>
              <w:rPr>
                <w:rFonts w:cs="Arial"/>
                <w:lang w:val="en-US"/>
              </w:rPr>
            </w:pPr>
            <w:hyperlink r:id="rId329"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t>Withdrawn</w:t>
            </w:r>
          </w:p>
          <w:p w14:paraId="3AA4EB5F" w14:textId="5B880A7F" w:rsidR="00B561F3" w:rsidRDefault="00B561F3" w:rsidP="00B561F3">
            <w:pPr>
              <w:rPr>
                <w:rFonts w:eastAsia="Batang" w:cs="Arial"/>
                <w:lang w:eastAsia="ko-KR"/>
              </w:rPr>
            </w:pPr>
            <w:r>
              <w:rPr>
                <w:rFonts w:eastAsia="Batang" w:cs="Arial"/>
                <w:lang w:eastAsia="ko-KR"/>
              </w:rPr>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15"/>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r>
              <w:t>5GSAT_ARCH-CT</w:t>
            </w:r>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77777777" w:rsidR="00B561F3" w:rsidRPr="00D95972" w:rsidRDefault="00B561F3" w:rsidP="00B561F3">
            <w:pPr>
              <w:rPr>
                <w:rFonts w:eastAsia="Batang" w:cs="Arial"/>
                <w:color w:val="000000"/>
                <w:lang w:eastAsia="ko-KR"/>
              </w:rPr>
            </w:pP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F36339" w:rsidP="00B561F3">
            <w:pPr>
              <w:overflowPunct/>
              <w:autoSpaceDE/>
              <w:autoSpaceDN/>
              <w:adjustRightInd/>
              <w:textAlignment w:val="auto"/>
              <w:rPr>
                <w:rFonts w:cs="Arial"/>
                <w:lang w:val="en-US"/>
              </w:rPr>
            </w:pPr>
            <w:hyperlink r:id="rId330"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F36339" w:rsidP="00B561F3">
            <w:pPr>
              <w:overflowPunct/>
              <w:autoSpaceDE/>
              <w:autoSpaceDN/>
              <w:adjustRightInd/>
              <w:textAlignment w:val="auto"/>
              <w:rPr>
                <w:rFonts w:cs="Arial"/>
                <w:lang w:val="en-US"/>
              </w:rPr>
            </w:pPr>
            <w:hyperlink r:id="rId331"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3A32" w14:textId="3BE8F6DF" w:rsidR="00B561F3" w:rsidRPr="00D95972" w:rsidRDefault="0026195C" w:rsidP="00B561F3">
            <w:pPr>
              <w:rPr>
                <w:rFonts w:eastAsia="Batang" w:cs="Arial"/>
                <w:lang w:eastAsia="ko-KR"/>
              </w:rPr>
            </w:pPr>
            <w:r>
              <w:t>C1-214150, C1-214252 are competing</w:t>
            </w: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F36339" w:rsidP="000A6834">
            <w:pPr>
              <w:overflowPunct/>
              <w:autoSpaceDE/>
              <w:autoSpaceDN/>
              <w:adjustRightInd/>
              <w:textAlignment w:val="auto"/>
              <w:rPr>
                <w:rFonts w:cs="Arial"/>
                <w:lang w:val="en-US"/>
              </w:rPr>
            </w:pPr>
            <w:hyperlink r:id="rId332"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35228" w14:textId="5911246B" w:rsidR="0026195C" w:rsidRPr="00D95972" w:rsidRDefault="0026195C" w:rsidP="000A6834">
            <w:pPr>
              <w:rPr>
                <w:rFonts w:eastAsia="Batang" w:cs="Arial"/>
                <w:lang w:eastAsia="ko-KR"/>
              </w:rPr>
            </w:pPr>
            <w:r>
              <w:t>C1-214150, C1-214252 are competing</w:t>
            </w: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F36339" w:rsidP="00B561F3">
            <w:pPr>
              <w:overflowPunct/>
              <w:autoSpaceDE/>
              <w:autoSpaceDN/>
              <w:adjustRightInd/>
              <w:textAlignment w:val="auto"/>
              <w:rPr>
                <w:rFonts w:cs="Arial"/>
                <w:lang w:val="en-US"/>
              </w:rPr>
            </w:pPr>
            <w:hyperlink r:id="rId333"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35F7" w14:textId="77777777" w:rsidR="00B561F3" w:rsidRPr="00D95972" w:rsidRDefault="00B561F3"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F36339" w:rsidP="00B561F3">
            <w:pPr>
              <w:overflowPunct/>
              <w:autoSpaceDE/>
              <w:autoSpaceDN/>
              <w:adjustRightInd/>
              <w:textAlignment w:val="auto"/>
              <w:rPr>
                <w:rFonts w:cs="Arial"/>
                <w:lang w:val="en-US"/>
              </w:rPr>
            </w:pPr>
            <w:hyperlink r:id="rId334"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776D" w14:textId="1B0C1B2D" w:rsidR="00B561F3" w:rsidRPr="00D95972" w:rsidRDefault="00B561F3" w:rsidP="00B561F3">
            <w:pPr>
              <w:rPr>
                <w:rFonts w:eastAsia="Batang" w:cs="Arial"/>
                <w:lang w:eastAsia="ko-KR"/>
              </w:rPr>
            </w:pPr>
            <w:r>
              <w:rPr>
                <w:rFonts w:eastAsia="Batang" w:cs="Arial"/>
                <w:lang w:eastAsia="ko-KR"/>
              </w:rPr>
              <w:t>Revision of C1-213842</w:t>
            </w:r>
          </w:p>
        </w:tc>
      </w:tr>
      <w:tr w:rsidR="00B561F3" w:rsidRPr="00D95972" w14:paraId="7991E980" w14:textId="77777777" w:rsidTr="00830744">
        <w:tc>
          <w:tcPr>
            <w:tcW w:w="976" w:type="dxa"/>
            <w:tcBorders>
              <w:top w:val="nil"/>
              <w:left w:val="thinThickThinSmallGap" w:sz="24" w:space="0" w:color="auto"/>
              <w:bottom w:val="nil"/>
            </w:tcBorders>
            <w:shd w:val="clear" w:color="auto" w:fill="auto"/>
          </w:tcPr>
          <w:p w14:paraId="7983D0A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0E83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701A6C2" w14:textId="42886043" w:rsidR="00B561F3" w:rsidRPr="00D95972" w:rsidRDefault="00F36339" w:rsidP="00B561F3">
            <w:pPr>
              <w:overflowPunct/>
              <w:autoSpaceDE/>
              <w:autoSpaceDN/>
              <w:adjustRightInd/>
              <w:textAlignment w:val="auto"/>
              <w:rPr>
                <w:rFonts w:cs="Arial"/>
                <w:lang w:val="en-US"/>
              </w:rPr>
            </w:pPr>
            <w:hyperlink r:id="rId335" w:history="1">
              <w:r w:rsidR="00B561F3">
                <w:rPr>
                  <w:rStyle w:val="Hyperlink"/>
                </w:rPr>
                <w:t>C1-214153</w:t>
              </w:r>
            </w:hyperlink>
          </w:p>
        </w:tc>
        <w:tc>
          <w:tcPr>
            <w:tcW w:w="4191" w:type="dxa"/>
            <w:gridSpan w:val="3"/>
            <w:tcBorders>
              <w:top w:val="single" w:sz="4" w:space="0" w:color="auto"/>
              <w:bottom w:val="single" w:sz="4" w:space="0" w:color="auto"/>
            </w:tcBorders>
            <w:shd w:val="clear" w:color="auto" w:fill="FFFF00"/>
          </w:tcPr>
          <w:p w14:paraId="15676241" w14:textId="3C929C8F" w:rsidR="00B561F3" w:rsidRPr="00D95972" w:rsidRDefault="00B561F3" w:rsidP="00B561F3">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3A31222B" w14:textId="5F8CDD02"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F89B33" w14:textId="3A07855F" w:rsidR="00B561F3" w:rsidRPr="00D95972" w:rsidRDefault="00B561F3" w:rsidP="00B561F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A342" w14:textId="77777777" w:rsidR="00B561F3" w:rsidRPr="00D95972" w:rsidRDefault="00B561F3"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F36339" w:rsidP="00B561F3">
            <w:pPr>
              <w:overflowPunct/>
              <w:autoSpaceDE/>
              <w:autoSpaceDN/>
              <w:adjustRightInd/>
              <w:textAlignment w:val="auto"/>
              <w:rPr>
                <w:rFonts w:cs="Arial"/>
                <w:lang w:val="en-US"/>
              </w:rPr>
            </w:pPr>
            <w:hyperlink r:id="rId336"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CBB49F" w14:textId="1708390C" w:rsidR="0026195C" w:rsidRPr="00D95972" w:rsidRDefault="0026195C" w:rsidP="00B561F3">
            <w:pPr>
              <w:rPr>
                <w:rFonts w:eastAsia="Batang" w:cs="Arial"/>
                <w:lang w:eastAsia="ko-KR"/>
              </w:rPr>
            </w:pPr>
            <w:r>
              <w:t>C1-214249, C1-214483</w:t>
            </w:r>
            <w:r w:rsidR="00870CC1">
              <w:t xml:space="preserve">, </w:t>
            </w:r>
            <w:r w:rsidR="00870CC1">
              <w:rPr>
                <w:lang w:val="en-US"/>
              </w:rPr>
              <w:t>C1-214342</w:t>
            </w:r>
            <w:r>
              <w:t xml:space="preserve"> </w:t>
            </w:r>
            <w:r w:rsidR="00870CC1">
              <w:t>overlapping</w:t>
            </w: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F36339" w:rsidP="0026195C">
            <w:pPr>
              <w:overflowPunct/>
              <w:autoSpaceDE/>
              <w:autoSpaceDN/>
              <w:adjustRightInd/>
              <w:textAlignment w:val="auto"/>
            </w:pPr>
            <w:hyperlink r:id="rId337"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4B270" w14:textId="44EAC327" w:rsidR="0026195C" w:rsidRDefault="00870CC1" w:rsidP="0026195C">
            <w:pPr>
              <w:rPr>
                <w:rFonts w:eastAsia="Batang" w:cs="Arial"/>
                <w:lang w:eastAsia="ko-KR"/>
              </w:rPr>
            </w:pPr>
            <w:r>
              <w:t xml:space="preserve">C1-214249, C1-214483, </w:t>
            </w:r>
            <w:r>
              <w:rPr>
                <w:lang w:val="en-US"/>
              </w:rPr>
              <w:t>C1-214342</w:t>
            </w:r>
            <w:r>
              <w:t xml:space="preserve"> overlapping</w:t>
            </w: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F36339" w:rsidP="00870CC1">
            <w:pPr>
              <w:overflowPunct/>
              <w:autoSpaceDE/>
              <w:autoSpaceDN/>
              <w:adjustRightInd/>
              <w:textAlignment w:val="auto"/>
              <w:rPr>
                <w:rFonts w:cs="Arial"/>
                <w:lang w:val="en-US"/>
              </w:rPr>
            </w:pPr>
            <w:hyperlink r:id="rId338"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C9207" w14:textId="63D6C21C" w:rsidR="00870CC1" w:rsidRPr="00D95972" w:rsidRDefault="00870CC1" w:rsidP="00870CC1">
            <w:pPr>
              <w:rPr>
                <w:rFonts w:eastAsia="Batang" w:cs="Arial"/>
                <w:lang w:eastAsia="ko-KR"/>
              </w:rPr>
            </w:pPr>
            <w:r>
              <w:t xml:space="preserve">C1-214249, C1-214483, </w:t>
            </w:r>
            <w:r>
              <w:rPr>
                <w:lang w:val="en-US"/>
              </w:rPr>
              <w:t>C1-214342</w:t>
            </w:r>
            <w:r>
              <w:t xml:space="preserve"> overlapping</w:t>
            </w: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F36339" w:rsidP="0026195C">
            <w:pPr>
              <w:overflowPunct/>
              <w:autoSpaceDE/>
              <w:autoSpaceDN/>
              <w:adjustRightInd/>
              <w:textAlignment w:val="auto"/>
              <w:rPr>
                <w:rFonts w:cs="Arial"/>
                <w:lang w:val="en-US"/>
              </w:rPr>
            </w:pPr>
            <w:hyperlink r:id="rId339"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3A5DC" w14:textId="77777777" w:rsidR="0026195C" w:rsidRPr="00D95972" w:rsidRDefault="0026195C" w:rsidP="0026195C">
            <w:pPr>
              <w:rPr>
                <w:rFonts w:eastAsia="Batang" w:cs="Arial"/>
                <w:lang w:eastAsia="ko-KR"/>
              </w:rPr>
            </w:pP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F36339" w:rsidP="0026195C">
            <w:pPr>
              <w:overflowPunct/>
              <w:autoSpaceDE/>
              <w:autoSpaceDN/>
              <w:adjustRightInd/>
              <w:textAlignment w:val="auto"/>
              <w:rPr>
                <w:rFonts w:cs="Arial"/>
                <w:lang w:val="en-US"/>
              </w:rPr>
            </w:pPr>
            <w:hyperlink r:id="rId340"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E0D94" w14:textId="77777777" w:rsidR="0026195C" w:rsidRPr="00D95972" w:rsidRDefault="0026195C" w:rsidP="0026195C">
            <w:pPr>
              <w:rPr>
                <w:rFonts w:eastAsia="Batang" w:cs="Arial"/>
                <w:lang w:eastAsia="ko-KR"/>
              </w:rPr>
            </w:pPr>
          </w:p>
        </w:tc>
      </w:tr>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F36339" w:rsidP="0026195C">
            <w:pPr>
              <w:overflowPunct/>
              <w:autoSpaceDE/>
              <w:autoSpaceDN/>
              <w:adjustRightInd/>
              <w:textAlignment w:val="auto"/>
              <w:rPr>
                <w:rFonts w:cs="Arial"/>
                <w:lang w:val="en-US"/>
              </w:rPr>
            </w:pPr>
            <w:hyperlink r:id="rId341"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7E503" w14:textId="77777777" w:rsidR="0026195C" w:rsidRPr="00D95972" w:rsidRDefault="0026195C"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F36339" w:rsidP="0026195C">
            <w:pPr>
              <w:overflowPunct/>
              <w:autoSpaceDE/>
              <w:autoSpaceDN/>
              <w:adjustRightInd/>
              <w:textAlignment w:val="auto"/>
              <w:rPr>
                <w:rFonts w:cs="Arial"/>
                <w:lang w:val="en-US"/>
              </w:rPr>
            </w:pPr>
            <w:hyperlink r:id="rId342"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F36339" w:rsidP="0026195C">
            <w:pPr>
              <w:overflowPunct/>
              <w:autoSpaceDE/>
              <w:autoSpaceDN/>
              <w:adjustRightInd/>
              <w:textAlignment w:val="auto"/>
              <w:rPr>
                <w:rFonts w:cs="Arial"/>
                <w:lang w:val="en-US"/>
              </w:rPr>
            </w:pPr>
            <w:hyperlink r:id="rId343"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6D9A" w14:textId="77777777" w:rsidR="0026195C" w:rsidRPr="00D95972" w:rsidRDefault="0026195C"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F36339" w:rsidP="0026195C">
            <w:pPr>
              <w:overflowPunct/>
              <w:autoSpaceDE/>
              <w:autoSpaceDN/>
              <w:adjustRightInd/>
              <w:textAlignment w:val="auto"/>
              <w:rPr>
                <w:rFonts w:cs="Arial"/>
                <w:lang w:val="en-US"/>
              </w:rPr>
            </w:pPr>
            <w:hyperlink r:id="rId344"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3722" w14:textId="77777777" w:rsidR="0026195C" w:rsidRPr="00D95972" w:rsidRDefault="0026195C" w:rsidP="0026195C">
            <w:pPr>
              <w:rPr>
                <w:rFonts w:eastAsia="Batang" w:cs="Arial"/>
                <w:lang w:eastAsia="ko-KR"/>
              </w:rPr>
            </w:pP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F36339" w:rsidP="0026195C">
            <w:pPr>
              <w:overflowPunct/>
              <w:autoSpaceDE/>
              <w:autoSpaceDN/>
              <w:adjustRightInd/>
              <w:textAlignment w:val="auto"/>
              <w:rPr>
                <w:rFonts w:cs="Arial"/>
                <w:lang w:val="en-US"/>
              </w:rPr>
            </w:pPr>
            <w:hyperlink r:id="rId345"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9A619" w14:textId="78D2861D" w:rsidR="0026195C" w:rsidRPr="00D95972" w:rsidRDefault="0026195C" w:rsidP="0026195C">
            <w:pPr>
              <w:rPr>
                <w:rFonts w:eastAsia="Batang" w:cs="Arial"/>
                <w:lang w:eastAsia="ko-KR"/>
              </w:rPr>
            </w:pPr>
            <w:r>
              <w:t>C1-214483 is competing with C1-214339</w:t>
            </w:r>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F36339" w:rsidP="0026195C">
            <w:pPr>
              <w:overflowPunct/>
              <w:autoSpaceDE/>
              <w:autoSpaceDN/>
              <w:adjustRightInd/>
              <w:textAlignment w:val="auto"/>
              <w:rPr>
                <w:rFonts w:cs="Arial"/>
                <w:lang w:val="en-US"/>
              </w:rPr>
            </w:pPr>
            <w:hyperlink r:id="rId346"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C36A6" w14:textId="77777777" w:rsidR="0026195C" w:rsidRPr="00D95972" w:rsidRDefault="0026195C"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F36339" w:rsidP="0026195C">
            <w:pPr>
              <w:overflowPunct/>
              <w:autoSpaceDE/>
              <w:autoSpaceDN/>
              <w:adjustRightInd/>
              <w:textAlignment w:val="auto"/>
              <w:rPr>
                <w:rFonts w:cs="Arial"/>
                <w:lang w:val="en-US"/>
              </w:rPr>
            </w:pPr>
            <w:hyperlink r:id="rId347"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F36339" w:rsidP="0026195C">
            <w:pPr>
              <w:overflowPunct/>
              <w:autoSpaceDE/>
              <w:autoSpaceDN/>
              <w:adjustRightInd/>
              <w:textAlignment w:val="auto"/>
              <w:rPr>
                <w:rFonts w:cs="Arial"/>
                <w:lang w:val="en-US"/>
              </w:rPr>
            </w:pPr>
            <w:hyperlink r:id="rId348"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28D3" w14:textId="77777777" w:rsidR="0026195C" w:rsidRPr="00D95972" w:rsidRDefault="0026195C"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F36339" w:rsidP="0026195C">
            <w:pPr>
              <w:overflowPunct/>
              <w:autoSpaceDE/>
              <w:autoSpaceDN/>
              <w:adjustRightInd/>
              <w:textAlignment w:val="auto"/>
              <w:rPr>
                <w:rFonts w:cs="Arial"/>
                <w:lang w:val="en-US"/>
              </w:rPr>
            </w:pPr>
            <w:hyperlink r:id="rId349"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E3AF" w14:textId="77777777" w:rsidR="0026195C" w:rsidRPr="00D95972" w:rsidRDefault="0026195C" w:rsidP="0026195C">
            <w:pPr>
              <w:rPr>
                <w:rFonts w:eastAsia="Batang" w:cs="Arial"/>
                <w:lang w:eastAsia="ko-KR"/>
              </w:rPr>
            </w:pP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F36339" w:rsidP="0026195C">
            <w:pPr>
              <w:overflowPunct/>
              <w:autoSpaceDE/>
              <w:autoSpaceDN/>
              <w:adjustRightInd/>
              <w:textAlignment w:val="auto"/>
              <w:rPr>
                <w:rFonts w:cs="Arial"/>
                <w:lang w:val="en-US"/>
              </w:rPr>
            </w:pPr>
            <w:hyperlink r:id="rId350"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9E0" w14:textId="77777777" w:rsidR="0026195C" w:rsidRPr="00D95972" w:rsidRDefault="0026195C" w:rsidP="0026195C">
            <w:pPr>
              <w:rPr>
                <w:rFonts w:eastAsia="Batang" w:cs="Arial"/>
                <w:lang w:eastAsia="ko-KR"/>
              </w:rPr>
            </w:pP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F36339" w:rsidP="0026195C">
            <w:pPr>
              <w:overflowPunct/>
              <w:autoSpaceDE/>
              <w:autoSpaceDN/>
              <w:adjustRightInd/>
              <w:textAlignment w:val="auto"/>
              <w:rPr>
                <w:rFonts w:cs="Arial"/>
                <w:lang w:val="en-US"/>
              </w:rPr>
            </w:pPr>
            <w:hyperlink r:id="rId351"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FAE14" w14:textId="215DF0A9" w:rsidR="0026195C" w:rsidRPr="00D95972" w:rsidRDefault="0026195C" w:rsidP="0026195C">
            <w:pPr>
              <w:rPr>
                <w:rFonts w:eastAsia="Batang" w:cs="Arial"/>
                <w:lang w:eastAsia="ko-KR"/>
              </w:rPr>
            </w:pPr>
            <w:r>
              <w:rPr>
                <w:rFonts w:eastAsia="Batang" w:cs="Arial"/>
                <w:lang w:eastAsia="ko-KR"/>
              </w:rPr>
              <w:t>Revision of C1-214153</w:t>
            </w:r>
          </w:p>
        </w:tc>
      </w:tr>
      <w:tr w:rsidR="0026195C"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F36339" w:rsidP="0026195C">
            <w:pPr>
              <w:overflowPunct/>
              <w:autoSpaceDE/>
              <w:autoSpaceDN/>
              <w:adjustRightInd/>
              <w:textAlignment w:val="auto"/>
              <w:rPr>
                <w:rFonts w:cs="Arial"/>
                <w:lang w:val="en-US"/>
              </w:rPr>
            </w:pPr>
            <w:hyperlink r:id="rId352"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1CFA" w14:textId="3E5BD00F" w:rsidR="0026195C" w:rsidRPr="00D95972" w:rsidRDefault="00870CC1" w:rsidP="0026195C">
            <w:pPr>
              <w:rPr>
                <w:rFonts w:eastAsia="Batang" w:cs="Arial"/>
                <w:lang w:eastAsia="ko-KR"/>
              </w:rPr>
            </w:pPr>
            <w:r>
              <w:rPr>
                <w:lang w:val="en-US"/>
              </w:rPr>
              <w:t>C1-214570 and C1-214342 overlapping (validity duration of cv#78 rejection)</w:t>
            </w:r>
          </w:p>
        </w:tc>
      </w:tr>
      <w:tr w:rsidR="0026195C"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0538A8" w14:textId="6EFF7D84" w:rsidR="0026195C" w:rsidRPr="00D95972" w:rsidRDefault="00F36339" w:rsidP="0026195C">
            <w:pPr>
              <w:overflowPunct/>
              <w:autoSpaceDE/>
              <w:autoSpaceDN/>
              <w:adjustRightInd/>
              <w:textAlignment w:val="auto"/>
              <w:rPr>
                <w:rFonts w:cs="Arial"/>
                <w:lang w:val="en-US"/>
              </w:rPr>
            </w:pPr>
            <w:hyperlink r:id="rId353"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F003F" w14:textId="77777777" w:rsidR="0026195C" w:rsidRPr="00D95972" w:rsidRDefault="0026195C"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F36339" w:rsidP="0026195C">
            <w:pPr>
              <w:overflowPunct/>
              <w:autoSpaceDE/>
              <w:autoSpaceDN/>
              <w:adjustRightInd/>
              <w:textAlignment w:val="auto"/>
              <w:rPr>
                <w:rFonts w:cs="Arial"/>
                <w:lang w:val="en-US"/>
              </w:rPr>
            </w:pPr>
            <w:hyperlink r:id="rId354"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10C9F" w14:textId="77777777" w:rsidR="0026195C" w:rsidRPr="00D95972" w:rsidRDefault="0026195C"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F36339" w:rsidP="0026195C">
            <w:pPr>
              <w:overflowPunct/>
              <w:autoSpaceDE/>
              <w:autoSpaceDN/>
              <w:adjustRightInd/>
              <w:textAlignment w:val="auto"/>
              <w:rPr>
                <w:rFonts w:cs="Arial"/>
                <w:lang w:val="en-US"/>
              </w:rPr>
            </w:pPr>
            <w:hyperlink r:id="rId355"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816" w14:textId="77777777" w:rsidR="0026195C" w:rsidRPr="00D95972" w:rsidRDefault="0026195C"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F36339" w:rsidP="0026195C">
            <w:pPr>
              <w:overflowPunct/>
              <w:autoSpaceDE/>
              <w:autoSpaceDN/>
              <w:adjustRightInd/>
              <w:textAlignment w:val="auto"/>
              <w:rPr>
                <w:rFonts w:cs="Arial"/>
                <w:lang w:val="en-US"/>
              </w:rPr>
            </w:pPr>
            <w:hyperlink r:id="rId356"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16" w:name="_Hlk62488428"/>
            <w:r>
              <w:t>FS_MINT-CT</w:t>
            </w:r>
            <w:r>
              <w:rPr>
                <w:lang w:val="fr-FR"/>
              </w:rPr>
              <w:t xml:space="preserve"> </w:t>
            </w:r>
            <w:bookmarkEnd w:id="16"/>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F36339" w:rsidP="0026195C">
            <w:pPr>
              <w:overflowPunct/>
              <w:autoSpaceDE/>
              <w:autoSpaceDN/>
              <w:adjustRightInd/>
              <w:textAlignment w:val="auto"/>
              <w:rPr>
                <w:rFonts w:cs="Arial"/>
                <w:lang w:val="en-US"/>
              </w:rPr>
            </w:pPr>
            <w:hyperlink r:id="rId357"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6E63F6" w14:textId="595EE1D5" w:rsidR="0026195C" w:rsidRPr="00E75359" w:rsidRDefault="00F36339" w:rsidP="0026195C">
            <w:pPr>
              <w:overflowPunct/>
              <w:autoSpaceDE/>
              <w:autoSpaceDN/>
              <w:adjustRightInd/>
              <w:textAlignment w:val="auto"/>
            </w:pPr>
            <w:hyperlink r:id="rId358" w:history="1">
              <w:r w:rsidR="0026195C">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77777777" w:rsidR="0026195C" w:rsidRDefault="0026195C" w:rsidP="0026195C">
            <w:pPr>
              <w:rPr>
                <w:rFonts w:eastAsia="Batang" w:cs="Arial"/>
                <w:lang w:eastAsia="ko-KR"/>
              </w:rPr>
            </w:pP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F36339" w:rsidP="0026195C">
            <w:pPr>
              <w:overflowPunct/>
              <w:autoSpaceDE/>
              <w:autoSpaceDN/>
              <w:adjustRightInd/>
              <w:textAlignment w:val="auto"/>
            </w:pPr>
            <w:hyperlink r:id="rId359"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1D45" w14:textId="77777777" w:rsidR="0026195C" w:rsidRDefault="0026195C"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F36339" w:rsidP="0026195C">
            <w:pPr>
              <w:overflowPunct/>
              <w:autoSpaceDE/>
              <w:autoSpaceDN/>
              <w:adjustRightInd/>
              <w:textAlignment w:val="auto"/>
            </w:pPr>
            <w:hyperlink r:id="rId360"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 xml:space="preserve">CR 0003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33F9" w14:textId="77777777" w:rsidR="0026195C" w:rsidRDefault="0026195C"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F36339" w:rsidP="0026195C">
            <w:pPr>
              <w:overflowPunct/>
              <w:autoSpaceDE/>
              <w:autoSpaceDN/>
              <w:adjustRightInd/>
              <w:textAlignment w:val="auto"/>
            </w:pPr>
            <w:hyperlink r:id="rId361"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F36339" w:rsidP="0026195C">
            <w:pPr>
              <w:overflowPunct/>
              <w:autoSpaceDE/>
              <w:autoSpaceDN/>
              <w:adjustRightInd/>
              <w:textAlignment w:val="auto"/>
            </w:pPr>
            <w:hyperlink r:id="rId362"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830744">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3A3A7F" w14:textId="15CAEC97" w:rsidR="0026195C" w:rsidRPr="00E75359" w:rsidRDefault="00F36339" w:rsidP="0026195C">
            <w:pPr>
              <w:overflowPunct/>
              <w:autoSpaceDE/>
              <w:autoSpaceDN/>
              <w:adjustRightInd/>
              <w:textAlignment w:val="auto"/>
            </w:pPr>
            <w:hyperlink r:id="rId363" w:history="1">
              <w:r w:rsidR="0026195C">
                <w:rPr>
                  <w:rStyle w:val="Hyperlink"/>
                </w:rPr>
                <w:t>C1-214422</w:t>
              </w:r>
            </w:hyperlink>
          </w:p>
        </w:tc>
        <w:tc>
          <w:tcPr>
            <w:tcW w:w="4191" w:type="dxa"/>
            <w:gridSpan w:val="3"/>
            <w:tcBorders>
              <w:top w:val="single" w:sz="4" w:space="0" w:color="auto"/>
              <w:bottom w:val="single" w:sz="4" w:space="0" w:color="auto"/>
            </w:tcBorders>
            <w:shd w:val="clear" w:color="auto" w:fill="FFFF00"/>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42C82" w14:textId="672B711A" w:rsidR="0026195C" w:rsidRDefault="0026195C" w:rsidP="0026195C">
            <w:pPr>
              <w:rPr>
                <w:rFonts w:eastAsia="Batang" w:cs="Arial"/>
                <w:lang w:eastAsia="ko-KR"/>
              </w:rPr>
            </w:pPr>
            <w:r>
              <w:rPr>
                <w:rFonts w:eastAsia="Batang" w:cs="Arial"/>
                <w:lang w:eastAsia="ko-KR"/>
              </w:rPr>
              <w:t>Cover page, WIC</w:t>
            </w:r>
          </w:p>
        </w:tc>
      </w:tr>
      <w:tr w:rsidR="0026195C" w:rsidRPr="00D95972" w14:paraId="492F3528" w14:textId="77777777" w:rsidTr="00830744">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3F08FC" w14:textId="57BF3BB3" w:rsidR="0026195C" w:rsidRPr="00E75359" w:rsidRDefault="00F36339" w:rsidP="0026195C">
            <w:pPr>
              <w:overflowPunct/>
              <w:autoSpaceDE/>
              <w:autoSpaceDN/>
              <w:adjustRightInd/>
              <w:textAlignment w:val="auto"/>
            </w:pPr>
            <w:hyperlink r:id="rId364" w:history="1">
              <w:r w:rsidR="0026195C">
                <w:rPr>
                  <w:rStyle w:val="Hyperlink"/>
                </w:rPr>
                <w:t>C1-214424</w:t>
              </w:r>
            </w:hyperlink>
          </w:p>
        </w:tc>
        <w:tc>
          <w:tcPr>
            <w:tcW w:w="4191" w:type="dxa"/>
            <w:gridSpan w:val="3"/>
            <w:tcBorders>
              <w:top w:val="single" w:sz="4" w:space="0" w:color="auto"/>
              <w:bottom w:val="single" w:sz="4" w:space="0" w:color="auto"/>
            </w:tcBorders>
            <w:shd w:val="clear" w:color="auto" w:fill="FFFF00"/>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F761" w14:textId="669C7240" w:rsidR="0026195C" w:rsidRDefault="0026195C" w:rsidP="0026195C">
            <w:pPr>
              <w:rPr>
                <w:rFonts w:eastAsia="Batang" w:cs="Arial"/>
                <w:lang w:eastAsia="ko-KR"/>
              </w:rPr>
            </w:pPr>
            <w:r>
              <w:rPr>
                <w:rFonts w:eastAsia="Batang" w:cs="Arial"/>
                <w:lang w:eastAsia="ko-KR"/>
              </w:rPr>
              <w:t>Cover page, WIC</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F36339" w:rsidP="0026195C">
            <w:pPr>
              <w:overflowPunct/>
              <w:autoSpaceDE/>
              <w:autoSpaceDN/>
              <w:adjustRightInd/>
              <w:textAlignment w:val="auto"/>
            </w:pPr>
            <w:hyperlink r:id="rId365"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F36339" w:rsidP="0026195C">
            <w:pPr>
              <w:overflowPunct/>
              <w:autoSpaceDE/>
              <w:autoSpaceDN/>
              <w:adjustRightInd/>
              <w:textAlignment w:val="auto"/>
            </w:pPr>
            <w:hyperlink r:id="rId366"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8F17F" w14:textId="77777777" w:rsidR="0026195C" w:rsidRDefault="0026195C" w:rsidP="0026195C">
            <w:pPr>
              <w:rPr>
                <w:rFonts w:eastAsia="Batang" w:cs="Arial"/>
                <w:lang w:eastAsia="ko-KR"/>
              </w:rPr>
            </w:pP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F36339" w:rsidP="0026195C">
            <w:pPr>
              <w:overflowPunct/>
              <w:autoSpaceDE/>
              <w:autoSpaceDN/>
              <w:adjustRightInd/>
              <w:textAlignment w:val="auto"/>
            </w:pPr>
            <w:hyperlink r:id="rId367"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5BAF" w14:textId="77777777" w:rsidR="0026195C" w:rsidRDefault="0026195C" w:rsidP="0026195C">
            <w:pPr>
              <w:rPr>
                <w:rFonts w:eastAsia="Batang" w:cs="Arial"/>
                <w:lang w:eastAsia="ko-KR"/>
              </w:rPr>
            </w:pPr>
          </w:p>
        </w:tc>
      </w:tr>
      <w:tr w:rsidR="0026195C" w:rsidRPr="00D95972" w14:paraId="5F3C5B37" w14:textId="77777777" w:rsidTr="00E07479">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F36339" w:rsidP="0026195C">
            <w:pPr>
              <w:overflowPunct/>
              <w:autoSpaceDE/>
              <w:autoSpaceDN/>
              <w:adjustRightInd/>
              <w:textAlignment w:val="auto"/>
            </w:pPr>
            <w:hyperlink r:id="rId368"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3BBE6" w14:textId="77777777" w:rsidR="0026195C" w:rsidRDefault="0026195C" w:rsidP="0026195C">
            <w:pPr>
              <w:rPr>
                <w:rFonts w:eastAsia="Batang" w:cs="Arial"/>
                <w:lang w:eastAsia="ko-KR"/>
              </w:rPr>
            </w:pPr>
          </w:p>
        </w:tc>
      </w:tr>
      <w:tr w:rsidR="0026195C" w:rsidRPr="00D95972" w14:paraId="7F3D1F50" w14:textId="77777777" w:rsidTr="00E07479">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42971" w14:textId="1F1B1883" w:rsidR="0026195C" w:rsidRPr="00E75359" w:rsidRDefault="00F36339" w:rsidP="0026195C">
            <w:pPr>
              <w:overflowPunct/>
              <w:autoSpaceDE/>
              <w:autoSpaceDN/>
              <w:adjustRightInd/>
              <w:textAlignment w:val="auto"/>
            </w:pPr>
            <w:hyperlink r:id="rId369"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00"/>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D82BB" w14:textId="77777777" w:rsidR="0026195C" w:rsidRDefault="0026195C" w:rsidP="0026195C">
            <w:pPr>
              <w:rPr>
                <w:rFonts w:eastAsia="Batang" w:cs="Arial"/>
                <w:lang w:eastAsia="ko-KR"/>
              </w:rPr>
            </w:pPr>
          </w:p>
        </w:tc>
      </w:tr>
      <w:tr w:rsidR="0026195C"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E2A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5965EE" w14:textId="315A6D39" w:rsidR="0026195C" w:rsidRPr="00E75359" w:rsidRDefault="00F36339" w:rsidP="0026195C">
            <w:pPr>
              <w:overflowPunct/>
              <w:autoSpaceDE/>
              <w:autoSpaceDN/>
              <w:adjustRightInd/>
              <w:textAlignment w:val="auto"/>
            </w:pPr>
            <w:hyperlink r:id="rId370" w:history="1">
              <w:r w:rsidR="0026195C">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26195C" w:rsidRDefault="0026195C" w:rsidP="0026195C">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26195C" w:rsidRDefault="0026195C" w:rsidP="0026195C">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26195C" w:rsidRDefault="0026195C" w:rsidP="0026195C">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B27E1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9C89C7" w14:textId="6886EC88" w:rsidR="0026195C" w:rsidRPr="00E75359" w:rsidRDefault="00F36339" w:rsidP="0026195C">
            <w:pPr>
              <w:overflowPunct/>
              <w:autoSpaceDE/>
              <w:autoSpaceDN/>
              <w:adjustRightInd/>
              <w:textAlignment w:val="auto"/>
            </w:pPr>
            <w:hyperlink r:id="rId371" w:history="1">
              <w:r w:rsidR="0026195C">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26195C" w:rsidRDefault="0026195C" w:rsidP="0026195C">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26195C" w:rsidRDefault="0026195C" w:rsidP="0026195C">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26195C" w:rsidRDefault="0026195C" w:rsidP="0026195C">
            <w:pPr>
              <w:rPr>
                <w:rFonts w:eastAsia="Batang" w:cs="Arial"/>
                <w:lang w:eastAsia="ko-KR"/>
              </w:rPr>
            </w:pPr>
            <w:r>
              <w:rPr>
                <w:rFonts w:eastAsia="Batang" w:cs="Arial"/>
                <w:lang w:eastAsia="ko-KR"/>
              </w:rPr>
              <w:t>Cover page, what is category</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F36339" w:rsidP="0026195C">
            <w:pPr>
              <w:overflowPunct/>
              <w:autoSpaceDE/>
              <w:autoSpaceDN/>
              <w:adjustRightInd/>
              <w:textAlignment w:val="auto"/>
              <w:rPr>
                <w:rFonts w:cs="Arial"/>
                <w:lang w:val="en-US"/>
              </w:rPr>
            </w:pPr>
            <w:hyperlink r:id="rId372"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851D2" w14:textId="77777777" w:rsidR="0026195C" w:rsidRPr="00D95972" w:rsidRDefault="0026195C" w:rsidP="0026195C">
            <w:pPr>
              <w:rPr>
                <w:rFonts w:eastAsia="Batang" w:cs="Arial"/>
                <w:lang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F36339" w:rsidP="0026195C">
            <w:pPr>
              <w:overflowPunct/>
              <w:autoSpaceDE/>
              <w:autoSpaceDN/>
              <w:adjustRightInd/>
              <w:textAlignment w:val="auto"/>
              <w:rPr>
                <w:rFonts w:cs="Arial"/>
                <w:lang w:val="en-US"/>
              </w:rPr>
            </w:pPr>
            <w:hyperlink r:id="rId373"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F64E3" w14:textId="77777777" w:rsidR="0026195C" w:rsidRPr="00D95972" w:rsidRDefault="0026195C"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F36339" w:rsidP="0026195C">
            <w:pPr>
              <w:overflowPunct/>
              <w:autoSpaceDE/>
              <w:autoSpaceDN/>
              <w:adjustRightInd/>
              <w:textAlignment w:val="auto"/>
              <w:rPr>
                <w:rFonts w:cs="Arial"/>
                <w:lang w:val="en-US"/>
              </w:rPr>
            </w:pPr>
            <w:hyperlink r:id="rId374"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3B04" w14:textId="77777777" w:rsidR="0026195C" w:rsidRPr="00D95972" w:rsidRDefault="0026195C" w:rsidP="0026195C">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F36339" w:rsidP="0026195C">
            <w:pPr>
              <w:overflowPunct/>
              <w:autoSpaceDE/>
              <w:autoSpaceDN/>
              <w:adjustRightInd/>
              <w:textAlignment w:val="auto"/>
              <w:rPr>
                <w:rFonts w:cs="Arial"/>
                <w:lang w:val="en-US"/>
              </w:rPr>
            </w:pPr>
            <w:hyperlink r:id="rId375"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77777777" w:rsidR="0026195C" w:rsidRPr="00D95972" w:rsidRDefault="0026195C"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F36339" w:rsidP="0026195C">
            <w:pPr>
              <w:overflowPunct/>
              <w:autoSpaceDE/>
              <w:autoSpaceDN/>
              <w:adjustRightInd/>
              <w:textAlignment w:val="auto"/>
              <w:rPr>
                <w:rFonts w:cs="Arial"/>
                <w:lang w:val="en-US"/>
              </w:rPr>
            </w:pPr>
            <w:hyperlink r:id="rId376"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F36339" w:rsidP="0026195C">
            <w:pPr>
              <w:overflowPunct/>
              <w:autoSpaceDE/>
              <w:autoSpaceDN/>
              <w:adjustRightInd/>
              <w:textAlignment w:val="auto"/>
              <w:rPr>
                <w:rFonts w:cs="Arial"/>
                <w:lang w:val="en-US"/>
              </w:rPr>
            </w:pPr>
            <w:hyperlink r:id="rId377"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B27D" w14:textId="724430FC" w:rsidR="0026195C" w:rsidRPr="00D95972" w:rsidRDefault="0026195C" w:rsidP="0026195C">
            <w:pPr>
              <w:rPr>
                <w:rFonts w:eastAsia="Batang" w:cs="Arial"/>
                <w:lang w:eastAsia="ko-KR"/>
              </w:rPr>
            </w:pPr>
            <w:r>
              <w:rPr>
                <w:rFonts w:eastAsia="Batang" w:cs="Arial"/>
                <w:lang w:eastAsia="ko-KR"/>
              </w:rPr>
              <w:t>Cover page, wrong CR number, wrong rev number</w:t>
            </w: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F36339" w:rsidP="0026195C">
            <w:pPr>
              <w:overflowPunct/>
              <w:autoSpaceDE/>
              <w:autoSpaceDN/>
              <w:adjustRightInd/>
              <w:textAlignment w:val="auto"/>
              <w:rPr>
                <w:rFonts w:cs="Arial"/>
                <w:lang w:val="en-US"/>
              </w:rPr>
            </w:pPr>
            <w:hyperlink r:id="rId378"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 xml:space="preserve">CR 3381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9CA61" w14:textId="0C59C7AA" w:rsidR="0026195C" w:rsidRPr="00D95972" w:rsidRDefault="0026195C" w:rsidP="0026195C">
            <w:pPr>
              <w:rPr>
                <w:rFonts w:eastAsia="Batang" w:cs="Arial"/>
                <w:lang w:eastAsia="ko-KR"/>
              </w:rPr>
            </w:pPr>
            <w:r>
              <w:rPr>
                <w:rFonts w:eastAsia="Batang" w:cs="Arial"/>
                <w:lang w:eastAsia="ko-KR"/>
              </w:rPr>
              <w:lastRenderedPageBreak/>
              <w:t>Cover page, wrong category</w:t>
            </w: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F36339" w:rsidP="0026195C">
            <w:pPr>
              <w:overflowPunct/>
              <w:autoSpaceDE/>
              <w:autoSpaceDN/>
              <w:adjustRightInd/>
              <w:textAlignment w:val="auto"/>
              <w:rPr>
                <w:rFonts w:cs="Arial"/>
                <w:lang w:val="en-US"/>
              </w:rPr>
            </w:pPr>
            <w:hyperlink r:id="rId379"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D5F6D" w14:textId="41664964"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F36339" w:rsidP="0026195C">
            <w:pPr>
              <w:overflowPunct/>
              <w:autoSpaceDE/>
              <w:autoSpaceDN/>
              <w:adjustRightInd/>
              <w:textAlignment w:val="auto"/>
              <w:rPr>
                <w:rFonts w:cs="Arial"/>
                <w:lang w:val="en-US"/>
              </w:rPr>
            </w:pPr>
            <w:hyperlink r:id="rId380"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F36339" w:rsidP="0026195C">
            <w:pPr>
              <w:overflowPunct/>
              <w:autoSpaceDE/>
              <w:autoSpaceDN/>
              <w:adjustRightInd/>
              <w:textAlignment w:val="auto"/>
              <w:rPr>
                <w:rFonts w:cs="Arial"/>
                <w:lang w:val="en-US"/>
              </w:rPr>
            </w:pPr>
            <w:hyperlink r:id="rId381"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F36339" w:rsidP="0026195C">
            <w:pPr>
              <w:overflowPunct/>
              <w:autoSpaceDE/>
              <w:autoSpaceDN/>
              <w:adjustRightInd/>
              <w:textAlignment w:val="auto"/>
              <w:rPr>
                <w:rFonts w:cs="Arial"/>
                <w:lang w:val="en-US"/>
              </w:rPr>
            </w:pPr>
            <w:hyperlink r:id="rId382"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F36339" w:rsidP="0026195C">
            <w:pPr>
              <w:overflowPunct/>
              <w:autoSpaceDE/>
              <w:autoSpaceDN/>
              <w:adjustRightInd/>
              <w:textAlignment w:val="auto"/>
              <w:rPr>
                <w:rFonts w:cs="Arial"/>
                <w:lang w:val="en-US"/>
              </w:rPr>
            </w:pPr>
            <w:hyperlink r:id="rId383"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F36339" w:rsidP="0026195C">
            <w:pPr>
              <w:overflowPunct/>
              <w:autoSpaceDE/>
              <w:autoSpaceDN/>
              <w:adjustRightInd/>
              <w:textAlignment w:val="auto"/>
              <w:rPr>
                <w:rFonts w:cs="Arial"/>
                <w:lang w:val="en-US"/>
              </w:rPr>
            </w:pPr>
            <w:hyperlink r:id="rId384"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3E391" w14:textId="2588CF65"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F36339" w:rsidP="0026195C">
            <w:pPr>
              <w:overflowPunct/>
              <w:autoSpaceDE/>
              <w:autoSpaceDN/>
              <w:adjustRightInd/>
              <w:textAlignment w:val="auto"/>
              <w:rPr>
                <w:rFonts w:cs="Arial"/>
                <w:lang w:val="en-US"/>
              </w:rPr>
            </w:pPr>
            <w:hyperlink r:id="rId385"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ED0CA" w14:textId="4D91458A"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F36339" w:rsidP="0026195C">
            <w:pPr>
              <w:overflowPunct/>
              <w:autoSpaceDE/>
              <w:autoSpaceDN/>
              <w:adjustRightInd/>
              <w:textAlignment w:val="auto"/>
              <w:rPr>
                <w:rFonts w:cs="Arial"/>
                <w:lang w:val="en-US"/>
              </w:rPr>
            </w:pPr>
            <w:hyperlink r:id="rId386"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D829" w14:textId="5E1DDE8F"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F36339" w:rsidP="0026195C">
            <w:pPr>
              <w:overflowPunct/>
              <w:autoSpaceDE/>
              <w:autoSpaceDN/>
              <w:adjustRightInd/>
              <w:textAlignment w:val="auto"/>
              <w:rPr>
                <w:rFonts w:cs="Arial"/>
                <w:lang w:val="en-US"/>
              </w:rPr>
            </w:pPr>
            <w:hyperlink r:id="rId387"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1C1A" w14:textId="3587AC4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F36339" w:rsidP="0026195C">
            <w:pPr>
              <w:overflowPunct/>
              <w:autoSpaceDE/>
              <w:autoSpaceDN/>
              <w:adjustRightInd/>
              <w:textAlignment w:val="auto"/>
              <w:rPr>
                <w:rFonts w:cs="Arial"/>
                <w:lang w:val="en-US"/>
              </w:rPr>
            </w:pPr>
            <w:hyperlink r:id="rId388"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F36339" w:rsidP="0026195C">
            <w:pPr>
              <w:overflowPunct/>
              <w:autoSpaceDE/>
              <w:autoSpaceDN/>
              <w:adjustRightInd/>
              <w:textAlignment w:val="auto"/>
              <w:rPr>
                <w:rFonts w:cs="Arial"/>
                <w:lang w:val="en-US"/>
              </w:rPr>
            </w:pPr>
            <w:hyperlink r:id="rId389"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77777777" w:rsidR="0026195C" w:rsidRPr="00D95972" w:rsidRDefault="0026195C" w:rsidP="0026195C">
            <w:pPr>
              <w:rPr>
                <w:rFonts w:eastAsia="Batang" w:cs="Arial"/>
                <w:lang w:eastAsia="ko-KR"/>
              </w:rPr>
            </w:pP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F36339" w:rsidP="0026195C">
            <w:pPr>
              <w:overflowPunct/>
              <w:autoSpaceDE/>
              <w:autoSpaceDN/>
              <w:adjustRightInd/>
              <w:textAlignment w:val="auto"/>
              <w:rPr>
                <w:rFonts w:cs="Arial"/>
                <w:lang w:val="en-US"/>
              </w:rPr>
            </w:pPr>
            <w:hyperlink r:id="rId390"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BD8DF" w14:textId="77777777" w:rsidR="0026195C" w:rsidRPr="00D95972" w:rsidRDefault="0026195C"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F36339" w:rsidP="0026195C">
            <w:pPr>
              <w:overflowPunct/>
              <w:autoSpaceDE/>
              <w:autoSpaceDN/>
              <w:adjustRightInd/>
              <w:textAlignment w:val="auto"/>
              <w:rPr>
                <w:rFonts w:cs="Arial"/>
                <w:lang w:val="en-US"/>
              </w:rPr>
            </w:pPr>
            <w:hyperlink r:id="rId391"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413F" w14:textId="77777777" w:rsidR="0026195C" w:rsidRPr="00D95972" w:rsidRDefault="0026195C" w:rsidP="0026195C">
            <w:pPr>
              <w:rPr>
                <w:rFonts w:eastAsia="Batang" w:cs="Arial"/>
                <w:lang w:eastAsia="ko-KR"/>
              </w:rPr>
            </w:pPr>
          </w:p>
        </w:tc>
      </w:tr>
      <w:tr w:rsidR="0026195C" w:rsidRPr="00D95972" w14:paraId="1E599CD5" w14:textId="77777777" w:rsidTr="001F7801">
        <w:tc>
          <w:tcPr>
            <w:tcW w:w="976" w:type="dxa"/>
            <w:tcBorders>
              <w:top w:val="nil"/>
              <w:left w:val="thinThickThinSmallGap" w:sz="24" w:space="0" w:color="auto"/>
              <w:bottom w:val="nil"/>
            </w:tcBorders>
            <w:shd w:val="clear" w:color="auto" w:fill="auto"/>
          </w:tcPr>
          <w:p w14:paraId="3BB41EC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1B8C74" w14:textId="0792615F" w:rsidR="0026195C" w:rsidRPr="00D95972" w:rsidRDefault="00F36339" w:rsidP="0026195C">
            <w:pPr>
              <w:overflowPunct/>
              <w:autoSpaceDE/>
              <w:autoSpaceDN/>
              <w:adjustRightInd/>
              <w:textAlignment w:val="auto"/>
              <w:rPr>
                <w:rFonts w:cs="Arial"/>
                <w:lang w:val="en-US"/>
              </w:rPr>
            </w:pPr>
            <w:hyperlink r:id="rId392" w:history="1">
              <w:r w:rsidR="0026195C">
                <w:rPr>
                  <w:rStyle w:val="Hyperlink"/>
                </w:rPr>
                <w:t>C1-214521</w:t>
              </w:r>
            </w:hyperlink>
          </w:p>
        </w:tc>
        <w:tc>
          <w:tcPr>
            <w:tcW w:w="4191" w:type="dxa"/>
            <w:gridSpan w:val="3"/>
            <w:tcBorders>
              <w:top w:val="single" w:sz="4" w:space="0" w:color="auto"/>
              <w:bottom w:val="single" w:sz="4" w:space="0" w:color="auto"/>
            </w:tcBorders>
            <w:shd w:val="clear" w:color="auto" w:fill="FFFF00"/>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2FDA" w14:textId="77777777" w:rsidR="0026195C" w:rsidRPr="00D95972" w:rsidRDefault="0026195C" w:rsidP="0026195C">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F36339" w:rsidP="0026195C">
            <w:pPr>
              <w:overflowPunct/>
              <w:autoSpaceDE/>
              <w:autoSpaceDN/>
              <w:adjustRightInd/>
              <w:textAlignment w:val="auto"/>
              <w:rPr>
                <w:rFonts w:cs="Arial"/>
                <w:lang w:val="en-US"/>
              </w:rPr>
            </w:pPr>
            <w:hyperlink r:id="rId393"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F36339" w:rsidP="0026195C">
            <w:pPr>
              <w:overflowPunct/>
              <w:autoSpaceDE/>
              <w:autoSpaceDN/>
              <w:adjustRightInd/>
              <w:textAlignment w:val="auto"/>
              <w:rPr>
                <w:rFonts w:cs="Arial"/>
                <w:lang w:val="en-US"/>
              </w:rPr>
            </w:pPr>
            <w:hyperlink r:id="rId394"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087E" w14:textId="77777777" w:rsidR="0026195C" w:rsidRPr="00D95972" w:rsidRDefault="0026195C" w:rsidP="0026195C">
            <w:pPr>
              <w:rPr>
                <w:rFonts w:eastAsia="Batang" w:cs="Arial"/>
                <w:lang w:eastAsia="ko-KR"/>
              </w:rPr>
            </w:pPr>
          </w:p>
        </w:tc>
      </w:tr>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F36339" w:rsidP="0026195C">
            <w:pPr>
              <w:overflowPunct/>
              <w:autoSpaceDE/>
              <w:autoSpaceDN/>
              <w:adjustRightInd/>
              <w:textAlignment w:val="auto"/>
              <w:rPr>
                <w:rFonts w:cs="Arial"/>
                <w:lang w:val="en-US"/>
              </w:rPr>
            </w:pPr>
            <w:hyperlink r:id="rId395"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5D070" w14:textId="77777777" w:rsidR="0026195C" w:rsidRPr="00D95972" w:rsidRDefault="0026195C" w:rsidP="0026195C">
            <w:pPr>
              <w:rPr>
                <w:rFonts w:eastAsia="Batang" w:cs="Arial"/>
                <w:lang w:eastAsia="ko-KR"/>
              </w:rPr>
            </w:pP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F36339" w:rsidP="0026195C">
            <w:pPr>
              <w:overflowPunct/>
              <w:autoSpaceDE/>
              <w:autoSpaceDN/>
              <w:adjustRightInd/>
              <w:textAlignment w:val="auto"/>
              <w:rPr>
                <w:rFonts w:cs="Arial"/>
                <w:lang w:val="en-US"/>
              </w:rPr>
            </w:pPr>
            <w:hyperlink r:id="rId396"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F36339" w:rsidP="0026195C">
            <w:pPr>
              <w:overflowPunct/>
              <w:autoSpaceDE/>
              <w:autoSpaceDN/>
              <w:adjustRightInd/>
              <w:textAlignment w:val="auto"/>
              <w:rPr>
                <w:rFonts w:cs="Arial"/>
                <w:lang w:val="en-US"/>
              </w:rPr>
            </w:pPr>
            <w:hyperlink r:id="rId397"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0750" w14:textId="77777777" w:rsidR="0026195C" w:rsidRPr="00D95972" w:rsidRDefault="0026195C" w:rsidP="0026195C">
            <w:pPr>
              <w:rPr>
                <w:rFonts w:eastAsia="Batang" w:cs="Arial"/>
                <w:lang w:eastAsia="ko-KR"/>
              </w:rPr>
            </w:pP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F36339" w:rsidP="0026195C">
            <w:pPr>
              <w:overflowPunct/>
              <w:autoSpaceDE/>
              <w:autoSpaceDN/>
              <w:adjustRightInd/>
              <w:textAlignment w:val="auto"/>
              <w:rPr>
                <w:rFonts w:cs="Arial"/>
                <w:lang w:val="en-US"/>
              </w:rPr>
            </w:pPr>
            <w:hyperlink r:id="rId398"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EB49" w14:textId="77777777" w:rsidR="0026195C" w:rsidRPr="00D95972" w:rsidRDefault="0026195C"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F36339" w:rsidP="0026195C">
            <w:pPr>
              <w:overflowPunct/>
              <w:autoSpaceDE/>
              <w:autoSpaceDN/>
              <w:adjustRightInd/>
              <w:textAlignment w:val="auto"/>
              <w:rPr>
                <w:rFonts w:cs="Arial"/>
                <w:lang w:val="en-US"/>
              </w:rPr>
            </w:pPr>
            <w:hyperlink r:id="rId399"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0F1F" w14:textId="77777777" w:rsidR="0026195C" w:rsidRPr="00D95972" w:rsidRDefault="0026195C" w:rsidP="0026195C">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F36339" w:rsidP="0026195C">
            <w:pPr>
              <w:overflowPunct/>
              <w:autoSpaceDE/>
              <w:autoSpaceDN/>
              <w:adjustRightInd/>
              <w:textAlignment w:val="auto"/>
              <w:rPr>
                <w:rFonts w:cs="Arial"/>
                <w:lang w:val="en-US"/>
              </w:rPr>
            </w:pPr>
            <w:hyperlink r:id="rId400"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proofErr w:type="gramStart"/>
            <w:r>
              <w:rPr>
                <w:rFonts w:cs="Arial"/>
              </w:rPr>
              <w:t>NSSAAF :</w:t>
            </w:r>
            <w:proofErr w:type="gramEnd"/>
            <w:r>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B43BA" w14:textId="0208BD2B" w:rsidR="0026195C" w:rsidRPr="00D95972" w:rsidRDefault="0026195C" w:rsidP="0026195C">
            <w:pPr>
              <w:rPr>
                <w:rFonts w:eastAsia="Batang" w:cs="Arial"/>
                <w:lang w:eastAsia="ko-KR"/>
              </w:rPr>
            </w:pPr>
            <w:r>
              <w:rPr>
                <w:rFonts w:eastAsia="Batang" w:cs="Arial"/>
                <w:lang w:eastAsia="ko-KR"/>
              </w:rPr>
              <w:t>Cover page, CR# wrong</w:t>
            </w: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F36339" w:rsidP="0026195C">
            <w:pPr>
              <w:overflowPunct/>
              <w:autoSpaceDE/>
              <w:autoSpaceDN/>
              <w:adjustRightInd/>
              <w:textAlignment w:val="auto"/>
              <w:rPr>
                <w:rFonts w:cs="Arial"/>
                <w:lang w:val="en-US"/>
              </w:rPr>
            </w:pPr>
            <w:hyperlink r:id="rId401"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2F25" w14:textId="77777777" w:rsidR="0026195C" w:rsidRPr="00D95972" w:rsidRDefault="0026195C" w:rsidP="0026195C">
            <w:pPr>
              <w:rPr>
                <w:rFonts w:eastAsia="Batang" w:cs="Arial"/>
                <w:lang w:eastAsia="ko-KR"/>
              </w:rPr>
            </w:pP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F36339" w:rsidP="0026195C">
            <w:pPr>
              <w:overflowPunct/>
              <w:autoSpaceDE/>
              <w:autoSpaceDN/>
              <w:adjustRightInd/>
              <w:textAlignment w:val="auto"/>
              <w:rPr>
                <w:rFonts w:cs="Arial"/>
                <w:lang w:val="en-US"/>
              </w:rPr>
            </w:pPr>
            <w:hyperlink r:id="rId402"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 xml:space="preserve">Obtaining emergency call in SNPN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F36339" w:rsidP="0026195C">
            <w:pPr>
              <w:overflowPunct/>
              <w:autoSpaceDE/>
              <w:autoSpaceDN/>
              <w:adjustRightInd/>
              <w:textAlignment w:val="auto"/>
              <w:rPr>
                <w:rFonts w:cs="Arial"/>
                <w:lang w:val="en-US"/>
              </w:rPr>
            </w:pPr>
            <w:hyperlink r:id="rId403"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93312" w14:textId="77777777" w:rsidR="0026195C" w:rsidRPr="00D95972" w:rsidRDefault="0026195C" w:rsidP="0026195C">
            <w:pPr>
              <w:rPr>
                <w:rFonts w:eastAsia="Batang" w:cs="Arial"/>
                <w:lang w:eastAsia="ko-KR"/>
              </w:rPr>
            </w:pP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F36339" w:rsidP="0026195C">
            <w:pPr>
              <w:overflowPunct/>
              <w:autoSpaceDE/>
              <w:autoSpaceDN/>
              <w:adjustRightInd/>
              <w:textAlignment w:val="auto"/>
              <w:rPr>
                <w:rFonts w:cs="Arial"/>
                <w:lang w:val="en-US"/>
              </w:rPr>
            </w:pPr>
            <w:hyperlink r:id="rId404"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AA7A3" w14:textId="77777777" w:rsidR="0026195C" w:rsidRPr="00D95972" w:rsidRDefault="0026195C"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F36339" w:rsidP="0026195C">
            <w:pPr>
              <w:overflowPunct/>
              <w:autoSpaceDE/>
              <w:autoSpaceDN/>
              <w:adjustRightInd/>
              <w:textAlignment w:val="auto"/>
              <w:rPr>
                <w:rFonts w:cs="Arial"/>
                <w:lang w:val="en-US"/>
              </w:rPr>
            </w:pPr>
            <w:hyperlink r:id="rId405"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F36339" w:rsidP="0026195C">
            <w:pPr>
              <w:overflowPunct/>
              <w:autoSpaceDE/>
              <w:autoSpaceDN/>
              <w:adjustRightInd/>
              <w:textAlignment w:val="auto"/>
              <w:rPr>
                <w:rFonts w:cs="Arial"/>
                <w:lang w:val="en-US"/>
              </w:rPr>
            </w:pPr>
            <w:hyperlink r:id="rId406"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3C1D" w14:textId="340D30AE" w:rsidR="0026195C" w:rsidRPr="00D95972" w:rsidRDefault="0026195C" w:rsidP="0026195C">
            <w:pPr>
              <w:rPr>
                <w:rFonts w:eastAsia="Batang" w:cs="Arial"/>
                <w:lang w:eastAsia="ko-KR"/>
              </w:rPr>
            </w:pPr>
            <w:r>
              <w:rPr>
                <w:rFonts w:eastAsia="Batang" w:cs="Arial"/>
                <w:lang w:eastAsia="ko-KR"/>
              </w:rPr>
              <w:t>Uploaded late</w:t>
            </w: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F36339" w:rsidP="0026195C">
            <w:pPr>
              <w:overflowPunct/>
              <w:autoSpaceDE/>
              <w:autoSpaceDN/>
              <w:adjustRightInd/>
              <w:textAlignment w:val="auto"/>
              <w:rPr>
                <w:rFonts w:cs="Arial"/>
                <w:lang w:val="en-US"/>
              </w:rPr>
            </w:pPr>
            <w:hyperlink r:id="rId407"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192D" w14:textId="77777777" w:rsidR="0026195C" w:rsidRPr="00D95972" w:rsidRDefault="0026195C" w:rsidP="0026195C">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F36339" w:rsidP="0026195C">
            <w:pPr>
              <w:overflowPunct/>
              <w:autoSpaceDE/>
              <w:autoSpaceDN/>
              <w:adjustRightInd/>
              <w:textAlignment w:val="auto"/>
              <w:rPr>
                <w:rFonts w:cs="Arial"/>
                <w:lang w:val="en-US"/>
              </w:rPr>
            </w:pPr>
            <w:hyperlink r:id="rId408"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6DBB3" w14:textId="77777777" w:rsidR="0026195C" w:rsidRPr="00D95972" w:rsidRDefault="0026195C" w:rsidP="0026195C">
            <w:pPr>
              <w:rPr>
                <w:rFonts w:eastAsia="Batang" w:cs="Arial"/>
                <w:lang w:eastAsia="ko-KR"/>
              </w:rPr>
            </w:pPr>
          </w:p>
        </w:tc>
      </w:tr>
      <w:tr w:rsidR="0026195C" w:rsidRPr="00D95972" w14:paraId="1BDB5028" w14:textId="77777777" w:rsidTr="000246F8">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1C8EEE" w14:textId="667E0097" w:rsidR="0026195C" w:rsidRPr="00D95972" w:rsidRDefault="00F36339" w:rsidP="0026195C">
            <w:pPr>
              <w:overflowPunct/>
              <w:autoSpaceDE/>
              <w:autoSpaceDN/>
              <w:adjustRightInd/>
              <w:textAlignment w:val="auto"/>
              <w:rPr>
                <w:rFonts w:cs="Arial"/>
                <w:lang w:val="en-US"/>
              </w:rPr>
            </w:pPr>
            <w:hyperlink r:id="rId409" w:history="1">
              <w:r w:rsidR="0026195C">
                <w:rPr>
                  <w:rStyle w:val="Hyperlink"/>
                </w:rPr>
                <w:t>C1-214732</w:t>
              </w:r>
            </w:hyperlink>
          </w:p>
        </w:tc>
        <w:tc>
          <w:tcPr>
            <w:tcW w:w="4191" w:type="dxa"/>
            <w:gridSpan w:val="3"/>
            <w:tcBorders>
              <w:top w:val="single" w:sz="4" w:space="0" w:color="auto"/>
              <w:bottom w:val="single" w:sz="4" w:space="0" w:color="auto"/>
            </w:tcBorders>
            <w:shd w:val="clear" w:color="auto" w:fill="FFFF00"/>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7675" w14:textId="77777777" w:rsidR="0026195C" w:rsidRPr="00D95972" w:rsidRDefault="0026195C" w:rsidP="0026195C">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F36339" w:rsidP="0026195C">
            <w:pPr>
              <w:overflowPunct/>
              <w:autoSpaceDE/>
              <w:autoSpaceDN/>
              <w:adjustRightInd/>
              <w:textAlignment w:val="auto"/>
              <w:rPr>
                <w:rFonts w:cs="Arial"/>
                <w:lang w:val="en-US"/>
              </w:rPr>
            </w:pPr>
            <w:hyperlink r:id="rId410"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CF0" w14:textId="77777777" w:rsidR="0026195C" w:rsidRPr="00D95972" w:rsidRDefault="0026195C"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F36339" w:rsidP="0026195C">
            <w:pPr>
              <w:overflowPunct/>
              <w:autoSpaceDE/>
              <w:autoSpaceDN/>
              <w:adjustRightInd/>
              <w:textAlignment w:val="auto"/>
              <w:rPr>
                <w:rFonts w:cs="Arial"/>
                <w:lang w:val="en-US"/>
              </w:rPr>
            </w:pPr>
            <w:hyperlink r:id="rId411"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F36339" w:rsidP="0026195C">
            <w:pPr>
              <w:overflowPunct/>
              <w:autoSpaceDE/>
              <w:autoSpaceDN/>
              <w:adjustRightInd/>
              <w:textAlignment w:val="auto"/>
              <w:rPr>
                <w:rFonts w:cs="Arial"/>
                <w:lang w:val="en-US"/>
              </w:rPr>
            </w:pPr>
            <w:hyperlink r:id="rId412"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E5BC" w14:textId="77777777" w:rsidR="0026195C" w:rsidRPr="00D95972" w:rsidRDefault="0026195C"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F36339" w:rsidP="0026195C">
            <w:pPr>
              <w:overflowPunct/>
              <w:autoSpaceDE/>
              <w:autoSpaceDN/>
              <w:adjustRightInd/>
              <w:textAlignment w:val="auto"/>
              <w:rPr>
                <w:rFonts w:cs="Arial"/>
                <w:lang w:val="en-US"/>
              </w:rPr>
            </w:pPr>
            <w:hyperlink r:id="rId413"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F36339" w:rsidP="0026195C">
            <w:pPr>
              <w:overflowPunct/>
              <w:autoSpaceDE/>
              <w:autoSpaceDN/>
              <w:adjustRightInd/>
              <w:textAlignment w:val="auto"/>
              <w:rPr>
                <w:rFonts w:cs="Arial"/>
                <w:lang w:val="en-US"/>
              </w:rPr>
            </w:pPr>
            <w:hyperlink r:id="rId414"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F36339" w:rsidP="0026195C">
            <w:pPr>
              <w:overflowPunct/>
              <w:autoSpaceDE/>
              <w:autoSpaceDN/>
              <w:adjustRightInd/>
              <w:textAlignment w:val="auto"/>
              <w:rPr>
                <w:rFonts w:cs="Arial"/>
                <w:lang w:val="en-US"/>
              </w:rPr>
            </w:pPr>
            <w:hyperlink r:id="rId415"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F36339" w:rsidP="0026195C">
            <w:pPr>
              <w:overflowPunct/>
              <w:autoSpaceDE/>
              <w:autoSpaceDN/>
              <w:adjustRightInd/>
              <w:textAlignment w:val="auto"/>
              <w:rPr>
                <w:rFonts w:cs="Arial"/>
                <w:lang w:val="en-US"/>
              </w:rPr>
            </w:pPr>
            <w:hyperlink r:id="rId416"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C9AE6" w14:textId="5A349847" w:rsidR="0026195C" w:rsidRPr="00D95972" w:rsidRDefault="0026195C" w:rsidP="0026195C">
            <w:pPr>
              <w:rPr>
                <w:rFonts w:eastAsia="Batang" w:cs="Arial"/>
                <w:lang w:eastAsia="ko-KR"/>
              </w:rPr>
            </w:pPr>
            <w:r>
              <w:rPr>
                <w:rFonts w:eastAsia="Batang" w:cs="Arial"/>
                <w:lang w:eastAsia="ko-KR"/>
              </w:rPr>
              <w:t>Revision of C1-213235</w:t>
            </w: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F36339" w:rsidP="0026195C">
            <w:pPr>
              <w:overflowPunct/>
              <w:autoSpaceDE/>
              <w:autoSpaceDN/>
              <w:adjustRightInd/>
              <w:textAlignment w:val="auto"/>
              <w:rPr>
                <w:rFonts w:cs="Arial"/>
                <w:lang w:val="en-US"/>
              </w:rPr>
            </w:pPr>
            <w:hyperlink r:id="rId417"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119F" w14:textId="5FA8B942" w:rsidR="0026195C" w:rsidRPr="00D95972" w:rsidRDefault="0026195C" w:rsidP="0026195C">
            <w:pPr>
              <w:rPr>
                <w:rFonts w:eastAsia="Batang" w:cs="Arial"/>
                <w:lang w:eastAsia="ko-KR"/>
              </w:rPr>
            </w:pPr>
            <w:r>
              <w:rPr>
                <w:rFonts w:eastAsia="Batang" w:cs="Arial"/>
                <w:lang w:eastAsia="ko-KR"/>
              </w:rPr>
              <w:t>Revision of C1-213904</w:t>
            </w: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F36339" w:rsidP="0026195C">
            <w:pPr>
              <w:overflowPunct/>
              <w:autoSpaceDE/>
              <w:autoSpaceDN/>
              <w:adjustRightInd/>
              <w:textAlignment w:val="auto"/>
              <w:rPr>
                <w:rFonts w:cs="Arial"/>
                <w:lang w:val="en-US"/>
              </w:rPr>
            </w:pPr>
            <w:hyperlink r:id="rId418"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19908" w14:textId="77777777" w:rsidR="0026195C" w:rsidRPr="00D95972" w:rsidRDefault="0026195C" w:rsidP="0026195C">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F36339" w:rsidP="0026195C">
            <w:pPr>
              <w:overflowPunct/>
              <w:autoSpaceDE/>
              <w:autoSpaceDN/>
              <w:adjustRightInd/>
              <w:textAlignment w:val="auto"/>
              <w:rPr>
                <w:rFonts w:cs="Arial"/>
                <w:lang w:val="en-US"/>
              </w:rPr>
            </w:pPr>
            <w:hyperlink r:id="rId419"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F36339" w:rsidP="0026195C">
            <w:pPr>
              <w:overflowPunct/>
              <w:autoSpaceDE/>
              <w:autoSpaceDN/>
              <w:adjustRightInd/>
              <w:textAlignment w:val="auto"/>
              <w:rPr>
                <w:rFonts w:cs="Arial"/>
                <w:lang w:val="en-US"/>
              </w:rPr>
            </w:pPr>
            <w:hyperlink r:id="rId420"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3A4ED" w14:textId="53EF3035" w:rsidR="0026195C" w:rsidRPr="00D95972" w:rsidRDefault="0026195C" w:rsidP="0026195C">
            <w:pPr>
              <w:rPr>
                <w:rFonts w:eastAsia="Batang" w:cs="Arial"/>
                <w:lang w:eastAsia="ko-KR"/>
              </w:rPr>
            </w:pPr>
            <w:r>
              <w:rPr>
                <w:rFonts w:eastAsia="Batang" w:cs="Arial"/>
                <w:lang w:eastAsia="ko-KR"/>
              </w:rPr>
              <w:t>Cover page; WIC spelling</w:t>
            </w: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F36339" w:rsidP="0026195C">
            <w:pPr>
              <w:overflowPunct/>
              <w:autoSpaceDE/>
              <w:autoSpaceDN/>
              <w:adjustRightInd/>
              <w:textAlignment w:val="auto"/>
              <w:rPr>
                <w:rFonts w:cs="Arial"/>
                <w:lang w:val="en-US"/>
              </w:rPr>
            </w:pPr>
            <w:hyperlink r:id="rId421"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B13C" w14:textId="77777777" w:rsidR="0026195C" w:rsidRPr="00D95972" w:rsidRDefault="0026195C"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F36339" w:rsidP="0026195C">
            <w:pPr>
              <w:overflowPunct/>
              <w:autoSpaceDE/>
              <w:autoSpaceDN/>
              <w:adjustRightInd/>
              <w:textAlignment w:val="auto"/>
              <w:rPr>
                <w:rFonts w:cs="Arial"/>
                <w:lang w:val="en-US"/>
              </w:rPr>
            </w:pPr>
            <w:hyperlink r:id="rId422"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62487" w14:textId="77777777" w:rsidR="0026195C" w:rsidRPr="00D95972" w:rsidRDefault="0026195C" w:rsidP="0026195C">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 xml:space="preserve">CR 3351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lastRenderedPageBreak/>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F36339" w:rsidP="0026195C">
            <w:pPr>
              <w:overflowPunct/>
              <w:autoSpaceDE/>
              <w:autoSpaceDN/>
              <w:adjustRightInd/>
              <w:textAlignment w:val="auto"/>
              <w:rPr>
                <w:rFonts w:cs="Arial"/>
                <w:lang w:val="en-US"/>
              </w:rPr>
            </w:pPr>
            <w:hyperlink r:id="rId423"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B5D7" w14:textId="77777777" w:rsidR="0026195C" w:rsidRPr="00D95972" w:rsidRDefault="0026195C" w:rsidP="0026195C">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F36339" w:rsidP="0026195C">
            <w:pPr>
              <w:overflowPunct/>
              <w:autoSpaceDE/>
              <w:autoSpaceDN/>
              <w:adjustRightInd/>
              <w:textAlignment w:val="auto"/>
              <w:rPr>
                <w:rFonts w:cs="Arial"/>
                <w:lang w:val="en-US"/>
              </w:rPr>
            </w:pPr>
            <w:hyperlink r:id="rId424"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DACE7" w14:textId="77777777" w:rsidR="0026195C" w:rsidRPr="00D95972" w:rsidRDefault="0026195C" w:rsidP="0026195C">
            <w:pPr>
              <w:rPr>
                <w:rFonts w:eastAsia="Batang" w:cs="Arial"/>
                <w:lang w:eastAsia="ko-KR"/>
              </w:rPr>
            </w:pPr>
          </w:p>
        </w:tc>
      </w:tr>
      <w:tr w:rsidR="0026195C" w:rsidRPr="00D95972" w14:paraId="5FA30080" w14:textId="77777777" w:rsidTr="00830744">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F36339" w:rsidP="0026195C">
            <w:pPr>
              <w:overflowPunct/>
              <w:autoSpaceDE/>
              <w:autoSpaceDN/>
              <w:adjustRightInd/>
              <w:textAlignment w:val="auto"/>
              <w:rPr>
                <w:rFonts w:cs="Arial"/>
                <w:lang w:val="en-US"/>
              </w:rPr>
            </w:pPr>
            <w:hyperlink r:id="rId425"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0066" w14:textId="77777777" w:rsidR="0026195C" w:rsidRPr="00D95972" w:rsidRDefault="0026195C" w:rsidP="0026195C">
            <w:pPr>
              <w:rPr>
                <w:rFonts w:eastAsia="Batang" w:cs="Arial"/>
                <w:lang w:eastAsia="ko-KR"/>
              </w:rPr>
            </w:pPr>
          </w:p>
        </w:tc>
      </w:tr>
      <w:tr w:rsidR="0026195C" w:rsidRPr="00D95972" w14:paraId="619F4C87" w14:textId="77777777" w:rsidTr="00830744">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1EA1CD" w14:textId="3CF6BD5A" w:rsidR="0026195C" w:rsidRPr="00D95972" w:rsidRDefault="00F36339" w:rsidP="0026195C">
            <w:pPr>
              <w:overflowPunct/>
              <w:autoSpaceDE/>
              <w:autoSpaceDN/>
              <w:adjustRightInd/>
              <w:textAlignment w:val="auto"/>
              <w:rPr>
                <w:rFonts w:cs="Arial"/>
                <w:lang w:val="en-US"/>
              </w:rPr>
            </w:pPr>
            <w:hyperlink r:id="rId426"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00"/>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71862" w14:textId="77777777" w:rsidR="0026195C" w:rsidRPr="00D95972" w:rsidRDefault="0026195C" w:rsidP="0026195C">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F36339" w:rsidP="0026195C">
            <w:pPr>
              <w:overflowPunct/>
              <w:autoSpaceDE/>
              <w:autoSpaceDN/>
              <w:adjustRightInd/>
              <w:textAlignment w:val="auto"/>
              <w:rPr>
                <w:rFonts w:cs="Arial"/>
                <w:lang w:val="en-US"/>
              </w:rPr>
            </w:pPr>
            <w:hyperlink r:id="rId427"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CC16A" w14:textId="77777777" w:rsidR="0026195C" w:rsidRPr="00D95972" w:rsidRDefault="0026195C" w:rsidP="0026195C">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F36339" w:rsidP="0026195C">
            <w:pPr>
              <w:overflowPunct/>
              <w:autoSpaceDE/>
              <w:autoSpaceDN/>
              <w:adjustRightInd/>
              <w:textAlignment w:val="auto"/>
              <w:rPr>
                <w:rFonts w:cs="Arial"/>
                <w:lang w:val="en-US"/>
              </w:rPr>
            </w:pPr>
            <w:hyperlink r:id="rId428"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EA96" w14:textId="77777777" w:rsidR="0026195C" w:rsidRPr="00D95972" w:rsidRDefault="0026195C" w:rsidP="0026195C">
            <w:pPr>
              <w:rPr>
                <w:rFonts w:eastAsia="Batang" w:cs="Arial"/>
                <w:lang w:eastAsia="ko-KR"/>
              </w:rPr>
            </w:pPr>
          </w:p>
        </w:tc>
      </w:tr>
      <w:tr w:rsidR="0026195C" w:rsidRPr="00D95972" w14:paraId="1FBAD63C" w14:textId="77777777" w:rsidTr="00E07479">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F36339" w:rsidP="0026195C">
            <w:pPr>
              <w:overflowPunct/>
              <w:autoSpaceDE/>
              <w:autoSpaceDN/>
              <w:adjustRightInd/>
              <w:textAlignment w:val="auto"/>
              <w:rPr>
                <w:rFonts w:cs="Arial"/>
                <w:lang w:val="en-US"/>
              </w:rPr>
            </w:pPr>
            <w:hyperlink r:id="rId429"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17EE" w14:textId="77777777" w:rsidR="0026195C" w:rsidRPr="00D95972" w:rsidRDefault="0026195C" w:rsidP="0026195C">
            <w:pPr>
              <w:rPr>
                <w:rFonts w:eastAsia="Batang" w:cs="Arial"/>
                <w:lang w:eastAsia="ko-KR"/>
              </w:rPr>
            </w:pPr>
          </w:p>
        </w:tc>
      </w:tr>
      <w:tr w:rsidR="0026195C" w:rsidRPr="00D95972" w14:paraId="6566A754" w14:textId="77777777" w:rsidTr="00830744">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5130AD" w14:textId="2E831261" w:rsidR="0026195C" w:rsidRPr="00D95972" w:rsidRDefault="00F36339" w:rsidP="0026195C">
            <w:pPr>
              <w:overflowPunct/>
              <w:autoSpaceDE/>
              <w:autoSpaceDN/>
              <w:adjustRightInd/>
              <w:textAlignment w:val="auto"/>
              <w:rPr>
                <w:rFonts w:cs="Arial"/>
                <w:lang w:val="en-US"/>
              </w:rPr>
            </w:pPr>
            <w:hyperlink r:id="rId430"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00"/>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38F304" w14:textId="00343190" w:rsidR="0026195C" w:rsidRPr="00D95972" w:rsidRDefault="0026195C" w:rsidP="0026195C">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C934" w14:textId="77777777" w:rsidR="0026195C" w:rsidRPr="00D95972" w:rsidRDefault="0026195C" w:rsidP="0026195C">
            <w:pPr>
              <w:rPr>
                <w:rFonts w:eastAsia="Batang" w:cs="Arial"/>
                <w:lang w:eastAsia="ko-KR"/>
              </w:rPr>
            </w:pPr>
          </w:p>
        </w:tc>
      </w:tr>
      <w:tr w:rsidR="0026195C" w:rsidRPr="00D95972" w14:paraId="5EBFCD82" w14:textId="77777777" w:rsidTr="00830744">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295E4E" w14:textId="10EE1D57" w:rsidR="0026195C" w:rsidRPr="00D95972" w:rsidRDefault="00F36339" w:rsidP="0026195C">
            <w:pPr>
              <w:overflowPunct/>
              <w:autoSpaceDE/>
              <w:autoSpaceDN/>
              <w:adjustRightInd/>
              <w:textAlignment w:val="auto"/>
              <w:rPr>
                <w:rFonts w:cs="Arial"/>
                <w:lang w:val="en-US"/>
              </w:rPr>
            </w:pPr>
            <w:hyperlink r:id="rId431" w:history="1">
              <w:r w:rsidR="0026195C">
                <w:rPr>
                  <w:rStyle w:val="Hyperlink"/>
                </w:rPr>
                <w:t>C1-214077</w:t>
              </w:r>
            </w:hyperlink>
          </w:p>
        </w:tc>
        <w:tc>
          <w:tcPr>
            <w:tcW w:w="4191" w:type="dxa"/>
            <w:gridSpan w:val="3"/>
            <w:tcBorders>
              <w:top w:val="single" w:sz="4" w:space="0" w:color="auto"/>
              <w:bottom w:val="single" w:sz="4" w:space="0" w:color="auto"/>
            </w:tcBorders>
            <w:shd w:val="clear" w:color="auto" w:fill="FFFF00"/>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9D07A" w14:textId="77777777" w:rsidR="0026195C" w:rsidRPr="00D95972" w:rsidRDefault="0026195C" w:rsidP="0026195C">
            <w:pPr>
              <w:rPr>
                <w:rFonts w:eastAsia="Batang" w:cs="Arial"/>
                <w:lang w:eastAsia="ko-KR"/>
              </w:rPr>
            </w:pP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F36339" w:rsidP="0026195C">
            <w:pPr>
              <w:overflowPunct/>
              <w:autoSpaceDE/>
              <w:autoSpaceDN/>
              <w:adjustRightInd/>
              <w:textAlignment w:val="auto"/>
              <w:rPr>
                <w:rFonts w:cs="Arial"/>
                <w:lang w:val="en-US"/>
              </w:rPr>
            </w:pPr>
            <w:hyperlink r:id="rId432"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41B9" w14:textId="77777777" w:rsidR="0026195C" w:rsidRPr="00D95972" w:rsidRDefault="0026195C" w:rsidP="0026195C">
            <w:pPr>
              <w:rPr>
                <w:rFonts w:eastAsia="Batang" w:cs="Arial"/>
                <w:lang w:eastAsia="ko-KR"/>
              </w:rPr>
            </w:pPr>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F36339" w:rsidP="0026195C">
            <w:pPr>
              <w:overflowPunct/>
              <w:autoSpaceDE/>
              <w:autoSpaceDN/>
              <w:adjustRightInd/>
              <w:textAlignment w:val="auto"/>
              <w:rPr>
                <w:rFonts w:cs="Arial"/>
                <w:lang w:val="en-US"/>
              </w:rPr>
            </w:pPr>
            <w:hyperlink r:id="rId433"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D8504" w14:textId="41F7765B" w:rsidR="0026195C" w:rsidRPr="00D95972"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F36339" w:rsidP="0026195C">
            <w:pPr>
              <w:overflowPunct/>
              <w:autoSpaceDE/>
              <w:autoSpaceDN/>
              <w:adjustRightInd/>
              <w:textAlignment w:val="auto"/>
              <w:rPr>
                <w:rFonts w:cs="Arial"/>
                <w:lang w:val="en-US"/>
              </w:rPr>
            </w:pPr>
            <w:hyperlink r:id="rId434"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3421" w14:textId="4CD7F96B" w:rsidR="0026195C" w:rsidRPr="00D95972"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F36339" w:rsidP="0026195C">
            <w:pPr>
              <w:overflowPunct/>
              <w:autoSpaceDE/>
              <w:autoSpaceDN/>
              <w:adjustRightInd/>
              <w:textAlignment w:val="auto"/>
              <w:rPr>
                <w:rFonts w:cs="Arial"/>
                <w:lang w:val="en-US"/>
              </w:rPr>
            </w:pPr>
            <w:hyperlink r:id="rId435"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1C60" w14:textId="148863B4" w:rsidR="0026195C" w:rsidRPr="00D95972"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F36339" w:rsidP="0026195C">
            <w:pPr>
              <w:overflowPunct/>
              <w:autoSpaceDE/>
              <w:autoSpaceDN/>
              <w:adjustRightInd/>
              <w:textAlignment w:val="auto"/>
              <w:rPr>
                <w:rFonts w:cs="Arial"/>
                <w:lang w:val="en-US"/>
              </w:rPr>
            </w:pPr>
            <w:hyperlink r:id="rId436"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4A9DE2B3" w14:textId="77777777" w:rsidTr="00830744">
        <w:tc>
          <w:tcPr>
            <w:tcW w:w="976" w:type="dxa"/>
            <w:tcBorders>
              <w:top w:val="nil"/>
              <w:left w:val="thinThickThinSmallGap" w:sz="24" w:space="0" w:color="auto"/>
              <w:bottom w:val="nil"/>
            </w:tcBorders>
            <w:shd w:val="clear" w:color="auto" w:fill="auto"/>
          </w:tcPr>
          <w:p w14:paraId="541474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C72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70F834" w14:textId="232B148C" w:rsidR="0026195C" w:rsidRPr="00D95972" w:rsidRDefault="00F36339" w:rsidP="0026195C">
            <w:pPr>
              <w:overflowPunct/>
              <w:autoSpaceDE/>
              <w:autoSpaceDN/>
              <w:adjustRightInd/>
              <w:textAlignment w:val="auto"/>
              <w:rPr>
                <w:rFonts w:cs="Arial"/>
                <w:lang w:val="en-US"/>
              </w:rPr>
            </w:pPr>
            <w:hyperlink r:id="rId437" w:history="1">
              <w:r w:rsidR="0026195C">
                <w:rPr>
                  <w:rStyle w:val="Hyperlink"/>
                </w:rPr>
                <w:t>C1-214159</w:t>
              </w:r>
            </w:hyperlink>
          </w:p>
        </w:tc>
        <w:tc>
          <w:tcPr>
            <w:tcW w:w="4191" w:type="dxa"/>
            <w:gridSpan w:val="3"/>
            <w:tcBorders>
              <w:top w:val="single" w:sz="4" w:space="0" w:color="auto"/>
              <w:bottom w:val="single" w:sz="4" w:space="0" w:color="auto"/>
            </w:tcBorders>
            <w:shd w:val="clear" w:color="auto" w:fill="FFFF00"/>
          </w:tcPr>
          <w:p w14:paraId="13EE8835" w14:textId="20D03A3C"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EC1E43" w14:textId="6F56DAA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D51D558" w14:textId="720EFDC0"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651E" w14:textId="77777777" w:rsidR="0026195C" w:rsidRPr="00D95972" w:rsidRDefault="0026195C" w:rsidP="0026195C">
            <w:pPr>
              <w:rPr>
                <w:rFonts w:eastAsia="Batang" w:cs="Arial"/>
                <w:lang w:eastAsia="ko-KR"/>
              </w:rPr>
            </w:pPr>
          </w:p>
        </w:tc>
      </w:tr>
      <w:tr w:rsidR="0026195C" w:rsidRPr="00D95972" w14:paraId="5FAF048F" w14:textId="77777777" w:rsidTr="000246F8">
        <w:tc>
          <w:tcPr>
            <w:tcW w:w="976" w:type="dxa"/>
            <w:tcBorders>
              <w:top w:val="nil"/>
              <w:left w:val="thinThickThinSmallGap" w:sz="24" w:space="0" w:color="auto"/>
              <w:bottom w:val="nil"/>
            </w:tcBorders>
            <w:shd w:val="clear" w:color="auto" w:fill="auto"/>
          </w:tcPr>
          <w:p w14:paraId="4650DC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7239E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7EBB1D" w14:textId="3F909034" w:rsidR="0026195C" w:rsidRPr="00D95972" w:rsidRDefault="00F36339" w:rsidP="0026195C">
            <w:pPr>
              <w:overflowPunct/>
              <w:autoSpaceDE/>
              <w:autoSpaceDN/>
              <w:adjustRightInd/>
              <w:textAlignment w:val="auto"/>
              <w:rPr>
                <w:rFonts w:cs="Arial"/>
                <w:lang w:val="en-US"/>
              </w:rPr>
            </w:pPr>
            <w:hyperlink r:id="rId438" w:history="1">
              <w:r w:rsidR="0026195C">
                <w:rPr>
                  <w:rStyle w:val="Hyperlink"/>
                </w:rPr>
                <w:t>C1-214160</w:t>
              </w:r>
            </w:hyperlink>
          </w:p>
        </w:tc>
        <w:tc>
          <w:tcPr>
            <w:tcW w:w="4191" w:type="dxa"/>
            <w:gridSpan w:val="3"/>
            <w:tcBorders>
              <w:top w:val="single" w:sz="4" w:space="0" w:color="auto"/>
              <w:bottom w:val="single" w:sz="4" w:space="0" w:color="auto"/>
            </w:tcBorders>
            <w:shd w:val="clear" w:color="auto" w:fill="FFFF00"/>
          </w:tcPr>
          <w:p w14:paraId="44DD07E6" w14:textId="616CD032"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E84DD84" w14:textId="267C0800"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32FE6C" w14:textId="7F4BA8C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75D9D" w14:textId="77777777" w:rsidR="0026195C" w:rsidRPr="00D95972" w:rsidRDefault="0026195C" w:rsidP="0026195C">
            <w:pPr>
              <w:rPr>
                <w:rFonts w:eastAsia="Batang" w:cs="Arial"/>
                <w:lang w:eastAsia="ko-KR"/>
              </w:rPr>
            </w:pP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F36339" w:rsidP="0026195C">
            <w:pPr>
              <w:overflowPunct/>
              <w:autoSpaceDE/>
              <w:autoSpaceDN/>
              <w:adjustRightInd/>
              <w:textAlignment w:val="auto"/>
              <w:rPr>
                <w:rFonts w:cs="Arial"/>
                <w:lang w:val="en-US"/>
              </w:rPr>
            </w:pPr>
            <w:hyperlink r:id="rId439"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7777777" w:rsidR="0026195C" w:rsidRPr="00D95972" w:rsidRDefault="0026195C" w:rsidP="0026195C">
            <w:pPr>
              <w:rPr>
                <w:rFonts w:eastAsia="Batang" w:cs="Arial"/>
                <w:lang w:eastAsia="ko-KR"/>
              </w:rPr>
            </w:pP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F36339" w:rsidP="0026195C">
            <w:pPr>
              <w:overflowPunct/>
              <w:autoSpaceDE/>
              <w:autoSpaceDN/>
              <w:adjustRightInd/>
              <w:textAlignment w:val="auto"/>
              <w:rPr>
                <w:rFonts w:cs="Arial"/>
                <w:lang w:val="en-US"/>
              </w:rPr>
            </w:pPr>
            <w:hyperlink r:id="rId440"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EFB96" w14:textId="77777777" w:rsidR="0026195C" w:rsidRPr="00D95972" w:rsidRDefault="0026195C" w:rsidP="0026195C">
            <w:pPr>
              <w:rPr>
                <w:rFonts w:eastAsia="Batang" w:cs="Arial"/>
                <w:lang w:eastAsia="ko-KR"/>
              </w:rPr>
            </w:pP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F36339" w:rsidP="0026195C">
            <w:pPr>
              <w:overflowPunct/>
              <w:autoSpaceDE/>
              <w:autoSpaceDN/>
              <w:adjustRightInd/>
              <w:textAlignment w:val="auto"/>
              <w:rPr>
                <w:rFonts w:cs="Arial"/>
                <w:lang w:val="en-US"/>
              </w:rPr>
            </w:pPr>
            <w:hyperlink r:id="rId441"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ECAC" w14:textId="77777777" w:rsidR="0026195C" w:rsidRPr="00D95972" w:rsidRDefault="0026195C"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F36339" w:rsidP="0026195C">
            <w:pPr>
              <w:overflowPunct/>
              <w:autoSpaceDE/>
              <w:autoSpaceDN/>
              <w:adjustRightInd/>
              <w:textAlignment w:val="auto"/>
              <w:rPr>
                <w:rFonts w:cs="Arial"/>
                <w:lang w:val="en-US"/>
              </w:rPr>
            </w:pPr>
            <w:hyperlink r:id="rId442"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262BA" w14:textId="77777777" w:rsidR="0026195C" w:rsidRPr="00D95972" w:rsidRDefault="0026195C" w:rsidP="0026195C">
            <w:pPr>
              <w:rPr>
                <w:rFonts w:eastAsia="Batang" w:cs="Arial"/>
                <w:lang w:eastAsia="ko-KR"/>
              </w:rPr>
            </w:pPr>
          </w:p>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F36339" w:rsidP="0026195C">
            <w:pPr>
              <w:overflowPunct/>
              <w:autoSpaceDE/>
              <w:autoSpaceDN/>
              <w:adjustRightInd/>
              <w:textAlignment w:val="auto"/>
              <w:rPr>
                <w:rFonts w:cs="Arial"/>
                <w:lang w:val="en-US"/>
              </w:rPr>
            </w:pPr>
            <w:hyperlink r:id="rId443"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w:t>
            </w:r>
            <w:r>
              <w:rPr>
                <w:rFonts w:cs="Arial"/>
              </w:rPr>
              <w:lastRenderedPageBreak/>
              <w:t>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lastRenderedPageBreak/>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F36339" w:rsidP="0026195C">
            <w:pPr>
              <w:overflowPunct/>
              <w:autoSpaceDE/>
              <w:autoSpaceDN/>
              <w:adjustRightInd/>
              <w:textAlignment w:val="auto"/>
              <w:rPr>
                <w:rFonts w:cs="Arial"/>
                <w:lang w:val="en-US"/>
              </w:rPr>
            </w:pPr>
            <w:hyperlink r:id="rId444"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5358" w14:textId="77777777" w:rsidR="0026195C" w:rsidRPr="00D95972" w:rsidRDefault="0026195C" w:rsidP="0026195C">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F36339" w:rsidP="0026195C">
            <w:pPr>
              <w:overflowPunct/>
              <w:autoSpaceDE/>
              <w:autoSpaceDN/>
              <w:adjustRightInd/>
              <w:textAlignment w:val="auto"/>
              <w:rPr>
                <w:rFonts w:cs="Arial"/>
                <w:lang w:val="en-US"/>
              </w:rPr>
            </w:pPr>
            <w:hyperlink r:id="rId445"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52B8" w14:textId="77777777" w:rsidR="0026195C" w:rsidRPr="00D95972" w:rsidRDefault="0026195C" w:rsidP="0026195C">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F36339" w:rsidP="0026195C">
            <w:pPr>
              <w:overflowPunct/>
              <w:autoSpaceDE/>
              <w:autoSpaceDN/>
              <w:adjustRightInd/>
              <w:textAlignment w:val="auto"/>
              <w:rPr>
                <w:rFonts w:cs="Arial"/>
                <w:lang w:val="en-US"/>
              </w:rPr>
            </w:pPr>
            <w:hyperlink r:id="rId446"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FA9F4" w14:textId="77777777" w:rsidR="0026195C" w:rsidRPr="00D95972" w:rsidRDefault="0026195C" w:rsidP="0026195C">
            <w:pPr>
              <w:rPr>
                <w:rFonts w:eastAsia="Batang" w:cs="Arial"/>
                <w:lang w:eastAsia="ko-KR"/>
              </w:rPr>
            </w:pP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F36339" w:rsidP="0026195C">
            <w:pPr>
              <w:overflowPunct/>
              <w:autoSpaceDE/>
              <w:autoSpaceDN/>
              <w:adjustRightInd/>
              <w:textAlignment w:val="auto"/>
              <w:rPr>
                <w:rFonts w:cs="Arial"/>
                <w:lang w:val="en-US"/>
              </w:rPr>
            </w:pPr>
            <w:hyperlink r:id="rId447"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F36339" w:rsidP="0026195C">
            <w:pPr>
              <w:overflowPunct/>
              <w:autoSpaceDE/>
              <w:autoSpaceDN/>
              <w:adjustRightInd/>
              <w:textAlignment w:val="auto"/>
              <w:rPr>
                <w:rFonts w:cs="Arial"/>
                <w:lang w:val="en-US"/>
              </w:rPr>
            </w:pPr>
            <w:hyperlink r:id="rId448"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F39C" w14:textId="77777777" w:rsidR="0026195C" w:rsidRPr="00D95972" w:rsidRDefault="0026195C" w:rsidP="0026195C">
            <w:pPr>
              <w:rPr>
                <w:rFonts w:eastAsia="Batang" w:cs="Arial"/>
                <w:lang w:eastAsia="ko-KR"/>
              </w:rPr>
            </w:pP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F36339" w:rsidP="0026195C">
            <w:pPr>
              <w:overflowPunct/>
              <w:autoSpaceDE/>
              <w:autoSpaceDN/>
              <w:adjustRightInd/>
              <w:textAlignment w:val="auto"/>
              <w:rPr>
                <w:rFonts w:cs="Arial"/>
                <w:lang w:val="en-US"/>
              </w:rPr>
            </w:pPr>
            <w:hyperlink r:id="rId449"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0D0F" w14:textId="77777777" w:rsidR="0026195C" w:rsidRPr="00D95972" w:rsidRDefault="0026195C" w:rsidP="0026195C">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F36339" w:rsidP="0026195C">
            <w:pPr>
              <w:overflowPunct/>
              <w:autoSpaceDE/>
              <w:autoSpaceDN/>
              <w:adjustRightInd/>
              <w:textAlignment w:val="auto"/>
              <w:rPr>
                <w:rFonts w:cs="Arial"/>
                <w:lang w:val="en-US"/>
              </w:rPr>
            </w:pPr>
            <w:hyperlink r:id="rId450"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E1CA6" w14:textId="77777777" w:rsidR="0026195C" w:rsidRPr="00D95972" w:rsidRDefault="0026195C"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F36339" w:rsidP="0026195C">
            <w:pPr>
              <w:overflowPunct/>
              <w:autoSpaceDE/>
              <w:autoSpaceDN/>
              <w:adjustRightInd/>
              <w:textAlignment w:val="auto"/>
              <w:rPr>
                <w:rFonts w:cs="Arial"/>
                <w:lang w:val="en-US"/>
              </w:rPr>
            </w:pPr>
            <w:hyperlink r:id="rId451"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064E8" w14:textId="77777777" w:rsidR="0026195C" w:rsidRPr="00D95972" w:rsidRDefault="0026195C" w:rsidP="0026195C">
            <w:pPr>
              <w:rPr>
                <w:rFonts w:eastAsia="Batang" w:cs="Arial"/>
                <w:lang w:eastAsia="ko-KR"/>
              </w:rPr>
            </w:pP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F36339" w:rsidP="0026195C">
            <w:pPr>
              <w:overflowPunct/>
              <w:autoSpaceDE/>
              <w:autoSpaceDN/>
              <w:adjustRightInd/>
              <w:textAlignment w:val="auto"/>
              <w:rPr>
                <w:rFonts w:cs="Arial"/>
                <w:lang w:val="en-US"/>
              </w:rPr>
            </w:pPr>
            <w:hyperlink r:id="rId452"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67C8" w14:textId="77777777" w:rsidR="0026195C" w:rsidRPr="00D95972" w:rsidRDefault="0026195C" w:rsidP="0026195C">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F36339" w:rsidP="0026195C">
            <w:pPr>
              <w:overflowPunct/>
              <w:autoSpaceDE/>
              <w:autoSpaceDN/>
              <w:adjustRightInd/>
              <w:textAlignment w:val="auto"/>
              <w:rPr>
                <w:rFonts w:cs="Arial"/>
                <w:lang w:val="en-US"/>
              </w:rPr>
            </w:pPr>
            <w:hyperlink r:id="rId453"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F266" w14:textId="77777777" w:rsidR="0026195C" w:rsidRPr="00D95972" w:rsidRDefault="0026195C" w:rsidP="0026195C">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F36339" w:rsidP="0026195C">
            <w:pPr>
              <w:overflowPunct/>
              <w:autoSpaceDE/>
              <w:autoSpaceDN/>
              <w:adjustRightInd/>
              <w:textAlignment w:val="auto"/>
              <w:rPr>
                <w:rFonts w:cs="Arial"/>
                <w:lang w:val="en-US"/>
              </w:rPr>
            </w:pPr>
            <w:hyperlink r:id="rId454"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BEC65" w14:textId="77777777" w:rsidR="0026195C" w:rsidRPr="00D95972" w:rsidRDefault="0026195C" w:rsidP="0026195C">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F36339" w:rsidP="0026195C">
            <w:pPr>
              <w:overflowPunct/>
              <w:autoSpaceDE/>
              <w:autoSpaceDN/>
              <w:adjustRightInd/>
              <w:textAlignment w:val="auto"/>
              <w:rPr>
                <w:rFonts w:cs="Arial"/>
                <w:lang w:val="en-US"/>
              </w:rPr>
            </w:pPr>
            <w:hyperlink r:id="rId455"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5445A" w14:textId="77777777" w:rsidR="0026195C" w:rsidRPr="00D95972" w:rsidRDefault="0026195C" w:rsidP="0026195C">
            <w:pPr>
              <w:rPr>
                <w:rFonts w:eastAsia="Batang" w:cs="Arial"/>
                <w:lang w:eastAsia="ko-KR"/>
              </w:rPr>
            </w:pP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F36339" w:rsidP="0026195C">
            <w:pPr>
              <w:overflowPunct/>
              <w:autoSpaceDE/>
              <w:autoSpaceDN/>
              <w:adjustRightInd/>
              <w:textAlignment w:val="auto"/>
              <w:rPr>
                <w:rFonts w:cs="Arial"/>
                <w:lang w:val="en-US"/>
              </w:rPr>
            </w:pPr>
            <w:hyperlink r:id="rId456"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F1DA" w14:textId="77777777" w:rsidR="0026195C" w:rsidRPr="00D95972" w:rsidRDefault="0026195C" w:rsidP="0026195C">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F36339" w:rsidP="0026195C">
            <w:pPr>
              <w:overflowPunct/>
              <w:autoSpaceDE/>
              <w:autoSpaceDN/>
              <w:adjustRightInd/>
              <w:textAlignment w:val="auto"/>
              <w:rPr>
                <w:rFonts w:cs="Arial"/>
                <w:lang w:val="en-US"/>
              </w:rPr>
            </w:pPr>
            <w:hyperlink r:id="rId457"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F36339" w:rsidP="0026195C">
            <w:pPr>
              <w:overflowPunct/>
              <w:autoSpaceDE/>
              <w:autoSpaceDN/>
              <w:adjustRightInd/>
              <w:textAlignment w:val="auto"/>
              <w:rPr>
                <w:rFonts w:cs="Arial"/>
                <w:lang w:val="en-US"/>
              </w:rPr>
            </w:pPr>
            <w:hyperlink r:id="rId458"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285AFAB5" w14:textId="77777777" w:rsidTr="001A20C0">
        <w:tc>
          <w:tcPr>
            <w:tcW w:w="976" w:type="dxa"/>
            <w:tcBorders>
              <w:top w:val="nil"/>
              <w:left w:val="thinThickThinSmallGap" w:sz="24" w:space="0" w:color="auto"/>
              <w:bottom w:val="nil"/>
            </w:tcBorders>
            <w:shd w:val="clear" w:color="auto" w:fill="auto"/>
          </w:tcPr>
          <w:p w14:paraId="0232FB1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D894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CD78F6" w14:textId="548E0EF9" w:rsidR="0026195C" w:rsidRPr="00D95972" w:rsidRDefault="00F36339" w:rsidP="0026195C">
            <w:pPr>
              <w:overflowPunct/>
              <w:autoSpaceDE/>
              <w:autoSpaceDN/>
              <w:adjustRightInd/>
              <w:textAlignment w:val="auto"/>
              <w:rPr>
                <w:rFonts w:cs="Arial"/>
                <w:lang w:val="en-US"/>
              </w:rPr>
            </w:pPr>
            <w:hyperlink r:id="rId459" w:history="1">
              <w:r w:rsidR="0026195C">
                <w:rPr>
                  <w:rStyle w:val="Hyperlink"/>
                </w:rPr>
                <w:t>C1-214494</w:t>
              </w:r>
            </w:hyperlink>
          </w:p>
        </w:tc>
        <w:tc>
          <w:tcPr>
            <w:tcW w:w="4191" w:type="dxa"/>
            <w:gridSpan w:val="3"/>
            <w:tcBorders>
              <w:top w:val="single" w:sz="4" w:space="0" w:color="auto"/>
              <w:bottom w:val="single" w:sz="4" w:space="0" w:color="auto"/>
            </w:tcBorders>
            <w:shd w:val="clear" w:color="auto" w:fill="FFFF00"/>
          </w:tcPr>
          <w:p w14:paraId="10A64F5C" w14:textId="451E54BB" w:rsidR="0026195C" w:rsidRPr="00D95972" w:rsidRDefault="0026195C" w:rsidP="0026195C">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573F35AA" w14:textId="37A5619A"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FAB245" w14:textId="5E9E185A" w:rsidR="0026195C" w:rsidRPr="00D95972" w:rsidRDefault="0026195C" w:rsidP="0026195C">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D00A" w14:textId="77777777" w:rsidR="0026195C" w:rsidRPr="00D95972" w:rsidRDefault="0026195C" w:rsidP="0026195C">
            <w:pPr>
              <w:rPr>
                <w:rFonts w:eastAsia="Batang" w:cs="Arial"/>
                <w:lang w:eastAsia="ko-KR"/>
              </w:rPr>
            </w:pPr>
          </w:p>
        </w:tc>
      </w:tr>
      <w:tr w:rsidR="0026195C"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01D4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FC7C5" w14:textId="7BDBB25F" w:rsidR="0026195C" w:rsidRPr="00D95972" w:rsidRDefault="00F36339" w:rsidP="0026195C">
            <w:pPr>
              <w:overflowPunct/>
              <w:autoSpaceDE/>
              <w:autoSpaceDN/>
              <w:adjustRightInd/>
              <w:textAlignment w:val="auto"/>
              <w:rPr>
                <w:rFonts w:cs="Arial"/>
                <w:lang w:val="en-US"/>
              </w:rPr>
            </w:pPr>
            <w:hyperlink r:id="rId460" w:history="1">
              <w:r w:rsidR="0026195C">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26195C" w:rsidRPr="00D95972" w:rsidRDefault="0026195C" w:rsidP="0026195C">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26195C" w:rsidRPr="00D95972" w:rsidRDefault="0026195C" w:rsidP="0026195C">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7BA70" w14:textId="77777777" w:rsidR="0026195C" w:rsidRPr="00D95972" w:rsidRDefault="0026195C" w:rsidP="0026195C">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F36339" w:rsidP="0026195C">
            <w:pPr>
              <w:overflowPunct/>
              <w:autoSpaceDE/>
              <w:autoSpaceDN/>
              <w:adjustRightInd/>
              <w:textAlignment w:val="auto"/>
              <w:rPr>
                <w:rFonts w:cs="Arial"/>
                <w:lang w:val="en-US"/>
              </w:rPr>
            </w:pPr>
            <w:hyperlink r:id="rId461"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AD6F" w14:textId="0CE0DA1E" w:rsidR="0026195C" w:rsidRPr="00D95972" w:rsidRDefault="0026195C" w:rsidP="0026195C">
            <w:pPr>
              <w:rPr>
                <w:rFonts w:eastAsia="Batang" w:cs="Arial"/>
                <w:lang w:eastAsia="ko-KR"/>
              </w:rPr>
            </w:pPr>
            <w:r>
              <w:rPr>
                <w:rFonts w:eastAsia="Batang" w:cs="Arial"/>
                <w:lang w:eastAsia="ko-KR"/>
              </w:rPr>
              <w:t>Revision of C1-214159</w:t>
            </w: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F36339" w:rsidP="0026195C">
            <w:pPr>
              <w:overflowPunct/>
              <w:autoSpaceDE/>
              <w:autoSpaceDN/>
              <w:adjustRightInd/>
              <w:textAlignment w:val="auto"/>
              <w:rPr>
                <w:rFonts w:cs="Arial"/>
                <w:lang w:val="en-US"/>
              </w:rPr>
            </w:pPr>
            <w:hyperlink r:id="rId462"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DBF6" w14:textId="2C2C7DD6" w:rsidR="0026195C" w:rsidRPr="00D95972" w:rsidRDefault="0026195C" w:rsidP="0026195C">
            <w:pPr>
              <w:rPr>
                <w:rFonts w:eastAsia="Batang" w:cs="Arial"/>
                <w:lang w:eastAsia="ko-KR"/>
              </w:rPr>
            </w:pPr>
            <w:r>
              <w:rPr>
                <w:rFonts w:eastAsia="Batang" w:cs="Arial"/>
                <w:lang w:eastAsia="ko-KR"/>
              </w:rPr>
              <w:t>Revision of C1-214160</w:t>
            </w: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F36339" w:rsidP="0026195C">
            <w:pPr>
              <w:overflowPunct/>
              <w:autoSpaceDE/>
              <w:autoSpaceDN/>
              <w:adjustRightInd/>
              <w:textAlignment w:val="auto"/>
              <w:rPr>
                <w:rFonts w:cs="Arial"/>
                <w:lang w:val="en-US"/>
              </w:rPr>
            </w:pPr>
            <w:hyperlink r:id="rId463"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B4844" w14:textId="77777777" w:rsidR="0026195C" w:rsidRPr="00D95972" w:rsidRDefault="0026195C" w:rsidP="0026195C">
            <w:pPr>
              <w:rPr>
                <w:rFonts w:eastAsia="Batang" w:cs="Arial"/>
                <w:lang w:eastAsia="ko-KR"/>
              </w:rPr>
            </w:pP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F36339" w:rsidP="0026195C">
            <w:pPr>
              <w:overflowPunct/>
              <w:autoSpaceDE/>
              <w:autoSpaceDN/>
              <w:adjustRightInd/>
              <w:textAlignment w:val="auto"/>
              <w:rPr>
                <w:rFonts w:cs="Arial"/>
                <w:lang w:val="en-US"/>
              </w:rPr>
            </w:pPr>
            <w:hyperlink r:id="rId464"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B807B" w14:textId="77777777" w:rsidR="0026195C" w:rsidRPr="00D95972" w:rsidRDefault="0026195C" w:rsidP="0026195C">
            <w:pPr>
              <w:rPr>
                <w:rFonts w:eastAsia="Batang" w:cs="Arial"/>
                <w:lang w:eastAsia="ko-KR"/>
              </w:rPr>
            </w:pPr>
          </w:p>
        </w:tc>
      </w:tr>
      <w:tr w:rsidR="0026195C" w:rsidRPr="00D95972" w14:paraId="783A31E2" w14:textId="77777777" w:rsidTr="001F7801">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F36339" w:rsidP="0026195C">
            <w:pPr>
              <w:overflowPunct/>
              <w:autoSpaceDE/>
              <w:autoSpaceDN/>
              <w:adjustRightInd/>
              <w:textAlignment w:val="auto"/>
              <w:rPr>
                <w:rFonts w:cs="Arial"/>
                <w:lang w:val="en-US"/>
              </w:rPr>
            </w:pPr>
            <w:hyperlink r:id="rId465"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71E6" w14:textId="77777777" w:rsidR="0026195C" w:rsidRPr="00D95972" w:rsidRDefault="0026195C" w:rsidP="0026195C">
            <w:pPr>
              <w:rPr>
                <w:rFonts w:eastAsia="Batang" w:cs="Arial"/>
                <w:lang w:eastAsia="ko-KR"/>
              </w:rPr>
            </w:pPr>
          </w:p>
        </w:tc>
      </w:tr>
      <w:tr w:rsidR="0026195C"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7AD7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B0808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E63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19DB3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26195C" w:rsidRPr="00D95972" w:rsidRDefault="0026195C" w:rsidP="0026195C">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F36339" w:rsidP="0026195C">
            <w:pPr>
              <w:overflowPunct/>
              <w:autoSpaceDE/>
              <w:autoSpaceDN/>
              <w:adjustRightInd/>
              <w:textAlignment w:val="auto"/>
              <w:rPr>
                <w:rFonts w:cs="Arial"/>
                <w:lang w:val="en-US"/>
              </w:rPr>
            </w:pPr>
            <w:hyperlink r:id="rId466"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C2EB" w14:textId="77777777" w:rsidR="0026195C" w:rsidRPr="00D95972" w:rsidRDefault="0026195C" w:rsidP="0026195C">
            <w:pPr>
              <w:rPr>
                <w:rFonts w:eastAsia="Batang" w:cs="Arial"/>
                <w:lang w:eastAsia="ko-KR"/>
              </w:rPr>
            </w:pP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F36339" w:rsidP="0026195C">
            <w:pPr>
              <w:overflowPunct/>
              <w:autoSpaceDE/>
              <w:autoSpaceDN/>
              <w:adjustRightInd/>
              <w:textAlignment w:val="auto"/>
              <w:rPr>
                <w:rFonts w:cs="Arial"/>
                <w:lang w:val="en-US"/>
              </w:rPr>
            </w:pPr>
            <w:hyperlink r:id="rId467"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2A26" w14:textId="77777777" w:rsidR="0026195C" w:rsidRPr="00D95972" w:rsidRDefault="0026195C" w:rsidP="0026195C">
            <w:pPr>
              <w:rPr>
                <w:rFonts w:eastAsia="Batang" w:cs="Arial"/>
                <w:lang w:eastAsia="ko-KR"/>
              </w:rPr>
            </w:pPr>
          </w:p>
        </w:tc>
      </w:tr>
      <w:tr w:rsidR="0026195C" w:rsidRPr="00D95972" w14:paraId="19564CC6" w14:textId="77777777" w:rsidTr="00E0747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F36339" w:rsidP="0026195C">
            <w:pPr>
              <w:overflowPunct/>
              <w:autoSpaceDE/>
              <w:autoSpaceDN/>
              <w:adjustRightInd/>
              <w:textAlignment w:val="auto"/>
              <w:rPr>
                <w:rFonts w:cs="Arial"/>
                <w:lang w:val="en-US"/>
              </w:rPr>
            </w:pPr>
            <w:hyperlink r:id="rId468"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445CA" w14:textId="77777777" w:rsidR="0026195C" w:rsidRPr="00D95972" w:rsidRDefault="0026195C" w:rsidP="0026195C">
            <w:pPr>
              <w:rPr>
                <w:rFonts w:eastAsia="Batang" w:cs="Arial"/>
                <w:lang w:eastAsia="ko-KR"/>
              </w:rPr>
            </w:pPr>
          </w:p>
        </w:tc>
      </w:tr>
      <w:tr w:rsidR="0026195C" w:rsidRPr="00D95972" w14:paraId="394624D7" w14:textId="77777777" w:rsidTr="001F15A8">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BF6496" w14:textId="78F2151D" w:rsidR="0026195C" w:rsidRPr="00D95972" w:rsidRDefault="00F36339" w:rsidP="0026195C">
            <w:pPr>
              <w:overflowPunct/>
              <w:autoSpaceDE/>
              <w:autoSpaceDN/>
              <w:adjustRightInd/>
              <w:textAlignment w:val="auto"/>
              <w:rPr>
                <w:rFonts w:cs="Arial"/>
                <w:lang w:val="en-US"/>
              </w:rPr>
            </w:pPr>
            <w:hyperlink r:id="rId469"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00"/>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77777777" w:rsidR="0026195C" w:rsidRPr="00D95972" w:rsidRDefault="0026195C" w:rsidP="0026195C">
            <w:pPr>
              <w:rPr>
                <w:rFonts w:eastAsia="Batang" w:cs="Arial"/>
                <w:lang w:eastAsia="ko-KR"/>
              </w:rPr>
            </w:pPr>
          </w:p>
        </w:tc>
      </w:tr>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F36339" w:rsidP="0026195C">
            <w:pPr>
              <w:overflowPunct/>
              <w:autoSpaceDE/>
              <w:autoSpaceDN/>
              <w:adjustRightInd/>
              <w:textAlignment w:val="auto"/>
              <w:rPr>
                <w:rFonts w:cs="Arial"/>
                <w:lang w:val="en-US"/>
              </w:rPr>
            </w:pPr>
            <w:hyperlink r:id="rId470"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EB90" w14:textId="77777777" w:rsidR="0026195C" w:rsidRPr="00D95972" w:rsidRDefault="0026195C" w:rsidP="0026195C">
            <w:pPr>
              <w:rPr>
                <w:rFonts w:eastAsia="Batang" w:cs="Arial"/>
                <w:lang w:eastAsia="ko-KR"/>
              </w:rPr>
            </w:pP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F36339" w:rsidP="0026195C">
            <w:pPr>
              <w:overflowPunct/>
              <w:autoSpaceDE/>
              <w:autoSpaceDN/>
              <w:adjustRightInd/>
              <w:textAlignment w:val="auto"/>
              <w:rPr>
                <w:rFonts w:cs="Arial"/>
                <w:lang w:val="en-US"/>
              </w:rPr>
            </w:pPr>
            <w:hyperlink r:id="rId471"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AFCCD" w14:textId="77777777" w:rsidR="0026195C" w:rsidRPr="00D95972" w:rsidRDefault="0026195C" w:rsidP="0026195C">
            <w:pPr>
              <w:rPr>
                <w:rFonts w:eastAsia="Batang" w:cs="Arial"/>
                <w:lang w:eastAsia="ko-KR"/>
              </w:rPr>
            </w:pP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F36339" w:rsidP="0026195C">
            <w:pPr>
              <w:overflowPunct/>
              <w:autoSpaceDE/>
              <w:autoSpaceDN/>
              <w:adjustRightInd/>
              <w:textAlignment w:val="auto"/>
              <w:rPr>
                <w:rFonts w:cs="Arial"/>
                <w:lang w:val="en-US"/>
              </w:rPr>
            </w:pPr>
            <w:hyperlink r:id="rId472"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5F91" w14:textId="69350696"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F36339" w:rsidP="0026195C">
            <w:pPr>
              <w:overflowPunct/>
              <w:autoSpaceDE/>
              <w:autoSpaceDN/>
              <w:adjustRightInd/>
              <w:textAlignment w:val="auto"/>
              <w:rPr>
                <w:rFonts w:cs="Arial"/>
                <w:lang w:val="en-US"/>
              </w:rPr>
            </w:pPr>
            <w:hyperlink r:id="rId473"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EB3B" w14:textId="6752B19D"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F36339" w:rsidP="0026195C">
            <w:pPr>
              <w:overflowPunct/>
              <w:autoSpaceDE/>
              <w:autoSpaceDN/>
              <w:adjustRightInd/>
              <w:textAlignment w:val="auto"/>
              <w:rPr>
                <w:rFonts w:cs="Arial"/>
                <w:lang w:val="en-US"/>
              </w:rPr>
            </w:pPr>
            <w:hyperlink r:id="rId474"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B41" w14:textId="0D7504BC" w:rsidR="0026195C" w:rsidRPr="00D95972" w:rsidRDefault="0026195C" w:rsidP="0026195C">
            <w:pPr>
              <w:rPr>
                <w:rFonts w:eastAsia="Batang" w:cs="Arial"/>
                <w:lang w:eastAsia="ko-KR"/>
              </w:rPr>
            </w:pPr>
            <w:r>
              <w:rPr>
                <w:rFonts w:eastAsia="Batang" w:cs="Arial"/>
                <w:lang w:eastAsia="ko-KR"/>
              </w:rPr>
              <w:t>Revision of C1-213531</w:t>
            </w: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F36339" w:rsidP="0026195C">
            <w:pPr>
              <w:overflowPunct/>
              <w:autoSpaceDE/>
              <w:autoSpaceDN/>
              <w:adjustRightInd/>
              <w:textAlignment w:val="auto"/>
              <w:rPr>
                <w:rFonts w:cs="Arial"/>
                <w:lang w:val="en-US"/>
              </w:rPr>
            </w:pPr>
            <w:hyperlink r:id="rId475"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D9EB" w14:textId="2413F9A6"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F36339" w:rsidP="0026195C">
            <w:pPr>
              <w:overflowPunct/>
              <w:autoSpaceDE/>
              <w:autoSpaceDN/>
              <w:adjustRightInd/>
              <w:textAlignment w:val="auto"/>
              <w:rPr>
                <w:rFonts w:cs="Arial"/>
                <w:lang w:val="en-US"/>
              </w:rPr>
            </w:pPr>
            <w:hyperlink r:id="rId476"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7F0B" w14:textId="6EBE8C28"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F36339" w:rsidP="0026195C">
            <w:pPr>
              <w:overflowPunct/>
              <w:autoSpaceDE/>
              <w:autoSpaceDN/>
              <w:adjustRightInd/>
              <w:textAlignment w:val="auto"/>
              <w:rPr>
                <w:rFonts w:cs="Arial"/>
                <w:lang w:val="en-US"/>
              </w:rPr>
            </w:pPr>
            <w:hyperlink r:id="rId477"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F36339" w:rsidP="0026195C">
            <w:pPr>
              <w:overflowPunct/>
              <w:autoSpaceDE/>
              <w:autoSpaceDN/>
              <w:adjustRightInd/>
              <w:textAlignment w:val="auto"/>
              <w:rPr>
                <w:rFonts w:cs="Arial"/>
                <w:lang w:val="en-US"/>
              </w:rPr>
            </w:pPr>
            <w:hyperlink r:id="rId478"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E07479">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F36339" w:rsidP="0026195C">
            <w:pPr>
              <w:overflowPunct/>
              <w:autoSpaceDE/>
              <w:autoSpaceDN/>
              <w:adjustRightInd/>
              <w:textAlignment w:val="auto"/>
              <w:rPr>
                <w:rFonts w:cs="Arial"/>
                <w:lang w:val="en-US"/>
              </w:rPr>
            </w:pPr>
            <w:hyperlink r:id="rId479"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79159" w14:textId="77777777" w:rsidR="0026195C" w:rsidRPr="00D95972" w:rsidRDefault="0026195C" w:rsidP="0026195C">
            <w:pPr>
              <w:rPr>
                <w:rFonts w:eastAsia="Batang" w:cs="Arial"/>
                <w:lang w:eastAsia="ko-KR"/>
              </w:rPr>
            </w:pPr>
          </w:p>
        </w:tc>
      </w:tr>
      <w:tr w:rsidR="0026195C" w:rsidRPr="00D95972" w14:paraId="157368B3" w14:textId="77777777" w:rsidTr="00E07479">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8F2978" w14:textId="362DEB79" w:rsidR="0026195C" w:rsidRPr="00D95972" w:rsidRDefault="00F36339" w:rsidP="0026195C">
            <w:pPr>
              <w:overflowPunct/>
              <w:autoSpaceDE/>
              <w:autoSpaceDN/>
              <w:adjustRightInd/>
              <w:textAlignment w:val="auto"/>
              <w:rPr>
                <w:rFonts w:cs="Arial"/>
                <w:lang w:val="en-US"/>
              </w:rPr>
            </w:pPr>
            <w:hyperlink r:id="rId480"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00"/>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71BE" w14:textId="77777777" w:rsidR="0026195C" w:rsidRPr="00D95972" w:rsidRDefault="0026195C"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F36339" w:rsidP="0026195C">
            <w:pPr>
              <w:overflowPunct/>
              <w:autoSpaceDE/>
              <w:autoSpaceDN/>
              <w:adjustRightInd/>
              <w:textAlignment w:val="auto"/>
              <w:rPr>
                <w:rFonts w:cs="Arial"/>
                <w:lang w:val="en-US"/>
              </w:rPr>
            </w:pPr>
            <w:hyperlink r:id="rId481"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684D0" w14:textId="77777777" w:rsidR="0026195C" w:rsidRPr="00D95972" w:rsidRDefault="0026195C"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F36339" w:rsidP="0026195C">
            <w:pPr>
              <w:overflowPunct/>
              <w:autoSpaceDE/>
              <w:autoSpaceDN/>
              <w:adjustRightInd/>
              <w:textAlignment w:val="auto"/>
              <w:rPr>
                <w:rFonts w:cs="Arial"/>
                <w:lang w:val="en-US"/>
              </w:rPr>
            </w:pPr>
            <w:hyperlink r:id="rId482"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 xml:space="preserve">CR 3559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4822" w14:textId="77777777" w:rsidR="0026195C" w:rsidRPr="00D95972" w:rsidRDefault="0026195C" w:rsidP="0026195C">
            <w:pPr>
              <w:rPr>
                <w:rFonts w:eastAsia="Batang" w:cs="Arial"/>
                <w:lang w:eastAsia="ko-KR"/>
              </w:rPr>
            </w:pP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F36339" w:rsidP="0026195C">
            <w:pPr>
              <w:overflowPunct/>
              <w:autoSpaceDE/>
              <w:autoSpaceDN/>
              <w:adjustRightInd/>
              <w:textAlignment w:val="auto"/>
              <w:rPr>
                <w:rFonts w:cs="Arial"/>
                <w:lang w:val="en-US"/>
              </w:rPr>
            </w:pPr>
            <w:hyperlink r:id="rId483"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D2E9" w14:textId="77777777" w:rsidR="0026195C" w:rsidRPr="00D95972" w:rsidRDefault="0026195C" w:rsidP="0026195C">
            <w:pPr>
              <w:rPr>
                <w:rFonts w:eastAsia="Batang" w:cs="Arial"/>
                <w:lang w:eastAsia="ko-KR"/>
              </w:rPr>
            </w:pP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F36339" w:rsidP="0026195C">
            <w:pPr>
              <w:overflowPunct/>
              <w:autoSpaceDE/>
              <w:autoSpaceDN/>
              <w:adjustRightInd/>
              <w:textAlignment w:val="auto"/>
              <w:rPr>
                <w:rFonts w:cs="Arial"/>
                <w:lang w:val="en-US"/>
              </w:rPr>
            </w:pPr>
            <w:hyperlink r:id="rId484"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224B" w14:textId="77777777" w:rsidR="0026195C" w:rsidRPr="00D95972" w:rsidRDefault="0026195C" w:rsidP="0026195C">
            <w:pPr>
              <w:rPr>
                <w:rFonts w:eastAsia="Batang" w:cs="Arial"/>
                <w:lang w:eastAsia="ko-KR"/>
              </w:rPr>
            </w:pPr>
          </w:p>
        </w:tc>
      </w:tr>
      <w:tr w:rsidR="0026195C" w:rsidRPr="00D95972" w14:paraId="37332A96" w14:textId="77777777" w:rsidTr="00E07479">
        <w:tc>
          <w:tcPr>
            <w:tcW w:w="976" w:type="dxa"/>
            <w:tcBorders>
              <w:top w:val="nil"/>
              <w:left w:val="thinThickThinSmallGap" w:sz="24" w:space="0" w:color="auto"/>
              <w:bottom w:val="nil"/>
            </w:tcBorders>
            <w:shd w:val="clear" w:color="auto" w:fill="auto"/>
          </w:tcPr>
          <w:p w14:paraId="535177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FB78AD" w14:textId="46DE289D" w:rsidR="0026195C" w:rsidRPr="00D95972" w:rsidRDefault="00F36339" w:rsidP="0026195C">
            <w:pPr>
              <w:overflowPunct/>
              <w:autoSpaceDE/>
              <w:autoSpaceDN/>
              <w:adjustRightInd/>
              <w:textAlignment w:val="auto"/>
              <w:rPr>
                <w:rFonts w:cs="Arial"/>
                <w:lang w:val="en-US"/>
              </w:rPr>
            </w:pPr>
            <w:hyperlink r:id="rId485" w:history="1">
              <w:r w:rsidR="0026195C">
                <w:rPr>
                  <w:rStyle w:val="Hyperlink"/>
                </w:rPr>
                <w:t>C1-214706</w:t>
              </w:r>
            </w:hyperlink>
          </w:p>
        </w:tc>
        <w:tc>
          <w:tcPr>
            <w:tcW w:w="4191" w:type="dxa"/>
            <w:gridSpan w:val="3"/>
            <w:tcBorders>
              <w:top w:val="single" w:sz="4" w:space="0" w:color="auto"/>
              <w:bottom w:val="single" w:sz="4" w:space="0" w:color="auto"/>
            </w:tcBorders>
            <w:shd w:val="clear" w:color="auto" w:fill="FFFF00"/>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EC7D" w14:textId="77777777" w:rsidR="0026195C" w:rsidRPr="00D95972" w:rsidRDefault="0026195C" w:rsidP="0026195C">
            <w:pPr>
              <w:rPr>
                <w:rFonts w:eastAsia="Batang" w:cs="Arial"/>
                <w:lang w:eastAsia="ko-KR"/>
              </w:rPr>
            </w:pP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F36339" w:rsidP="0026195C">
            <w:pPr>
              <w:overflowPunct/>
              <w:autoSpaceDE/>
              <w:autoSpaceDN/>
              <w:adjustRightInd/>
              <w:textAlignment w:val="auto"/>
              <w:rPr>
                <w:rFonts w:cs="Arial"/>
                <w:lang w:val="en-US"/>
              </w:rPr>
            </w:pPr>
            <w:hyperlink r:id="rId486"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679" w14:textId="60CDF9DD" w:rsidR="0026195C" w:rsidRPr="00D95972" w:rsidRDefault="0026195C" w:rsidP="0026195C">
            <w:pPr>
              <w:rPr>
                <w:rFonts w:eastAsia="Batang" w:cs="Arial"/>
                <w:lang w:eastAsia="ko-KR"/>
              </w:rPr>
            </w:pPr>
            <w:r>
              <w:rPr>
                <w:rFonts w:eastAsia="Batang" w:cs="Arial"/>
                <w:lang w:eastAsia="ko-KR"/>
              </w:rPr>
              <w:t xml:space="preserve">Cover page, WIC spelling </w:t>
            </w: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26195C" w:rsidRDefault="0026195C" w:rsidP="0026195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26195C" w:rsidRPr="00D95972" w:rsidRDefault="0026195C" w:rsidP="0026195C">
            <w:pPr>
              <w:rPr>
                <w:rFonts w:eastAsia="Batang" w:cs="Arial"/>
                <w:color w:val="000000"/>
                <w:lang w:eastAsia="ko-KR"/>
              </w:rPr>
            </w:pP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F36339" w:rsidP="0026195C">
            <w:pPr>
              <w:overflowPunct/>
              <w:autoSpaceDE/>
              <w:autoSpaceDN/>
              <w:adjustRightInd/>
              <w:textAlignment w:val="auto"/>
              <w:rPr>
                <w:rFonts w:cs="Arial"/>
                <w:lang w:val="en-US"/>
              </w:rPr>
            </w:pPr>
            <w:hyperlink r:id="rId487"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74C6" w14:textId="77777777" w:rsidR="0026195C" w:rsidRDefault="0026195C" w:rsidP="0026195C">
            <w:pPr>
              <w:rPr>
                <w:rFonts w:eastAsia="Batang" w:cs="Arial"/>
                <w:lang w:eastAsia="ko-KR"/>
              </w:rPr>
            </w:pPr>
            <w:r>
              <w:rPr>
                <w:rFonts w:eastAsia="Batang" w:cs="Arial"/>
                <w:lang w:eastAsia="ko-KR"/>
              </w:rPr>
              <w:t>Revision of C1-213245</w:t>
            </w:r>
          </w:p>
          <w:p w14:paraId="014F9E3D" w14:textId="77777777" w:rsidR="00180E21" w:rsidRDefault="00180E21" w:rsidP="0026195C">
            <w:pPr>
              <w:rPr>
                <w:rFonts w:eastAsia="Batang" w:cs="Arial"/>
                <w:lang w:eastAsia="ko-KR"/>
              </w:rPr>
            </w:pPr>
          </w:p>
          <w:p w14:paraId="6676402F" w14:textId="2A01905F" w:rsidR="00180E21" w:rsidRDefault="00180E21" w:rsidP="00180E2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5:35</w:t>
            </w:r>
          </w:p>
          <w:p w14:paraId="61892EFD" w14:textId="572448AA" w:rsidR="00180E21" w:rsidRDefault="00180E21" w:rsidP="00180E21">
            <w:pPr>
              <w:rPr>
                <w:rFonts w:eastAsia="Batang" w:cs="Arial"/>
                <w:lang w:eastAsia="ko-KR"/>
              </w:rPr>
            </w:pPr>
            <w:r>
              <w:rPr>
                <w:rFonts w:eastAsia="Batang" w:cs="Arial"/>
                <w:lang w:eastAsia="ko-KR"/>
              </w:rPr>
              <w:t>Revision required</w:t>
            </w:r>
          </w:p>
          <w:p w14:paraId="33EDCED8" w14:textId="01A3BB28" w:rsidR="00180E21" w:rsidRPr="00D95972" w:rsidRDefault="00180E21" w:rsidP="0026195C">
            <w:pPr>
              <w:rPr>
                <w:rFonts w:eastAsia="Batang" w:cs="Arial"/>
                <w:lang w:eastAsia="ko-KR"/>
              </w:rPr>
            </w:pP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F36339" w:rsidP="0026195C">
            <w:pPr>
              <w:overflowPunct/>
              <w:autoSpaceDE/>
              <w:autoSpaceDN/>
              <w:adjustRightInd/>
              <w:textAlignment w:val="auto"/>
              <w:rPr>
                <w:rFonts w:cs="Arial"/>
                <w:lang w:val="en-US"/>
              </w:rPr>
            </w:pPr>
            <w:hyperlink r:id="rId488"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52FB3" w14:textId="265C3B24" w:rsidR="007A5155" w:rsidRDefault="007A5155" w:rsidP="007A515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5:36</w:t>
            </w:r>
          </w:p>
          <w:p w14:paraId="3993B022" w14:textId="77777777" w:rsidR="007A5155" w:rsidRDefault="007A5155" w:rsidP="007A5155">
            <w:pPr>
              <w:rPr>
                <w:rFonts w:eastAsia="Batang" w:cs="Arial"/>
                <w:lang w:eastAsia="ko-KR"/>
              </w:rPr>
            </w:pPr>
            <w:r>
              <w:rPr>
                <w:rFonts w:eastAsia="Batang" w:cs="Arial"/>
                <w:lang w:eastAsia="ko-KR"/>
              </w:rPr>
              <w:t>Revision required</w:t>
            </w:r>
          </w:p>
          <w:p w14:paraId="53A98E30" w14:textId="77777777" w:rsidR="0026195C" w:rsidRPr="00D95972" w:rsidRDefault="0026195C"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F36339" w:rsidP="0026195C">
            <w:pPr>
              <w:overflowPunct/>
              <w:autoSpaceDE/>
              <w:autoSpaceDN/>
              <w:adjustRightInd/>
              <w:textAlignment w:val="auto"/>
              <w:rPr>
                <w:rFonts w:cs="Arial"/>
                <w:lang w:val="en-US"/>
              </w:rPr>
            </w:pPr>
            <w:hyperlink r:id="rId489"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F36339" w:rsidP="0026195C">
            <w:pPr>
              <w:overflowPunct/>
              <w:autoSpaceDE/>
              <w:autoSpaceDN/>
              <w:adjustRightInd/>
              <w:textAlignment w:val="auto"/>
              <w:rPr>
                <w:rFonts w:cs="Arial"/>
                <w:lang w:val="en-US"/>
              </w:rPr>
            </w:pPr>
            <w:hyperlink r:id="rId490"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26195C" w:rsidRPr="00D95972" w:rsidRDefault="0026195C"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F36339" w:rsidP="0026195C">
            <w:pPr>
              <w:overflowPunct/>
              <w:autoSpaceDE/>
              <w:autoSpaceDN/>
              <w:adjustRightInd/>
              <w:textAlignment w:val="auto"/>
              <w:rPr>
                <w:rFonts w:cs="Arial"/>
                <w:lang w:val="en-US"/>
              </w:rPr>
            </w:pPr>
            <w:hyperlink r:id="rId491"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F36339" w:rsidP="0026195C">
            <w:pPr>
              <w:overflowPunct/>
              <w:autoSpaceDE/>
              <w:autoSpaceDN/>
              <w:adjustRightInd/>
              <w:textAlignment w:val="auto"/>
              <w:rPr>
                <w:rFonts w:cs="Arial"/>
                <w:lang w:val="en-US"/>
              </w:rPr>
            </w:pPr>
            <w:hyperlink r:id="rId492"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F36339" w:rsidP="0026195C">
            <w:pPr>
              <w:overflowPunct/>
              <w:autoSpaceDE/>
              <w:autoSpaceDN/>
              <w:adjustRightInd/>
              <w:textAlignment w:val="auto"/>
              <w:rPr>
                <w:rFonts w:cs="Arial"/>
                <w:lang w:val="en-US"/>
              </w:rPr>
            </w:pPr>
            <w:hyperlink r:id="rId493"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F36339" w:rsidP="0026195C">
            <w:pPr>
              <w:overflowPunct/>
              <w:autoSpaceDE/>
              <w:autoSpaceDN/>
              <w:adjustRightInd/>
              <w:textAlignment w:val="auto"/>
              <w:rPr>
                <w:rFonts w:cs="Arial"/>
                <w:lang w:val="en-US"/>
              </w:rPr>
            </w:pPr>
            <w:hyperlink r:id="rId494"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F36339" w:rsidP="0026195C">
            <w:pPr>
              <w:overflowPunct/>
              <w:autoSpaceDE/>
              <w:autoSpaceDN/>
              <w:adjustRightInd/>
              <w:textAlignment w:val="auto"/>
              <w:rPr>
                <w:rFonts w:cs="Arial"/>
                <w:lang w:val="en-US"/>
              </w:rPr>
            </w:pPr>
            <w:hyperlink r:id="rId495"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F36339" w:rsidP="0026195C">
            <w:pPr>
              <w:overflowPunct/>
              <w:autoSpaceDE/>
              <w:autoSpaceDN/>
              <w:adjustRightInd/>
              <w:textAlignment w:val="auto"/>
              <w:rPr>
                <w:rFonts w:cs="Arial"/>
                <w:lang w:val="en-US"/>
              </w:rPr>
            </w:pPr>
            <w:hyperlink r:id="rId496"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F36339" w:rsidP="0026195C">
            <w:pPr>
              <w:overflowPunct/>
              <w:autoSpaceDE/>
              <w:autoSpaceDN/>
              <w:adjustRightInd/>
              <w:textAlignment w:val="auto"/>
              <w:rPr>
                <w:rFonts w:cs="Arial"/>
                <w:lang w:val="en-US"/>
              </w:rPr>
            </w:pPr>
            <w:hyperlink r:id="rId497"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F36339" w:rsidP="0026195C">
            <w:pPr>
              <w:overflowPunct/>
              <w:autoSpaceDE/>
              <w:autoSpaceDN/>
              <w:adjustRightInd/>
              <w:textAlignment w:val="auto"/>
              <w:rPr>
                <w:rFonts w:cs="Arial"/>
                <w:lang w:val="en-US"/>
              </w:rPr>
            </w:pPr>
            <w:hyperlink r:id="rId498"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17FA" w14:textId="0E9E72DB" w:rsidR="0096478F" w:rsidRDefault="0096478F" w:rsidP="0096478F">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6:30</w:t>
            </w:r>
          </w:p>
          <w:p w14:paraId="012BBA2A" w14:textId="7EB8B72E" w:rsidR="0096478F" w:rsidRDefault="0096478F" w:rsidP="0096478F">
            <w:pPr>
              <w:rPr>
                <w:rFonts w:eastAsia="Batang" w:cs="Arial"/>
                <w:lang w:eastAsia="ko-KR"/>
              </w:rPr>
            </w:pPr>
            <w:r>
              <w:rPr>
                <w:rFonts w:eastAsia="Batang" w:cs="Arial"/>
                <w:lang w:eastAsia="ko-KR"/>
              </w:rPr>
              <w:t>Revision required</w:t>
            </w:r>
          </w:p>
          <w:p w14:paraId="24CE00FA" w14:textId="77777777" w:rsidR="0026195C" w:rsidRDefault="0026195C" w:rsidP="0026195C">
            <w:pPr>
              <w:rPr>
                <w:rFonts w:eastAsia="Batang" w:cs="Arial"/>
                <w:lang w:eastAsia="ko-KR"/>
              </w:rPr>
            </w:pPr>
          </w:p>
          <w:p w14:paraId="0E083C5B" w14:textId="62619891" w:rsidR="00063E77" w:rsidRDefault="00063E77" w:rsidP="00063E77">
            <w:pPr>
              <w:rPr>
                <w:rFonts w:eastAsia="Batang" w:cs="Arial"/>
                <w:lang w:eastAsia="ko-KR"/>
              </w:rPr>
            </w:pPr>
            <w:r>
              <w:rPr>
                <w:rFonts w:eastAsia="Batang" w:cs="Arial"/>
                <w:lang w:eastAsia="ko-KR"/>
              </w:rPr>
              <w:t>Lazaros, Friday, 17:30</w:t>
            </w:r>
          </w:p>
          <w:p w14:paraId="6D00381C" w14:textId="6FC0677A" w:rsidR="00063E77" w:rsidRDefault="002B5EC3" w:rsidP="00063E77">
            <w:pPr>
              <w:rPr>
                <w:rFonts w:eastAsia="Batang" w:cs="Arial"/>
                <w:lang w:eastAsia="ko-KR"/>
              </w:rPr>
            </w:pPr>
            <w:r>
              <w:rPr>
                <w:rFonts w:eastAsia="Batang" w:cs="Arial"/>
                <w:lang w:eastAsia="ko-KR"/>
              </w:rPr>
              <w:t>Revision required</w:t>
            </w:r>
          </w:p>
          <w:p w14:paraId="26413B33" w14:textId="12DC3445" w:rsidR="00063E77" w:rsidRPr="00D95972" w:rsidRDefault="00063E77"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F36339" w:rsidP="0026195C">
            <w:pPr>
              <w:overflowPunct/>
              <w:autoSpaceDE/>
              <w:autoSpaceDN/>
              <w:adjustRightInd/>
              <w:textAlignment w:val="auto"/>
              <w:rPr>
                <w:rFonts w:cs="Arial"/>
                <w:lang w:val="en-US"/>
              </w:rPr>
            </w:pPr>
            <w:hyperlink r:id="rId499"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18" w:name="_Hlk79758409"/>
            <w:r w:rsidRPr="002276A6">
              <w:t xml:space="preserve">CT aspects for Support of </w:t>
            </w:r>
            <w:proofErr w:type="spellStart"/>
            <w:r>
              <w:t>Uncrewed</w:t>
            </w:r>
            <w:proofErr w:type="spellEnd"/>
            <w:r w:rsidRPr="002276A6">
              <w:t xml:space="preserve"> Aerial Systems Connectivity, Identification, and Tracking</w:t>
            </w:r>
            <w:bookmarkEnd w:id="18"/>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F36339" w:rsidP="0026195C">
            <w:pPr>
              <w:overflowPunct/>
              <w:autoSpaceDE/>
              <w:autoSpaceDN/>
              <w:adjustRightInd/>
              <w:textAlignment w:val="auto"/>
              <w:rPr>
                <w:rFonts w:cs="Arial"/>
                <w:lang w:val="en-US"/>
              </w:rPr>
            </w:pPr>
            <w:hyperlink r:id="rId500"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7467" w14:textId="7868CBAF" w:rsidR="00037379" w:rsidRDefault="00037379" w:rsidP="00037379">
            <w:pPr>
              <w:rPr>
                <w:rFonts w:eastAsia="Batang" w:cs="Arial"/>
                <w:lang w:eastAsia="ko-KR"/>
              </w:rPr>
            </w:pPr>
            <w:r>
              <w:rPr>
                <w:rFonts w:eastAsia="Batang" w:cs="Arial"/>
                <w:lang w:eastAsia="ko-KR"/>
              </w:rPr>
              <w:t>Roozbeh, Thursday, 6:07</w:t>
            </w:r>
          </w:p>
          <w:p w14:paraId="442185AF" w14:textId="77777777" w:rsidR="00037379" w:rsidRDefault="00037379" w:rsidP="00037379">
            <w:pPr>
              <w:rPr>
                <w:rFonts w:eastAsia="Batang" w:cs="Arial"/>
                <w:lang w:eastAsia="ko-KR"/>
              </w:rPr>
            </w:pPr>
            <w:r>
              <w:rPr>
                <w:rFonts w:eastAsia="Batang" w:cs="Arial"/>
                <w:lang w:eastAsia="ko-KR"/>
              </w:rPr>
              <w:t>Revision required</w:t>
            </w:r>
          </w:p>
          <w:p w14:paraId="2FAEDCE7" w14:textId="77777777" w:rsidR="0026195C" w:rsidRDefault="0026195C" w:rsidP="0026195C">
            <w:pPr>
              <w:rPr>
                <w:rFonts w:eastAsia="Batang" w:cs="Arial"/>
                <w:lang w:eastAsia="ko-KR"/>
              </w:rPr>
            </w:pPr>
          </w:p>
          <w:p w14:paraId="625D4E40" w14:textId="6398AA25" w:rsidR="00006605" w:rsidRDefault="00006605" w:rsidP="00006605">
            <w:pPr>
              <w:rPr>
                <w:rFonts w:eastAsia="Batang" w:cs="Arial"/>
                <w:lang w:eastAsia="ko-KR"/>
              </w:rPr>
            </w:pPr>
            <w:r>
              <w:rPr>
                <w:rFonts w:eastAsia="Batang" w:cs="Arial"/>
                <w:lang w:eastAsia="ko-KR"/>
              </w:rPr>
              <w:t>Sunghoon, Thursday, 9:01</w:t>
            </w:r>
          </w:p>
          <w:p w14:paraId="308FE044" w14:textId="77777777" w:rsidR="00006605" w:rsidRDefault="00006605" w:rsidP="00006605">
            <w:pPr>
              <w:rPr>
                <w:rFonts w:eastAsia="Batang" w:cs="Arial"/>
                <w:lang w:eastAsia="ko-KR"/>
              </w:rPr>
            </w:pPr>
            <w:r>
              <w:rPr>
                <w:rFonts w:eastAsia="Batang" w:cs="Arial"/>
                <w:lang w:eastAsia="ko-KR"/>
              </w:rPr>
              <w:t>Revision required</w:t>
            </w:r>
          </w:p>
          <w:p w14:paraId="08E2D610" w14:textId="77777777" w:rsidR="00006605" w:rsidRDefault="00006605" w:rsidP="0026195C">
            <w:pPr>
              <w:rPr>
                <w:rFonts w:eastAsia="Batang" w:cs="Arial"/>
                <w:lang w:eastAsia="ko-KR"/>
              </w:rPr>
            </w:pPr>
          </w:p>
          <w:p w14:paraId="013AE814" w14:textId="1A6C71A8" w:rsidR="00FD53EF" w:rsidRDefault="00FD53EF" w:rsidP="00FD53EF">
            <w:pPr>
              <w:rPr>
                <w:rFonts w:eastAsia="Batang" w:cs="Arial"/>
                <w:lang w:eastAsia="ko-KR"/>
              </w:rPr>
            </w:pPr>
            <w:r>
              <w:rPr>
                <w:rFonts w:eastAsia="Batang" w:cs="Arial"/>
                <w:lang w:eastAsia="ko-KR"/>
              </w:rPr>
              <w:t>Ivo, Thursday, 20:2</w:t>
            </w:r>
            <w:r w:rsidR="007F1EF5">
              <w:rPr>
                <w:rFonts w:eastAsia="Batang" w:cs="Arial"/>
                <w:lang w:eastAsia="ko-KR"/>
              </w:rPr>
              <w:t>1</w:t>
            </w:r>
          </w:p>
          <w:p w14:paraId="4BE5E696" w14:textId="77777777" w:rsidR="00FD53EF" w:rsidRDefault="00FD53EF" w:rsidP="00FD53EF">
            <w:pPr>
              <w:rPr>
                <w:rFonts w:eastAsia="Batang" w:cs="Arial"/>
                <w:lang w:eastAsia="ko-KR"/>
              </w:rPr>
            </w:pPr>
            <w:r>
              <w:rPr>
                <w:rFonts w:eastAsia="Batang" w:cs="Arial"/>
                <w:lang w:eastAsia="ko-KR"/>
              </w:rPr>
              <w:t>Answers the comments</w:t>
            </w:r>
          </w:p>
          <w:p w14:paraId="573FE571" w14:textId="77777777" w:rsidR="00FD53EF" w:rsidRDefault="00FD53EF" w:rsidP="0026195C">
            <w:pPr>
              <w:rPr>
                <w:rFonts w:eastAsia="Batang" w:cs="Arial"/>
                <w:lang w:eastAsia="ko-KR"/>
              </w:rPr>
            </w:pPr>
          </w:p>
          <w:p w14:paraId="49520E6B" w14:textId="1A75C37E" w:rsidR="007F1EF5" w:rsidRDefault="007F1EF5" w:rsidP="007F1EF5">
            <w:pPr>
              <w:rPr>
                <w:rFonts w:eastAsia="Batang" w:cs="Arial"/>
                <w:lang w:eastAsia="ko-KR"/>
              </w:rPr>
            </w:pPr>
            <w:r>
              <w:rPr>
                <w:rFonts w:eastAsia="Batang" w:cs="Arial"/>
                <w:lang w:eastAsia="ko-KR"/>
              </w:rPr>
              <w:t>Ivo, Thursday, 20:24</w:t>
            </w:r>
          </w:p>
          <w:p w14:paraId="6C000E10" w14:textId="06DA43EA" w:rsidR="007F1EF5" w:rsidRDefault="007F1EF5" w:rsidP="007F1EF5">
            <w:pPr>
              <w:rPr>
                <w:rFonts w:eastAsia="Batang" w:cs="Arial"/>
                <w:lang w:eastAsia="ko-KR"/>
              </w:rPr>
            </w:pPr>
            <w:r>
              <w:rPr>
                <w:rFonts w:eastAsia="Batang" w:cs="Arial"/>
                <w:lang w:eastAsia="ko-KR"/>
              </w:rPr>
              <w:t>Provides draft revision</w:t>
            </w:r>
          </w:p>
          <w:p w14:paraId="106DF376" w14:textId="77777777" w:rsidR="007F1EF5" w:rsidRDefault="007F1EF5" w:rsidP="0026195C">
            <w:pPr>
              <w:rPr>
                <w:rFonts w:eastAsia="Batang" w:cs="Arial"/>
                <w:lang w:eastAsia="ko-KR"/>
              </w:rPr>
            </w:pPr>
          </w:p>
          <w:p w14:paraId="6521ACDD" w14:textId="6063C385" w:rsidR="00C7572A" w:rsidRDefault="00C7572A" w:rsidP="00C7572A">
            <w:pPr>
              <w:rPr>
                <w:rFonts w:eastAsia="Batang" w:cs="Arial"/>
                <w:lang w:eastAsia="ko-KR"/>
              </w:rPr>
            </w:pPr>
            <w:r>
              <w:rPr>
                <w:rFonts w:eastAsia="Batang" w:cs="Arial"/>
                <w:lang w:eastAsia="ko-KR"/>
              </w:rPr>
              <w:t>Roozbeh, Friday, 5:19</w:t>
            </w:r>
          </w:p>
          <w:p w14:paraId="57F18090" w14:textId="0BCF4F86" w:rsidR="00C7572A" w:rsidRDefault="00C7572A" w:rsidP="00C7572A">
            <w:pPr>
              <w:rPr>
                <w:rFonts w:eastAsia="Batang" w:cs="Arial"/>
                <w:lang w:eastAsia="ko-KR"/>
              </w:rPr>
            </w:pPr>
            <w:r>
              <w:rPr>
                <w:rFonts w:eastAsia="Batang" w:cs="Arial"/>
                <w:lang w:eastAsia="ko-KR"/>
              </w:rPr>
              <w:t>Answers to Ivo</w:t>
            </w:r>
          </w:p>
          <w:p w14:paraId="06547A29" w14:textId="77777777" w:rsidR="00C7572A" w:rsidRDefault="00C7572A" w:rsidP="0026195C">
            <w:pPr>
              <w:rPr>
                <w:rFonts w:eastAsia="Batang" w:cs="Arial"/>
                <w:lang w:eastAsia="ko-KR"/>
              </w:rPr>
            </w:pPr>
          </w:p>
          <w:p w14:paraId="71DF3C0D" w14:textId="5772B853" w:rsidR="00D7142E" w:rsidRDefault="00D7142E" w:rsidP="00D7142E">
            <w:pPr>
              <w:rPr>
                <w:rFonts w:eastAsia="Batang" w:cs="Arial"/>
                <w:lang w:eastAsia="ko-KR"/>
              </w:rPr>
            </w:pPr>
            <w:r>
              <w:rPr>
                <w:rFonts w:eastAsia="Batang" w:cs="Arial"/>
                <w:lang w:eastAsia="ko-KR"/>
              </w:rPr>
              <w:t>Lin, Friday, 13:47</w:t>
            </w:r>
          </w:p>
          <w:p w14:paraId="1C0FB1AA" w14:textId="3DF5E9C4" w:rsidR="00D7142E" w:rsidRDefault="006B041D" w:rsidP="00D7142E">
            <w:pPr>
              <w:rPr>
                <w:rFonts w:eastAsia="Batang" w:cs="Arial"/>
                <w:lang w:eastAsia="ko-KR"/>
              </w:rPr>
            </w:pPr>
            <w:r>
              <w:rPr>
                <w:rFonts w:eastAsia="Batang" w:cs="Arial"/>
                <w:lang w:eastAsia="ko-KR"/>
              </w:rPr>
              <w:t>Revision required</w:t>
            </w:r>
          </w:p>
          <w:p w14:paraId="36C0E03B" w14:textId="77777777" w:rsidR="00D7142E" w:rsidRDefault="00D7142E" w:rsidP="0026195C">
            <w:pPr>
              <w:rPr>
                <w:rFonts w:eastAsia="Batang" w:cs="Arial"/>
                <w:lang w:eastAsia="ko-KR"/>
              </w:rPr>
            </w:pPr>
          </w:p>
          <w:p w14:paraId="2066FC85" w14:textId="4CCE1E18" w:rsidR="00431826" w:rsidRDefault="00431826" w:rsidP="00431826">
            <w:pPr>
              <w:rPr>
                <w:rFonts w:eastAsia="Batang" w:cs="Arial"/>
                <w:lang w:eastAsia="ko-KR"/>
              </w:rPr>
            </w:pPr>
            <w:r>
              <w:rPr>
                <w:rFonts w:eastAsia="Batang" w:cs="Arial"/>
                <w:lang w:eastAsia="ko-KR"/>
              </w:rPr>
              <w:t>Sunghoon, Friday, 16:</w:t>
            </w:r>
            <w:r w:rsidR="006F3D27">
              <w:rPr>
                <w:rFonts w:eastAsia="Batang" w:cs="Arial"/>
                <w:lang w:eastAsia="ko-KR"/>
              </w:rPr>
              <w:t>33</w:t>
            </w:r>
          </w:p>
          <w:p w14:paraId="29F23FED" w14:textId="0D7636E7" w:rsidR="00431826" w:rsidRDefault="006F3D27" w:rsidP="00431826">
            <w:pPr>
              <w:rPr>
                <w:rFonts w:eastAsia="Batang" w:cs="Arial"/>
                <w:lang w:eastAsia="ko-KR"/>
              </w:rPr>
            </w:pPr>
            <w:r>
              <w:rPr>
                <w:rFonts w:eastAsia="Batang" w:cs="Arial"/>
                <w:lang w:eastAsia="ko-KR"/>
              </w:rPr>
              <w:t>Answers to Lin</w:t>
            </w:r>
          </w:p>
          <w:p w14:paraId="0B24FB76" w14:textId="24CF928B" w:rsidR="00FB1EB8" w:rsidRDefault="00FB1EB8" w:rsidP="00431826">
            <w:pPr>
              <w:rPr>
                <w:rFonts w:eastAsia="Batang" w:cs="Arial"/>
                <w:lang w:eastAsia="ko-KR"/>
              </w:rPr>
            </w:pPr>
          </w:p>
          <w:p w14:paraId="2432002E" w14:textId="0A9C2428" w:rsidR="00FB1EB8" w:rsidRDefault="00FB1EB8" w:rsidP="00FB1EB8">
            <w:pPr>
              <w:rPr>
                <w:rFonts w:eastAsia="Batang" w:cs="Arial"/>
                <w:lang w:eastAsia="ko-KR"/>
              </w:rPr>
            </w:pPr>
            <w:r>
              <w:rPr>
                <w:rFonts w:eastAsia="Batang" w:cs="Arial"/>
                <w:lang w:eastAsia="ko-KR"/>
              </w:rPr>
              <w:t xml:space="preserve">Ivo, </w:t>
            </w:r>
            <w:r w:rsidR="008D574D">
              <w:rPr>
                <w:rFonts w:eastAsia="Batang" w:cs="Arial"/>
                <w:lang w:eastAsia="ko-KR"/>
              </w:rPr>
              <w:t>Friday</w:t>
            </w:r>
            <w:r>
              <w:rPr>
                <w:rFonts w:eastAsia="Batang" w:cs="Arial"/>
                <w:lang w:eastAsia="ko-KR"/>
              </w:rPr>
              <w:t xml:space="preserve">, </w:t>
            </w:r>
            <w:r w:rsidR="008D574D">
              <w:rPr>
                <w:rFonts w:eastAsia="Batang" w:cs="Arial"/>
                <w:lang w:eastAsia="ko-KR"/>
              </w:rPr>
              <w:t>18:46</w:t>
            </w:r>
          </w:p>
          <w:p w14:paraId="4A35AC92" w14:textId="269EF3CE" w:rsidR="00FB1EB8" w:rsidRDefault="008D574D" w:rsidP="00431826">
            <w:pPr>
              <w:rPr>
                <w:rFonts w:eastAsia="Batang" w:cs="Arial"/>
                <w:lang w:eastAsia="ko-KR"/>
              </w:rPr>
            </w:pPr>
            <w:r>
              <w:rPr>
                <w:rFonts w:eastAsia="Batang" w:cs="Arial"/>
                <w:lang w:eastAsia="ko-KR"/>
              </w:rPr>
              <w:t>Answers to Roozbeh</w:t>
            </w:r>
          </w:p>
          <w:p w14:paraId="0F03E65D" w14:textId="77777777" w:rsidR="00431826" w:rsidRDefault="00431826" w:rsidP="0026195C">
            <w:pPr>
              <w:rPr>
                <w:rFonts w:eastAsia="Batang" w:cs="Arial"/>
                <w:lang w:eastAsia="ko-KR"/>
              </w:rPr>
            </w:pPr>
          </w:p>
          <w:p w14:paraId="23A948A4" w14:textId="5688532C" w:rsidR="00FC2612" w:rsidRDefault="00FC2612" w:rsidP="00FC2612">
            <w:pPr>
              <w:rPr>
                <w:rFonts w:eastAsia="Batang" w:cs="Arial"/>
                <w:lang w:eastAsia="ko-KR"/>
              </w:rPr>
            </w:pPr>
            <w:r>
              <w:rPr>
                <w:rFonts w:eastAsia="Batang" w:cs="Arial"/>
                <w:lang w:eastAsia="ko-KR"/>
              </w:rPr>
              <w:t>Ivo</w:t>
            </w:r>
            <w:r>
              <w:rPr>
                <w:rFonts w:eastAsia="Batang" w:cs="Arial"/>
                <w:lang w:eastAsia="ko-KR"/>
              </w:rPr>
              <w:t xml:space="preserve">, Friday, </w:t>
            </w:r>
            <w:r>
              <w:rPr>
                <w:rFonts w:eastAsia="Batang" w:cs="Arial"/>
                <w:lang w:eastAsia="ko-KR"/>
              </w:rPr>
              <w:t>20:00</w:t>
            </w:r>
          </w:p>
          <w:p w14:paraId="305480AA" w14:textId="253D4FDF" w:rsidR="00FC2612" w:rsidRDefault="00FC2612" w:rsidP="00FC2612">
            <w:pPr>
              <w:rPr>
                <w:rFonts w:eastAsia="Batang" w:cs="Arial"/>
                <w:lang w:eastAsia="ko-KR"/>
              </w:rPr>
            </w:pPr>
            <w:r>
              <w:rPr>
                <w:rFonts w:eastAsia="Batang" w:cs="Arial"/>
                <w:lang w:eastAsia="ko-KR"/>
              </w:rPr>
              <w:t>Provides draft revision</w:t>
            </w:r>
          </w:p>
          <w:p w14:paraId="4E2D3F61" w14:textId="77777777" w:rsidR="00FC2612" w:rsidRDefault="00FC2612" w:rsidP="0026195C">
            <w:pPr>
              <w:rPr>
                <w:rFonts w:eastAsia="Batang" w:cs="Arial"/>
                <w:lang w:eastAsia="ko-KR"/>
              </w:rPr>
            </w:pPr>
          </w:p>
          <w:p w14:paraId="38E539F1" w14:textId="6C77C72A" w:rsidR="00AE4B78" w:rsidRDefault="00AE4B78" w:rsidP="00AE4B78">
            <w:pPr>
              <w:rPr>
                <w:rFonts w:eastAsia="Batang" w:cs="Arial"/>
                <w:lang w:eastAsia="ko-KR"/>
              </w:rPr>
            </w:pPr>
            <w:r>
              <w:rPr>
                <w:rFonts w:eastAsia="Batang" w:cs="Arial"/>
                <w:lang w:eastAsia="ko-KR"/>
              </w:rPr>
              <w:t>Roozbeh, Friday, 2</w:t>
            </w:r>
            <w:r>
              <w:rPr>
                <w:rFonts w:eastAsia="Batang" w:cs="Arial"/>
                <w:lang w:eastAsia="ko-KR"/>
              </w:rPr>
              <w:t>3:28</w:t>
            </w:r>
          </w:p>
          <w:p w14:paraId="4CEC93E3" w14:textId="1F0A2B52" w:rsidR="00AE4B78" w:rsidRDefault="00AE4B78" w:rsidP="00AE4B78">
            <w:pPr>
              <w:rPr>
                <w:rFonts w:eastAsia="Batang" w:cs="Arial"/>
                <w:lang w:eastAsia="ko-KR"/>
              </w:rPr>
            </w:pPr>
            <w:r>
              <w:rPr>
                <w:rFonts w:eastAsia="Batang" w:cs="Arial"/>
                <w:lang w:eastAsia="ko-KR"/>
              </w:rPr>
              <w:lastRenderedPageBreak/>
              <w:t xml:space="preserve">Answers to </w:t>
            </w:r>
            <w:r>
              <w:rPr>
                <w:rFonts w:eastAsia="Batang" w:cs="Arial"/>
                <w:lang w:eastAsia="ko-KR"/>
              </w:rPr>
              <w:t>Ivo</w:t>
            </w:r>
          </w:p>
          <w:p w14:paraId="63183718" w14:textId="77777777" w:rsidR="00AE4B78" w:rsidRDefault="00AE4B78" w:rsidP="0026195C">
            <w:pPr>
              <w:rPr>
                <w:rFonts w:eastAsia="Batang" w:cs="Arial"/>
                <w:lang w:eastAsia="ko-KR"/>
              </w:rPr>
            </w:pPr>
          </w:p>
          <w:p w14:paraId="33066FF5" w14:textId="35D1802C" w:rsidR="00925B23" w:rsidRDefault="00925B23" w:rsidP="00925B23">
            <w:pPr>
              <w:rPr>
                <w:rFonts w:eastAsia="Batang" w:cs="Arial"/>
                <w:lang w:eastAsia="ko-KR"/>
              </w:rPr>
            </w:pPr>
            <w:r>
              <w:rPr>
                <w:rFonts w:eastAsia="Batang" w:cs="Arial"/>
                <w:lang w:eastAsia="ko-KR"/>
              </w:rPr>
              <w:t xml:space="preserve">Ivo, Friday, </w:t>
            </w:r>
            <w:r>
              <w:rPr>
                <w:rFonts w:eastAsia="Batang" w:cs="Arial"/>
                <w:lang w:eastAsia="ko-KR"/>
              </w:rPr>
              <w:t>23:44</w:t>
            </w:r>
          </w:p>
          <w:p w14:paraId="1901D47C" w14:textId="77777777" w:rsidR="00925B23" w:rsidRDefault="00925B23" w:rsidP="00925B23">
            <w:pPr>
              <w:rPr>
                <w:rFonts w:eastAsia="Batang" w:cs="Arial"/>
                <w:lang w:eastAsia="ko-KR"/>
              </w:rPr>
            </w:pPr>
            <w:r>
              <w:rPr>
                <w:rFonts w:eastAsia="Batang" w:cs="Arial"/>
                <w:lang w:eastAsia="ko-KR"/>
              </w:rPr>
              <w:t>Answers to Roozbeh</w:t>
            </w:r>
          </w:p>
          <w:p w14:paraId="2F39764F" w14:textId="77777777" w:rsidR="00925B23" w:rsidRDefault="00925B23" w:rsidP="0026195C">
            <w:pPr>
              <w:rPr>
                <w:rFonts w:eastAsia="Batang" w:cs="Arial"/>
                <w:lang w:eastAsia="ko-KR"/>
              </w:rPr>
            </w:pPr>
          </w:p>
          <w:p w14:paraId="4A7C8074" w14:textId="5F991204" w:rsidR="00856D29" w:rsidRDefault="00856D29" w:rsidP="00856D29">
            <w:pPr>
              <w:rPr>
                <w:rFonts w:eastAsia="Batang" w:cs="Arial"/>
                <w:lang w:eastAsia="ko-KR"/>
              </w:rPr>
            </w:pPr>
            <w:r>
              <w:rPr>
                <w:rFonts w:eastAsia="Batang" w:cs="Arial"/>
                <w:lang w:eastAsia="ko-KR"/>
              </w:rPr>
              <w:t xml:space="preserve">Roozbeh, </w:t>
            </w:r>
            <w:r>
              <w:rPr>
                <w:rFonts w:eastAsia="Batang" w:cs="Arial"/>
                <w:lang w:eastAsia="ko-KR"/>
              </w:rPr>
              <w:t>Saturday</w:t>
            </w:r>
            <w:r>
              <w:rPr>
                <w:rFonts w:eastAsia="Batang" w:cs="Arial"/>
                <w:lang w:eastAsia="ko-KR"/>
              </w:rPr>
              <w:t xml:space="preserve">, </w:t>
            </w:r>
            <w:r>
              <w:rPr>
                <w:rFonts w:eastAsia="Batang" w:cs="Arial"/>
                <w:lang w:eastAsia="ko-KR"/>
              </w:rPr>
              <w:t>2:03</w:t>
            </w:r>
          </w:p>
          <w:p w14:paraId="2558AE1F" w14:textId="77777777" w:rsidR="00856D29" w:rsidRDefault="00856D29" w:rsidP="00856D29">
            <w:pPr>
              <w:rPr>
                <w:rFonts w:eastAsia="Batang" w:cs="Arial"/>
                <w:lang w:eastAsia="ko-KR"/>
              </w:rPr>
            </w:pPr>
            <w:r>
              <w:rPr>
                <w:rFonts w:eastAsia="Batang" w:cs="Arial"/>
                <w:lang w:eastAsia="ko-KR"/>
              </w:rPr>
              <w:t>Answers to Ivo</w:t>
            </w:r>
          </w:p>
          <w:p w14:paraId="0A3F7A7B" w14:textId="77777777" w:rsidR="00856D29" w:rsidRDefault="00856D29" w:rsidP="0026195C">
            <w:pPr>
              <w:rPr>
                <w:rFonts w:eastAsia="Batang" w:cs="Arial"/>
                <w:lang w:eastAsia="ko-KR"/>
              </w:rPr>
            </w:pPr>
          </w:p>
          <w:p w14:paraId="404A8205" w14:textId="1A1AFCD3" w:rsidR="00327245" w:rsidRDefault="00327245" w:rsidP="00327245">
            <w:pPr>
              <w:rPr>
                <w:rFonts w:eastAsia="Batang" w:cs="Arial"/>
                <w:lang w:eastAsia="ko-KR"/>
              </w:rPr>
            </w:pPr>
            <w:r>
              <w:rPr>
                <w:rFonts w:eastAsia="Batang" w:cs="Arial"/>
                <w:lang w:eastAsia="ko-KR"/>
              </w:rPr>
              <w:t>Lin</w:t>
            </w:r>
            <w:r>
              <w:rPr>
                <w:rFonts w:eastAsia="Batang" w:cs="Arial"/>
                <w:lang w:eastAsia="ko-KR"/>
              </w:rPr>
              <w:t>, Monday, 1</w:t>
            </w:r>
            <w:r>
              <w:rPr>
                <w:rFonts w:eastAsia="Batang" w:cs="Arial"/>
                <w:lang w:eastAsia="ko-KR"/>
              </w:rPr>
              <w:t>0:56</w:t>
            </w:r>
          </w:p>
          <w:p w14:paraId="056AE2A5" w14:textId="34D77BE0" w:rsidR="00327245" w:rsidRDefault="00327245" w:rsidP="00327245">
            <w:pPr>
              <w:rPr>
                <w:rFonts w:eastAsia="Batang" w:cs="Arial"/>
                <w:lang w:eastAsia="ko-KR"/>
              </w:rPr>
            </w:pPr>
            <w:r>
              <w:rPr>
                <w:rFonts w:eastAsia="Batang" w:cs="Arial"/>
                <w:lang w:eastAsia="ko-KR"/>
              </w:rPr>
              <w:t>Revision required</w:t>
            </w:r>
          </w:p>
          <w:p w14:paraId="45702F76" w14:textId="77777777" w:rsidR="00327245" w:rsidRDefault="00327245" w:rsidP="0026195C">
            <w:pPr>
              <w:rPr>
                <w:rFonts w:eastAsia="Batang" w:cs="Arial"/>
                <w:lang w:eastAsia="ko-KR"/>
              </w:rPr>
            </w:pPr>
          </w:p>
          <w:p w14:paraId="7BD99436" w14:textId="5CD68555" w:rsidR="00D72527" w:rsidRDefault="00D72527" w:rsidP="00D72527">
            <w:pPr>
              <w:rPr>
                <w:rFonts w:eastAsia="Batang" w:cs="Arial"/>
                <w:lang w:eastAsia="ko-KR"/>
              </w:rPr>
            </w:pPr>
            <w:r>
              <w:rPr>
                <w:rFonts w:eastAsia="Batang" w:cs="Arial"/>
                <w:lang w:eastAsia="ko-KR"/>
              </w:rPr>
              <w:t>Ivo, Monday, 11:</w:t>
            </w:r>
            <w:r>
              <w:rPr>
                <w:rFonts w:eastAsia="Batang" w:cs="Arial"/>
                <w:lang w:eastAsia="ko-KR"/>
              </w:rPr>
              <w:t>40</w:t>
            </w:r>
          </w:p>
          <w:p w14:paraId="6517CD5B" w14:textId="77777777" w:rsidR="00D72527" w:rsidRDefault="00D72527" w:rsidP="00D72527">
            <w:pPr>
              <w:rPr>
                <w:rFonts w:eastAsia="Batang" w:cs="Arial"/>
                <w:lang w:eastAsia="ko-KR"/>
              </w:rPr>
            </w:pPr>
            <w:r>
              <w:rPr>
                <w:rFonts w:eastAsia="Batang" w:cs="Arial"/>
                <w:lang w:eastAsia="ko-KR"/>
              </w:rPr>
              <w:t>Answers to Roozbeh</w:t>
            </w:r>
          </w:p>
          <w:p w14:paraId="572796E0" w14:textId="77777777" w:rsidR="00D72527" w:rsidRDefault="00D72527" w:rsidP="0026195C">
            <w:pPr>
              <w:rPr>
                <w:rFonts w:eastAsia="Batang" w:cs="Arial"/>
                <w:lang w:eastAsia="ko-KR"/>
              </w:rPr>
            </w:pPr>
          </w:p>
          <w:p w14:paraId="24D4010B" w14:textId="212EE817" w:rsidR="00170E4C" w:rsidRDefault="00170E4C" w:rsidP="00170E4C">
            <w:pPr>
              <w:rPr>
                <w:rFonts w:eastAsia="Batang" w:cs="Arial"/>
                <w:lang w:eastAsia="ko-KR"/>
              </w:rPr>
            </w:pPr>
            <w:r>
              <w:rPr>
                <w:rFonts w:eastAsia="Batang" w:cs="Arial"/>
                <w:lang w:eastAsia="ko-KR"/>
              </w:rPr>
              <w:t>Ivo, Monday, 1</w:t>
            </w:r>
            <w:r>
              <w:rPr>
                <w:rFonts w:eastAsia="Batang" w:cs="Arial"/>
                <w:lang w:eastAsia="ko-KR"/>
              </w:rPr>
              <w:t>2:39</w:t>
            </w:r>
          </w:p>
          <w:p w14:paraId="7438CB86" w14:textId="04116387" w:rsidR="00170E4C" w:rsidRDefault="00170E4C" w:rsidP="00170E4C">
            <w:pPr>
              <w:rPr>
                <w:rFonts w:eastAsia="Batang" w:cs="Arial"/>
                <w:lang w:eastAsia="ko-KR"/>
              </w:rPr>
            </w:pPr>
            <w:r>
              <w:rPr>
                <w:rFonts w:eastAsia="Batang" w:cs="Arial"/>
                <w:lang w:eastAsia="ko-KR"/>
              </w:rPr>
              <w:t>Provides draft revision</w:t>
            </w:r>
          </w:p>
          <w:p w14:paraId="5F6F3AEB" w14:textId="77777777" w:rsidR="00170E4C" w:rsidRDefault="00170E4C" w:rsidP="0026195C">
            <w:pPr>
              <w:rPr>
                <w:rFonts w:eastAsia="Batang" w:cs="Arial"/>
                <w:lang w:eastAsia="ko-KR"/>
              </w:rPr>
            </w:pPr>
          </w:p>
          <w:p w14:paraId="493440A8" w14:textId="7E4A1161" w:rsidR="00F2536E" w:rsidRDefault="00F2536E" w:rsidP="00F2536E">
            <w:pPr>
              <w:rPr>
                <w:rFonts w:eastAsia="Batang" w:cs="Arial"/>
                <w:lang w:eastAsia="ko-KR"/>
              </w:rPr>
            </w:pPr>
            <w:r>
              <w:rPr>
                <w:rFonts w:eastAsia="Batang" w:cs="Arial"/>
                <w:lang w:eastAsia="ko-KR"/>
              </w:rPr>
              <w:t>Sunghoon</w:t>
            </w:r>
            <w:r>
              <w:rPr>
                <w:rFonts w:eastAsia="Batang" w:cs="Arial"/>
                <w:lang w:eastAsia="ko-KR"/>
              </w:rPr>
              <w:t xml:space="preserve">, Monday, </w:t>
            </w:r>
            <w:r>
              <w:rPr>
                <w:rFonts w:eastAsia="Batang" w:cs="Arial"/>
                <w:lang w:eastAsia="ko-KR"/>
              </w:rPr>
              <w:t>13:41</w:t>
            </w:r>
          </w:p>
          <w:p w14:paraId="74A14D76" w14:textId="0E7997E5" w:rsidR="00F2536E" w:rsidRDefault="00F2536E" w:rsidP="00F2536E">
            <w:pPr>
              <w:rPr>
                <w:rFonts w:eastAsia="Batang" w:cs="Arial"/>
                <w:lang w:eastAsia="ko-KR"/>
              </w:rPr>
            </w:pPr>
            <w:r>
              <w:rPr>
                <w:rFonts w:eastAsia="Batang" w:cs="Arial"/>
                <w:lang w:eastAsia="ko-KR"/>
              </w:rPr>
              <w:t xml:space="preserve">Answers to </w:t>
            </w:r>
            <w:r>
              <w:rPr>
                <w:rFonts w:eastAsia="Batang" w:cs="Arial"/>
                <w:lang w:eastAsia="ko-KR"/>
              </w:rPr>
              <w:t>Ivo</w:t>
            </w:r>
          </w:p>
          <w:p w14:paraId="31D6D40F" w14:textId="22C7A0C4" w:rsidR="00F2536E" w:rsidRPr="00D95972" w:rsidRDefault="00F2536E" w:rsidP="0026195C">
            <w:pPr>
              <w:rPr>
                <w:rFonts w:eastAsia="Batang" w:cs="Arial"/>
                <w:lang w:eastAsia="ko-KR"/>
              </w:rPr>
            </w:pP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F36339" w:rsidP="0026195C">
            <w:pPr>
              <w:overflowPunct/>
              <w:autoSpaceDE/>
              <w:autoSpaceDN/>
              <w:adjustRightInd/>
              <w:textAlignment w:val="auto"/>
              <w:rPr>
                <w:rFonts w:cs="Arial"/>
                <w:lang w:val="en-US"/>
              </w:rPr>
            </w:pPr>
            <w:hyperlink r:id="rId501"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028E8" w14:textId="1DB2BEDF" w:rsidR="001B2A97" w:rsidRDefault="001B2A97" w:rsidP="001B2A97">
            <w:pPr>
              <w:rPr>
                <w:rFonts w:eastAsia="Batang" w:cs="Arial"/>
                <w:lang w:eastAsia="ko-KR"/>
              </w:rPr>
            </w:pPr>
            <w:r>
              <w:rPr>
                <w:rFonts w:eastAsia="Batang" w:cs="Arial"/>
                <w:lang w:eastAsia="ko-KR"/>
              </w:rPr>
              <w:t>Roozbeh, Thursday, 6:12</w:t>
            </w:r>
          </w:p>
          <w:p w14:paraId="2A5E2FA3" w14:textId="77777777" w:rsidR="001B2A97" w:rsidRDefault="001B2A97" w:rsidP="001B2A97">
            <w:pPr>
              <w:rPr>
                <w:rFonts w:eastAsia="Batang" w:cs="Arial"/>
                <w:lang w:eastAsia="ko-KR"/>
              </w:rPr>
            </w:pPr>
            <w:r>
              <w:rPr>
                <w:rFonts w:eastAsia="Batang" w:cs="Arial"/>
                <w:lang w:eastAsia="ko-KR"/>
              </w:rPr>
              <w:t>Revision required</w:t>
            </w:r>
          </w:p>
          <w:p w14:paraId="47D732FB" w14:textId="77777777" w:rsidR="0026195C" w:rsidRDefault="0026195C" w:rsidP="0026195C">
            <w:pPr>
              <w:rPr>
                <w:rFonts w:eastAsia="Batang" w:cs="Arial"/>
                <w:lang w:eastAsia="ko-KR"/>
              </w:rPr>
            </w:pPr>
          </w:p>
          <w:p w14:paraId="25CBAFDC" w14:textId="58E85899" w:rsidR="002F5164" w:rsidRDefault="002F5164" w:rsidP="002F5164">
            <w:pPr>
              <w:rPr>
                <w:rFonts w:eastAsia="Batang" w:cs="Arial"/>
                <w:lang w:eastAsia="ko-KR"/>
              </w:rPr>
            </w:pPr>
            <w:r>
              <w:rPr>
                <w:rFonts w:eastAsia="Batang" w:cs="Arial"/>
                <w:lang w:eastAsia="ko-KR"/>
              </w:rPr>
              <w:t xml:space="preserve">Ivo, Thursday, </w:t>
            </w:r>
            <w:r w:rsidR="00FD53EF">
              <w:rPr>
                <w:rFonts w:eastAsia="Batang" w:cs="Arial"/>
                <w:lang w:eastAsia="ko-KR"/>
              </w:rPr>
              <w:t>20:27</w:t>
            </w:r>
          </w:p>
          <w:p w14:paraId="12265B40" w14:textId="242D83A9" w:rsidR="002F5164" w:rsidRDefault="00FD53EF" w:rsidP="002F5164">
            <w:pPr>
              <w:rPr>
                <w:rFonts w:eastAsia="Batang" w:cs="Arial"/>
                <w:lang w:eastAsia="ko-KR"/>
              </w:rPr>
            </w:pPr>
            <w:r>
              <w:rPr>
                <w:rFonts w:eastAsia="Batang" w:cs="Arial"/>
                <w:lang w:eastAsia="ko-KR"/>
              </w:rPr>
              <w:t>Answers the comments</w:t>
            </w:r>
          </w:p>
          <w:p w14:paraId="281E8044" w14:textId="77777777" w:rsidR="002F5164" w:rsidRDefault="002F5164" w:rsidP="0026195C">
            <w:pPr>
              <w:rPr>
                <w:rFonts w:eastAsia="Batang" w:cs="Arial"/>
                <w:lang w:eastAsia="ko-KR"/>
              </w:rPr>
            </w:pPr>
          </w:p>
          <w:p w14:paraId="352B6BAC" w14:textId="77777777" w:rsidR="00180E21" w:rsidRDefault="00180E21" w:rsidP="00180E21">
            <w:pPr>
              <w:rPr>
                <w:rFonts w:eastAsia="Batang" w:cs="Arial"/>
                <w:lang w:eastAsia="ko-KR"/>
              </w:rPr>
            </w:pPr>
            <w:r>
              <w:rPr>
                <w:rFonts w:eastAsia="Batang" w:cs="Arial"/>
                <w:lang w:eastAsia="ko-KR"/>
              </w:rPr>
              <w:t>Roozbeh, Friday, 5:20</w:t>
            </w:r>
          </w:p>
          <w:p w14:paraId="5DCE7D73" w14:textId="77777777" w:rsidR="00180E21" w:rsidRDefault="00180E21" w:rsidP="00180E21">
            <w:pPr>
              <w:rPr>
                <w:rFonts w:eastAsia="Batang" w:cs="Arial"/>
                <w:lang w:eastAsia="ko-KR"/>
              </w:rPr>
            </w:pPr>
            <w:r>
              <w:rPr>
                <w:rFonts w:eastAsia="Batang" w:cs="Arial"/>
                <w:lang w:eastAsia="ko-KR"/>
              </w:rPr>
              <w:t>Answers to Ivo</w:t>
            </w:r>
          </w:p>
          <w:p w14:paraId="322394BA" w14:textId="77777777" w:rsidR="00180E21" w:rsidRDefault="00180E21" w:rsidP="0026195C">
            <w:pPr>
              <w:rPr>
                <w:rFonts w:eastAsia="Batang" w:cs="Arial"/>
                <w:lang w:eastAsia="ko-KR"/>
              </w:rPr>
            </w:pPr>
          </w:p>
          <w:p w14:paraId="1A0D844E" w14:textId="4F10369B" w:rsidR="006B041D" w:rsidRDefault="006B041D" w:rsidP="006B041D">
            <w:pPr>
              <w:rPr>
                <w:rFonts w:eastAsia="Batang" w:cs="Arial"/>
                <w:lang w:eastAsia="ko-KR"/>
              </w:rPr>
            </w:pPr>
            <w:r>
              <w:rPr>
                <w:rFonts w:eastAsia="Batang" w:cs="Arial"/>
                <w:lang w:eastAsia="ko-KR"/>
              </w:rPr>
              <w:t>Lin, Friday, 13:51</w:t>
            </w:r>
          </w:p>
          <w:p w14:paraId="13996AEC" w14:textId="77777777" w:rsidR="006B041D" w:rsidRDefault="006B041D" w:rsidP="006B041D">
            <w:pPr>
              <w:rPr>
                <w:rFonts w:eastAsia="Batang" w:cs="Arial"/>
                <w:lang w:eastAsia="ko-KR"/>
              </w:rPr>
            </w:pPr>
            <w:r>
              <w:rPr>
                <w:rFonts w:eastAsia="Batang" w:cs="Arial"/>
                <w:lang w:eastAsia="ko-KR"/>
              </w:rPr>
              <w:t>Revision required</w:t>
            </w:r>
          </w:p>
          <w:p w14:paraId="3A9D5B74" w14:textId="77777777" w:rsidR="006B041D" w:rsidRDefault="006B041D" w:rsidP="0026195C">
            <w:pPr>
              <w:rPr>
                <w:rFonts w:eastAsia="Batang" w:cs="Arial"/>
                <w:lang w:eastAsia="ko-KR"/>
              </w:rPr>
            </w:pPr>
          </w:p>
          <w:p w14:paraId="41CA48BB" w14:textId="45603207" w:rsidR="002C756F" w:rsidRDefault="002C756F" w:rsidP="002C756F">
            <w:pPr>
              <w:rPr>
                <w:rFonts w:eastAsia="Batang" w:cs="Arial"/>
                <w:lang w:eastAsia="ko-KR"/>
              </w:rPr>
            </w:pPr>
            <w:r>
              <w:rPr>
                <w:rFonts w:eastAsia="Batang" w:cs="Arial"/>
                <w:lang w:eastAsia="ko-KR"/>
              </w:rPr>
              <w:t>Ivo</w:t>
            </w:r>
            <w:r>
              <w:rPr>
                <w:rFonts w:eastAsia="Batang" w:cs="Arial"/>
                <w:lang w:eastAsia="ko-KR"/>
              </w:rPr>
              <w:t xml:space="preserve">, Friday, </w:t>
            </w:r>
            <w:r>
              <w:rPr>
                <w:rFonts w:eastAsia="Batang" w:cs="Arial"/>
                <w:lang w:eastAsia="ko-KR"/>
              </w:rPr>
              <w:t>20:06</w:t>
            </w:r>
          </w:p>
          <w:p w14:paraId="085514BD" w14:textId="48747726" w:rsidR="002C756F" w:rsidRDefault="002C756F" w:rsidP="002C756F">
            <w:pPr>
              <w:rPr>
                <w:rFonts w:eastAsia="Batang" w:cs="Arial"/>
                <w:lang w:eastAsia="ko-KR"/>
              </w:rPr>
            </w:pPr>
            <w:r>
              <w:rPr>
                <w:rFonts w:eastAsia="Batang" w:cs="Arial"/>
                <w:lang w:eastAsia="ko-KR"/>
              </w:rPr>
              <w:t>Answers to Roozbeh</w:t>
            </w:r>
          </w:p>
          <w:p w14:paraId="4543EB3D" w14:textId="77777777" w:rsidR="002C756F" w:rsidRDefault="002C756F" w:rsidP="0026195C">
            <w:pPr>
              <w:rPr>
                <w:rFonts w:eastAsia="Batang" w:cs="Arial"/>
                <w:lang w:eastAsia="ko-KR"/>
              </w:rPr>
            </w:pPr>
          </w:p>
          <w:p w14:paraId="59A44DB6" w14:textId="1354BD18" w:rsidR="00815B77" w:rsidRDefault="00815B77" w:rsidP="00815B77">
            <w:pPr>
              <w:rPr>
                <w:rFonts w:eastAsia="Batang" w:cs="Arial"/>
                <w:lang w:eastAsia="ko-KR"/>
              </w:rPr>
            </w:pPr>
            <w:r>
              <w:rPr>
                <w:rFonts w:eastAsia="Batang" w:cs="Arial"/>
                <w:lang w:eastAsia="ko-KR"/>
              </w:rPr>
              <w:t>Ivo, Friday, 20:</w:t>
            </w:r>
            <w:r>
              <w:rPr>
                <w:rFonts w:eastAsia="Batang" w:cs="Arial"/>
                <w:lang w:eastAsia="ko-KR"/>
              </w:rPr>
              <w:t>30</w:t>
            </w:r>
          </w:p>
          <w:p w14:paraId="0F46350F" w14:textId="77777777" w:rsidR="00815B77" w:rsidRDefault="00815B77" w:rsidP="00815B77">
            <w:pPr>
              <w:rPr>
                <w:rFonts w:eastAsia="Batang" w:cs="Arial"/>
                <w:lang w:eastAsia="ko-KR"/>
              </w:rPr>
            </w:pPr>
            <w:r>
              <w:rPr>
                <w:rFonts w:eastAsia="Batang" w:cs="Arial"/>
                <w:lang w:eastAsia="ko-KR"/>
              </w:rPr>
              <w:t>Provides draft revision</w:t>
            </w:r>
          </w:p>
          <w:p w14:paraId="2468D2F8" w14:textId="77777777" w:rsidR="00815B77" w:rsidRDefault="00815B77" w:rsidP="0026195C">
            <w:pPr>
              <w:rPr>
                <w:rFonts w:eastAsia="Batang" w:cs="Arial"/>
                <w:lang w:eastAsia="ko-KR"/>
              </w:rPr>
            </w:pPr>
          </w:p>
          <w:p w14:paraId="64722745" w14:textId="23655270" w:rsidR="004162FF" w:rsidRDefault="004162FF" w:rsidP="004162FF">
            <w:pPr>
              <w:rPr>
                <w:rFonts w:eastAsia="Batang" w:cs="Arial"/>
                <w:lang w:eastAsia="ko-KR"/>
              </w:rPr>
            </w:pPr>
            <w:r>
              <w:rPr>
                <w:rFonts w:eastAsia="Batang" w:cs="Arial"/>
                <w:lang w:eastAsia="ko-KR"/>
              </w:rPr>
              <w:t xml:space="preserve">Lin, </w:t>
            </w:r>
            <w:r>
              <w:rPr>
                <w:rFonts w:eastAsia="Batang" w:cs="Arial"/>
                <w:lang w:eastAsia="ko-KR"/>
              </w:rPr>
              <w:t>Monday</w:t>
            </w:r>
            <w:r>
              <w:rPr>
                <w:rFonts w:eastAsia="Batang" w:cs="Arial"/>
                <w:lang w:eastAsia="ko-KR"/>
              </w:rPr>
              <w:t xml:space="preserve">, </w:t>
            </w:r>
            <w:r>
              <w:rPr>
                <w:rFonts w:eastAsia="Batang" w:cs="Arial"/>
                <w:lang w:eastAsia="ko-KR"/>
              </w:rPr>
              <w:t>11:33</w:t>
            </w:r>
          </w:p>
          <w:p w14:paraId="0A595E3B" w14:textId="77777777" w:rsidR="004162FF" w:rsidRDefault="004162FF" w:rsidP="004162FF">
            <w:pPr>
              <w:rPr>
                <w:rFonts w:eastAsia="Batang" w:cs="Arial"/>
                <w:lang w:eastAsia="ko-KR"/>
              </w:rPr>
            </w:pPr>
            <w:r>
              <w:rPr>
                <w:rFonts w:eastAsia="Batang" w:cs="Arial"/>
                <w:lang w:eastAsia="ko-KR"/>
              </w:rPr>
              <w:t>Revision required</w:t>
            </w:r>
          </w:p>
          <w:p w14:paraId="68CC5E74" w14:textId="793FECB5" w:rsidR="004162FF" w:rsidRPr="00D95972" w:rsidRDefault="004162FF"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F36339" w:rsidP="0026195C">
            <w:pPr>
              <w:overflowPunct/>
              <w:autoSpaceDE/>
              <w:autoSpaceDN/>
              <w:adjustRightInd/>
              <w:textAlignment w:val="auto"/>
              <w:rPr>
                <w:rFonts w:cs="Arial"/>
                <w:lang w:val="en-US"/>
              </w:rPr>
            </w:pPr>
            <w:hyperlink r:id="rId502"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2595" w14:textId="03A55059" w:rsidR="00003052" w:rsidRDefault="00003052" w:rsidP="00003052">
            <w:pPr>
              <w:rPr>
                <w:rFonts w:eastAsia="Batang" w:cs="Arial"/>
                <w:lang w:eastAsia="ko-KR"/>
              </w:rPr>
            </w:pPr>
            <w:r>
              <w:rPr>
                <w:rFonts w:eastAsia="Batang" w:cs="Arial"/>
                <w:lang w:eastAsia="ko-KR"/>
              </w:rPr>
              <w:t>Roozbeh, Thursday, 6:19</w:t>
            </w:r>
          </w:p>
          <w:p w14:paraId="1B63A291" w14:textId="2BC6011F" w:rsidR="00003052" w:rsidRDefault="00003052" w:rsidP="00003052">
            <w:pPr>
              <w:rPr>
                <w:rFonts w:eastAsia="Batang" w:cs="Arial"/>
                <w:lang w:eastAsia="ko-KR"/>
              </w:rPr>
            </w:pPr>
            <w:r>
              <w:rPr>
                <w:rFonts w:eastAsia="Batang" w:cs="Arial"/>
                <w:lang w:eastAsia="ko-KR"/>
              </w:rPr>
              <w:t>Objection</w:t>
            </w:r>
          </w:p>
          <w:p w14:paraId="7BD8723F" w14:textId="77777777" w:rsidR="0026195C" w:rsidRDefault="0026195C" w:rsidP="0026195C">
            <w:pPr>
              <w:rPr>
                <w:rFonts w:eastAsia="Batang" w:cs="Arial"/>
                <w:lang w:eastAsia="ko-KR"/>
              </w:rPr>
            </w:pPr>
          </w:p>
          <w:p w14:paraId="39A3E342" w14:textId="232209F9" w:rsidR="004E19EB" w:rsidRDefault="004E19EB" w:rsidP="004E19EB">
            <w:pPr>
              <w:rPr>
                <w:rFonts w:eastAsia="Batang" w:cs="Arial"/>
                <w:lang w:eastAsia="ko-KR"/>
              </w:rPr>
            </w:pPr>
            <w:r>
              <w:rPr>
                <w:rFonts w:eastAsia="Batang" w:cs="Arial"/>
                <w:lang w:eastAsia="ko-KR"/>
              </w:rPr>
              <w:t>Ivo, Thursday, 20:30</w:t>
            </w:r>
          </w:p>
          <w:p w14:paraId="5F5224EE" w14:textId="77777777" w:rsidR="004E19EB" w:rsidRDefault="004E19EB" w:rsidP="004E19EB">
            <w:pPr>
              <w:rPr>
                <w:rFonts w:eastAsia="Batang" w:cs="Arial"/>
                <w:lang w:eastAsia="ko-KR"/>
              </w:rPr>
            </w:pPr>
            <w:r>
              <w:rPr>
                <w:rFonts w:eastAsia="Batang" w:cs="Arial"/>
                <w:lang w:eastAsia="ko-KR"/>
              </w:rPr>
              <w:t>Answers the comments</w:t>
            </w:r>
          </w:p>
          <w:p w14:paraId="0EA84D16" w14:textId="77777777" w:rsidR="004E19EB" w:rsidRDefault="004E19EB" w:rsidP="0026195C">
            <w:pPr>
              <w:rPr>
                <w:rFonts w:eastAsia="Batang" w:cs="Arial"/>
                <w:lang w:eastAsia="ko-KR"/>
              </w:rPr>
            </w:pPr>
          </w:p>
          <w:p w14:paraId="69A1F385" w14:textId="49F9DC46" w:rsidR="00A5660E" w:rsidRDefault="00A5660E" w:rsidP="00A5660E">
            <w:pPr>
              <w:rPr>
                <w:rFonts w:eastAsia="Batang" w:cs="Arial"/>
                <w:lang w:eastAsia="ko-KR"/>
              </w:rPr>
            </w:pPr>
            <w:r>
              <w:rPr>
                <w:rFonts w:eastAsia="Batang" w:cs="Arial"/>
                <w:lang w:eastAsia="ko-KR"/>
              </w:rPr>
              <w:t>Roozbeh, Friday, 5:20</w:t>
            </w:r>
          </w:p>
          <w:p w14:paraId="05082DCE" w14:textId="77777777" w:rsidR="00A5660E" w:rsidRDefault="00A5660E" w:rsidP="00A5660E">
            <w:pPr>
              <w:rPr>
                <w:rFonts w:eastAsia="Batang" w:cs="Arial"/>
                <w:lang w:eastAsia="ko-KR"/>
              </w:rPr>
            </w:pPr>
            <w:r>
              <w:rPr>
                <w:rFonts w:eastAsia="Batang" w:cs="Arial"/>
                <w:lang w:eastAsia="ko-KR"/>
              </w:rPr>
              <w:t>Answers to Ivo</w:t>
            </w:r>
          </w:p>
          <w:p w14:paraId="25E6C2B0" w14:textId="77777777" w:rsidR="00A5660E" w:rsidRDefault="00A5660E" w:rsidP="0026195C">
            <w:pPr>
              <w:rPr>
                <w:rFonts w:eastAsia="Batang" w:cs="Arial"/>
                <w:lang w:eastAsia="ko-KR"/>
              </w:rPr>
            </w:pPr>
          </w:p>
          <w:p w14:paraId="20C7A4A5" w14:textId="35CD31B5" w:rsidR="006B041D" w:rsidRDefault="006B041D" w:rsidP="006B041D">
            <w:pPr>
              <w:rPr>
                <w:rFonts w:eastAsia="Batang" w:cs="Arial"/>
                <w:lang w:eastAsia="ko-KR"/>
              </w:rPr>
            </w:pPr>
            <w:r>
              <w:rPr>
                <w:rFonts w:eastAsia="Batang" w:cs="Arial"/>
                <w:lang w:eastAsia="ko-KR"/>
              </w:rPr>
              <w:t>Lin, Friday, 13:53</w:t>
            </w:r>
          </w:p>
          <w:p w14:paraId="26040517" w14:textId="147C4B58" w:rsidR="006B041D" w:rsidRDefault="006B041D" w:rsidP="006B041D">
            <w:pPr>
              <w:rPr>
                <w:rFonts w:eastAsia="Batang" w:cs="Arial"/>
                <w:lang w:eastAsia="ko-KR"/>
              </w:rPr>
            </w:pPr>
            <w:r>
              <w:rPr>
                <w:rFonts w:eastAsia="Batang" w:cs="Arial"/>
                <w:lang w:eastAsia="ko-KR"/>
              </w:rPr>
              <w:t>Objection</w:t>
            </w:r>
          </w:p>
          <w:p w14:paraId="3670CCB1" w14:textId="77777777" w:rsidR="006B041D" w:rsidRDefault="006B041D" w:rsidP="0026195C">
            <w:pPr>
              <w:rPr>
                <w:rFonts w:eastAsia="Batang" w:cs="Arial"/>
                <w:lang w:eastAsia="ko-KR"/>
              </w:rPr>
            </w:pPr>
          </w:p>
          <w:p w14:paraId="20698296" w14:textId="2D00CC5D" w:rsidR="00815B77" w:rsidRDefault="00815B77" w:rsidP="00815B77">
            <w:pPr>
              <w:rPr>
                <w:rFonts w:eastAsia="Batang" w:cs="Arial"/>
                <w:lang w:eastAsia="ko-KR"/>
              </w:rPr>
            </w:pPr>
            <w:r>
              <w:rPr>
                <w:rFonts w:eastAsia="Batang" w:cs="Arial"/>
                <w:lang w:eastAsia="ko-KR"/>
              </w:rPr>
              <w:t>Ivo, Friday, 20:</w:t>
            </w:r>
            <w:r>
              <w:rPr>
                <w:rFonts w:eastAsia="Batang" w:cs="Arial"/>
                <w:lang w:eastAsia="ko-KR"/>
              </w:rPr>
              <w:t>31</w:t>
            </w:r>
          </w:p>
          <w:p w14:paraId="0AC377A2" w14:textId="77777777" w:rsidR="00815B77" w:rsidRDefault="00815B77" w:rsidP="00815B77">
            <w:pPr>
              <w:rPr>
                <w:rFonts w:eastAsia="Batang" w:cs="Arial"/>
                <w:lang w:eastAsia="ko-KR"/>
              </w:rPr>
            </w:pPr>
            <w:r>
              <w:rPr>
                <w:rFonts w:eastAsia="Batang" w:cs="Arial"/>
                <w:lang w:eastAsia="ko-KR"/>
              </w:rPr>
              <w:t>Answers to Roozbeh</w:t>
            </w:r>
          </w:p>
          <w:p w14:paraId="45F4BB49" w14:textId="77777777" w:rsidR="00815B77" w:rsidRDefault="00815B77" w:rsidP="0026195C">
            <w:pPr>
              <w:rPr>
                <w:rFonts w:eastAsia="Batang" w:cs="Arial"/>
                <w:lang w:eastAsia="ko-KR"/>
              </w:rPr>
            </w:pPr>
          </w:p>
          <w:p w14:paraId="58C1AD12" w14:textId="43D94285" w:rsidR="0051385C" w:rsidRDefault="0051385C" w:rsidP="0051385C">
            <w:pPr>
              <w:rPr>
                <w:rFonts w:eastAsia="Batang" w:cs="Arial"/>
                <w:lang w:eastAsia="ko-KR"/>
              </w:rPr>
            </w:pPr>
            <w:r>
              <w:rPr>
                <w:rFonts w:eastAsia="Batang" w:cs="Arial"/>
                <w:lang w:eastAsia="ko-KR"/>
              </w:rPr>
              <w:t>Ivo, Friday, 20:</w:t>
            </w:r>
            <w:r>
              <w:rPr>
                <w:rFonts w:eastAsia="Batang" w:cs="Arial"/>
                <w:lang w:eastAsia="ko-KR"/>
              </w:rPr>
              <w:t>43</w:t>
            </w:r>
          </w:p>
          <w:p w14:paraId="1919654E" w14:textId="77777777" w:rsidR="0051385C" w:rsidRDefault="0051385C" w:rsidP="0051385C">
            <w:pPr>
              <w:rPr>
                <w:rFonts w:eastAsia="Batang" w:cs="Arial"/>
                <w:lang w:eastAsia="ko-KR"/>
              </w:rPr>
            </w:pPr>
            <w:r>
              <w:rPr>
                <w:rFonts w:eastAsia="Batang" w:cs="Arial"/>
                <w:lang w:eastAsia="ko-KR"/>
              </w:rPr>
              <w:t>Provides draft revision</w:t>
            </w:r>
          </w:p>
          <w:p w14:paraId="7BB2B13D" w14:textId="77777777" w:rsidR="0051385C" w:rsidRDefault="0051385C" w:rsidP="0026195C">
            <w:pPr>
              <w:rPr>
                <w:rFonts w:eastAsia="Batang" w:cs="Arial"/>
                <w:lang w:eastAsia="ko-KR"/>
              </w:rPr>
            </w:pPr>
          </w:p>
          <w:p w14:paraId="11466574" w14:textId="25FB47F6" w:rsidR="004B11EC" w:rsidRDefault="004B11EC" w:rsidP="004B11EC">
            <w:pPr>
              <w:rPr>
                <w:rFonts w:eastAsia="Batang" w:cs="Arial"/>
                <w:lang w:eastAsia="ko-KR"/>
              </w:rPr>
            </w:pPr>
            <w:r>
              <w:rPr>
                <w:rFonts w:eastAsia="Batang" w:cs="Arial"/>
                <w:lang w:eastAsia="ko-KR"/>
              </w:rPr>
              <w:t>Lin, Monday, 13:</w:t>
            </w:r>
            <w:r w:rsidR="0021669A">
              <w:rPr>
                <w:rFonts w:eastAsia="Batang" w:cs="Arial"/>
                <w:lang w:eastAsia="ko-KR"/>
              </w:rPr>
              <w:t>26</w:t>
            </w:r>
          </w:p>
          <w:p w14:paraId="54AEDA19" w14:textId="77777777" w:rsidR="004B11EC" w:rsidRDefault="004B11EC" w:rsidP="004B11EC">
            <w:pPr>
              <w:rPr>
                <w:rFonts w:eastAsia="Batang" w:cs="Arial"/>
                <w:lang w:eastAsia="ko-KR"/>
              </w:rPr>
            </w:pPr>
            <w:r>
              <w:rPr>
                <w:rFonts w:eastAsia="Batang" w:cs="Arial"/>
                <w:lang w:eastAsia="ko-KR"/>
              </w:rPr>
              <w:t>Answers to Ivo</w:t>
            </w:r>
          </w:p>
          <w:p w14:paraId="3FF848D2" w14:textId="020101E7" w:rsidR="004B11EC" w:rsidRPr="00D95972" w:rsidRDefault="004B11EC"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F36339" w:rsidP="0026195C">
            <w:pPr>
              <w:overflowPunct/>
              <w:autoSpaceDE/>
              <w:autoSpaceDN/>
              <w:adjustRightInd/>
              <w:textAlignment w:val="auto"/>
              <w:rPr>
                <w:rFonts w:cs="Arial"/>
                <w:lang w:val="en-US"/>
              </w:rPr>
            </w:pPr>
            <w:hyperlink r:id="rId503"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236B" w14:textId="22815D37" w:rsidR="00ED483F" w:rsidRDefault="00ED483F" w:rsidP="00ED483F">
            <w:pPr>
              <w:rPr>
                <w:rFonts w:eastAsia="Batang" w:cs="Arial"/>
                <w:lang w:eastAsia="ko-KR"/>
              </w:rPr>
            </w:pPr>
            <w:r>
              <w:rPr>
                <w:rFonts w:eastAsia="Batang" w:cs="Arial"/>
                <w:lang w:eastAsia="ko-KR"/>
              </w:rPr>
              <w:t>Roozbeh, Thursday, 6:21</w:t>
            </w:r>
          </w:p>
          <w:p w14:paraId="235EADB8" w14:textId="77777777" w:rsidR="00ED483F" w:rsidRDefault="00ED483F" w:rsidP="00ED483F">
            <w:pPr>
              <w:rPr>
                <w:rFonts w:eastAsia="Batang" w:cs="Arial"/>
                <w:lang w:eastAsia="ko-KR"/>
              </w:rPr>
            </w:pPr>
            <w:r>
              <w:rPr>
                <w:rFonts w:eastAsia="Batang" w:cs="Arial"/>
                <w:lang w:eastAsia="ko-KR"/>
              </w:rPr>
              <w:t>Revision required</w:t>
            </w:r>
          </w:p>
          <w:p w14:paraId="65146ABF" w14:textId="77777777" w:rsidR="0026195C" w:rsidRDefault="0026195C" w:rsidP="0026195C">
            <w:pPr>
              <w:rPr>
                <w:rFonts w:eastAsia="Batang" w:cs="Arial"/>
                <w:lang w:eastAsia="ko-KR"/>
              </w:rPr>
            </w:pPr>
          </w:p>
          <w:p w14:paraId="5B50185F" w14:textId="21B5CC4F" w:rsidR="004E19EB" w:rsidRDefault="004E19EB" w:rsidP="004E19EB">
            <w:pPr>
              <w:rPr>
                <w:rFonts w:eastAsia="Batang" w:cs="Arial"/>
                <w:lang w:eastAsia="ko-KR"/>
              </w:rPr>
            </w:pPr>
            <w:r>
              <w:rPr>
                <w:rFonts w:eastAsia="Batang" w:cs="Arial"/>
                <w:lang w:eastAsia="ko-KR"/>
              </w:rPr>
              <w:t>Ivo, Thursday, 20:36</w:t>
            </w:r>
          </w:p>
          <w:p w14:paraId="2AC3DF70" w14:textId="77777777" w:rsidR="004E19EB" w:rsidRDefault="004E19EB" w:rsidP="004E19EB">
            <w:pPr>
              <w:rPr>
                <w:rFonts w:eastAsia="Batang" w:cs="Arial"/>
                <w:lang w:eastAsia="ko-KR"/>
              </w:rPr>
            </w:pPr>
            <w:r>
              <w:rPr>
                <w:rFonts w:eastAsia="Batang" w:cs="Arial"/>
                <w:lang w:eastAsia="ko-KR"/>
              </w:rPr>
              <w:t>Answers the comments</w:t>
            </w:r>
          </w:p>
          <w:p w14:paraId="6F2889E9" w14:textId="77777777" w:rsidR="004E19EB" w:rsidRDefault="004E19EB" w:rsidP="0026195C">
            <w:pPr>
              <w:rPr>
                <w:rFonts w:eastAsia="Batang" w:cs="Arial"/>
                <w:lang w:eastAsia="ko-KR"/>
              </w:rPr>
            </w:pPr>
          </w:p>
          <w:p w14:paraId="013F9D45" w14:textId="4B77DFE7" w:rsidR="00D65209" w:rsidRDefault="00D65209" w:rsidP="00D65209">
            <w:pPr>
              <w:rPr>
                <w:rFonts w:eastAsia="Batang" w:cs="Arial"/>
                <w:lang w:eastAsia="ko-KR"/>
              </w:rPr>
            </w:pPr>
            <w:r>
              <w:rPr>
                <w:rFonts w:eastAsia="Batang" w:cs="Arial"/>
                <w:lang w:eastAsia="ko-KR"/>
              </w:rPr>
              <w:t>Taimoor, Thursday, 21:06</w:t>
            </w:r>
          </w:p>
          <w:p w14:paraId="008109A8" w14:textId="42D1F12D" w:rsidR="00D65209" w:rsidRDefault="00E70B25" w:rsidP="00D65209">
            <w:pPr>
              <w:rPr>
                <w:rFonts w:eastAsia="Batang" w:cs="Arial"/>
                <w:lang w:eastAsia="ko-KR"/>
              </w:rPr>
            </w:pPr>
            <w:proofErr w:type="spellStart"/>
            <w:r>
              <w:rPr>
                <w:rFonts w:eastAsia="Batang" w:cs="Arial"/>
                <w:lang w:eastAsia="ko-KR"/>
              </w:rPr>
              <w:t>Coud</w:t>
            </w:r>
            <w:proofErr w:type="spellEnd"/>
            <w:r>
              <w:rPr>
                <w:rFonts w:eastAsia="Batang" w:cs="Arial"/>
                <w:lang w:eastAsia="ko-KR"/>
              </w:rPr>
              <w:t xml:space="preserve"> be merged with C1-214417, no strong preference on which one to progress</w:t>
            </w:r>
          </w:p>
          <w:p w14:paraId="69FC63A0" w14:textId="77777777" w:rsidR="00D65209" w:rsidRDefault="00D65209" w:rsidP="0026195C">
            <w:pPr>
              <w:rPr>
                <w:rFonts w:eastAsia="Batang" w:cs="Arial"/>
                <w:lang w:eastAsia="ko-KR"/>
              </w:rPr>
            </w:pPr>
          </w:p>
          <w:p w14:paraId="1286DCCD" w14:textId="104807CD" w:rsidR="00BE01BF" w:rsidRDefault="00BE01BF" w:rsidP="00BE01BF">
            <w:pPr>
              <w:rPr>
                <w:rFonts w:eastAsia="Batang" w:cs="Arial"/>
                <w:lang w:eastAsia="ko-KR"/>
              </w:rPr>
            </w:pPr>
            <w:r>
              <w:rPr>
                <w:rFonts w:eastAsia="Batang" w:cs="Arial"/>
                <w:lang w:eastAsia="ko-KR"/>
              </w:rPr>
              <w:t>Ivo, Thursday, 22:25</w:t>
            </w:r>
          </w:p>
          <w:p w14:paraId="5AD1589F" w14:textId="0B829AB1" w:rsidR="00BE01BF" w:rsidRDefault="00BE01BF" w:rsidP="00BE01BF">
            <w:pPr>
              <w:rPr>
                <w:rFonts w:eastAsia="Batang" w:cs="Arial"/>
                <w:lang w:eastAsia="ko-KR"/>
              </w:rPr>
            </w:pPr>
            <w:r>
              <w:rPr>
                <w:rFonts w:eastAsia="Batang" w:cs="Arial"/>
                <w:lang w:eastAsia="ko-KR"/>
              </w:rPr>
              <w:t>Provides draft revision</w:t>
            </w:r>
          </w:p>
          <w:p w14:paraId="37461D03" w14:textId="77777777" w:rsidR="00BE01BF" w:rsidRDefault="00BE01BF" w:rsidP="0026195C">
            <w:pPr>
              <w:rPr>
                <w:rFonts w:eastAsia="Batang" w:cs="Arial"/>
                <w:lang w:eastAsia="ko-KR"/>
              </w:rPr>
            </w:pPr>
          </w:p>
          <w:p w14:paraId="17D3C4B3" w14:textId="4777ADDC" w:rsidR="00547F3D" w:rsidRDefault="00547F3D" w:rsidP="00547F3D">
            <w:pPr>
              <w:rPr>
                <w:rFonts w:eastAsia="Batang" w:cs="Arial"/>
                <w:lang w:eastAsia="ko-KR"/>
              </w:rPr>
            </w:pPr>
            <w:r>
              <w:rPr>
                <w:rFonts w:eastAsia="Batang" w:cs="Arial"/>
                <w:lang w:eastAsia="ko-KR"/>
              </w:rPr>
              <w:t>Ivo, Thursday, 22:34</w:t>
            </w:r>
          </w:p>
          <w:p w14:paraId="322DBAE1" w14:textId="60766D72" w:rsidR="00547F3D" w:rsidRDefault="00547F3D" w:rsidP="00547F3D">
            <w:pPr>
              <w:rPr>
                <w:rFonts w:eastAsia="Batang" w:cs="Arial"/>
                <w:lang w:eastAsia="ko-KR"/>
              </w:rPr>
            </w:pPr>
            <w:r>
              <w:rPr>
                <w:rFonts w:eastAsia="Batang" w:cs="Arial"/>
                <w:lang w:eastAsia="ko-KR"/>
              </w:rPr>
              <w:t>Not ok with merging C1-214236 and C1-214417</w:t>
            </w:r>
          </w:p>
          <w:p w14:paraId="5DAB341B" w14:textId="77777777" w:rsidR="00547F3D" w:rsidRDefault="00547F3D" w:rsidP="0026195C">
            <w:pPr>
              <w:rPr>
                <w:rFonts w:eastAsia="Batang" w:cs="Arial"/>
                <w:lang w:eastAsia="ko-KR"/>
              </w:rPr>
            </w:pPr>
          </w:p>
          <w:p w14:paraId="0BFAD617" w14:textId="47C1EE27" w:rsidR="002D0471" w:rsidRDefault="002D0471" w:rsidP="002D0471">
            <w:pPr>
              <w:rPr>
                <w:rFonts w:eastAsia="Batang" w:cs="Arial"/>
                <w:lang w:eastAsia="ko-KR"/>
              </w:rPr>
            </w:pPr>
            <w:r>
              <w:rPr>
                <w:rFonts w:eastAsia="Batang" w:cs="Arial"/>
                <w:lang w:eastAsia="ko-KR"/>
              </w:rPr>
              <w:t>Lin, Friday, 13:55</w:t>
            </w:r>
          </w:p>
          <w:p w14:paraId="30F3E182" w14:textId="77777777" w:rsidR="002D0471" w:rsidRDefault="002D0471" w:rsidP="002D0471">
            <w:pPr>
              <w:rPr>
                <w:rFonts w:eastAsia="Batang" w:cs="Arial"/>
                <w:lang w:eastAsia="ko-KR"/>
              </w:rPr>
            </w:pPr>
            <w:r>
              <w:rPr>
                <w:rFonts w:eastAsia="Batang" w:cs="Arial"/>
                <w:lang w:eastAsia="ko-KR"/>
              </w:rPr>
              <w:t>Revision required</w:t>
            </w:r>
          </w:p>
          <w:p w14:paraId="09E98419" w14:textId="77777777" w:rsidR="002D0471" w:rsidRDefault="002D0471" w:rsidP="0026195C">
            <w:pPr>
              <w:rPr>
                <w:rFonts w:eastAsia="Batang" w:cs="Arial"/>
                <w:lang w:eastAsia="ko-KR"/>
              </w:rPr>
            </w:pPr>
          </w:p>
          <w:p w14:paraId="5E7D6CC6" w14:textId="50D919C6" w:rsidR="0051385C" w:rsidRDefault="0051385C" w:rsidP="0051385C">
            <w:pPr>
              <w:rPr>
                <w:rFonts w:eastAsia="Batang" w:cs="Arial"/>
                <w:lang w:eastAsia="ko-KR"/>
              </w:rPr>
            </w:pPr>
            <w:r>
              <w:rPr>
                <w:rFonts w:eastAsia="Batang" w:cs="Arial"/>
                <w:lang w:eastAsia="ko-KR"/>
              </w:rPr>
              <w:t xml:space="preserve">Ivo, Friday, </w:t>
            </w:r>
            <w:r>
              <w:rPr>
                <w:rFonts w:eastAsia="Batang" w:cs="Arial"/>
                <w:lang w:eastAsia="ko-KR"/>
              </w:rPr>
              <w:t>20:47</w:t>
            </w:r>
          </w:p>
          <w:p w14:paraId="0CC2E2E4" w14:textId="2E746FE9" w:rsidR="0051385C" w:rsidRDefault="0051385C" w:rsidP="0051385C">
            <w:pPr>
              <w:rPr>
                <w:rFonts w:eastAsia="Batang" w:cs="Arial"/>
                <w:lang w:eastAsia="ko-KR"/>
              </w:rPr>
            </w:pPr>
            <w:r>
              <w:rPr>
                <w:rFonts w:eastAsia="Batang" w:cs="Arial"/>
                <w:lang w:eastAsia="ko-KR"/>
              </w:rPr>
              <w:t xml:space="preserve">Answers to </w:t>
            </w:r>
            <w:r>
              <w:rPr>
                <w:rFonts w:eastAsia="Batang" w:cs="Arial"/>
                <w:lang w:eastAsia="ko-KR"/>
              </w:rPr>
              <w:t>Lin</w:t>
            </w:r>
          </w:p>
          <w:p w14:paraId="2C9FEB2A" w14:textId="77777777" w:rsidR="0051385C" w:rsidRDefault="0051385C" w:rsidP="0026195C">
            <w:pPr>
              <w:rPr>
                <w:rFonts w:eastAsia="Batang" w:cs="Arial"/>
                <w:lang w:eastAsia="ko-KR"/>
              </w:rPr>
            </w:pPr>
          </w:p>
          <w:p w14:paraId="0E0D7C62" w14:textId="77777777" w:rsidR="00504D29" w:rsidRDefault="00504D29" w:rsidP="00504D29">
            <w:pPr>
              <w:rPr>
                <w:rFonts w:eastAsia="Batang" w:cs="Arial"/>
                <w:lang w:eastAsia="ko-KR"/>
              </w:rPr>
            </w:pPr>
            <w:r>
              <w:rPr>
                <w:rFonts w:eastAsia="Batang" w:cs="Arial"/>
                <w:lang w:eastAsia="ko-KR"/>
              </w:rPr>
              <w:t>Roozbeh, Monday, 1:22</w:t>
            </w:r>
          </w:p>
          <w:p w14:paraId="36697213" w14:textId="52507AF8" w:rsidR="00504D29" w:rsidRDefault="00504D29" w:rsidP="00504D29">
            <w:pPr>
              <w:rPr>
                <w:rFonts w:eastAsia="Batang" w:cs="Arial"/>
                <w:lang w:eastAsia="ko-KR"/>
              </w:rPr>
            </w:pPr>
            <w:r>
              <w:rPr>
                <w:rFonts w:eastAsia="Batang" w:cs="Arial"/>
                <w:lang w:eastAsia="ko-KR"/>
              </w:rPr>
              <w:t xml:space="preserve">Answers to </w:t>
            </w:r>
            <w:r>
              <w:rPr>
                <w:rFonts w:eastAsia="Batang" w:cs="Arial"/>
                <w:lang w:eastAsia="ko-KR"/>
              </w:rPr>
              <w:t>Ivo</w:t>
            </w:r>
          </w:p>
          <w:p w14:paraId="693CD54F" w14:textId="77777777" w:rsidR="00504D29" w:rsidRDefault="00504D29" w:rsidP="0026195C">
            <w:pPr>
              <w:rPr>
                <w:rFonts w:eastAsia="Batang" w:cs="Arial"/>
                <w:lang w:eastAsia="ko-KR"/>
              </w:rPr>
            </w:pPr>
          </w:p>
          <w:p w14:paraId="5DD025B1" w14:textId="769B3813" w:rsidR="003461FC" w:rsidRDefault="003461FC" w:rsidP="003461FC">
            <w:pPr>
              <w:rPr>
                <w:rFonts w:eastAsia="Batang" w:cs="Arial"/>
                <w:lang w:eastAsia="ko-KR"/>
              </w:rPr>
            </w:pPr>
            <w:r>
              <w:rPr>
                <w:rFonts w:eastAsia="Batang" w:cs="Arial"/>
                <w:lang w:eastAsia="ko-KR"/>
              </w:rPr>
              <w:t>Ivo, Monday</w:t>
            </w:r>
            <w:r>
              <w:rPr>
                <w:rFonts w:eastAsia="Batang" w:cs="Arial"/>
                <w:lang w:eastAsia="ko-KR"/>
              </w:rPr>
              <w:t>, 1</w:t>
            </w:r>
            <w:r>
              <w:rPr>
                <w:rFonts w:eastAsia="Batang" w:cs="Arial"/>
                <w:lang w:eastAsia="ko-KR"/>
              </w:rPr>
              <w:t>1:38</w:t>
            </w:r>
          </w:p>
          <w:p w14:paraId="1542EA05" w14:textId="5867C54D" w:rsidR="003461FC" w:rsidRDefault="00D72527" w:rsidP="003461FC">
            <w:pPr>
              <w:rPr>
                <w:rFonts w:eastAsia="Batang" w:cs="Arial"/>
                <w:lang w:eastAsia="ko-KR"/>
              </w:rPr>
            </w:pPr>
            <w:r>
              <w:rPr>
                <w:rFonts w:eastAsia="Batang" w:cs="Arial"/>
                <w:lang w:eastAsia="ko-KR"/>
              </w:rPr>
              <w:t>Answers to Roozbeh</w:t>
            </w:r>
          </w:p>
          <w:p w14:paraId="79ED3DD8" w14:textId="77777777" w:rsidR="003461FC" w:rsidRDefault="003461FC" w:rsidP="0026195C">
            <w:pPr>
              <w:rPr>
                <w:rFonts w:eastAsia="Batang" w:cs="Arial"/>
                <w:lang w:eastAsia="ko-KR"/>
              </w:rPr>
            </w:pPr>
          </w:p>
          <w:p w14:paraId="60C2ECA8" w14:textId="011AA78D" w:rsidR="001A005F" w:rsidRDefault="001A005F" w:rsidP="001A005F">
            <w:pPr>
              <w:rPr>
                <w:rFonts w:eastAsia="Batang" w:cs="Arial"/>
                <w:lang w:eastAsia="ko-KR"/>
              </w:rPr>
            </w:pPr>
            <w:r>
              <w:rPr>
                <w:rFonts w:eastAsia="Batang" w:cs="Arial"/>
                <w:lang w:eastAsia="ko-KR"/>
              </w:rPr>
              <w:t>Lin</w:t>
            </w:r>
            <w:r>
              <w:rPr>
                <w:rFonts w:eastAsia="Batang" w:cs="Arial"/>
                <w:lang w:eastAsia="ko-KR"/>
              </w:rPr>
              <w:t xml:space="preserve">, Monday, </w:t>
            </w:r>
            <w:r>
              <w:rPr>
                <w:rFonts w:eastAsia="Batang" w:cs="Arial"/>
                <w:lang w:eastAsia="ko-KR"/>
              </w:rPr>
              <w:t>13:32</w:t>
            </w:r>
          </w:p>
          <w:p w14:paraId="30FDE63D" w14:textId="54F062EF" w:rsidR="001A005F" w:rsidRDefault="001A005F" w:rsidP="001A005F">
            <w:pPr>
              <w:rPr>
                <w:rFonts w:eastAsia="Batang" w:cs="Arial"/>
                <w:lang w:eastAsia="ko-KR"/>
              </w:rPr>
            </w:pPr>
            <w:r>
              <w:rPr>
                <w:rFonts w:eastAsia="Batang" w:cs="Arial"/>
                <w:lang w:eastAsia="ko-KR"/>
              </w:rPr>
              <w:t xml:space="preserve">Answers to </w:t>
            </w:r>
            <w:r>
              <w:rPr>
                <w:rFonts w:eastAsia="Batang" w:cs="Arial"/>
                <w:lang w:eastAsia="ko-KR"/>
              </w:rPr>
              <w:t>Ivo</w:t>
            </w:r>
          </w:p>
          <w:p w14:paraId="65591B7B" w14:textId="12FFC9CB" w:rsidR="00A0251A" w:rsidRPr="00D95972" w:rsidRDefault="00A0251A" w:rsidP="0026195C">
            <w:pPr>
              <w:rPr>
                <w:rFonts w:eastAsia="Batang" w:cs="Arial"/>
                <w:lang w:eastAsia="ko-KR"/>
              </w:rPr>
            </w:pP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F36339" w:rsidP="0026195C">
            <w:pPr>
              <w:overflowPunct/>
              <w:autoSpaceDE/>
              <w:autoSpaceDN/>
              <w:adjustRightInd/>
              <w:textAlignment w:val="auto"/>
              <w:rPr>
                <w:rFonts w:cs="Arial"/>
                <w:lang w:val="en-US"/>
              </w:rPr>
            </w:pPr>
            <w:hyperlink r:id="rId504"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07A9" w14:textId="7F055E5F" w:rsidR="00F612E8" w:rsidRDefault="00F612E8" w:rsidP="00F612E8">
            <w:pPr>
              <w:rPr>
                <w:rFonts w:eastAsia="Batang" w:cs="Arial"/>
                <w:lang w:eastAsia="ko-KR"/>
              </w:rPr>
            </w:pPr>
            <w:r>
              <w:rPr>
                <w:rFonts w:eastAsia="Batang" w:cs="Arial"/>
                <w:lang w:eastAsia="ko-KR"/>
              </w:rPr>
              <w:t>Sunghoon, Thursday, 9:05</w:t>
            </w:r>
          </w:p>
          <w:p w14:paraId="6EEDA4D3" w14:textId="77777777" w:rsidR="00F612E8" w:rsidRDefault="00F612E8" w:rsidP="00F612E8">
            <w:pPr>
              <w:rPr>
                <w:rFonts w:eastAsia="Batang" w:cs="Arial"/>
                <w:lang w:eastAsia="ko-KR"/>
              </w:rPr>
            </w:pPr>
            <w:r>
              <w:rPr>
                <w:rFonts w:eastAsia="Batang" w:cs="Arial"/>
                <w:lang w:eastAsia="ko-KR"/>
              </w:rPr>
              <w:t>Revision required</w:t>
            </w:r>
          </w:p>
          <w:p w14:paraId="1EBF723E" w14:textId="77777777" w:rsidR="0026195C" w:rsidRDefault="0026195C" w:rsidP="0026195C">
            <w:pPr>
              <w:rPr>
                <w:rFonts w:eastAsia="Batang" w:cs="Arial"/>
                <w:lang w:eastAsia="ko-KR"/>
              </w:rPr>
            </w:pPr>
          </w:p>
          <w:p w14:paraId="318E665A" w14:textId="5E3CE364" w:rsidR="00B644A2" w:rsidRDefault="00B644A2" w:rsidP="00B644A2">
            <w:pPr>
              <w:rPr>
                <w:rFonts w:eastAsia="Batang" w:cs="Arial"/>
                <w:lang w:eastAsia="ko-KR"/>
              </w:rPr>
            </w:pPr>
            <w:r>
              <w:rPr>
                <w:rFonts w:eastAsia="Batang" w:cs="Arial"/>
                <w:lang w:eastAsia="ko-KR"/>
              </w:rPr>
              <w:t>Lin, Friday, 14:29</w:t>
            </w:r>
          </w:p>
          <w:p w14:paraId="3EF95C84" w14:textId="77777777" w:rsidR="00B644A2" w:rsidRDefault="00B644A2" w:rsidP="00B644A2">
            <w:pPr>
              <w:rPr>
                <w:rFonts w:eastAsia="Batang" w:cs="Arial"/>
                <w:lang w:eastAsia="ko-KR"/>
              </w:rPr>
            </w:pPr>
            <w:r>
              <w:rPr>
                <w:rFonts w:eastAsia="Batang" w:cs="Arial"/>
                <w:lang w:eastAsia="ko-KR"/>
              </w:rPr>
              <w:t>Revision required</w:t>
            </w:r>
          </w:p>
          <w:p w14:paraId="562DEEBF" w14:textId="77777777" w:rsidR="00B644A2" w:rsidRDefault="00B644A2" w:rsidP="0026195C">
            <w:pPr>
              <w:rPr>
                <w:rFonts w:eastAsia="Batang" w:cs="Arial"/>
                <w:lang w:eastAsia="ko-KR"/>
              </w:rPr>
            </w:pPr>
          </w:p>
          <w:p w14:paraId="3B2D039B" w14:textId="686D08A7" w:rsidR="00D5082B" w:rsidRDefault="00D5082B" w:rsidP="00D5082B">
            <w:pPr>
              <w:rPr>
                <w:rFonts w:eastAsia="Batang" w:cs="Arial"/>
                <w:lang w:eastAsia="ko-KR"/>
              </w:rPr>
            </w:pPr>
            <w:r>
              <w:rPr>
                <w:rFonts w:eastAsia="Batang" w:cs="Arial"/>
                <w:lang w:eastAsia="ko-KR"/>
              </w:rPr>
              <w:t>Chen</w:t>
            </w:r>
            <w:r>
              <w:rPr>
                <w:rFonts w:eastAsia="Batang" w:cs="Arial"/>
                <w:lang w:eastAsia="ko-KR"/>
              </w:rPr>
              <w:t xml:space="preserve">, Monday, </w:t>
            </w:r>
            <w:r>
              <w:rPr>
                <w:rFonts w:eastAsia="Batang" w:cs="Arial"/>
                <w:lang w:eastAsia="ko-KR"/>
              </w:rPr>
              <w:t>8:42</w:t>
            </w:r>
          </w:p>
          <w:p w14:paraId="48F03291" w14:textId="77777777" w:rsidR="00D5082B" w:rsidRDefault="00D5082B" w:rsidP="00D5082B">
            <w:pPr>
              <w:rPr>
                <w:rFonts w:eastAsia="Batang" w:cs="Arial"/>
                <w:lang w:eastAsia="ko-KR"/>
              </w:rPr>
            </w:pPr>
            <w:r>
              <w:rPr>
                <w:rFonts w:eastAsia="Batang" w:cs="Arial"/>
                <w:lang w:eastAsia="ko-KR"/>
              </w:rPr>
              <w:t>Provides draft revision</w:t>
            </w:r>
          </w:p>
          <w:p w14:paraId="15D48A86" w14:textId="77777777" w:rsidR="00D5082B" w:rsidRDefault="00D5082B" w:rsidP="0026195C">
            <w:pPr>
              <w:rPr>
                <w:rFonts w:eastAsia="Batang" w:cs="Arial"/>
                <w:lang w:eastAsia="ko-KR"/>
              </w:rPr>
            </w:pPr>
          </w:p>
          <w:p w14:paraId="15D2E0CB" w14:textId="3108455C" w:rsidR="00467C14" w:rsidRDefault="00467C14" w:rsidP="00467C14">
            <w:pPr>
              <w:rPr>
                <w:rFonts w:eastAsia="Batang" w:cs="Arial"/>
                <w:lang w:eastAsia="ko-KR"/>
              </w:rPr>
            </w:pPr>
            <w:r>
              <w:rPr>
                <w:rFonts w:eastAsia="Batang" w:cs="Arial"/>
                <w:lang w:eastAsia="ko-KR"/>
              </w:rPr>
              <w:t>Lin</w:t>
            </w:r>
            <w:r>
              <w:rPr>
                <w:rFonts w:eastAsia="Batang" w:cs="Arial"/>
                <w:lang w:eastAsia="ko-KR"/>
              </w:rPr>
              <w:t>, Monday, 1</w:t>
            </w:r>
            <w:r>
              <w:rPr>
                <w:rFonts w:eastAsia="Batang" w:cs="Arial"/>
                <w:lang w:eastAsia="ko-KR"/>
              </w:rPr>
              <w:t>3:43</w:t>
            </w:r>
          </w:p>
          <w:p w14:paraId="5606825E" w14:textId="28DB3DD1" w:rsidR="00467C14" w:rsidRDefault="00FF52D7" w:rsidP="00467C14">
            <w:pPr>
              <w:rPr>
                <w:rFonts w:eastAsia="Batang" w:cs="Arial"/>
                <w:lang w:eastAsia="ko-KR"/>
              </w:rPr>
            </w:pPr>
            <w:r>
              <w:rPr>
                <w:rFonts w:eastAsia="Batang" w:cs="Arial"/>
                <w:lang w:eastAsia="ko-KR"/>
              </w:rPr>
              <w:t>Revision required, would like to co-sign</w:t>
            </w:r>
          </w:p>
          <w:p w14:paraId="1EE36BE3" w14:textId="77777777" w:rsidR="00467C14" w:rsidRDefault="00467C14" w:rsidP="0026195C">
            <w:pPr>
              <w:rPr>
                <w:rFonts w:eastAsia="Batang" w:cs="Arial"/>
                <w:lang w:eastAsia="ko-KR"/>
              </w:rPr>
            </w:pPr>
          </w:p>
          <w:p w14:paraId="15AEA28F" w14:textId="6F863D07" w:rsidR="00317A5D" w:rsidRDefault="00317A5D" w:rsidP="00317A5D">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14:33</w:t>
            </w:r>
          </w:p>
          <w:p w14:paraId="679EF92D" w14:textId="77777777" w:rsidR="00317A5D" w:rsidRDefault="00317A5D" w:rsidP="00317A5D">
            <w:pPr>
              <w:rPr>
                <w:rFonts w:eastAsia="Batang" w:cs="Arial"/>
                <w:lang w:eastAsia="ko-KR"/>
              </w:rPr>
            </w:pPr>
            <w:r>
              <w:rPr>
                <w:rFonts w:eastAsia="Batang" w:cs="Arial"/>
                <w:lang w:eastAsia="ko-KR"/>
              </w:rPr>
              <w:t>Revision required</w:t>
            </w:r>
          </w:p>
          <w:p w14:paraId="40BB8F51" w14:textId="1858B9FA" w:rsidR="00317A5D" w:rsidRPr="00D95972" w:rsidRDefault="00317A5D" w:rsidP="0026195C">
            <w:pPr>
              <w:rPr>
                <w:rFonts w:eastAsia="Batang" w:cs="Arial"/>
                <w:lang w:eastAsia="ko-KR"/>
              </w:rPr>
            </w:pPr>
          </w:p>
        </w:tc>
      </w:tr>
      <w:tr w:rsidR="0026195C"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8D5CF2" w14:textId="35DFDCB4" w:rsidR="0026195C" w:rsidRPr="00D95972" w:rsidRDefault="00F36339" w:rsidP="0026195C">
            <w:pPr>
              <w:overflowPunct/>
              <w:autoSpaceDE/>
              <w:autoSpaceDN/>
              <w:adjustRightInd/>
              <w:textAlignment w:val="auto"/>
              <w:rPr>
                <w:rFonts w:cs="Arial"/>
                <w:lang w:val="en-US"/>
              </w:rPr>
            </w:pPr>
            <w:hyperlink r:id="rId505" w:history="1">
              <w:r w:rsidR="0026195C">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BC9F4" w14:textId="77777777" w:rsidR="0026195C" w:rsidRDefault="0026195C" w:rsidP="0026195C">
            <w:pPr>
              <w:rPr>
                <w:rFonts w:eastAsia="Batang" w:cs="Arial"/>
                <w:lang w:eastAsia="ko-KR"/>
              </w:rPr>
            </w:pPr>
            <w:r>
              <w:rPr>
                <w:rFonts w:eastAsia="Batang" w:cs="Arial"/>
                <w:lang w:eastAsia="ko-KR"/>
              </w:rPr>
              <w:t>Revision of C1-213774</w:t>
            </w:r>
          </w:p>
          <w:p w14:paraId="4F5F4226" w14:textId="24FF901D" w:rsidR="0039293A" w:rsidRDefault="0039293A" w:rsidP="0039293A">
            <w:pPr>
              <w:rPr>
                <w:rFonts w:eastAsia="Batang" w:cs="Arial"/>
                <w:lang w:eastAsia="ko-KR"/>
              </w:rPr>
            </w:pPr>
            <w:r>
              <w:rPr>
                <w:rFonts w:eastAsia="Batang" w:cs="Arial"/>
                <w:lang w:eastAsia="ko-KR"/>
              </w:rPr>
              <w:t>Roozbeh, Thursday, 7:03</w:t>
            </w:r>
          </w:p>
          <w:p w14:paraId="1479819A" w14:textId="26A63665" w:rsidR="0039293A" w:rsidRDefault="005C2794" w:rsidP="0039293A">
            <w:pPr>
              <w:rPr>
                <w:rFonts w:eastAsia="Batang" w:cs="Arial"/>
                <w:lang w:eastAsia="ko-KR"/>
              </w:rPr>
            </w:pPr>
            <w:r>
              <w:rPr>
                <w:rFonts w:eastAsia="Batang" w:cs="Arial"/>
                <w:lang w:eastAsia="ko-KR"/>
              </w:rPr>
              <w:t>Objection</w:t>
            </w:r>
          </w:p>
          <w:p w14:paraId="66876561" w14:textId="77777777" w:rsidR="0039293A" w:rsidRDefault="0039293A" w:rsidP="0026195C">
            <w:pPr>
              <w:rPr>
                <w:rFonts w:eastAsia="Batang" w:cs="Arial"/>
                <w:lang w:eastAsia="ko-KR"/>
              </w:rPr>
            </w:pPr>
          </w:p>
          <w:p w14:paraId="73493964" w14:textId="7E28C731" w:rsidR="00B8767F" w:rsidRDefault="00B8767F" w:rsidP="00B8767F">
            <w:pPr>
              <w:rPr>
                <w:rFonts w:eastAsia="Batang" w:cs="Arial"/>
                <w:lang w:eastAsia="ko-KR"/>
              </w:rPr>
            </w:pPr>
            <w:r>
              <w:rPr>
                <w:rFonts w:eastAsia="Batang" w:cs="Arial"/>
                <w:lang w:eastAsia="ko-KR"/>
              </w:rPr>
              <w:t>Ivo, Thursday, 8:37</w:t>
            </w:r>
          </w:p>
          <w:p w14:paraId="5B2B9488" w14:textId="77777777" w:rsidR="00B8767F" w:rsidRDefault="00B8767F" w:rsidP="00B8767F">
            <w:pPr>
              <w:rPr>
                <w:rFonts w:eastAsia="Batang" w:cs="Arial"/>
                <w:lang w:eastAsia="ko-KR"/>
              </w:rPr>
            </w:pPr>
            <w:r>
              <w:rPr>
                <w:rFonts w:eastAsia="Batang" w:cs="Arial"/>
                <w:lang w:eastAsia="ko-KR"/>
              </w:rPr>
              <w:t>Revision required</w:t>
            </w:r>
          </w:p>
          <w:p w14:paraId="54946127" w14:textId="77777777" w:rsidR="00B8767F" w:rsidRDefault="00B8767F" w:rsidP="0026195C">
            <w:pPr>
              <w:rPr>
                <w:rFonts w:eastAsia="Batang" w:cs="Arial"/>
                <w:lang w:eastAsia="ko-KR"/>
              </w:rPr>
            </w:pPr>
          </w:p>
          <w:p w14:paraId="5B5FF3BA" w14:textId="6E23FF6D" w:rsidR="00F612E8" w:rsidRDefault="00F612E8" w:rsidP="00F612E8">
            <w:pPr>
              <w:rPr>
                <w:rFonts w:eastAsia="Batang" w:cs="Arial"/>
                <w:lang w:eastAsia="ko-KR"/>
              </w:rPr>
            </w:pPr>
            <w:r>
              <w:rPr>
                <w:rFonts w:eastAsia="Batang" w:cs="Arial"/>
                <w:lang w:eastAsia="ko-KR"/>
              </w:rPr>
              <w:t>Sunghoon, Thursday, 9:0</w:t>
            </w:r>
            <w:r w:rsidR="00174905">
              <w:rPr>
                <w:rFonts w:eastAsia="Batang" w:cs="Arial"/>
                <w:lang w:eastAsia="ko-KR"/>
              </w:rPr>
              <w:t>6</w:t>
            </w:r>
          </w:p>
          <w:p w14:paraId="0B160941" w14:textId="6B33F85F" w:rsidR="00F612E8" w:rsidRDefault="00174905" w:rsidP="00F612E8">
            <w:pPr>
              <w:rPr>
                <w:rFonts w:eastAsia="Batang" w:cs="Arial"/>
                <w:lang w:eastAsia="ko-KR"/>
              </w:rPr>
            </w:pPr>
            <w:r>
              <w:rPr>
                <w:rFonts w:eastAsia="Batang" w:cs="Arial"/>
                <w:lang w:eastAsia="ko-KR"/>
              </w:rPr>
              <w:t>Merge required</w:t>
            </w:r>
          </w:p>
          <w:p w14:paraId="43CC4A26" w14:textId="2E68F73D" w:rsidR="00174905" w:rsidRDefault="00174905" w:rsidP="00F612E8">
            <w:pPr>
              <w:rPr>
                <w:rFonts w:eastAsia="Batang" w:cs="Arial"/>
                <w:lang w:eastAsia="ko-KR"/>
              </w:rPr>
            </w:pPr>
            <w:r>
              <w:rPr>
                <w:rFonts w:eastAsia="Batang" w:cs="Arial"/>
                <w:lang w:eastAsia="ko-KR"/>
              </w:rPr>
              <w:t>Request to merge into C1-214412</w:t>
            </w:r>
          </w:p>
          <w:p w14:paraId="3058024D" w14:textId="77777777" w:rsidR="00F612E8" w:rsidRDefault="00F612E8" w:rsidP="0026195C">
            <w:pPr>
              <w:rPr>
                <w:rFonts w:eastAsia="Batang" w:cs="Arial"/>
                <w:lang w:eastAsia="ko-KR"/>
              </w:rPr>
            </w:pPr>
          </w:p>
          <w:p w14:paraId="3B5D1618" w14:textId="033D36FD" w:rsidR="00E514AD" w:rsidRDefault="00E514AD" w:rsidP="00E514AD">
            <w:pPr>
              <w:rPr>
                <w:rFonts w:eastAsia="Batang" w:cs="Arial"/>
                <w:lang w:eastAsia="ko-KR"/>
              </w:rPr>
            </w:pPr>
            <w:r>
              <w:rPr>
                <w:rFonts w:eastAsia="Batang" w:cs="Arial"/>
                <w:lang w:eastAsia="ko-KR"/>
              </w:rPr>
              <w:t>Lin, Friday, 14:44</w:t>
            </w:r>
          </w:p>
          <w:p w14:paraId="7D25738D" w14:textId="77777777" w:rsidR="00E514AD" w:rsidRDefault="00E514AD" w:rsidP="00E514AD">
            <w:pPr>
              <w:rPr>
                <w:rFonts w:eastAsia="Batang" w:cs="Arial"/>
                <w:lang w:eastAsia="ko-KR"/>
              </w:rPr>
            </w:pPr>
            <w:r>
              <w:rPr>
                <w:rFonts w:eastAsia="Batang" w:cs="Arial"/>
                <w:lang w:eastAsia="ko-KR"/>
              </w:rPr>
              <w:t>Revision required</w:t>
            </w:r>
          </w:p>
          <w:p w14:paraId="7DA0C0BC" w14:textId="678D3C87" w:rsidR="00E514AD" w:rsidRPr="00D95972" w:rsidRDefault="00E514AD" w:rsidP="0026195C">
            <w:pPr>
              <w:rPr>
                <w:rFonts w:eastAsia="Batang" w:cs="Arial"/>
                <w:lang w:eastAsia="ko-KR"/>
              </w:rPr>
            </w:pPr>
          </w:p>
        </w:tc>
      </w:tr>
      <w:tr w:rsidR="0026195C"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A43007" w14:textId="05C5A8E8" w:rsidR="0026195C" w:rsidRPr="00D95972" w:rsidRDefault="00F36339" w:rsidP="0026195C">
            <w:pPr>
              <w:overflowPunct/>
              <w:autoSpaceDE/>
              <w:autoSpaceDN/>
              <w:adjustRightInd/>
              <w:textAlignment w:val="auto"/>
              <w:rPr>
                <w:rFonts w:cs="Arial"/>
                <w:lang w:val="en-US"/>
              </w:rPr>
            </w:pPr>
            <w:hyperlink r:id="rId506" w:history="1">
              <w:r w:rsidR="0026195C">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E739" w14:textId="77777777" w:rsidR="0026195C" w:rsidRDefault="0026195C" w:rsidP="0026195C">
            <w:pPr>
              <w:rPr>
                <w:rFonts w:eastAsia="Batang" w:cs="Arial"/>
                <w:lang w:eastAsia="ko-KR"/>
              </w:rPr>
            </w:pPr>
            <w:r>
              <w:rPr>
                <w:rFonts w:eastAsia="Batang" w:cs="Arial"/>
                <w:lang w:eastAsia="ko-KR"/>
              </w:rPr>
              <w:t>Revision of C1-213775</w:t>
            </w:r>
          </w:p>
          <w:p w14:paraId="07AA1BED" w14:textId="77777777" w:rsidR="001B48D0" w:rsidRDefault="001B48D0" w:rsidP="001B48D0">
            <w:pPr>
              <w:rPr>
                <w:rFonts w:eastAsia="Batang" w:cs="Arial"/>
                <w:lang w:eastAsia="ko-KR"/>
              </w:rPr>
            </w:pPr>
            <w:r>
              <w:rPr>
                <w:rFonts w:eastAsia="Batang" w:cs="Arial"/>
                <w:lang w:eastAsia="ko-KR"/>
              </w:rPr>
              <w:t>Roozbeh, Thursday, 7:03</w:t>
            </w:r>
          </w:p>
          <w:p w14:paraId="23FDF8A4" w14:textId="0AEAD3FE" w:rsidR="001B48D0" w:rsidRDefault="005C2794" w:rsidP="001B48D0">
            <w:pPr>
              <w:rPr>
                <w:rFonts w:eastAsia="Batang" w:cs="Arial"/>
                <w:lang w:eastAsia="ko-KR"/>
              </w:rPr>
            </w:pPr>
            <w:r>
              <w:rPr>
                <w:rFonts w:eastAsia="Batang" w:cs="Arial"/>
                <w:lang w:eastAsia="ko-KR"/>
              </w:rPr>
              <w:t>Objection</w:t>
            </w:r>
          </w:p>
          <w:p w14:paraId="08B6EC28" w14:textId="77777777" w:rsidR="001B48D0" w:rsidRDefault="001B48D0" w:rsidP="0026195C">
            <w:pPr>
              <w:rPr>
                <w:rFonts w:eastAsia="Batang" w:cs="Arial"/>
                <w:lang w:eastAsia="ko-KR"/>
              </w:rPr>
            </w:pPr>
          </w:p>
          <w:p w14:paraId="6C8E66D0" w14:textId="77777777" w:rsidR="008226E3" w:rsidRDefault="008226E3" w:rsidP="008226E3">
            <w:pPr>
              <w:rPr>
                <w:rFonts w:eastAsia="Batang" w:cs="Arial"/>
                <w:lang w:eastAsia="ko-KR"/>
              </w:rPr>
            </w:pPr>
            <w:r>
              <w:rPr>
                <w:rFonts w:eastAsia="Batang" w:cs="Arial"/>
                <w:lang w:eastAsia="ko-KR"/>
              </w:rPr>
              <w:t>Ivo, Thursday, 8:37</w:t>
            </w:r>
          </w:p>
          <w:p w14:paraId="2E0B20D1" w14:textId="77777777" w:rsidR="008226E3" w:rsidRDefault="008226E3" w:rsidP="008226E3">
            <w:pPr>
              <w:rPr>
                <w:rFonts w:eastAsia="Batang" w:cs="Arial"/>
                <w:lang w:eastAsia="ko-KR"/>
              </w:rPr>
            </w:pPr>
            <w:r>
              <w:rPr>
                <w:rFonts w:eastAsia="Batang" w:cs="Arial"/>
                <w:lang w:eastAsia="ko-KR"/>
              </w:rPr>
              <w:t>Revision required</w:t>
            </w:r>
          </w:p>
          <w:p w14:paraId="06F190ED" w14:textId="77777777" w:rsidR="008226E3" w:rsidRDefault="008226E3" w:rsidP="0026195C">
            <w:pPr>
              <w:rPr>
                <w:rFonts w:eastAsia="Batang" w:cs="Arial"/>
                <w:lang w:eastAsia="ko-KR"/>
              </w:rPr>
            </w:pPr>
          </w:p>
          <w:p w14:paraId="7C5176F0" w14:textId="30D55ECB" w:rsidR="00D3094E" w:rsidRDefault="00D3094E" w:rsidP="00D3094E">
            <w:pPr>
              <w:rPr>
                <w:rFonts w:eastAsia="Batang" w:cs="Arial"/>
                <w:lang w:eastAsia="ko-KR"/>
              </w:rPr>
            </w:pPr>
            <w:r>
              <w:rPr>
                <w:rFonts w:eastAsia="Batang" w:cs="Arial"/>
                <w:lang w:eastAsia="ko-KR"/>
              </w:rPr>
              <w:t>Sunghoon, Thursday, 9:07</w:t>
            </w:r>
          </w:p>
          <w:p w14:paraId="5C4CC0C8" w14:textId="77777777" w:rsidR="00D3094E" w:rsidRDefault="00D3094E" w:rsidP="00D3094E">
            <w:pPr>
              <w:rPr>
                <w:rFonts w:eastAsia="Batang" w:cs="Arial"/>
                <w:lang w:eastAsia="ko-KR"/>
              </w:rPr>
            </w:pPr>
            <w:r>
              <w:rPr>
                <w:rFonts w:eastAsia="Batang" w:cs="Arial"/>
                <w:lang w:eastAsia="ko-KR"/>
              </w:rPr>
              <w:t>Merge required</w:t>
            </w:r>
          </w:p>
          <w:p w14:paraId="078CB291" w14:textId="6551134F" w:rsidR="00D3094E" w:rsidRDefault="00D3094E" w:rsidP="00D3094E">
            <w:pPr>
              <w:rPr>
                <w:rFonts w:eastAsia="Batang" w:cs="Arial"/>
                <w:lang w:eastAsia="ko-KR"/>
              </w:rPr>
            </w:pPr>
            <w:r>
              <w:rPr>
                <w:rFonts w:eastAsia="Batang" w:cs="Arial"/>
                <w:lang w:eastAsia="ko-KR"/>
              </w:rPr>
              <w:t>Request to merge into C1-214415</w:t>
            </w:r>
          </w:p>
          <w:p w14:paraId="2096FB28" w14:textId="77777777" w:rsidR="00D3094E" w:rsidRDefault="00D3094E" w:rsidP="0026195C">
            <w:pPr>
              <w:rPr>
                <w:rFonts w:eastAsia="Batang" w:cs="Arial"/>
                <w:lang w:eastAsia="ko-KR"/>
              </w:rPr>
            </w:pPr>
          </w:p>
          <w:p w14:paraId="5B2DEEDE" w14:textId="3B55158C" w:rsidR="00E514AD" w:rsidRDefault="00E514AD" w:rsidP="00E514AD">
            <w:pPr>
              <w:rPr>
                <w:rFonts w:eastAsia="Batang" w:cs="Arial"/>
                <w:lang w:eastAsia="ko-KR"/>
              </w:rPr>
            </w:pPr>
            <w:r>
              <w:rPr>
                <w:rFonts w:eastAsia="Batang" w:cs="Arial"/>
                <w:lang w:eastAsia="ko-KR"/>
              </w:rPr>
              <w:t>Lin, Friday, 14:52</w:t>
            </w:r>
          </w:p>
          <w:p w14:paraId="0C31A37A" w14:textId="77777777" w:rsidR="00E514AD" w:rsidRDefault="00E514AD" w:rsidP="00E514AD">
            <w:pPr>
              <w:rPr>
                <w:rFonts w:eastAsia="Batang" w:cs="Arial"/>
                <w:lang w:eastAsia="ko-KR"/>
              </w:rPr>
            </w:pPr>
            <w:r>
              <w:rPr>
                <w:rFonts w:eastAsia="Batang" w:cs="Arial"/>
                <w:lang w:eastAsia="ko-KR"/>
              </w:rPr>
              <w:t>Revision required</w:t>
            </w:r>
          </w:p>
          <w:p w14:paraId="675F9FE1" w14:textId="256EA404" w:rsidR="00E514AD" w:rsidRPr="00D95972" w:rsidRDefault="00E514AD" w:rsidP="0026195C">
            <w:pPr>
              <w:rPr>
                <w:rFonts w:eastAsia="Batang" w:cs="Arial"/>
                <w:lang w:eastAsia="ko-KR"/>
              </w:rPr>
            </w:pP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F36339" w:rsidP="0026195C">
            <w:pPr>
              <w:overflowPunct/>
              <w:autoSpaceDE/>
              <w:autoSpaceDN/>
              <w:adjustRightInd/>
              <w:textAlignment w:val="auto"/>
              <w:rPr>
                <w:rFonts w:cs="Arial"/>
                <w:lang w:val="en-US"/>
              </w:rPr>
            </w:pPr>
            <w:hyperlink r:id="rId507"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2372" w14:textId="0C1E3270" w:rsidR="005C2794" w:rsidRDefault="005C2794" w:rsidP="005C2794">
            <w:pPr>
              <w:rPr>
                <w:rFonts w:eastAsia="Batang" w:cs="Arial"/>
                <w:lang w:eastAsia="ko-KR"/>
              </w:rPr>
            </w:pPr>
            <w:r>
              <w:rPr>
                <w:rFonts w:eastAsia="Batang" w:cs="Arial"/>
                <w:lang w:eastAsia="ko-KR"/>
              </w:rPr>
              <w:t>Roozbeh, Thursday, 7:04</w:t>
            </w:r>
          </w:p>
          <w:p w14:paraId="6FE79D09" w14:textId="77777777" w:rsidR="005C2794" w:rsidRDefault="005C2794" w:rsidP="005C2794">
            <w:pPr>
              <w:rPr>
                <w:rFonts w:eastAsia="Batang" w:cs="Arial"/>
                <w:lang w:eastAsia="ko-KR"/>
              </w:rPr>
            </w:pPr>
            <w:r>
              <w:rPr>
                <w:rFonts w:eastAsia="Batang" w:cs="Arial"/>
                <w:lang w:eastAsia="ko-KR"/>
              </w:rPr>
              <w:t>Objection</w:t>
            </w:r>
          </w:p>
          <w:p w14:paraId="0E06B375" w14:textId="77777777" w:rsidR="0026195C" w:rsidRDefault="0026195C" w:rsidP="0026195C">
            <w:pPr>
              <w:rPr>
                <w:rFonts w:eastAsia="Batang" w:cs="Arial"/>
                <w:lang w:eastAsia="ko-KR"/>
              </w:rPr>
            </w:pPr>
          </w:p>
          <w:p w14:paraId="321F4E4C" w14:textId="77777777" w:rsidR="00684461" w:rsidRDefault="00684461" w:rsidP="00684461">
            <w:pPr>
              <w:rPr>
                <w:rFonts w:eastAsia="Batang" w:cs="Arial"/>
                <w:lang w:eastAsia="ko-KR"/>
              </w:rPr>
            </w:pPr>
            <w:r>
              <w:rPr>
                <w:rFonts w:eastAsia="Batang" w:cs="Arial"/>
                <w:lang w:eastAsia="ko-KR"/>
              </w:rPr>
              <w:t>Ivo, Thursday, 8:37</w:t>
            </w:r>
          </w:p>
          <w:p w14:paraId="760B7553" w14:textId="77777777" w:rsidR="00684461" w:rsidRDefault="00684461" w:rsidP="00684461">
            <w:pPr>
              <w:rPr>
                <w:rFonts w:eastAsia="Batang" w:cs="Arial"/>
                <w:lang w:eastAsia="ko-KR"/>
              </w:rPr>
            </w:pPr>
            <w:r>
              <w:rPr>
                <w:rFonts w:eastAsia="Batang" w:cs="Arial"/>
                <w:lang w:eastAsia="ko-KR"/>
              </w:rPr>
              <w:t>Revision required</w:t>
            </w:r>
          </w:p>
          <w:p w14:paraId="4CB603EC" w14:textId="77777777" w:rsidR="00684461" w:rsidRDefault="00684461" w:rsidP="0026195C">
            <w:pPr>
              <w:rPr>
                <w:rFonts w:eastAsia="Batang" w:cs="Arial"/>
                <w:lang w:eastAsia="ko-KR"/>
              </w:rPr>
            </w:pPr>
          </w:p>
          <w:p w14:paraId="7DC14AE6" w14:textId="0FEF92C7" w:rsidR="004E115B" w:rsidRDefault="004E115B" w:rsidP="004E115B">
            <w:pPr>
              <w:rPr>
                <w:rFonts w:eastAsia="Batang" w:cs="Arial"/>
                <w:lang w:eastAsia="ko-KR"/>
              </w:rPr>
            </w:pPr>
            <w:r>
              <w:rPr>
                <w:rFonts w:eastAsia="Batang" w:cs="Arial"/>
                <w:lang w:eastAsia="ko-KR"/>
              </w:rPr>
              <w:t>Sunghoon, Thursday, 9:13</w:t>
            </w:r>
          </w:p>
          <w:p w14:paraId="7B635568" w14:textId="77777777" w:rsidR="004E115B" w:rsidRDefault="004E115B" w:rsidP="004E115B">
            <w:pPr>
              <w:rPr>
                <w:rFonts w:eastAsia="Batang" w:cs="Arial"/>
                <w:lang w:eastAsia="ko-KR"/>
              </w:rPr>
            </w:pPr>
            <w:r>
              <w:rPr>
                <w:rFonts w:eastAsia="Batang" w:cs="Arial"/>
                <w:lang w:eastAsia="ko-KR"/>
              </w:rPr>
              <w:t>Revision required</w:t>
            </w:r>
          </w:p>
          <w:p w14:paraId="178CC76F" w14:textId="77777777" w:rsidR="004E115B" w:rsidRDefault="004E115B" w:rsidP="0026195C">
            <w:pPr>
              <w:rPr>
                <w:rFonts w:eastAsia="Batang" w:cs="Arial"/>
                <w:lang w:eastAsia="ko-KR"/>
              </w:rPr>
            </w:pPr>
          </w:p>
          <w:p w14:paraId="0ECBA72D" w14:textId="2CBB8935" w:rsidR="002F2680" w:rsidRDefault="002F2680" w:rsidP="002F2680">
            <w:pPr>
              <w:rPr>
                <w:rFonts w:eastAsia="Batang" w:cs="Arial"/>
                <w:lang w:eastAsia="ko-KR"/>
              </w:rPr>
            </w:pPr>
            <w:r>
              <w:rPr>
                <w:rFonts w:eastAsia="Batang" w:cs="Arial"/>
                <w:lang w:eastAsia="ko-KR"/>
              </w:rPr>
              <w:t>Lin, Friday, 1</w:t>
            </w:r>
            <w:r w:rsidR="00BA3402">
              <w:rPr>
                <w:rFonts w:eastAsia="Batang" w:cs="Arial"/>
                <w:lang w:eastAsia="ko-KR"/>
              </w:rPr>
              <w:t>5:07</w:t>
            </w:r>
          </w:p>
          <w:p w14:paraId="35D91628" w14:textId="77777777" w:rsidR="002F2680" w:rsidRDefault="002F2680" w:rsidP="002F2680">
            <w:pPr>
              <w:rPr>
                <w:rFonts w:eastAsia="Batang" w:cs="Arial"/>
                <w:lang w:eastAsia="ko-KR"/>
              </w:rPr>
            </w:pPr>
            <w:r>
              <w:rPr>
                <w:rFonts w:eastAsia="Batang" w:cs="Arial"/>
                <w:lang w:eastAsia="ko-KR"/>
              </w:rPr>
              <w:t>Revision required</w:t>
            </w:r>
          </w:p>
          <w:p w14:paraId="55B3BC3E" w14:textId="77777777" w:rsidR="002F2680" w:rsidRDefault="002F2680" w:rsidP="0026195C">
            <w:pPr>
              <w:rPr>
                <w:rFonts w:eastAsia="Batang" w:cs="Arial"/>
                <w:lang w:eastAsia="ko-KR"/>
              </w:rPr>
            </w:pPr>
          </w:p>
          <w:p w14:paraId="6B496FE9" w14:textId="7A8AF5E3" w:rsidR="00F069A0" w:rsidRDefault="00F069A0" w:rsidP="00F069A0">
            <w:pPr>
              <w:rPr>
                <w:rFonts w:eastAsia="Batang" w:cs="Arial"/>
                <w:lang w:eastAsia="ko-KR"/>
              </w:rPr>
            </w:pPr>
            <w:r>
              <w:rPr>
                <w:rFonts w:eastAsia="Batang" w:cs="Arial"/>
                <w:lang w:eastAsia="ko-KR"/>
              </w:rPr>
              <w:t>Grace, Friday, 15:54</w:t>
            </w:r>
          </w:p>
          <w:p w14:paraId="7B57323B" w14:textId="77777777" w:rsidR="00F069A0" w:rsidRDefault="00F069A0" w:rsidP="00F069A0">
            <w:pPr>
              <w:rPr>
                <w:rFonts w:eastAsia="Batang" w:cs="Arial"/>
                <w:lang w:eastAsia="ko-KR"/>
              </w:rPr>
            </w:pPr>
            <w:r>
              <w:rPr>
                <w:rFonts w:eastAsia="Batang" w:cs="Arial"/>
                <w:lang w:eastAsia="ko-KR"/>
              </w:rPr>
              <w:t>Revision required</w:t>
            </w:r>
          </w:p>
          <w:p w14:paraId="0999CEA9" w14:textId="77777777" w:rsidR="00F069A0" w:rsidRDefault="00F069A0" w:rsidP="0026195C">
            <w:pPr>
              <w:rPr>
                <w:rFonts w:eastAsia="Batang" w:cs="Arial"/>
                <w:lang w:eastAsia="ko-KR"/>
              </w:rPr>
            </w:pPr>
          </w:p>
          <w:p w14:paraId="6C99D034" w14:textId="70683C23" w:rsidR="00EA4A16" w:rsidRDefault="00EA4A16" w:rsidP="00EA4A16">
            <w:pPr>
              <w:rPr>
                <w:rFonts w:eastAsia="Batang" w:cs="Arial"/>
                <w:lang w:eastAsia="ko-KR"/>
              </w:rPr>
            </w:pPr>
            <w:r>
              <w:rPr>
                <w:rFonts w:eastAsia="Batang" w:cs="Arial"/>
                <w:lang w:eastAsia="ko-KR"/>
              </w:rPr>
              <w:t>Sunghoon, Friday, 17:02</w:t>
            </w:r>
          </w:p>
          <w:p w14:paraId="63D55E8A" w14:textId="3C55D84D" w:rsidR="00EA4A16" w:rsidRDefault="00EA4A16" w:rsidP="00EA4A16">
            <w:pPr>
              <w:rPr>
                <w:rFonts w:eastAsia="Batang" w:cs="Arial"/>
                <w:lang w:eastAsia="ko-KR"/>
              </w:rPr>
            </w:pPr>
            <w:r>
              <w:rPr>
                <w:rFonts w:eastAsia="Batang" w:cs="Arial"/>
                <w:lang w:eastAsia="ko-KR"/>
              </w:rPr>
              <w:t>Answers to Roozbeh</w:t>
            </w:r>
          </w:p>
          <w:p w14:paraId="400E8830" w14:textId="77777777" w:rsidR="00EA4A16" w:rsidRDefault="00EA4A16" w:rsidP="0026195C">
            <w:pPr>
              <w:rPr>
                <w:rFonts w:eastAsia="Batang" w:cs="Arial"/>
                <w:lang w:eastAsia="ko-KR"/>
              </w:rPr>
            </w:pPr>
          </w:p>
          <w:p w14:paraId="088B73BB" w14:textId="2D47C501" w:rsidR="00925B23" w:rsidRDefault="00925B23" w:rsidP="00925B23">
            <w:pPr>
              <w:rPr>
                <w:rFonts w:eastAsia="Batang" w:cs="Arial"/>
                <w:lang w:eastAsia="ko-KR"/>
              </w:rPr>
            </w:pPr>
            <w:r>
              <w:rPr>
                <w:rFonts w:eastAsia="Batang" w:cs="Arial"/>
                <w:lang w:eastAsia="ko-KR"/>
              </w:rPr>
              <w:t>Roozbeh</w:t>
            </w:r>
            <w:r>
              <w:rPr>
                <w:rFonts w:eastAsia="Batang" w:cs="Arial"/>
                <w:lang w:eastAsia="ko-KR"/>
              </w:rPr>
              <w:t xml:space="preserve">, </w:t>
            </w:r>
            <w:r w:rsidR="009D0838">
              <w:rPr>
                <w:rFonts w:eastAsia="Batang" w:cs="Arial"/>
                <w:lang w:eastAsia="ko-KR"/>
              </w:rPr>
              <w:t>Saturday</w:t>
            </w:r>
            <w:r>
              <w:rPr>
                <w:rFonts w:eastAsia="Batang" w:cs="Arial"/>
                <w:lang w:eastAsia="ko-KR"/>
              </w:rPr>
              <w:t xml:space="preserve">, </w:t>
            </w:r>
            <w:r w:rsidR="009D0838">
              <w:rPr>
                <w:rFonts w:eastAsia="Batang" w:cs="Arial"/>
                <w:lang w:eastAsia="ko-KR"/>
              </w:rPr>
              <w:t>1:46</w:t>
            </w:r>
          </w:p>
          <w:p w14:paraId="68E37BB0" w14:textId="239198DB" w:rsidR="00925B23" w:rsidRDefault="009D0838" w:rsidP="00925B23">
            <w:pPr>
              <w:rPr>
                <w:rFonts w:eastAsia="Batang" w:cs="Arial"/>
                <w:lang w:eastAsia="ko-KR"/>
              </w:rPr>
            </w:pPr>
            <w:r>
              <w:rPr>
                <w:rFonts w:eastAsia="Batang" w:cs="Arial"/>
                <w:lang w:eastAsia="ko-KR"/>
              </w:rPr>
              <w:t>Revision required</w:t>
            </w:r>
          </w:p>
          <w:p w14:paraId="59BB06F3" w14:textId="77777777" w:rsidR="00925B23" w:rsidRDefault="00925B23" w:rsidP="0026195C">
            <w:pPr>
              <w:rPr>
                <w:rFonts w:eastAsia="Batang" w:cs="Arial"/>
                <w:lang w:eastAsia="ko-KR"/>
              </w:rPr>
            </w:pPr>
          </w:p>
          <w:p w14:paraId="77068346" w14:textId="5D87573E" w:rsidR="00856D29" w:rsidRDefault="00856D29" w:rsidP="00856D29">
            <w:pPr>
              <w:rPr>
                <w:rFonts w:eastAsia="Batang" w:cs="Arial"/>
                <w:lang w:eastAsia="ko-KR"/>
              </w:rPr>
            </w:pPr>
            <w:r>
              <w:rPr>
                <w:rFonts w:eastAsia="Batang" w:cs="Arial"/>
                <w:lang w:eastAsia="ko-KR"/>
              </w:rPr>
              <w:t xml:space="preserve">Roozbeh, Saturday, </w:t>
            </w:r>
            <w:r w:rsidR="00824209">
              <w:rPr>
                <w:rFonts w:eastAsia="Batang" w:cs="Arial"/>
                <w:lang w:eastAsia="ko-KR"/>
              </w:rPr>
              <w:t>2:08</w:t>
            </w:r>
          </w:p>
          <w:p w14:paraId="4FE7086B" w14:textId="77777777" w:rsidR="00856D29" w:rsidRDefault="00856D29" w:rsidP="00856D29">
            <w:pPr>
              <w:rPr>
                <w:rFonts w:eastAsia="Batang" w:cs="Arial"/>
                <w:lang w:eastAsia="ko-KR"/>
              </w:rPr>
            </w:pPr>
            <w:r>
              <w:rPr>
                <w:rFonts w:eastAsia="Batang" w:cs="Arial"/>
                <w:lang w:eastAsia="ko-KR"/>
              </w:rPr>
              <w:t>Revision required</w:t>
            </w:r>
          </w:p>
          <w:p w14:paraId="3EAED1B9" w14:textId="77777777" w:rsidR="00856D29" w:rsidRDefault="00856D29" w:rsidP="0026195C">
            <w:pPr>
              <w:rPr>
                <w:rFonts w:eastAsia="Batang" w:cs="Arial"/>
                <w:lang w:eastAsia="ko-KR"/>
              </w:rPr>
            </w:pPr>
          </w:p>
          <w:p w14:paraId="0184C998" w14:textId="492AB752" w:rsidR="00F15717" w:rsidRDefault="00F15717" w:rsidP="00F15717">
            <w:pPr>
              <w:rPr>
                <w:rFonts w:eastAsia="Batang" w:cs="Arial"/>
                <w:lang w:eastAsia="ko-KR"/>
              </w:rPr>
            </w:pPr>
            <w:r>
              <w:rPr>
                <w:rFonts w:eastAsia="Batang" w:cs="Arial"/>
                <w:lang w:eastAsia="ko-KR"/>
              </w:rPr>
              <w:t>Taimoor</w:t>
            </w:r>
            <w:r>
              <w:rPr>
                <w:rFonts w:eastAsia="Batang" w:cs="Arial"/>
                <w:lang w:eastAsia="ko-KR"/>
              </w:rPr>
              <w:t>, Saturday, 2:</w:t>
            </w:r>
            <w:r>
              <w:rPr>
                <w:rFonts w:eastAsia="Batang" w:cs="Arial"/>
                <w:lang w:eastAsia="ko-KR"/>
              </w:rPr>
              <w:t>46</w:t>
            </w:r>
          </w:p>
          <w:p w14:paraId="5E367A99" w14:textId="5B69879B" w:rsidR="00F15717" w:rsidRDefault="00F15717" w:rsidP="00F15717">
            <w:pPr>
              <w:rPr>
                <w:rFonts w:eastAsia="Batang" w:cs="Arial"/>
                <w:lang w:eastAsia="ko-KR"/>
              </w:rPr>
            </w:pPr>
            <w:r>
              <w:rPr>
                <w:rFonts w:eastAsia="Batang" w:cs="Arial"/>
                <w:lang w:eastAsia="ko-KR"/>
              </w:rPr>
              <w:t>Agrees with comments, will provide revision</w:t>
            </w:r>
          </w:p>
          <w:p w14:paraId="358AB8DD" w14:textId="5C90EBB1" w:rsidR="00F15717" w:rsidRPr="00D95972" w:rsidRDefault="00F15717"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F36339" w:rsidP="0026195C">
            <w:pPr>
              <w:overflowPunct/>
              <w:autoSpaceDE/>
              <w:autoSpaceDN/>
              <w:adjustRightInd/>
              <w:textAlignment w:val="auto"/>
              <w:rPr>
                <w:rFonts w:cs="Arial"/>
                <w:lang w:val="en-US"/>
              </w:rPr>
            </w:pPr>
            <w:hyperlink r:id="rId508"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8D14" w14:textId="77777777" w:rsidR="0026195C" w:rsidRDefault="0026195C" w:rsidP="0026195C">
            <w:pPr>
              <w:rPr>
                <w:rFonts w:eastAsia="Batang" w:cs="Arial"/>
                <w:lang w:eastAsia="ko-KR"/>
              </w:rPr>
            </w:pPr>
            <w:r>
              <w:rPr>
                <w:rFonts w:eastAsia="Batang" w:cs="Arial"/>
                <w:lang w:eastAsia="ko-KR"/>
              </w:rPr>
              <w:t>Revision of C1-213814</w:t>
            </w:r>
          </w:p>
          <w:p w14:paraId="7E6E9869" w14:textId="77777777" w:rsidR="008226E3" w:rsidRDefault="008226E3" w:rsidP="008226E3">
            <w:pPr>
              <w:rPr>
                <w:rFonts w:eastAsia="Batang" w:cs="Arial"/>
                <w:lang w:eastAsia="ko-KR"/>
              </w:rPr>
            </w:pPr>
          </w:p>
          <w:p w14:paraId="713CEC90" w14:textId="0E7D77EE" w:rsidR="008226E3" w:rsidRDefault="008226E3" w:rsidP="008226E3">
            <w:pPr>
              <w:rPr>
                <w:rFonts w:eastAsia="Batang" w:cs="Arial"/>
                <w:lang w:eastAsia="ko-KR"/>
              </w:rPr>
            </w:pPr>
            <w:r>
              <w:rPr>
                <w:rFonts w:eastAsia="Batang" w:cs="Arial"/>
                <w:lang w:eastAsia="ko-KR"/>
              </w:rPr>
              <w:t>Ivo, Thursday, 8:37</w:t>
            </w:r>
          </w:p>
          <w:p w14:paraId="494C4846" w14:textId="77777777" w:rsidR="008226E3" w:rsidRDefault="008226E3" w:rsidP="008226E3">
            <w:pPr>
              <w:rPr>
                <w:rFonts w:eastAsia="Batang" w:cs="Arial"/>
                <w:lang w:eastAsia="ko-KR"/>
              </w:rPr>
            </w:pPr>
            <w:r>
              <w:rPr>
                <w:rFonts w:eastAsia="Batang" w:cs="Arial"/>
                <w:lang w:eastAsia="ko-KR"/>
              </w:rPr>
              <w:t>Revision required</w:t>
            </w:r>
          </w:p>
          <w:p w14:paraId="6F92C105" w14:textId="77777777" w:rsidR="008226E3" w:rsidRDefault="008226E3" w:rsidP="0026195C">
            <w:pPr>
              <w:rPr>
                <w:rFonts w:eastAsia="Batang" w:cs="Arial"/>
                <w:lang w:eastAsia="ko-KR"/>
              </w:rPr>
            </w:pPr>
          </w:p>
          <w:p w14:paraId="6C03D23A" w14:textId="1FDBD3DD" w:rsidR="00DD4CB8" w:rsidRDefault="00DD4CB8" w:rsidP="00DD4CB8">
            <w:pPr>
              <w:rPr>
                <w:rFonts w:eastAsia="Batang" w:cs="Arial"/>
                <w:lang w:eastAsia="ko-KR"/>
              </w:rPr>
            </w:pPr>
            <w:r>
              <w:rPr>
                <w:rFonts w:eastAsia="Batang" w:cs="Arial"/>
                <w:lang w:eastAsia="ko-KR"/>
              </w:rPr>
              <w:t>Sunghoon, Thursday, 9:14</w:t>
            </w:r>
          </w:p>
          <w:p w14:paraId="393DD8AD" w14:textId="77777777" w:rsidR="00DD4CB8" w:rsidRDefault="00DD4CB8" w:rsidP="00DD4CB8">
            <w:pPr>
              <w:rPr>
                <w:rFonts w:eastAsia="Batang" w:cs="Arial"/>
                <w:lang w:eastAsia="ko-KR"/>
              </w:rPr>
            </w:pPr>
            <w:r>
              <w:rPr>
                <w:rFonts w:eastAsia="Batang" w:cs="Arial"/>
                <w:lang w:eastAsia="ko-KR"/>
              </w:rPr>
              <w:t>Revision required</w:t>
            </w:r>
          </w:p>
          <w:p w14:paraId="5296B537" w14:textId="77777777" w:rsidR="00DD4CB8" w:rsidRDefault="00DD4CB8" w:rsidP="00DD4CB8">
            <w:pPr>
              <w:rPr>
                <w:rFonts w:eastAsia="Batang" w:cs="Arial"/>
                <w:lang w:eastAsia="ko-KR"/>
              </w:rPr>
            </w:pPr>
          </w:p>
          <w:p w14:paraId="7AB2F357" w14:textId="0EA5A397" w:rsidR="00BA3402" w:rsidRDefault="00BA3402" w:rsidP="00BA3402">
            <w:pPr>
              <w:rPr>
                <w:rFonts w:eastAsia="Batang" w:cs="Arial"/>
                <w:lang w:eastAsia="ko-KR"/>
              </w:rPr>
            </w:pPr>
            <w:r>
              <w:rPr>
                <w:rFonts w:eastAsia="Batang" w:cs="Arial"/>
                <w:lang w:eastAsia="ko-KR"/>
              </w:rPr>
              <w:t>Lin, Friday, 15:32</w:t>
            </w:r>
          </w:p>
          <w:p w14:paraId="3E2E542E" w14:textId="77777777" w:rsidR="00BA3402" w:rsidRDefault="00BA3402" w:rsidP="00BA3402">
            <w:pPr>
              <w:rPr>
                <w:rFonts w:eastAsia="Batang" w:cs="Arial"/>
                <w:lang w:eastAsia="ko-KR"/>
              </w:rPr>
            </w:pPr>
            <w:r>
              <w:rPr>
                <w:rFonts w:eastAsia="Batang" w:cs="Arial"/>
                <w:lang w:eastAsia="ko-KR"/>
              </w:rPr>
              <w:t>Revision required</w:t>
            </w:r>
          </w:p>
          <w:p w14:paraId="0E7B001F" w14:textId="77777777" w:rsidR="005B6CC1" w:rsidRDefault="005B6CC1" w:rsidP="005440C7">
            <w:pPr>
              <w:rPr>
                <w:rFonts w:eastAsia="Batang" w:cs="Arial"/>
                <w:lang w:eastAsia="ko-KR"/>
              </w:rPr>
            </w:pPr>
          </w:p>
          <w:p w14:paraId="1FC04BED" w14:textId="2EEEFC7D" w:rsidR="00AB75D1" w:rsidRDefault="00AB75D1" w:rsidP="00AB75D1">
            <w:pPr>
              <w:rPr>
                <w:rFonts w:eastAsia="Batang" w:cs="Arial"/>
                <w:lang w:eastAsia="ko-KR"/>
              </w:rPr>
            </w:pPr>
            <w:r>
              <w:rPr>
                <w:rFonts w:eastAsia="Batang" w:cs="Arial"/>
                <w:lang w:eastAsia="ko-KR"/>
              </w:rPr>
              <w:t>Sunghoon, Friday, 17:14</w:t>
            </w:r>
          </w:p>
          <w:p w14:paraId="2F2D9273" w14:textId="42DE6415" w:rsidR="00AB75D1" w:rsidRDefault="00AB75D1" w:rsidP="00AB75D1">
            <w:pPr>
              <w:rPr>
                <w:rFonts w:eastAsia="Batang" w:cs="Arial"/>
                <w:lang w:eastAsia="ko-KR"/>
              </w:rPr>
            </w:pPr>
            <w:r>
              <w:rPr>
                <w:rFonts w:eastAsia="Batang" w:cs="Arial"/>
                <w:lang w:eastAsia="ko-KR"/>
              </w:rPr>
              <w:t>Answers to Lin</w:t>
            </w:r>
          </w:p>
          <w:p w14:paraId="3DC5C7A6" w14:textId="77777777" w:rsidR="00AB75D1" w:rsidRDefault="00AB75D1" w:rsidP="005440C7">
            <w:pPr>
              <w:rPr>
                <w:rFonts w:eastAsia="Batang" w:cs="Arial"/>
                <w:lang w:eastAsia="ko-KR"/>
              </w:rPr>
            </w:pPr>
          </w:p>
          <w:p w14:paraId="6788F046" w14:textId="433A0DB8" w:rsidR="00186E28" w:rsidRDefault="00186E28" w:rsidP="00186E28">
            <w:pPr>
              <w:rPr>
                <w:rFonts w:eastAsia="Batang" w:cs="Arial"/>
                <w:lang w:eastAsia="ko-KR"/>
              </w:rPr>
            </w:pPr>
            <w:r>
              <w:rPr>
                <w:rFonts w:eastAsia="Batang" w:cs="Arial"/>
                <w:lang w:eastAsia="ko-KR"/>
              </w:rPr>
              <w:t xml:space="preserve">Ivo, </w:t>
            </w:r>
            <w:r>
              <w:rPr>
                <w:rFonts w:eastAsia="Batang" w:cs="Arial"/>
                <w:lang w:eastAsia="ko-KR"/>
              </w:rPr>
              <w:t>Friday</w:t>
            </w:r>
            <w:r>
              <w:rPr>
                <w:rFonts w:eastAsia="Batang" w:cs="Arial"/>
                <w:lang w:eastAsia="ko-KR"/>
              </w:rPr>
              <w:t xml:space="preserve">, </w:t>
            </w:r>
            <w:r>
              <w:rPr>
                <w:rFonts w:eastAsia="Batang" w:cs="Arial"/>
                <w:lang w:eastAsia="ko-KR"/>
              </w:rPr>
              <w:t>21:04</w:t>
            </w:r>
          </w:p>
          <w:p w14:paraId="0B76A22C" w14:textId="77777777" w:rsidR="00186E28" w:rsidRDefault="00186E28" w:rsidP="00186E28">
            <w:pPr>
              <w:rPr>
                <w:rFonts w:eastAsia="Batang" w:cs="Arial"/>
                <w:lang w:eastAsia="ko-KR"/>
              </w:rPr>
            </w:pPr>
            <w:r>
              <w:rPr>
                <w:rFonts w:eastAsia="Batang" w:cs="Arial"/>
                <w:lang w:eastAsia="ko-KR"/>
              </w:rPr>
              <w:t>Revision required</w:t>
            </w:r>
          </w:p>
          <w:p w14:paraId="7218C85E" w14:textId="77777777" w:rsidR="00186E28" w:rsidRDefault="00186E28" w:rsidP="005440C7">
            <w:pPr>
              <w:rPr>
                <w:rFonts w:eastAsia="Batang" w:cs="Arial"/>
                <w:lang w:eastAsia="ko-KR"/>
              </w:rPr>
            </w:pPr>
          </w:p>
          <w:p w14:paraId="3BCBA33A" w14:textId="3BD7C886" w:rsidR="00A2361B" w:rsidRDefault="00A2361B" w:rsidP="00A2361B">
            <w:pPr>
              <w:rPr>
                <w:rFonts w:eastAsia="Batang" w:cs="Arial"/>
                <w:lang w:eastAsia="ko-KR"/>
              </w:rPr>
            </w:pPr>
            <w:r>
              <w:rPr>
                <w:rFonts w:eastAsia="Batang" w:cs="Arial"/>
                <w:lang w:eastAsia="ko-KR"/>
              </w:rPr>
              <w:t xml:space="preserve">Roozbeh, Saturday, </w:t>
            </w:r>
            <w:r>
              <w:rPr>
                <w:rFonts w:eastAsia="Batang" w:cs="Arial"/>
                <w:lang w:eastAsia="ko-KR"/>
              </w:rPr>
              <w:t>3:00</w:t>
            </w:r>
          </w:p>
          <w:p w14:paraId="0E41C343" w14:textId="32A69466" w:rsidR="00A2361B" w:rsidRDefault="00A2361B" w:rsidP="00A2361B">
            <w:pPr>
              <w:rPr>
                <w:rFonts w:eastAsia="Batang" w:cs="Arial"/>
                <w:lang w:eastAsia="ko-KR"/>
              </w:rPr>
            </w:pPr>
            <w:r>
              <w:rPr>
                <w:rFonts w:eastAsia="Batang" w:cs="Arial"/>
                <w:lang w:eastAsia="ko-KR"/>
              </w:rPr>
              <w:t>Answers to Sunghoon</w:t>
            </w:r>
          </w:p>
          <w:p w14:paraId="05BCF9B0" w14:textId="77777777" w:rsidR="00A2361B" w:rsidRDefault="00A2361B" w:rsidP="005440C7">
            <w:pPr>
              <w:rPr>
                <w:rFonts w:eastAsia="Batang" w:cs="Arial"/>
                <w:lang w:eastAsia="ko-KR"/>
              </w:rPr>
            </w:pPr>
          </w:p>
          <w:p w14:paraId="3DC37A2D" w14:textId="18831E1C" w:rsidR="006F53FE" w:rsidRDefault="006F53FE" w:rsidP="006F53FE">
            <w:pPr>
              <w:rPr>
                <w:rFonts w:eastAsia="Batang" w:cs="Arial"/>
                <w:lang w:eastAsia="ko-KR"/>
              </w:rPr>
            </w:pPr>
            <w:r>
              <w:rPr>
                <w:rFonts w:eastAsia="Batang" w:cs="Arial"/>
                <w:lang w:eastAsia="ko-KR"/>
              </w:rPr>
              <w:t xml:space="preserve">Roozbeh, Saturday, </w:t>
            </w:r>
            <w:r>
              <w:rPr>
                <w:rFonts w:eastAsia="Batang" w:cs="Arial"/>
                <w:lang w:eastAsia="ko-KR"/>
              </w:rPr>
              <w:t>4:09</w:t>
            </w:r>
          </w:p>
          <w:p w14:paraId="0F32F4C1" w14:textId="66D6E9A3" w:rsidR="006F53FE" w:rsidRDefault="006F53FE" w:rsidP="006F53FE">
            <w:pPr>
              <w:rPr>
                <w:rFonts w:eastAsia="Batang" w:cs="Arial"/>
                <w:lang w:eastAsia="ko-KR"/>
              </w:rPr>
            </w:pPr>
            <w:r>
              <w:rPr>
                <w:rFonts w:eastAsia="Batang" w:cs="Arial"/>
                <w:lang w:eastAsia="ko-KR"/>
              </w:rPr>
              <w:t xml:space="preserve">Answers to </w:t>
            </w:r>
            <w:r>
              <w:rPr>
                <w:rFonts w:eastAsia="Batang" w:cs="Arial"/>
                <w:lang w:eastAsia="ko-KR"/>
              </w:rPr>
              <w:t>Lin</w:t>
            </w:r>
          </w:p>
          <w:p w14:paraId="1FA6C076" w14:textId="77777777" w:rsidR="006F53FE" w:rsidRDefault="006F53FE" w:rsidP="005440C7">
            <w:pPr>
              <w:rPr>
                <w:rFonts w:eastAsia="Batang" w:cs="Arial"/>
                <w:lang w:eastAsia="ko-KR"/>
              </w:rPr>
            </w:pPr>
          </w:p>
          <w:p w14:paraId="5B322C75" w14:textId="6030002C" w:rsidR="008C2CAD" w:rsidRDefault="008C2CAD" w:rsidP="008C2CAD">
            <w:pPr>
              <w:rPr>
                <w:rFonts w:eastAsia="Batang" w:cs="Arial"/>
                <w:lang w:eastAsia="ko-KR"/>
              </w:rPr>
            </w:pPr>
            <w:r>
              <w:rPr>
                <w:rFonts w:eastAsia="Batang" w:cs="Arial"/>
                <w:lang w:eastAsia="ko-KR"/>
              </w:rPr>
              <w:t>Roozbeh, Saturday, 4</w:t>
            </w:r>
            <w:r>
              <w:rPr>
                <w:rFonts w:eastAsia="Batang" w:cs="Arial"/>
                <w:lang w:eastAsia="ko-KR"/>
              </w:rPr>
              <w:t>:35</w:t>
            </w:r>
          </w:p>
          <w:p w14:paraId="2EE06A2F" w14:textId="4B8D56E0" w:rsidR="008C2CAD" w:rsidRDefault="008C2CAD" w:rsidP="008C2CAD">
            <w:pPr>
              <w:rPr>
                <w:rFonts w:eastAsia="Batang" w:cs="Arial"/>
                <w:lang w:eastAsia="ko-KR"/>
              </w:rPr>
            </w:pPr>
            <w:r>
              <w:rPr>
                <w:rFonts w:eastAsia="Batang" w:cs="Arial"/>
                <w:lang w:eastAsia="ko-KR"/>
              </w:rPr>
              <w:t>Answers to</w:t>
            </w:r>
            <w:r>
              <w:rPr>
                <w:rFonts w:eastAsia="Batang" w:cs="Arial"/>
                <w:lang w:eastAsia="ko-KR"/>
              </w:rPr>
              <w:t xml:space="preserve"> Ivo</w:t>
            </w:r>
          </w:p>
          <w:p w14:paraId="7B385EC8" w14:textId="77777777" w:rsidR="008C2CAD" w:rsidRDefault="008C2CAD" w:rsidP="005440C7">
            <w:pPr>
              <w:rPr>
                <w:rFonts w:eastAsia="Batang" w:cs="Arial"/>
                <w:lang w:eastAsia="ko-KR"/>
              </w:rPr>
            </w:pPr>
          </w:p>
          <w:p w14:paraId="3C992B39" w14:textId="04CA675B" w:rsidR="00E32CB0" w:rsidRDefault="00E32CB0" w:rsidP="00E32CB0">
            <w:pPr>
              <w:rPr>
                <w:rFonts w:eastAsia="Batang" w:cs="Arial"/>
                <w:lang w:eastAsia="ko-KR"/>
              </w:rPr>
            </w:pPr>
            <w:r>
              <w:rPr>
                <w:rFonts w:eastAsia="Batang" w:cs="Arial"/>
                <w:lang w:eastAsia="ko-KR"/>
              </w:rPr>
              <w:t>Roozbeh, Saturday, 4:3</w:t>
            </w:r>
            <w:r>
              <w:rPr>
                <w:rFonts w:eastAsia="Batang" w:cs="Arial"/>
                <w:lang w:eastAsia="ko-KR"/>
              </w:rPr>
              <w:t>7</w:t>
            </w:r>
          </w:p>
          <w:p w14:paraId="5B1BFA41" w14:textId="77777777" w:rsidR="00E32CB0" w:rsidRDefault="00E32CB0" w:rsidP="00E32CB0">
            <w:pPr>
              <w:rPr>
                <w:rFonts w:eastAsia="Batang" w:cs="Arial"/>
                <w:lang w:eastAsia="ko-KR"/>
              </w:rPr>
            </w:pPr>
            <w:r>
              <w:rPr>
                <w:rFonts w:eastAsia="Batang" w:cs="Arial"/>
                <w:lang w:eastAsia="ko-KR"/>
              </w:rPr>
              <w:t>Answers to Ivo</w:t>
            </w:r>
          </w:p>
          <w:p w14:paraId="2752131D" w14:textId="77777777" w:rsidR="00E32CB0" w:rsidRDefault="00E32CB0" w:rsidP="005440C7">
            <w:pPr>
              <w:rPr>
                <w:rFonts w:eastAsia="Batang" w:cs="Arial"/>
                <w:lang w:eastAsia="ko-KR"/>
              </w:rPr>
            </w:pPr>
          </w:p>
          <w:p w14:paraId="12B3FA48" w14:textId="1827348C" w:rsidR="00F95969" w:rsidRDefault="00F95969" w:rsidP="00F95969">
            <w:pPr>
              <w:rPr>
                <w:rFonts w:eastAsia="Batang" w:cs="Arial"/>
                <w:lang w:eastAsia="ko-KR"/>
              </w:rPr>
            </w:pPr>
            <w:r>
              <w:rPr>
                <w:rFonts w:eastAsia="Batang" w:cs="Arial"/>
                <w:lang w:eastAsia="ko-KR"/>
              </w:rPr>
              <w:t>Roozbeh, Monday, 1:2</w:t>
            </w:r>
            <w:r>
              <w:rPr>
                <w:rFonts w:eastAsia="Batang" w:cs="Arial"/>
                <w:lang w:eastAsia="ko-KR"/>
              </w:rPr>
              <w:t>4</w:t>
            </w:r>
          </w:p>
          <w:p w14:paraId="1D956AB9" w14:textId="77777777" w:rsidR="00F95969" w:rsidRDefault="00F95969" w:rsidP="00F95969">
            <w:pPr>
              <w:rPr>
                <w:rFonts w:eastAsia="Batang" w:cs="Arial"/>
                <w:lang w:eastAsia="ko-KR"/>
              </w:rPr>
            </w:pPr>
            <w:r>
              <w:rPr>
                <w:rFonts w:eastAsia="Batang" w:cs="Arial"/>
                <w:lang w:eastAsia="ko-KR"/>
              </w:rPr>
              <w:t>Provides draft revision</w:t>
            </w:r>
          </w:p>
          <w:p w14:paraId="495A1487" w14:textId="77777777" w:rsidR="00F95969" w:rsidRDefault="00F95969" w:rsidP="005440C7">
            <w:pPr>
              <w:rPr>
                <w:rFonts w:eastAsia="Batang" w:cs="Arial"/>
                <w:lang w:eastAsia="ko-KR"/>
              </w:rPr>
            </w:pPr>
          </w:p>
          <w:p w14:paraId="1FD25789" w14:textId="3B852454" w:rsidR="00ED1B9B" w:rsidRDefault="00ED1B9B" w:rsidP="00ED1B9B">
            <w:pPr>
              <w:rPr>
                <w:rFonts w:eastAsia="Batang" w:cs="Arial"/>
                <w:lang w:eastAsia="ko-KR"/>
              </w:rPr>
            </w:pPr>
            <w:r>
              <w:rPr>
                <w:rFonts w:eastAsia="Batang" w:cs="Arial"/>
                <w:lang w:eastAsia="ko-KR"/>
              </w:rPr>
              <w:t>Lin</w:t>
            </w:r>
            <w:r>
              <w:rPr>
                <w:rFonts w:eastAsia="Batang" w:cs="Arial"/>
                <w:lang w:eastAsia="ko-KR"/>
              </w:rPr>
              <w:t>, Monday, 15:4</w:t>
            </w:r>
            <w:r>
              <w:rPr>
                <w:rFonts w:eastAsia="Batang" w:cs="Arial"/>
                <w:lang w:eastAsia="ko-KR"/>
              </w:rPr>
              <w:t>6</w:t>
            </w:r>
          </w:p>
          <w:p w14:paraId="6374EA19" w14:textId="1D9FDD25" w:rsidR="00ED1B9B" w:rsidRDefault="00ED1B9B" w:rsidP="00ED1B9B">
            <w:pPr>
              <w:rPr>
                <w:rFonts w:eastAsia="Batang" w:cs="Arial"/>
                <w:lang w:eastAsia="ko-KR"/>
              </w:rPr>
            </w:pPr>
            <w:r>
              <w:rPr>
                <w:rFonts w:eastAsia="Batang" w:cs="Arial"/>
                <w:lang w:eastAsia="ko-KR"/>
              </w:rPr>
              <w:t>Revision required</w:t>
            </w:r>
          </w:p>
          <w:p w14:paraId="4CDC106F" w14:textId="77777777" w:rsidR="00ED1B9B" w:rsidRDefault="00ED1B9B" w:rsidP="005440C7">
            <w:pPr>
              <w:rPr>
                <w:rFonts w:eastAsia="Batang" w:cs="Arial"/>
                <w:lang w:eastAsia="ko-KR"/>
              </w:rPr>
            </w:pPr>
          </w:p>
          <w:p w14:paraId="316F4486" w14:textId="2EA00567" w:rsidR="00750294" w:rsidRDefault="00750294" w:rsidP="00750294">
            <w:pPr>
              <w:rPr>
                <w:rFonts w:eastAsia="Batang" w:cs="Arial"/>
                <w:lang w:eastAsia="ko-KR"/>
              </w:rPr>
            </w:pPr>
            <w:r>
              <w:rPr>
                <w:rFonts w:eastAsia="Batang" w:cs="Arial"/>
                <w:lang w:eastAsia="ko-KR"/>
              </w:rPr>
              <w:t>Sunghoon</w:t>
            </w:r>
            <w:r>
              <w:rPr>
                <w:rFonts w:eastAsia="Batang" w:cs="Arial"/>
                <w:lang w:eastAsia="ko-KR"/>
              </w:rPr>
              <w:t>, Monday, 16:</w:t>
            </w:r>
            <w:r>
              <w:rPr>
                <w:rFonts w:eastAsia="Batang" w:cs="Arial"/>
                <w:lang w:eastAsia="ko-KR"/>
              </w:rPr>
              <w:t>24</w:t>
            </w:r>
          </w:p>
          <w:p w14:paraId="14A48620" w14:textId="57A9E962" w:rsidR="00750294" w:rsidRDefault="00750294" w:rsidP="00750294">
            <w:pPr>
              <w:rPr>
                <w:rFonts w:eastAsia="Batang" w:cs="Arial"/>
                <w:lang w:eastAsia="ko-KR"/>
              </w:rPr>
            </w:pPr>
            <w:r>
              <w:rPr>
                <w:rFonts w:eastAsia="Batang" w:cs="Arial"/>
                <w:lang w:eastAsia="ko-KR"/>
              </w:rPr>
              <w:t>Answers to Lin</w:t>
            </w:r>
          </w:p>
          <w:p w14:paraId="0B5E3014" w14:textId="1BE21F6B" w:rsidR="00750294" w:rsidRPr="00D95972" w:rsidRDefault="00750294" w:rsidP="005440C7">
            <w:pPr>
              <w:rPr>
                <w:rFonts w:eastAsia="Batang" w:cs="Arial"/>
                <w:lang w:eastAsia="ko-KR"/>
              </w:rPr>
            </w:pP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F36339" w:rsidP="0026195C">
            <w:pPr>
              <w:overflowPunct/>
              <w:autoSpaceDE/>
              <w:autoSpaceDN/>
              <w:adjustRightInd/>
              <w:textAlignment w:val="auto"/>
              <w:rPr>
                <w:rFonts w:cs="Arial"/>
                <w:lang w:val="en-US"/>
              </w:rPr>
            </w:pPr>
            <w:hyperlink r:id="rId509"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4C0EE" w14:textId="77777777" w:rsidR="0026195C" w:rsidRDefault="0026195C" w:rsidP="0026195C">
            <w:pPr>
              <w:rPr>
                <w:rFonts w:eastAsia="Batang" w:cs="Arial"/>
                <w:lang w:eastAsia="ko-KR"/>
              </w:rPr>
            </w:pPr>
            <w:r>
              <w:rPr>
                <w:rFonts w:eastAsia="Batang" w:cs="Arial"/>
                <w:lang w:eastAsia="ko-KR"/>
              </w:rPr>
              <w:t>Revision of C1-213815</w:t>
            </w:r>
          </w:p>
          <w:p w14:paraId="1E0CCB40" w14:textId="77777777" w:rsidR="00DD4090" w:rsidRDefault="00DD4090" w:rsidP="0026195C">
            <w:pPr>
              <w:rPr>
                <w:rFonts w:eastAsia="Batang" w:cs="Arial"/>
                <w:lang w:eastAsia="ko-KR"/>
              </w:rPr>
            </w:pPr>
          </w:p>
          <w:p w14:paraId="6BDE169C" w14:textId="77777777" w:rsidR="00DD4090" w:rsidRDefault="00DD4090" w:rsidP="00DD4090">
            <w:pPr>
              <w:rPr>
                <w:rFonts w:eastAsia="Batang" w:cs="Arial"/>
                <w:lang w:eastAsia="ko-KR"/>
              </w:rPr>
            </w:pPr>
            <w:r>
              <w:rPr>
                <w:rFonts w:eastAsia="Batang" w:cs="Arial"/>
                <w:lang w:eastAsia="ko-KR"/>
              </w:rPr>
              <w:t>Ivo, Thursday, 8:37</w:t>
            </w:r>
          </w:p>
          <w:p w14:paraId="42166000" w14:textId="77777777" w:rsidR="00DD4090" w:rsidRDefault="00DD4090" w:rsidP="00DD4090">
            <w:pPr>
              <w:rPr>
                <w:rFonts w:eastAsia="Batang" w:cs="Arial"/>
                <w:lang w:eastAsia="ko-KR"/>
              </w:rPr>
            </w:pPr>
            <w:r>
              <w:rPr>
                <w:rFonts w:eastAsia="Batang" w:cs="Arial"/>
                <w:lang w:eastAsia="ko-KR"/>
              </w:rPr>
              <w:t>Revision required</w:t>
            </w:r>
          </w:p>
          <w:p w14:paraId="7DBD9EF1" w14:textId="77777777" w:rsidR="00DD4090" w:rsidRDefault="00DD4090" w:rsidP="0026195C">
            <w:pPr>
              <w:rPr>
                <w:rFonts w:eastAsia="Batang" w:cs="Arial"/>
                <w:lang w:eastAsia="ko-KR"/>
              </w:rPr>
            </w:pPr>
          </w:p>
          <w:p w14:paraId="6E878327" w14:textId="55BB5E82" w:rsidR="00750ED0" w:rsidRDefault="00750ED0" w:rsidP="00750ED0">
            <w:pPr>
              <w:rPr>
                <w:rFonts w:eastAsia="Batang" w:cs="Arial"/>
                <w:lang w:eastAsia="ko-KR"/>
              </w:rPr>
            </w:pPr>
            <w:r>
              <w:rPr>
                <w:rFonts w:eastAsia="Batang" w:cs="Arial"/>
                <w:lang w:eastAsia="ko-KR"/>
              </w:rPr>
              <w:t>Sunghoon, Thursday, 9:14</w:t>
            </w:r>
          </w:p>
          <w:p w14:paraId="5FBF55E5" w14:textId="77777777" w:rsidR="00750ED0" w:rsidRDefault="00750ED0" w:rsidP="00750ED0">
            <w:pPr>
              <w:rPr>
                <w:rFonts w:eastAsia="Batang" w:cs="Arial"/>
                <w:lang w:eastAsia="ko-KR"/>
              </w:rPr>
            </w:pPr>
            <w:r>
              <w:rPr>
                <w:rFonts w:eastAsia="Batang" w:cs="Arial"/>
                <w:lang w:eastAsia="ko-KR"/>
              </w:rPr>
              <w:t>Revision required</w:t>
            </w:r>
          </w:p>
          <w:p w14:paraId="1A8EDBC7" w14:textId="77777777" w:rsidR="00750ED0" w:rsidRDefault="00750ED0" w:rsidP="0026195C">
            <w:pPr>
              <w:rPr>
                <w:rFonts w:eastAsia="Batang" w:cs="Arial"/>
                <w:lang w:eastAsia="ko-KR"/>
              </w:rPr>
            </w:pPr>
          </w:p>
          <w:p w14:paraId="759233A3" w14:textId="7A7BB5F3" w:rsidR="00BA3402" w:rsidRDefault="00BA3402" w:rsidP="00BA3402">
            <w:pPr>
              <w:rPr>
                <w:rFonts w:eastAsia="Batang" w:cs="Arial"/>
                <w:lang w:eastAsia="ko-KR"/>
              </w:rPr>
            </w:pPr>
            <w:r>
              <w:rPr>
                <w:rFonts w:eastAsia="Batang" w:cs="Arial"/>
                <w:lang w:eastAsia="ko-KR"/>
              </w:rPr>
              <w:t>Lin, Friday, 15:35</w:t>
            </w:r>
          </w:p>
          <w:p w14:paraId="04D3E5F6" w14:textId="77777777" w:rsidR="00BA3402" w:rsidRDefault="00BA3402" w:rsidP="00BA3402">
            <w:pPr>
              <w:rPr>
                <w:rFonts w:eastAsia="Batang" w:cs="Arial"/>
                <w:lang w:eastAsia="ko-KR"/>
              </w:rPr>
            </w:pPr>
            <w:r>
              <w:rPr>
                <w:rFonts w:eastAsia="Batang" w:cs="Arial"/>
                <w:lang w:eastAsia="ko-KR"/>
              </w:rPr>
              <w:t>Revision required</w:t>
            </w:r>
          </w:p>
          <w:p w14:paraId="2A303BBA" w14:textId="77777777" w:rsidR="00BA3402" w:rsidRDefault="00BA3402" w:rsidP="0026195C">
            <w:pPr>
              <w:rPr>
                <w:rFonts w:eastAsia="Batang" w:cs="Arial"/>
                <w:lang w:eastAsia="ko-KR"/>
              </w:rPr>
            </w:pPr>
          </w:p>
          <w:p w14:paraId="17702A36" w14:textId="74A29284" w:rsidR="00875C15" w:rsidRDefault="00875C15" w:rsidP="00875C15">
            <w:pPr>
              <w:rPr>
                <w:rFonts w:eastAsia="Batang" w:cs="Arial"/>
                <w:lang w:eastAsia="ko-KR"/>
              </w:rPr>
            </w:pPr>
            <w:r>
              <w:rPr>
                <w:rFonts w:eastAsia="Batang" w:cs="Arial"/>
                <w:lang w:eastAsia="ko-KR"/>
              </w:rPr>
              <w:t>Ivo, Friday, 21:0</w:t>
            </w:r>
            <w:r>
              <w:rPr>
                <w:rFonts w:eastAsia="Batang" w:cs="Arial"/>
                <w:lang w:eastAsia="ko-KR"/>
              </w:rPr>
              <w:t>6</w:t>
            </w:r>
          </w:p>
          <w:p w14:paraId="451012B6" w14:textId="77777777" w:rsidR="00875C15" w:rsidRDefault="00875C15" w:rsidP="00875C15">
            <w:pPr>
              <w:rPr>
                <w:rFonts w:eastAsia="Batang" w:cs="Arial"/>
                <w:lang w:eastAsia="ko-KR"/>
              </w:rPr>
            </w:pPr>
            <w:r>
              <w:rPr>
                <w:rFonts w:eastAsia="Batang" w:cs="Arial"/>
                <w:lang w:eastAsia="ko-KR"/>
              </w:rPr>
              <w:t>Revision required</w:t>
            </w:r>
          </w:p>
          <w:p w14:paraId="6938363D" w14:textId="77777777" w:rsidR="00875C15" w:rsidRDefault="00875C15" w:rsidP="0026195C">
            <w:pPr>
              <w:rPr>
                <w:rFonts w:eastAsia="Batang" w:cs="Arial"/>
                <w:lang w:eastAsia="ko-KR"/>
              </w:rPr>
            </w:pPr>
          </w:p>
          <w:p w14:paraId="2C85A538" w14:textId="04BF8680" w:rsidR="00E32CB0" w:rsidRDefault="00E32CB0" w:rsidP="00E32CB0">
            <w:pPr>
              <w:rPr>
                <w:rFonts w:eastAsia="Batang" w:cs="Arial"/>
                <w:lang w:eastAsia="ko-KR"/>
              </w:rPr>
            </w:pPr>
            <w:r>
              <w:rPr>
                <w:rFonts w:eastAsia="Batang" w:cs="Arial"/>
                <w:lang w:eastAsia="ko-KR"/>
              </w:rPr>
              <w:lastRenderedPageBreak/>
              <w:t>Roozbeh, Saturday, 4:</w:t>
            </w:r>
            <w:r>
              <w:rPr>
                <w:rFonts w:eastAsia="Batang" w:cs="Arial"/>
                <w:lang w:eastAsia="ko-KR"/>
              </w:rPr>
              <w:t>44</w:t>
            </w:r>
          </w:p>
          <w:p w14:paraId="1E200DC4" w14:textId="3FF4531E" w:rsidR="00E32CB0" w:rsidRDefault="00E32CB0" w:rsidP="00E32CB0">
            <w:pPr>
              <w:rPr>
                <w:rFonts w:eastAsia="Batang" w:cs="Arial"/>
                <w:lang w:eastAsia="ko-KR"/>
              </w:rPr>
            </w:pPr>
            <w:r>
              <w:rPr>
                <w:rFonts w:eastAsia="Batang" w:cs="Arial"/>
                <w:lang w:eastAsia="ko-KR"/>
              </w:rPr>
              <w:t xml:space="preserve">Answers to </w:t>
            </w:r>
            <w:r>
              <w:rPr>
                <w:rFonts w:eastAsia="Batang" w:cs="Arial"/>
                <w:lang w:eastAsia="ko-KR"/>
              </w:rPr>
              <w:t>Sunghoon</w:t>
            </w:r>
          </w:p>
          <w:p w14:paraId="1973B301" w14:textId="77777777" w:rsidR="00E32CB0" w:rsidRDefault="00E32CB0" w:rsidP="0026195C">
            <w:pPr>
              <w:rPr>
                <w:rFonts w:eastAsia="Batang" w:cs="Arial"/>
                <w:lang w:eastAsia="ko-KR"/>
              </w:rPr>
            </w:pPr>
          </w:p>
          <w:p w14:paraId="06A6F97F" w14:textId="0788DC37" w:rsidR="005171A9" w:rsidRDefault="005171A9" w:rsidP="005171A9">
            <w:pPr>
              <w:rPr>
                <w:rFonts w:eastAsia="Batang" w:cs="Arial"/>
                <w:lang w:eastAsia="ko-KR"/>
              </w:rPr>
            </w:pPr>
            <w:r>
              <w:rPr>
                <w:rFonts w:eastAsia="Batang" w:cs="Arial"/>
                <w:lang w:eastAsia="ko-KR"/>
              </w:rPr>
              <w:t>Roozbeh, Saturday, 4:</w:t>
            </w:r>
            <w:r>
              <w:rPr>
                <w:rFonts w:eastAsia="Batang" w:cs="Arial"/>
                <w:lang w:eastAsia="ko-KR"/>
              </w:rPr>
              <w:t>57</w:t>
            </w:r>
          </w:p>
          <w:p w14:paraId="4EBE1F3B" w14:textId="1117A858" w:rsidR="005171A9" w:rsidRDefault="005171A9" w:rsidP="005171A9">
            <w:pPr>
              <w:rPr>
                <w:rFonts w:eastAsia="Batang" w:cs="Arial"/>
                <w:lang w:eastAsia="ko-KR"/>
              </w:rPr>
            </w:pPr>
            <w:r>
              <w:rPr>
                <w:rFonts w:eastAsia="Batang" w:cs="Arial"/>
                <w:lang w:eastAsia="ko-KR"/>
              </w:rPr>
              <w:t xml:space="preserve">Answers to </w:t>
            </w:r>
            <w:r>
              <w:rPr>
                <w:rFonts w:eastAsia="Batang" w:cs="Arial"/>
                <w:lang w:eastAsia="ko-KR"/>
              </w:rPr>
              <w:t>Lin</w:t>
            </w:r>
          </w:p>
          <w:p w14:paraId="3195BEEF" w14:textId="77777777" w:rsidR="005171A9" w:rsidRDefault="005171A9" w:rsidP="0026195C">
            <w:pPr>
              <w:rPr>
                <w:rFonts w:eastAsia="Batang" w:cs="Arial"/>
                <w:lang w:eastAsia="ko-KR"/>
              </w:rPr>
            </w:pPr>
          </w:p>
          <w:p w14:paraId="58CAA68C" w14:textId="44CB8E59" w:rsidR="00182AEB" w:rsidRDefault="00182AEB" w:rsidP="00182AEB">
            <w:pPr>
              <w:rPr>
                <w:rFonts w:eastAsia="Batang" w:cs="Arial"/>
                <w:lang w:eastAsia="ko-KR"/>
              </w:rPr>
            </w:pPr>
            <w:r>
              <w:rPr>
                <w:rFonts w:eastAsia="Batang" w:cs="Arial"/>
                <w:lang w:eastAsia="ko-KR"/>
              </w:rPr>
              <w:t>Roozbeh</w:t>
            </w:r>
            <w:r>
              <w:rPr>
                <w:rFonts w:eastAsia="Batang" w:cs="Arial"/>
                <w:lang w:eastAsia="ko-KR"/>
              </w:rPr>
              <w:t>, Monday, 1:</w:t>
            </w:r>
            <w:r>
              <w:rPr>
                <w:rFonts w:eastAsia="Batang" w:cs="Arial"/>
                <w:lang w:eastAsia="ko-KR"/>
              </w:rPr>
              <w:t>22</w:t>
            </w:r>
          </w:p>
          <w:p w14:paraId="71642CE3" w14:textId="0203F9FF" w:rsidR="00182AEB" w:rsidRDefault="00182AEB" w:rsidP="00182AEB">
            <w:pPr>
              <w:rPr>
                <w:rFonts w:eastAsia="Batang" w:cs="Arial"/>
                <w:lang w:eastAsia="ko-KR"/>
              </w:rPr>
            </w:pPr>
            <w:r>
              <w:rPr>
                <w:rFonts w:eastAsia="Batang" w:cs="Arial"/>
                <w:lang w:eastAsia="ko-KR"/>
              </w:rPr>
              <w:t xml:space="preserve">Answers to </w:t>
            </w:r>
            <w:r w:rsidR="008717B2">
              <w:rPr>
                <w:rFonts w:eastAsia="Batang" w:cs="Arial"/>
                <w:lang w:eastAsia="ko-KR"/>
              </w:rPr>
              <w:t>Ivo</w:t>
            </w:r>
          </w:p>
          <w:p w14:paraId="47EA9762" w14:textId="77777777" w:rsidR="00182AEB" w:rsidRDefault="00182AEB" w:rsidP="0026195C">
            <w:pPr>
              <w:rPr>
                <w:rFonts w:eastAsia="Batang" w:cs="Arial"/>
                <w:lang w:eastAsia="ko-KR"/>
              </w:rPr>
            </w:pPr>
          </w:p>
          <w:p w14:paraId="0DBE6DA9" w14:textId="042B02C0" w:rsidR="00F95969" w:rsidRDefault="00F95969" w:rsidP="00F95969">
            <w:pPr>
              <w:rPr>
                <w:rFonts w:eastAsia="Batang" w:cs="Arial"/>
                <w:lang w:eastAsia="ko-KR"/>
              </w:rPr>
            </w:pPr>
            <w:r>
              <w:rPr>
                <w:rFonts w:eastAsia="Batang" w:cs="Arial"/>
                <w:lang w:eastAsia="ko-KR"/>
              </w:rPr>
              <w:t>Roozbeh, Monday, 1:2</w:t>
            </w:r>
            <w:r>
              <w:rPr>
                <w:rFonts w:eastAsia="Batang" w:cs="Arial"/>
                <w:lang w:eastAsia="ko-KR"/>
              </w:rPr>
              <w:t>4</w:t>
            </w:r>
          </w:p>
          <w:p w14:paraId="5D81A4D0" w14:textId="77777777" w:rsidR="00F95969" w:rsidRDefault="00F95969" w:rsidP="00F95969">
            <w:pPr>
              <w:rPr>
                <w:rFonts w:eastAsia="Batang" w:cs="Arial"/>
                <w:lang w:eastAsia="ko-KR"/>
              </w:rPr>
            </w:pPr>
            <w:r>
              <w:rPr>
                <w:rFonts w:eastAsia="Batang" w:cs="Arial"/>
                <w:lang w:eastAsia="ko-KR"/>
              </w:rPr>
              <w:t>Provides draft revision</w:t>
            </w:r>
          </w:p>
          <w:p w14:paraId="3C6DAE30" w14:textId="77777777" w:rsidR="00F95969" w:rsidRDefault="00F95969" w:rsidP="0026195C">
            <w:pPr>
              <w:rPr>
                <w:rFonts w:eastAsia="Batang" w:cs="Arial"/>
                <w:lang w:eastAsia="ko-KR"/>
              </w:rPr>
            </w:pPr>
          </w:p>
          <w:p w14:paraId="56C02DF2" w14:textId="4A383098" w:rsidR="006052C4" w:rsidRDefault="006052C4" w:rsidP="006052C4">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14:54</w:t>
            </w:r>
          </w:p>
          <w:p w14:paraId="475F19E7" w14:textId="77777777" w:rsidR="006052C4" w:rsidRDefault="005F2F65" w:rsidP="005F2F65">
            <w:pPr>
              <w:rPr>
                <w:rFonts w:eastAsia="Batang" w:cs="Arial"/>
                <w:lang w:eastAsia="ko-KR"/>
              </w:rPr>
            </w:pPr>
            <w:r>
              <w:rPr>
                <w:rFonts w:eastAsia="Batang" w:cs="Arial"/>
                <w:lang w:eastAsia="ko-KR"/>
              </w:rPr>
              <w:t>Answers to Roozbeh</w:t>
            </w:r>
          </w:p>
          <w:p w14:paraId="36379C52" w14:textId="77777777" w:rsidR="005F2F65" w:rsidRDefault="005F2F65" w:rsidP="005F2F65">
            <w:pPr>
              <w:rPr>
                <w:rFonts w:eastAsia="Batang" w:cs="Arial"/>
                <w:lang w:eastAsia="ko-KR"/>
              </w:rPr>
            </w:pPr>
          </w:p>
          <w:p w14:paraId="0E74D361" w14:textId="5827AAC4" w:rsidR="00B32581" w:rsidRDefault="00B32581" w:rsidP="00B32581">
            <w:pPr>
              <w:rPr>
                <w:rFonts w:eastAsia="Batang" w:cs="Arial"/>
                <w:lang w:eastAsia="ko-KR"/>
              </w:rPr>
            </w:pPr>
            <w:r>
              <w:rPr>
                <w:rFonts w:eastAsia="Batang" w:cs="Arial"/>
                <w:lang w:eastAsia="ko-KR"/>
              </w:rPr>
              <w:t>Sunghoon, Monday, 1</w:t>
            </w:r>
            <w:r>
              <w:rPr>
                <w:rFonts w:eastAsia="Batang" w:cs="Arial"/>
                <w:lang w:eastAsia="ko-KR"/>
              </w:rPr>
              <w:t>5</w:t>
            </w:r>
            <w:r>
              <w:rPr>
                <w:rFonts w:eastAsia="Batang" w:cs="Arial"/>
                <w:lang w:eastAsia="ko-KR"/>
              </w:rPr>
              <w:t>:</w:t>
            </w:r>
            <w:r>
              <w:rPr>
                <w:rFonts w:eastAsia="Batang" w:cs="Arial"/>
                <w:lang w:eastAsia="ko-KR"/>
              </w:rPr>
              <w:t>11</w:t>
            </w:r>
          </w:p>
          <w:p w14:paraId="32DDDEB2" w14:textId="720DBF81" w:rsidR="00B32581" w:rsidRDefault="00B32581" w:rsidP="00B32581">
            <w:pPr>
              <w:rPr>
                <w:rFonts w:eastAsia="Batang" w:cs="Arial"/>
                <w:lang w:eastAsia="ko-KR"/>
              </w:rPr>
            </w:pPr>
            <w:r>
              <w:rPr>
                <w:rFonts w:eastAsia="Batang" w:cs="Arial"/>
                <w:lang w:eastAsia="ko-KR"/>
              </w:rPr>
              <w:t>Answers to Roozbeh</w:t>
            </w:r>
            <w:r w:rsidR="00815EF6">
              <w:rPr>
                <w:rFonts w:eastAsia="Batang" w:cs="Arial"/>
                <w:lang w:eastAsia="ko-KR"/>
              </w:rPr>
              <w:t xml:space="preserve"> and Lin</w:t>
            </w:r>
          </w:p>
          <w:p w14:paraId="5399FD5D" w14:textId="77777777" w:rsidR="00B32581" w:rsidRDefault="00B32581" w:rsidP="005F2F65">
            <w:pPr>
              <w:rPr>
                <w:rFonts w:eastAsia="Batang" w:cs="Arial"/>
                <w:lang w:eastAsia="ko-KR"/>
              </w:rPr>
            </w:pPr>
          </w:p>
          <w:p w14:paraId="5599AE81" w14:textId="769B7346" w:rsidR="007A02E0" w:rsidRDefault="007A02E0" w:rsidP="007A02E0">
            <w:pPr>
              <w:rPr>
                <w:rFonts w:eastAsia="Batang" w:cs="Arial"/>
                <w:lang w:eastAsia="ko-KR"/>
              </w:rPr>
            </w:pPr>
            <w:r>
              <w:rPr>
                <w:rFonts w:eastAsia="Batang" w:cs="Arial"/>
                <w:lang w:eastAsia="ko-KR"/>
              </w:rPr>
              <w:t>Lin, Monday, 15:</w:t>
            </w:r>
            <w:r>
              <w:rPr>
                <w:rFonts w:eastAsia="Batang" w:cs="Arial"/>
                <w:lang w:eastAsia="ko-KR"/>
              </w:rPr>
              <w:t>59</w:t>
            </w:r>
          </w:p>
          <w:p w14:paraId="296D7270" w14:textId="285D5137" w:rsidR="007A02E0" w:rsidRDefault="007A02E0" w:rsidP="007A02E0">
            <w:pPr>
              <w:rPr>
                <w:rFonts w:eastAsia="Batang" w:cs="Arial"/>
                <w:lang w:eastAsia="ko-KR"/>
              </w:rPr>
            </w:pPr>
            <w:r>
              <w:rPr>
                <w:rFonts w:eastAsia="Batang" w:cs="Arial"/>
                <w:lang w:eastAsia="ko-KR"/>
              </w:rPr>
              <w:t xml:space="preserve">Answers to Roozbeh and </w:t>
            </w:r>
            <w:r>
              <w:rPr>
                <w:rFonts w:eastAsia="Batang" w:cs="Arial"/>
                <w:lang w:eastAsia="ko-KR"/>
              </w:rPr>
              <w:t>Sunghoon</w:t>
            </w:r>
          </w:p>
          <w:p w14:paraId="14ED60EC" w14:textId="77777777" w:rsidR="007A02E0" w:rsidRDefault="007A02E0" w:rsidP="005F2F65">
            <w:pPr>
              <w:rPr>
                <w:rFonts w:eastAsia="Batang" w:cs="Arial"/>
                <w:lang w:eastAsia="ko-KR"/>
              </w:rPr>
            </w:pPr>
          </w:p>
          <w:p w14:paraId="71ABEFA2" w14:textId="31C88456" w:rsidR="00B5310A" w:rsidRDefault="00B5310A" w:rsidP="00B5310A">
            <w:pPr>
              <w:rPr>
                <w:rFonts w:eastAsia="Batang" w:cs="Arial"/>
                <w:lang w:eastAsia="ko-KR"/>
              </w:rPr>
            </w:pPr>
            <w:r>
              <w:rPr>
                <w:rFonts w:eastAsia="Batang" w:cs="Arial"/>
                <w:lang w:eastAsia="ko-KR"/>
              </w:rPr>
              <w:t>Sunghoon, Monday, 1</w:t>
            </w:r>
            <w:r>
              <w:rPr>
                <w:rFonts w:eastAsia="Batang" w:cs="Arial"/>
                <w:lang w:eastAsia="ko-KR"/>
              </w:rPr>
              <w:t>6:10</w:t>
            </w:r>
          </w:p>
          <w:p w14:paraId="6C151901" w14:textId="25A147FE" w:rsidR="00B5310A" w:rsidRDefault="00B5310A" w:rsidP="00B5310A">
            <w:pPr>
              <w:rPr>
                <w:rFonts w:eastAsia="Batang" w:cs="Arial"/>
                <w:lang w:eastAsia="ko-KR"/>
              </w:rPr>
            </w:pPr>
            <w:r>
              <w:rPr>
                <w:rFonts w:eastAsia="Batang" w:cs="Arial"/>
                <w:lang w:eastAsia="ko-KR"/>
              </w:rPr>
              <w:t xml:space="preserve">Answers to </w:t>
            </w:r>
            <w:r>
              <w:rPr>
                <w:rFonts w:eastAsia="Batang" w:cs="Arial"/>
                <w:lang w:eastAsia="ko-KR"/>
              </w:rPr>
              <w:t>L</w:t>
            </w:r>
            <w:r>
              <w:rPr>
                <w:rFonts w:eastAsia="Batang" w:cs="Arial"/>
                <w:lang w:eastAsia="ko-KR"/>
              </w:rPr>
              <w:t>in</w:t>
            </w:r>
          </w:p>
          <w:p w14:paraId="39511022" w14:textId="77777777" w:rsidR="00B5310A" w:rsidRDefault="00B5310A" w:rsidP="005F2F65">
            <w:pPr>
              <w:rPr>
                <w:rFonts w:eastAsia="Batang" w:cs="Arial"/>
                <w:lang w:eastAsia="ko-KR"/>
              </w:rPr>
            </w:pPr>
          </w:p>
          <w:p w14:paraId="1977B865" w14:textId="577AB9FA" w:rsidR="00B54DE2" w:rsidRDefault="00B54DE2" w:rsidP="00B54DE2">
            <w:pPr>
              <w:rPr>
                <w:rFonts w:eastAsia="Batang" w:cs="Arial"/>
                <w:lang w:eastAsia="ko-KR"/>
              </w:rPr>
            </w:pPr>
            <w:r>
              <w:rPr>
                <w:rFonts w:eastAsia="Batang" w:cs="Arial"/>
                <w:lang w:eastAsia="ko-KR"/>
              </w:rPr>
              <w:t>Lin</w:t>
            </w:r>
            <w:r>
              <w:rPr>
                <w:rFonts w:eastAsia="Batang" w:cs="Arial"/>
                <w:lang w:eastAsia="ko-KR"/>
              </w:rPr>
              <w:t>, Monday, 16:</w:t>
            </w:r>
            <w:r>
              <w:rPr>
                <w:rFonts w:eastAsia="Batang" w:cs="Arial"/>
                <w:lang w:eastAsia="ko-KR"/>
              </w:rPr>
              <w:t>16</w:t>
            </w:r>
          </w:p>
          <w:p w14:paraId="20E9C087" w14:textId="7573BAEB" w:rsidR="00B54DE2" w:rsidRDefault="00B54DE2" w:rsidP="00B54DE2">
            <w:pPr>
              <w:rPr>
                <w:rFonts w:eastAsia="Batang" w:cs="Arial"/>
                <w:lang w:eastAsia="ko-KR"/>
              </w:rPr>
            </w:pPr>
            <w:r>
              <w:rPr>
                <w:rFonts w:eastAsia="Batang" w:cs="Arial"/>
                <w:lang w:eastAsia="ko-KR"/>
              </w:rPr>
              <w:t xml:space="preserve">Answers to </w:t>
            </w:r>
            <w:r>
              <w:rPr>
                <w:rFonts w:eastAsia="Batang" w:cs="Arial"/>
                <w:lang w:eastAsia="ko-KR"/>
              </w:rPr>
              <w:t>Sunghoon</w:t>
            </w:r>
          </w:p>
          <w:p w14:paraId="055C62DA" w14:textId="77777777" w:rsidR="00B54DE2" w:rsidRDefault="00B54DE2" w:rsidP="00B54DE2">
            <w:pPr>
              <w:rPr>
                <w:rFonts w:eastAsia="Batang" w:cs="Arial"/>
                <w:lang w:eastAsia="ko-KR"/>
              </w:rPr>
            </w:pPr>
          </w:p>
          <w:p w14:paraId="75E4B47A" w14:textId="428BB99C" w:rsidR="00B54DE2" w:rsidRDefault="00B54DE2" w:rsidP="00B54DE2">
            <w:pPr>
              <w:rPr>
                <w:rFonts w:eastAsia="Batang" w:cs="Arial"/>
                <w:lang w:eastAsia="ko-KR"/>
              </w:rPr>
            </w:pPr>
            <w:r>
              <w:rPr>
                <w:rFonts w:eastAsia="Batang" w:cs="Arial"/>
                <w:lang w:eastAsia="ko-KR"/>
              </w:rPr>
              <w:t>Sunghoon, Monday, 16:</w:t>
            </w:r>
            <w:r>
              <w:rPr>
                <w:rFonts w:eastAsia="Batang" w:cs="Arial"/>
                <w:lang w:eastAsia="ko-KR"/>
              </w:rPr>
              <w:t>22</w:t>
            </w:r>
          </w:p>
          <w:p w14:paraId="61EC9B23" w14:textId="77777777" w:rsidR="00B54DE2" w:rsidRDefault="00B54DE2" w:rsidP="00B54DE2">
            <w:pPr>
              <w:rPr>
                <w:rFonts w:eastAsia="Batang" w:cs="Arial"/>
                <w:lang w:eastAsia="ko-KR"/>
              </w:rPr>
            </w:pPr>
            <w:r>
              <w:rPr>
                <w:rFonts w:eastAsia="Batang" w:cs="Arial"/>
                <w:lang w:eastAsia="ko-KR"/>
              </w:rPr>
              <w:t>Answers to Lin</w:t>
            </w:r>
          </w:p>
          <w:p w14:paraId="6F13D158" w14:textId="38F20FB3" w:rsidR="00B54DE2" w:rsidRPr="00D95972" w:rsidRDefault="00B54DE2" w:rsidP="005F2F65">
            <w:pPr>
              <w:rPr>
                <w:rFonts w:eastAsia="Batang" w:cs="Arial"/>
                <w:lang w:eastAsia="ko-KR"/>
              </w:rPr>
            </w:pP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F36339" w:rsidP="0026195C">
            <w:pPr>
              <w:overflowPunct/>
              <w:autoSpaceDE/>
              <w:autoSpaceDN/>
              <w:adjustRightInd/>
              <w:textAlignment w:val="auto"/>
              <w:rPr>
                <w:rFonts w:cs="Arial"/>
                <w:lang w:val="en-US"/>
              </w:rPr>
            </w:pPr>
            <w:hyperlink r:id="rId510"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97F29" w14:textId="77777777" w:rsidR="0026195C" w:rsidRDefault="0026195C" w:rsidP="0026195C">
            <w:pPr>
              <w:rPr>
                <w:rFonts w:eastAsia="Batang" w:cs="Arial"/>
                <w:lang w:eastAsia="ko-KR"/>
              </w:rPr>
            </w:pPr>
            <w:r>
              <w:rPr>
                <w:rFonts w:eastAsia="Batang" w:cs="Arial"/>
                <w:lang w:eastAsia="ko-KR"/>
              </w:rPr>
              <w:t>Revision of C1-213816</w:t>
            </w:r>
          </w:p>
          <w:p w14:paraId="64C13B57" w14:textId="77777777" w:rsidR="00545CDE" w:rsidRDefault="00545CDE" w:rsidP="0026195C">
            <w:pPr>
              <w:rPr>
                <w:rFonts w:eastAsia="Batang" w:cs="Arial"/>
                <w:lang w:eastAsia="ko-KR"/>
              </w:rPr>
            </w:pPr>
          </w:p>
          <w:p w14:paraId="640E57B0" w14:textId="2DB1D606" w:rsidR="00545CDE" w:rsidRDefault="00545CDE" w:rsidP="00545CDE">
            <w:pPr>
              <w:rPr>
                <w:rFonts w:eastAsia="Batang" w:cs="Arial"/>
                <w:lang w:eastAsia="ko-KR"/>
              </w:rPr>
            </w:pPr>
            <w:r>
              <w:rPr>
                <w:rFonts w:eastAsia="Batang" w:cs="Arial"/>
                <w:lang w:eastAsia="ko-KR"/>
              </w:rPr>
              <w:t>Ivo, Thursday, 8:38</w:t>
            </w:r>
          </w:p>
          <w:p w14:paraId="1546E809" w14:textId="77777777" w:rsidR="00545CDE" w:rsidRDefault="00545CDE" w:rsidP="00545CDE">
            <w:pPr>
              <w:rPr>
                <w:rFonts w:eastAsia="Batang" w:cs="Arial"/>
                <w:lang w:eastAsia="ko-KR"/>
              </w:rPr>
            </w:pPr>
            <w:r>
              <w:rPr>
                <w:rFonts w:eastAsia="Batang" w:cs="Arial"/>
                <w:lang w:eastAsia="ko-KR"/>
              </w:rPr>
              <w:t>Revision required</w:t>
            </w:r>
          </w:p>
          <w:p w14:paraId="6A5CD929" w14:textId="77777777" w:rsidR="00545CDE" w:rsidRDefault="00545CDE" w:rsidP="0026195C">
            <w:pPr>
              <w:rPr>
                <w:rFonts w:eastAsia="Batang" w:cs="Arial"/>
                <w:lang w:eastAsia="ko-KR"/>
              </w:rPr>
            </w:pPr>
          </w:p>
          <w:p w14:paraId="0703D948" w14:textId="3EAE6D47" w:rsidR="00756EA8" w:rsidRDefault="00756EA8" w:rsidP="00756EA8">
            <w:pPr>
              <w:rPr>
                <w:rFonts w:eastAsia="Batang" w:cs="Arial"/>
                <w:lang w:eastAsia="ko-KR"/>
              </w:rPr>
            </w:pPr>
            <w:r>
              <w:rPr>
                <w:rFonts w:eastAsia="Batang" w:cs="Arial"/>
                <w:lang w:eastAsia="ko-KR"/>
              </w:rPr>
              <w:t>Sunghoon, Thursday, 9:15</w:t>
            </w:r>
          </w:p>
          <w:p w14:paraId="39B35B66" w14:textId="77777777" w:rsidR="00756EA8" w:rsidRDefault="00756EA8" w:rsidP="00756EA8">
            <w:pPr>
              <w:rPr>
                <w:rFonts w:eastAsia="Batang" w:cs="Arial"/>
                <w:lang w:eastAsia="ko-KR"/>
              </w:rPr>
            </w:pPr>
            <w:r>
              <w:rPr>
                <w:rFonts w:eastAsia="Batang" w:cs="Arial"/>
                <w:lang w:eastAsia="ko-KR"/>
              </w:rPr>
              <w:t>Revision required</w:t>
            </w:r>
          </w:p>
          <w:p w14:paraId="7E28D0C9" w14:textId="77777777" w:rsidR="00756EA8" w:rsidRDefault="00756EA8" w:rsidP="0026195C">
            <w:pPr>
              <w:rPr>
                <w:rFonts w:eastAsia="Batang" w:cs="Arial"/>
                <w:lang w:eastAsia="ko-KR"/>
              </w:rPr>
            </w:pPr>
          </w:p>
          <w:p w14:paraId="7EDEA028" w14:textId="469199CE" w:rsidR="002B6988" w:rsidRDefault="002B6988" w:rsidP="002B6988">
            <w:pPr>
              <w:rPr>
                <w:rFonts w:eastAsia="Batang" w:cs="Arial"/>
                <w:lang w:eastAsia="ko-KR"/>
              </w:rPr>
            </w:pPr>
            <w:r>
              <w:rPr>
                <w:rFonts w:eastAsia="Batang" w:cs="Arial"/>
                <w:lang w:eastAsia="ko-KR"/>
              </w:rPr>
              <w:t xml:space="preserve">Taimoor, Thursday, </w:t>
            </w:r>
            <w:r w:rsidR="00C93A6E">
              <w:rPr>
                <w:rFonts w:eastAsia="Batang" w:cs="Arial"/>
                <w:lang w:eastAsia="ko-KR"/>
              </w:rPr>
              <w:t>18:07</w:t>
            </w:r>
          </w:p>
          <w:p w14:paraId="3DB32986" w14:textId="3B4EE45C" w:rsidR="002B6988" w:rsidRDefault="00C93A6E" w:rsidP="002B6988">
            <w:pPr>
              <w:rPr>
                <w:rFonts w:eastAsia="Batang" w:cs="Arial"/>
                <w:lang w:eastAsia="ko-KR"/>
              </w:rPr>
            </w:pPr>
            <w:r>
              <w:rPr>
                <w:rFonts w:eastAsia="Batang" w:cs="Arial"/>
                <w:lang w:eastAsia="ko-KR"/>
              </w:rPr>
              <w:t>Objection</w:t>
            </w:r>
          </w:p>
          <w:p w14:paraId="6E7C07B0" w14:textId="77777777" w:rsidR="002B6988" w:rsidRDefault="002B6988" w:rsidP="0026195C">
            <w:pPr>
              <w:rPr>
                <w:rFonts w:eastAsia="Batang" w:cs="Arial"/>
                <w:lang w:eastAsia="ko-KR"/>
              </w:rPr>
            </w:pPr>
          </w:p>
          <w:p w14:paraId="273FDAF5" w14:textId="64CC2745" w:rsidR="00D47154" w:rsidRDefault="00D47154" w:rsidP="00D47154">
            <w:pPr>
              <w:rPr>
                <w:rFonts w:eastAsia="Batang" w:cs="Arial"/>
                <w:lang w:eastAsia="ko-KR"/>
              </w:rPr>
            </w:pPr>
            <w:r>
              <w:rPr>
                <w:rFonts w:eastAsia="Batang" w:cs="Arial"/>
                <w:lang w:eastAsia="ko-KR"/>
              </w:rPr>
              <w:t>Lin, Friday, 15:38</w:t>
            </w:r>
          </w:p>
          <w:p w14:paraId="57BFB1C2" w14:textId="77777777" w:rsidR="00D47154" w:rsidRDefault="00D47154" w:rsidP="00D47154">
            <w:pPr>
              <w:rPr>
                <w:rFonts w:eastAsia="Batang" w:cs="Arial"/>
                <w:lang w:eastAsia="ko-KR"/>
              </w:rPr>
            </w:pPr>
            <w:r>
              <w:rPr>
                <w:rFonts w:eastAsia="Batang" w:cs="Arial"/>
                <w:lang w:eastAsia="ko-KR"/>
              </w:rPr>
              <w:t>Revision required</w:t>
            </w:r>
          </w:p>
          <w:p w14:paraId="40D6630E" w14:textId="77777777" w:rsidR="00D47154" w:rsidRDefault="00D47154" w:rsidP="0026195C">
            <w:pPr>
              <w:rPr>
                <w:rFonts w:eastAsia="Batang" w:cs="Arial"/>
                <w:lang w:eastAsia="ko-KR"/>
              </w:rPr>
            </w:pPr>
          </w:p>
          <w:p w14:paraId="7BA2E92C" w14:textId="35536B2B" w:rsidR="001D71D2" w:rsidRDefault="001D71D2" w:rsidP="001D71D2">
            <w:pPr>
              <w:rPr>
                <w:rFonts w:eastAsia="Batang" w:cs="Arial"/>
                <w:lang w:eastAsia="ko-KR"/>
              </w:rPr>
            </w:pPr>
            <w:r>
              <w:rPr>
                <w:rFonts w:eastAsia="Batang" w:cs="Arial"/>
                <w:lang w:eastAsia="ko-KR"/>
              </w:rPr>
              <w:t>Sunghoon, Friday, 16:</w:t>
            </w:r>
            <w:r w:rsidR="00EA4A16">
              <w:rPr>
                <w:rFonts w:eastAsia="Batang" w:cs="Arial"/>
                <w:lang w:eastAsia="ko-KR"/>
              </w:rPr>
              <w:t>57</w:t>
            </w:r>
          </w:p>
          <w:p w14:paraId="33D83C10" w14:textId="7E94CA21" w:rsidR="001D71D2" w:rsidRDefault="00EA4A16" w:rsidP="001D71D2">
            <w:pPr>
              <w:rPr>
                <w:rFonts w:eastAsia="Batang" w:cs="Arial"/>
                <w:lang w:eastAsia="ko-KR"/>
              </w:rPr>
            </w:pPr>
            <w:r>
              <w:rPr>
                <w:rFonts w:eastAsia="Batang" w:cs="Arial"/>
                <w:lang w:eastAsia="ko-KR"/>
              </w:rPr>
              <w:lastRenderedPageBreak/>
              <w:t>Answers to Taimoor</w:t>
            </w:r>
          </w:p>
          <w:p w14:paraId="6BBE18DE" w14:textId="77777777" w:rsidR="001D71D2" w:rsidRDefault="001D71D2" w:rsidP="0026195C">
            <w:pPr>
              <w:rPr>
                <w:rFonts w:eastAsia="Batang" w:cs="Arial"/>
                <w:lang w:eastAsia="ko-KR"/>
              </w:rPr>
            </w:pPr>
          </w:p>
          <w:p w14:paraId="76CCFB80" w14:textId="1E01CE9B" w:rsidR="008D574D" w:rsidRDefault="008D574D" w:rsidP="008D574D">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Friday</w:t>
            </w:r>
            <w:r>
              <w:rPr>
                <w:rFonts w:eastAsia="Batang" w:cs="Arial"/>
                <w:lang w:eastAsia="ko-KR"/>
              </w:rPr>
              <w:t xml:space="preserve">, </w:t>
            </w:r>
            <w:r w:rsidR="00EC1B4B">
              <w:rPr>
                <w:rFonts w:eastAsia="Batang" w:cs="Arial"/>
                <w:lang w:eastAsia="ko-KR"/>
              </w:rPr>
              <w:t>19:52</w:t>
            </w:r>
          </w:p>
          <w:p w14:paraId="30D94B45" w14:textId="31138FDD" w:rsidR="008D574D" w:rsidRDefault="00EC1B4B" w:rsidP="008D574D">
            <w:pPr>
              <w:rPr>
                <w:rFonts w:eastAsia="Batang" w:cs="Arial"/>
                <w:lang w:eastAsia="ko-KR"/>
              </w:rPr>
            </w:pPr>
            <w:r>
              <w:rPr>
                <w:rFonts w:eastAsia="Batang" w:cs="Arial"/>
                <w:lang w:eastAsia="ko-KR"/>
              </w:rPr>
              <w:t>Answers to Ivo</w:t>
            </w:r>
          </w:p>
          <w:p w14:paraId="77AC5505" w14:textId="77777777" w:rsidR="008D574D" w:rsidRDefault="008D574D" w:rsidP="0026195C">
            <w:pPr>
              <w:rPr>
                <w:rFonts w:eastAsia="Batang" w:cs="Arial"/>
                <w:lang w:eastAsia="ko-KR"/>
              </w:rPr>
            </w:pPr>
          </w:p>
          <w:p w14:paraId="2946A61E" w14:textId="101B1AA8" w:rsidR="00CA0814" w:rsidRDefault="00CA0814" w:rsidP="00CA0814">
            <w:pPr>
              <w:rPr>
                <w:rFonts w:eastAsia="Batang" w:cs="Arial"/>
                <w:lang w:eastAsia="ko-KR"/>
              </w:rPr>
            </w:pPr>
            <w:r>
              <w:rPr>
                <w:rFonts w:eastAsia="Batang" w:cs="Arial"/>
                <w:lang w:eastAsia="ko-KR"/>
              </w:rPr>
              <w:t xml:space="preserve">Roozbeh, Friday, </w:t>
            </w:r>
            <w:r>
              <w:rPr>
                <w:rFonts w:eastAsia="Batang" w:cs="Arial"/>
                <w:lang w:eastAsia="ko-KR"/>
              </w:rPr>
              <w:t>20:20</w:t>
            </w:r>
          </w:p>
          <w:p w14:paraId="165F85C6" w14:textId="77777777" w:rsidR="00CA0814" w:rsidRDefault="00CA0814" w:rsidP="00CA0814">
            <w:pPr>
              <w:rPr>
                <w:rFonts w:eastAsia="Batang" w:cs="Arial"/>
                <w:lang w:eastAsia="ko-KR"/>
              </w:rPr>
            </w:pPr>
            <w:r>
              <w:rPr>
                <w:rFonts w:eastAsia="Batang" w:cs="Arial"/>
                <w:lang w:eastAsia="ko-KR"/>
              </w:rPr>
              <w:t>Answers to Ivo</w:t>
            </w:r>
          </w:p>
          <w:p w14:paraId="6784AF83" w14:textId="77777777" w:rsidR="00CA0814" w:rsidRDefault="00CA0814" w:rsidP="0026195C">
            <w:pPr>
              <w:rPr>
                <w:rFonts w:eastAsia="Batang" w:cs="Arial"/>
                <w:lang w:eastAsia="ko-KR"/>
              </w:rPr>
            </w:pPr>
          </w:p>
          <w:p w14:paraId="684E2E0C" w14:textId="576FA951" w:rsidR="004D7332" w:rsidRDefault="004D7332" w:rsidP="004D7332">
            <w:pPr>
              <w:rPr>
                <w:rFonts w:eastAsia="Batang" w:cs="Arial"/>
                <w:lang w:eastAsia="ko-KR"/>
              </w:rPr>
            </w:pPr>
            <w:r>
              <w:rPr>
                <w:rFonts w:eastAsia="Batang" w:cs="Arial"/>
                <w:lang w:eastAsia="ko-KR"/>
              </w:rPr>
              <w:t>Roozbeh, Friday, 20:2</w:t>
            </w:r>
            <w:r>
              <w:rPr>
                <w:rFonts w:eastAsia="Batang" w:cs="Arial"/>
                <w:lang w:eastAsia="ko-KR"/>
              </w:rPr>
              <w:t>7</w:t>
            </w:r>
          </w:p>
          <w:p w14:paraId="1A496D0F" w14:textId="2F80AC0C" w:rsidR="004D7332" w:rsidRDefault="004D7332" w:rsidP="004D7332">
            <w:pPr>
              <w:rPr>
                <w:rFonts w:eastAsia="Batang" w:cs="Arial"/>
                <w:lang w:eastAsia="ko-KR"/>
              </w:rPr>
            </w:pPr>
            <w:r>
              <w:rPr>
                <w:rFonts w:eastAsia="Batang" w:cs="Arial"/>
                <w:lang w:eastAsia="ko-KR"/>
              </w:rPr>
              <w:t xml:space="preserve">Answers to </w:t>
            </w:r>
            <w:r>
              <w:rPr>
                <w:rFonts w:eastAsia="Batang" w:cs="Arial"/>
                <w:lang w:eastAsia="ko-KR"/>
              </w:rPr>
              <w:t>Sunghoon</w:t>
            </w:r>
          </w:p>
          <w:p w14:paraId="57D2C00A" w14:textId="77777777" w:rsidR="004D7332" w:rsidRDefault="004D7332" w:rsidP="0026195C">
            <w:pPr>
              <w:rPr>
                <w:rFonts w:eastAsia="Batang" w:cs="Arial"/>
                <w:lang w:eastAsia="ko-KR"/>
              </w:rPr>
            </w:pPr>
          </w:p>
          <w:p w14:paraId="4B1E2E14" w14:textId="710102FB" w:rsidR="00875C15" w:rsidRDefault="00875C15" w:rsidP="00875C15">
            <w:pPr>
              <w:rPr>
                <w:rFonts w:eastAsia="Batang" w:cs="Arial"/>
                <w:lang w:eastAsia="ko-KR"/>
              </w:rPr>
            </w:pPr>
            <w:r>
              <w:rPr>
                <w:rFonts w:eastAsia="Batang" w:cs="Arial"/>
                <w:lang w:eastAsia="ko-KR"/>
              </w:rPr>
              <w:t>Roozbeh</w:t>
            </w:r>
            <w:r>
              <w:rPr>
                <w:rFonts w:eastAsia="Batang" w:cs="Arial"/>
                <w:lang w:eastAsia="ko-KR"/>
              </w:rPr>
              <w:t>, Friday, 2</w:t>
            </w:r>
            <w:r w:rsidR="00C1517E">
              <w:rPr>
                <w:rFonts w:eastAsia="Batang" w:cs="Arial"/>
                <w:lang w:eastAsia="ko-KR"/>
              </w:rPr>
              <w:t>2:22</w:t>
            </w:r>
          </w:p>
          <w:p w14:paraId="5FDA8510" w14:textId="5DB30D27" w:rsidR="00875C15" w:rsidRDefault="00C1517E" w:rsidP="00875C15">
            <w:pPr>
              <w:rPr>
                <w:rFonts w:eastAsia="Batang" w:cs="Arial"/>
                <w:lang w:eastAsia="ko-KR"/>
              </w:rPr>
            </w:pPr>
            <w:r>
              <w:rPr>
                <w:rFonts w:eastAsia="Batang" w:cs="Arial"/>
                <w:lang w:eastAsia="ko-KR"/>
              </w:rPr>
              <w:t>Answers to Taimoor</w:t>
            </w:r>
          </w:p>
          <w:p w14:paraId="6C52B20C" w14:textId="77777777" w:rsidR="00875C15" w:rsidRDefault="00875C15" w:rsidP="0026195C">
            <w:pPr>
              <w:rPr>
                <w:rFonts w:eastAsia="Batang" w:cs="Arial"/>
                <w:lang w:eastAsia="ko-KR"/>
              </w:rPr>
            </w:pPr>
          </w:p>
          <w:p w14:paraId="3B856960" w14:textId="23CA14C8" w:rsidR="00C1517E" w:rsidRDefault="00C1517E" w:rsidP="00C1517E">
            <w:pPr>
              <w:rPr>
                <w:rFonts w:eastAsia="Batang" w:cs="Arial"/>
                <w:lang w:eastAsia="ko-KR"/>
              </w:rPr>
            </w:pPr>
            <w:r>
              <w:rPr>
                <w:rFonts w:eastAsia="Batang" w:cs="Arial"/>
                <w:lang w:eastAsia="ko-KR"/>
              </w:rPr>
              <w:t>Roozbeh, Friday, 22:</w:t>
            </w:r>
            <w:r>
              <w:rPr>
                <w:rFonts w:eastAsia="Batang" w:cs="Arial"/>
                <w:lang w:eastAsia="ko-KR"/>
              </w:rPr>
              <w:t>46</w:t>
            </w:r>
          </w:p>
          <w:p w14:paraId="08285AD3" w14:textId="191E617A" w:rsidR="00C1517E" w:rsidRDefault="00C1517E" w:rsidP="00C1517E">
            <w:pPr>
              <w:rPr>
                <w:rFonts w:eastAsia="Batang" w:cs="Arial"/>
                <w:lang w:eastAsia="ko-KR"/>
              </w:rPr>
            </w:pPr>
            <w:r>
              <w:rPr>
                <w:rFonts w:eastAsia="Batang" w:cs="Arial"/>
                <w:lang w:eastAsia="ko-KR"/>
              </w:rPr>
              <w:t xml:space="preserve">Answers to </w:t>
            </w:r>
            <w:r>
              <w:rPr>
                <w:rFonts w:eastAsia="Batang" w:cs="Arial"/>
                <w:lang w:eastAsia="ko-KR"/>
              </w:rPr>
              <w:t>Lin</w:t>
            </w:r>
          </w:p>
          <w:p w14:paraId="7759BCEF" w14:textId="77777777" w:rsidR="00C1517E" w:rsidRDefault="00C1517E" w:rsidP="0026195C">
            <w:pPr>
              <w:rPr>
                <w:rFonts w:eastAsia="Batang" w:cs="Arial"/>
                <w:lang w:eastAsia="ko-KR"/>
              </w:rPr>
            </w:pPr>
          </w:p>
          <w:p w14:paraId="48B205F3" w14:textId="1310E5AC" w:rsidR="00824209" w:rsidRDefault="00824209" w:rsidP="00824209">
            <w:pPr>
              <w:rPr>
                <w:rFonts w:eastAsia="Batang" w:cs="Arial"/>
                <w:lang w:eastAsia="ko-KR"/>
              </w:rPr>
            </w:pPr>
            <w:r>
              <w:rPr>
                <w:rFonts w:eastAsia="Batang" w:cs="Arial"/>
                <w:lang w:eastAsia="ko-KR"/>
              </w:rPr>
              <w:t xml:space="preserve">Roozbeh, </w:t>
            </w:r>
            <w:r w:rsidR="00E4417F">
              <w:rPr>
                <w:rFonts w:eastAsia="Batang" w:cs="Arial"/>
                <w:lang w:eastAsia="ko-KR"/>
              </w:rPr>
              <w:t>Saturday</w:t>
            </w:r>
            <w:r>
              <w:rPr>
                <w:rFonts w:eastAsia="Batang" w:cs="Arial"/>
                <w:lang w:eastAsia="ko-KR"/>
              </w:rPr>
              <w:t xml:space="preserve">, </w:t>
            </w:r>
            <w:r w:rsidR="00E4417F">
              <w:rPr>
                <w:rFonts w:eastAsia="Batang" w:cs="Arial"/>
                <w:lang w:eastAsia="ko-KR"/>
              </w:rPr>
              <w:t>2:18</w:t>
            </w:r>
          </w:p>
          <w:p w14:paraId="709B0F1F" w14:textId="77777777" w:rsidR="00824209" w:rsidRDefault="00824209" w:rsidP="00824209">
            <w:pPr>
              <w:rPr>
                <w:rFonts w:eastAsia="Batang" w:cs="Arial"/>
                <w:lang w:eastAsia="ko-KR"/>
              </w:rPr>
            </w:pPr>
            <w:r>
              <w:rPr>
                <w:rFonts w:eastAsia="Batang" w:cs="Arial"/>
                <w:lang w:eastAsia="ko-KR"/>
              </w:rPr>
              <w:t>Answers to Taimoor</w:t>
            </w:r>
          </w:p>
          <w:p w14:paraId="03985D50" w14:textId="77777777" w:rsidR="00824209" w:rsidRDefault="00824209" w:rsidP="0026195C">
            <w:pPr>
              <w:rPr>
                <w:rFonts w:eastAsia="Batang" w:cs="Arial"/>
                <w:lang w:eastAsia="ko-KR"/>
              </w:rPr>
            </w:pPr>
          </w:p>
          <w:p w14:paraId="07407E6A" w14:textId="45DC957F" w:rsidR="0073480A" w:rsidRDefault="00F15717" w:rsidP="0073480A">
            <w:pPr>
              <w:rPr>
                <w:rFonts w:eastAsia="Batang" w:cs="Arial"/>
                <w:lang w:eastAsia="ko-KR"/>
              </w:rPr>
            </w:pPr>
            <w:r>
              <w:rPr>
                <w:rFonts w:eastAsia="Batang" w:cs="Arial"/>
                <w:lang w:eastAsia="ko-KR"/>
              </w:rPr>
              <w:t>Taimoor</w:t>
            </w:r>
            <w:r w:rsidR="0073480A">
              <w:rPr>
                <w:rFonts w:eastAsia="Batang" w:cs="Arial"/>
                <w:lang w:eastAsia="ko-KR"/>
              </w:rPr>
              <w:t>, Saturday, 2:</w:t>
            </w:r>
            <w:r>
              <w:rPr>
                <w:rFonts w:eastAsia="Batang" w:cs="Arial"/>
                <w:lang w:eastAsia="ko-KR"/>
              </w:rPr>
              <w:t>45</w:t>
            </w:r>
          </w:p>
          <w:p w14:paraId="503E4C66" w14:textId="7BBB53F6" w:rsidR="0073480A" w:rsidRDefault="00F15717" w:rsidP="0073480A">
            <w:pPr>
              <w:rPr>
                <w:rFonts w:eastAsia="Batang" w:cs="Arial"/>
                <w:lang w:eastAsia="ko-KR"/>
              </w:rPr>
            </w:pPr>
            <w:r>
              <w:rPr>
                <w:rFonts w:eastAsia="Batang" w:cs="Arial"/>
                <w:lang w:eastAsia="ko-KR"/>
              </w:rPr>
              <w:t>Revision required</w:t>
            </w:r>
          </w:p>
          <w:p w14:paraId="3F839114" w14:textId="77777777" w:rsidR="0073480A" w:rsidRDefault="0073480A" w:rsidP="0026195C">
            <w:pPr>
              <w:rPr>
                <w:rFonts w:eastAsia="Batang" w:cs="Arial"/>
                <w:lang w:eastAsia="ko-KR"/>
              </w:rPr>
            </w:pPr>
          </w:p>
          <w:p w14:paraId="35618E7F" w14:textId="50B39BDA" w:rsidR="00366FA1" w:rsidRDefault="00366FA1" w:rsidP="00366FA1">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1:09</w:t>
            </w:r>
          </w:p>
          <w:p w14:paraId="7AA47CFE" w14:textId="2AE0AA9E" w:rsidR="00366FA1" w:rsidRDefault="00366FA1" w:rsidP="00366FA1">
            <w:pPr>
              <w:rPr>
                <w:rFonts w:eastAsia="Batang" w:cs="Arial"/>
                <w:lang w:eastAsia="ko-KR"/>
              </w:rPr>
            </w:pPr>
            <w:r>
              <w:rPr>
                <w:rFonts w:eastAsia="Batang" w:cs="Arial"/>
                <w:lang w:eastAsia="ko-KR"/>
              </w:rPr>
              <w:t xml:space="preserve">Answers to </w:t>
            </w:r>
            <w:r w:rsidR="002E6B76">
              <w:rPr>
                <w:rFonts w:eastAsia="Batang" w:cs="Arial"/>
                <w:lang w:eastAsia="ko-KR"/>
              </w:rPr>
              <w:t>Roozbeh</w:t>
            </w:r>
          </w:p>
          <w:p w14:paraId="5FB3DC89" w14:textId="77777777" w:rsidR="00366FA1" w:rsidRDefault="00366FA1" w:rsidP="0026195C">
            <w:pPr>
              <w:rPr>
                <w:rFonts w:eastAsia="Batang" w:cs="Arial"/>
                <w:lang w:eastAsia="ko-KR"/>
              </w:rPr>
            </w:pPr>
          </w:p>
          <w:p w14:paraId="12204AD7" w14:textId="3AFD0825" w:rsidR="006375B4" w:rsidRDefault="006375B4" w:rsidP="006375B4">
            <w:pPr>
              <w:rPr>
                <w:rFonts w:eastAsia="Batang" w:cs="Arial"/>
                <w:lang w:eastAsia="ko-KR"/>
              </w:rPr>
            </w:pPr>
            <w:r>
              <w:rPr>
                <w:rFonts w:eastAsia="Batang" w:cs="Arial"/>
                <w:lang w:eastAsia="ko-KR"/>
              </w:rPr>
              <w:t>Roozbeh, Monday, 1:2</w:t>
            </w:r>
            <w:r>
              <w:rPr>
                <w:rFonts w:eastAsia="Batang" w:cs="Arial"/>
                <w:lang w:eastAsia="ko-KR"/>
              </w:rPr>
              <w:t>4</w:t>
            </w:r>
          </w:p>
          <w:p w14:paraId="7BE3D020" w14:textId="77777777" w:rsidR="006375B4" w:rsidRDefault="006375B4" w:rsidP="006375B4">
            <w:pPr>
              <w:rPr>
                <w:rFonts w:eastAsia="Batang" w:cs="Arial"/>
                <w:lang w:eastAsia="ko-KR"/>
              </w:rPr>
            </w:pPr>
            <w:r>
              <w:rPr>
                <w:rFonts w:eastAsia="Batang" w:cs="Arial"/>
                <w:lang w:eastAsia="ko-KR"/>
              </w:rPr>
              <w:t>Provides draft revision</w:t>
            </w:r>
          </w:p>
          <w:p w14:paraId="7E65CD48" w14:textId="77777777" w:rsidR="006375B4" w:rsidRDefault="006375B4" w:rsidP="0026195C">
            <w:pPr>
              <w:rPr>
                <w:rFonts w:eastAsia="Batang" w:cs="Arial"/>
                <w:lang w:eastAsia="ko-KR"/>
              </w:rPr>
            </w:pPr>
          </w:p>
          <w:p w14:paraId="22813BF1" w14:textId="43814D30" w:rsidR="00E11165" w:rsidRDefault="00E11165" w:rsidP="00E11165">
            <w:pPr>
              <w:rPr>
                <w:rFonts w:eastAsia="Batang" w:cs="Arial"/>
                <w:lang w:eastAsia="ko-KR"/>
              </w:rPr>
            </w:pPr>
            <w:r>
              <w:rPr>
                <w:rFonts w:eastAsia="Batang" w:cs="Arial"/>
                <w:lang w:eastAsia="ko-KR"/>
              </w:rPr>
              <w:t>Lin, Monday, 1</w:t>
            </w:r>
            <w:r>
              <w:rPr>
                <w:rFonts w:eastAsia="Batang" w:cs="Arial"/>
                <w:lang w:eastAsia="ko-KR"/>
              </w:rPr>
              <w:t>6:27</w:t>
            </w:r>
          </w:p>
          <w:p w14:paraId="52E55EE5" w14:textId="0ABEE0B6" w:rsidR="00E11165" w:rsidRDefault="00E11165" w:rsidP="00E11165">
            <w:pPr>
              <w:rPr>
                <w:rFonts w:eastAsia="Batang" w:cs="Arial"/>
                <w:lang w:eastAsia="ko-KR"/>
              </w:rPr>
            </w:pPr>
            <w:r>
              <w:rPr>
                <w:rFonts w:eastAsia="Batang" w:cs="Arial"/>
                <w:lang w:eastAsia="ko-KR"/>
              </w:rPr>
              <w:t>Revision required</w:t>
            </w:r>
          </w:p>
          <w:p w14:paraId="22C36741" w14:textId="2B1FCF70" w:rsidR="00E11165" w:rsidRPr="00D95972" w:rsidRDefault="00E11165" w:rsidP="0026195C">
            <w:pPr>
              <w:rPr>
                <w:rFonts w:eastAsia="Batang" w:cs="Arial"/>
                <w:lang w:eastAsia="ko-KR"/>
              </w:rPr>
            </w:pP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F36339" w:rsidP="0026195C">
            <w:pPr>
              <w:overflowPunct/>
              <w:autoSpaceDE/>
              <w:autoSpaceDN/>
              <w:adjustRightInd/>
              <w:textAlignment w:val="auto"/>
              <w:rPr>
                <w:rFonts w:cs="Arial"/>
                <w:lang w:val="en-US"/>
              </w:rPr>
            </w:pPr>
            <w:hyperlink r:id="rId511"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8F73" w14:textId="77777777" w:rsidR="0026195C" w:rsidRDefault="0026195C" w:rsidP="0026195C">
            <w:pPr>
              <w:rPr>
                <w:rFonts w:eastAsia="Batang" w:cs="Arial"/>
                <w:lang w:eastAsia="ko-KR"/>
              </w:rPr>
            </w:pPr>
            <w:r>
              <w:rPr>
                <w:rFonts w:eastAsia="Batang" w:cs="Arial"/>
                <w:lang w:eastAsia="ko-KR"/>
              </w:rPr>
              <w:t>Revision of C1-213818</w:t>
            </w:r>
          </w:p>
          <w:p w14:paraId="000BC02A" w14:textId="77777777" w:rsidR="00A5555B" w:rsidRDefault="00A5555B" w:rsidP="0026195C">
            <w:pPr>
              <w:rPr>
                <w:rFonts w:eastAsia="Batang" w:cs="Arial"/>
                <w:lang w:eastAsia="ko-KR"/>
              </w:rPr>
            </w:pPr>
          </w:p>
          <w:p w14:paraId="5DD7B823" w14:textId="1D2A6BE5" w:rsidR="00A5555B" w:rsidRDefault="00A5555B" w:rsidP="00A5555B">
            <w:pPr>
              <w:rPr>
                <w:rFonts w:eastAsia="Batang" w:cs="Arial"/>
                <w:lang w:eastAsia="ko-KR"/>
              </w:rPr>
            </w:pPr>
            <w:r>
              <w:rPr>
                <w:rFonts w:eastAsia="Batang" w:cs="Arial"/>
                <w:lang w:eastAsia="ko-KR"/>
              </w:rPr>
              <w:t>Ivo, Thursday, 8:38</w:t>
            </w:r>
          </w:p>
          <w:p w14:paraId="37C00F5A" w14:textId="77777777" w:rsidR="00A5555B" w:rsidRDefault="00A5555B" w:rsidP="00A5555B">
            <w:pPr>
              <w:rPr>
                <w:rFonts w:eastAsia="Batang" w:cs="Arial"/>
                <w:lang w:eastAsia="ko-KR"/>
              </w:rPr>
            </w:pPr>
            <w:r>
              <w:rPr>
                <w:rFonts w:eastAsia="Batang" w:cs="Arial"/>
                <w:lang w:eastAsia="ko-KR"/>
              </w:rPr>
              <w:t>Revision required</w:t>
            </w:r>
          </w:p>
          <w:p w14:paraId="31382943" w14:textId="77777777" w:rsidR="00A5555B" w:rsidRDefault="00A5555B" w:rsidP="0026195C">
            <w:pPr>
              <w:rPr>
                <w:rFonts w:eastAsia="Batang" w:cs="Arial"/>
                <w:lang w:eastAsia="ko-KR"/>
              </w:rPr>
            </w:pPr>
          </w:p>
          <w:p w14:paraId="5293C163" w14:textId="5C6F5F8D" w:rsidR="006F7D94" w:rsidRDefault="006F7D94" w:rsidP="006F7D94">
            <w:pPr>
              <w:rPr>
                <w:rFonts w:eastAsia="Batang" w:cs="Arial"/>
                <w:lang w:eastAsia="ko-KR"/>
              </w:rPr>
            </w:pPr>
            <w:r>
              <w:rPr>
                <w:rFonts w:eastAsia="Batang" w:cs="Arial"/>
                <w:lang w:eastAsia="ko-KR"/>
              </w:rPr>
              <w:t>Sunghoon, Thursday, 9:</w:t>
            </w:r>
            <w:r w:rsidR="004E115B">
              <w:rPr>
                <w:rFonts w:eastAsia="Batang" w:cs="Arial"/>
                <w:lang w:eastAsia="ko-KR"/>
              </w:rPr>
              <w:t>18</w:t>
            </w:r>
          </w:p>
          <w:p w14:paraId="7A1B735C" w14:textId="680C7997" w:rsidR="006F7D94" w:rsidRDefault="004E115B" w:rsidP="006F7D94">
            <w:pPr>
              <w:rPr>
                <w:rFonts w:eastAsia="Batang" w:cs="Arial"/>
                <w:lang w:eastAsia="ko-KR"/>
              </w:rPr>
            </w:pPr>
            <w:r>
              <w:rPr>
                <w:rFonts w:eastAsia="Batang" w:cs="Arial"/>
                <w:lang w:eastAsia="ko-KR"/>
              </w:rPr>
              <w:t>Revision required</w:t>
            </w:r>
          </w:p>
          <w:p w14:paraId="31BAAB19" w14:textId="77777777" w:rsidR="006F7D94" w:rsidRDefault="006F7D94" w:rsidP="0026195C">
            <w:pPr>
              <w:rPr>
                <w:rFonts w:eastAsia="Batang" w:cs="Arial"/>
                <w:lang w:eastAsia="ko-KR"/>
              </w:rPr>
            </w:pPr>
          </w:p>
          <w:p w14:paraId="6142B4D9" w14:textId="3D38D37A" w:rsidR="00C93A6E" w:rsidRDefault="00C93A6E" w:rsidP="00C93A6E">
            <w:pPr>
              <w:rPr>
                <w:rFonts w:eastAsia="Batang" w:cs="Arial"/>
                <w:lang w:eastAsia="ko-KR"/>
              </w:rPr>
            </w:pPr>
            <w:r>
              <w:rPr>
                <w:rFonts w:eastAsia="Batang" w:cs="Arial"/>
                <w:lang w:eastAsia="ko-KR"/>
              </w:rPr>
              <w:t>Taimoor, Thursday, 18:12</w:t>
            </w:r>
          </w:p>
          <w:p w14:paraId="5720CFB5" w14:textId="77777777" w:rsidR="00C93A6E" w:rsidRDefault="00C93A6E" w:rsidP="00C93A6E">
            <w:pPr>
              <w:rPr>
                <w:rFonts w:eastAsia="Batang" w:cs="Arial"/>
                <w:lang w:eastAsia="ko-KR"/>
              </w:rPr>
            </w:pPr>
            <w:r>
              <w:rPr>
                <w:rFonts w:eastAsia="Batang" w:cs="Arial"/>
                <w:lang w:eastAsia="ko-KR"/>
              </w:rPr>
              <w:t>Objection</w:t>
            </w:r>
          </w:p>
          <w:p w14:paraId="59D1A4F4" w14:textId="77777777" w:rsidR="00C93A6E" w:rsidRDefault="00C93A6E" w:rsidP="0026195C">
            <w:pPr>
              <w:rPr>
                <w:rFonts w:eastAsia="Batang" w:cs="Arial"/>
                <w:lang w:eastAsia="ko-KR"/>
              </w:rPr>
            </w:pPr>
          </w:p>
          <w:p w14:paraId="5AB1FE07" w14:textId="78979F92" w:rsidR="00D47154" w:rsidRDefault="00D47154" w:rsidP="00D47154">
            <w:pPr>
              <w:rPr>
                <w:rFonts w:eastAsia="Batang" w:cs="Arial"/>
                <w:lang w:eastAsia="ko-KR"/>
              </w:rPr>
            </w:pPr>
            <w:r>
              <w:rPr>
                <w:rFonts w:eastAsia="Batang" w:cs="Arial"/>
                <w:lang w:eastAsia="ko-KR"/>
              </w:rPr>
              <w:t>Lin, Friday, 15:40</w:t>
            </w:r>
          </w:p>
          <w:p w14:paraId="796B4721" w14:textId="77777777" w:rsidR="00D47154" w:rsidRDefault="00D47154" w:rsidP="00D47154">
            <w:pPr>
              <w:rPr>
                <w:rFonts w:eastAsia="Batang" w:cs="Arial"/>
                <w:lang w:eastAsia="ko-KR"/>
              </w:rPr>
            </w:pPr>
            <w:r>
              <w:rPr>
                <w:rFonts w:eastAsia="Batang" w:cs="Arial"/>
                <w:lang w:eastAsia="ko-KR"/>
              </w:rPr>
              <w:t>Revision required</w:t>
            </w:r>
          </w:p>
          <w:p w14:paraId="2FD5C3DF" w14:textId="77777777" w:rsidR="00D47154" w:rsidRDefault="00D47154" w:rsidP="0026195C">
            <w:pPr>
              <w:rPr>
                <w:rFonts w:eastAsia="Batang" w:cs="Arial"/>
                <w:lang w:eastAsia="ko-KR"/>
              </w:rPr>
            </w:pPr>
          </w:p>
          <w:p w14:paraId="22E47428" w14:textId="2572DAC8" w:rsidR="00380D92" w:rsidRDefault="00380D92" w:rsidP="00380D92">
            <w:pPr>
              <w:rPr>
                <w:rFonts w:eastAsia="Batang" w:cs="Arial"/>
                <w:lang w:eastAsia="ko-KR"/>
              </w:rPr>
            </w:pPr>
            <w:r>
              <w:rPr>
                <w:rFonts w:eastAsia="Batang" w:cs="Arial"/>
                <w:lang w:eastAsia="ko-KR"/>
              </w:rPr>
              <w:t>Roozbeh</w:t>
            </w:r>
            <w:r>
              <w:rPr>
                <w:rFonts w:eastAsia="Batang" w:cs="Arial"/>
                <w:lang w:eastAsia="ko-KR"/>
              </w:rPr>
              <w:t>, Friday, 1</w:t>
            </w:r>
            <w:r>
              <w:rPr>
                <w:rFonts w:eastAsia="Batang" w:cs="Arial"/>
                <w:lang w:eastAsia="ko-KR"/>
              </w:rPr>
              <w:t>8</w:t>
            </w:r>
            <w:r>
              <w:rPr>
                <w:rFonts w:eastAsia="Batang" w:cs="Arial"/>
                <w:lang w:eastAsia="ko-KR"/>
              </w:rPr>
              <w:t>:</w:t>
            </w:r>
            <w:r>
              <w:rPr>
                <w:rFonts w:eastAsia="Batang" w:cs="Arial"/>
                <w:lang w:eastAsia="ko-KR"/>
              </w:rPr>
              <w:t>21</w:t>
            </w:r>
          </w:p>
          <w:p w14:paraId="3148ED50" w14:textId="27172C76" w:rsidR="00380D92" w:rsidRDefault="00380D92" w:rsidP="00380D92">
            <w:pPr>
              <w:rPr>
                <w:rFonts w:eastAsia="Batang" w:cs="Arial"/>
                <w:lang w:eastAsia="ko-KR"/>
              </w:rPr>
            </w:pPr>
            <w:r>
              <w:rPr>
                <w:rFonts w:eastAsia="Batang" w:cs="Arial"/>
                <w:lang w:eastAsia="ko-KR"/>
              </w:rPr>
              <w:t>Answers to Ivo</w:t>
            </w:r>
          </w:p>
          <w:p w14:paraId="104D32E0" w14:textId="77777777" w:rsidR="00380D92" w:rsidRDefault="00380D92" w:rsidP="0026195C">
            <w:pPr>
              <w:rPr>
                <w:rFonts w:eastAsia="Batang" w:cs="Arial"/>
                <w:lang w:eastAsia="ko-KR"/>
              </w:rPr>
            </w:pPr>
          </w:p>
          <w:p w14:paraId="7CA58494" w14:textId="77777777" w:rsidR="008717B2" w:rsidRDefault="008717B2" w:rsidP="008717B2">
            <w:pPr>
              <w:rPr>
                <w:rFonts w:eastAsia="Batang" w:cs="Arial"/>
                <w:lang w:eastAsia="ko-KR"/>
              </w:rPr>
            </w:pPr>
            <w:r>
              <w:rPr>
                <w:rFonts w:eastAsia="Batang" w:cs="Arial"/>
                <w:lang w:eastAsia="ko-KR"/>
              </w:rPr>
              <w:t>Roozbeh, Monday, 1:22</w:t>
            </w:r>
          </w:p>
          <w:p w14:paraId="74DC0D5C" w14:textId="48DA66F3" w:rsidR="008717B2" w:rsidRDefault="008717B2" w:rsidP="008717B2">
            <w:pPr>
              <w:rPr>
                <w:rFonts w:eastAsia="Batang" w:cs="Arial"/>
                <w:lang w:eastAsia="ko-KR"/>
              </w:rPr>
            </w:pPr>
            <w:r>
              <w:rPr>
                <w:rFonts w:eastAsia="Batang" w:cs="Arial"/>
                <w:lang w:eastAsia="ko-KR"/>
              </w:rPr>
              <w:t xml:space="preserve">Answers to </w:t>
            </w:r>
            <w:r>
              <w:rPr>
                <w:rFonts w:eastAsia="Batang" w:cs="Arial"/>
                <w:lang w:eastAsia="ko-KR"/>
              </w:rPr>
              <w:t>Sunghoon</w:t>
            </w:r>
          </w:p>
          <w:p w14:paraId="309A273A" w14:textId="77777777" w:rsidR="008717B2" w:rsidRDefault="008717B2" w:rsidP="0026195C">
            <w:pPr>
              <w:rPr>
                <w:rFonts w:eastAsia="Batang" w:cs="Arial"/>
                <w:lang w:eastAsia="ko-KR"/>
              </w:rPr>
            </w:pPr>
          </w:p>
          <w:p w14:paraId="24DFB7B6" w14:textId="7EDC5604" w:rsidR="00415432" w:rsidRDefault="00415432" w:rsidP="00415432">
            <w:pPr>
              <w:rPr>
                <w:rFonts w:eastAsia="Batang" w:cs="Arial"/>
                <w:lang w:eastAsia="ko-KR"/>
              </w:rPr>
            </w:pPr>
            <w:r>
              <w:rPr>
                <w:rFonts w:eastAsia="Batang" w:cs="Arial"/>
                <w:lang w:eastAsia="ko-KR"/>
              </w:rPr>
              <w:t>Roozbeh, Monday, 1:2</w:t>
            </w:r>
            <w:r>
              <w:rPr>
                <w:rFonts w:eastAsia="Batang" w:cs="Arial"/>
                <w:lang w:eastAsia="ko-KR"/>
              </w:rPr>
              <w:t>2</w:t>
            </w:r>
          </w:p>
          <w:p w14:paraId="35977A37" w14:textId="369345F8" w:rsidR="00415432" w:rsidRDefault="00415432" w:rsidP="00415432">
            <w:pPr>
              <w:rPr>
                <w:rFonts w:eastAsia="Batang" w:cs="Arial"/>
                <w:lang w:eastAsia="ko-KR"/>
              </w:rPr>
            </w:pPr>
            <w:r>
              <w:rPr>
                <w:rFonts w:eastAsia="Batang" w:cs="Arial"/>
                <w:lang w:eastAsia="ko-KR"/>
              </w:rPr>
              <w:t>Answers to Ivo</w:t>
            </w:r>
          </w:p>
          <w:p w14:paraId="5379D9DD" w14:textId="77777777" w:rsidR="00415432" w:rsidRDefault="00415432" w:rsidP="0026195C">
            <w:pPr>
              <w:rPr>
                <w:rFonts w:eastAsia="Batang" w:cs="Arial"/>
                <w:lang w:eastAsia="ko-KR"/>
              </w:rPr>
            </w:pPr>
          </w:p>
          <w:p w14:paraId="04A7E854" w14:textId="444AF6D4" w:rsidR="00CF232C" w:rsidRDefault="00CF232C" w:rsidP="00CF232C">
            <w:pPr>
              <w:rPr>
                <w:rFonts w:eastAsia="Batang" w:cs="Arial"/>
                <w:lang w:eastAsia="ko-KR"/>
              </w:rPr>
            </w:pPr>
            <w:r>
              <w:rPr>
                <w:rFonts w:eastAsia="Batang" w:cs="Arial"/>
                <w:lang w:eastAsia="ko-KR"/>
              </w:rPr>
              <w:t>Roozbeh, Monday, 1:2</w:t>
            </w:r>
            <w:r>
              <w:rPr>
                <w:rFonts w:eastAsia="Batang" w:cs="Arial"/>
                <w:lang w:eastAsia="ko-KR"/>
              </w:rPr>
              <w:t>4</w:t>
            </w:r>
          </w:p>
          <w:p w14:paraId="3888875A" w14:textId="77777777" w:rsidR="00CF232C" w:rsidRDefault="00CF232C" w:rsidP="00CF232C">
            <w:pPr>
              <w:rPr>
                <w:rFonts w:eastAsia="Batang" w:cs="Arial"/>
                <w:lang w:eastAsia="ko-KR"/>
              </w:rPr>
            </w:pPr>
            <w:r>
              <w:rPr>
                <w:rFonts w:eastAsia="Batang" w:cs="Arial"/>
                <w:lang w:eastAsia="ko-KR"/>
              </w:rPr>
              <w:t>Provides draft revision</w:t>
            </w:r>
          </w:p>
          <w:p w14:paraId="5F4D6CC3" w14:textId="77777777" w:rsidR="00CF232C" w:rsidRDefault="00CF232C" w:rsidP="0026195C">
            <w:pPr>
              <w:rPr>
                <w:rFonts w:eastAsia="Batang" w:cs="Arial"/>
                <w:lang w:eastAsia="ko-KR"/>
              </w:rPr>
            </w:pPr>
          </w:p>
          <w:p w14:paraId="385256EC" w14:textId="7956AC94" w:rsidR="00F97777" w:rsidRDefault="00F97777" w:rsidP="00F97777">
            <w:pPr>
              <w:rPr>
                <w:rFonts w:eastAsia="Batang" w:cs="Arial"/>
                <w:lang w:eastAsia="ko-KR"/>
              </w:rPr>
            </w:pPr>
            <w:r>
              <w:rPr>
                <w:rFonts w:eastAsia="Batang" w:cs="Arial"/>
                <w:lang w:eastAsia="ko-KR"/>
              </w:rPr>
              <w:t>Lin</w:t>
            </w:r>
            <w:r>
              <w:rPr>
                <w:rFonts w:eastAsia="Batang" w:cs="Arial"/>
                <w:lang w:eastAsia="ko-KR"/>
              </w:rPr>
              <w:t>, Monday, 1</w:t>
            </w:r>
            <w:r>
              <w:rPr>
                <w:rFonts w:eastAsia="Batang" w:cs="Arial"/>
                <w:lang w:eastAsia="ko-KR"/>
              </w:rPr>
              <w:t>7:19</w:t>
            </w:r>
          </w:p>
          <w:p w14:paraId="49DD6CA8" w14:textId="18C876E1" w:rsidR="00F97777" w:rsidRDefault="00F97777" w:rsidP="00F97777">
            <w:pPr>
              <w:rPr>
                <w:rFonts w:eastAsia="Batang" w:cs="Arial"/>
                <w:lang w:eastAsia="ko-KR"/>
              </w:rPr>
            </w:pPr>
            <w:r>
              <w:rPr>
                <w:rFonts w:eastAsia="Batang" w:cs="Arial"/>
                <w:lang w:eastAsia="ko-KR"/>
              </w:rPr>
              <w:t xml:space="preserve">Answers to </w:t>
            </w:r>
            <w:r w:rsidR="0076414E">
              <w:rPr>
                <w:rFonts w:eastAsia="Batang" w:cs="Arial"/>
                <w:lang w:eastAsia="ko-KR"/>
              </w:rPr>
              <w:t>Roozbeh</w:t>
            </w:r>
          </w:p>
          <w:p w14:paraId="67A187C0" w14:textId="4AEF744C" w:rsidR="00F97777" w:rsidRPr="00D95972" w:rsidRDefault="00F97777" w:rsidP="0026195C">
            <w:pPr>
              <w:rPr>
                <w:rFonts w:eastAsia="Batang" w:cs="Arial"/>
                <w:lang w:eastAsia="ko-KR"/>
              </w:rPr>
            </w:pP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F36339" w:rsidP="0026195C">
            <w:pPr>
              <w:overflowPunct/>
              <w:autoSpaceDE/>
              <w:autoSpaceDN/>
              <w:adjustRightInd/>
              <w:textAlignment w:val="auto"/>
              <w:rPr>
                <w:rFonts w:cs="Arial"/>
                <w:lang w:val="en-US"/>
              </w:rPr>
            </w:pPr>
            <w:hyperlink r:id="rId512"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439EE" w14:textId="77777777" w:rsidR="0026195C" w:rsidRDefault="0026195C" w:rsidP="0026195C">
            <w:pPr>
              <w:rPr>
                <w:rFonts w:eastAsia="Batang" w:cs="Arial"/>
                <w:lang w:eastAsia="ko-KR"/>
              </w:rPr>
            </w:pPr>
            <w:r>
              <w:rPr>
                <w:rFonts w:eastAsia="Batang" w:cs="Arial"/>
                <w:lang w:eastAsia="ko-KR"/>
              </w:rPr>
              <w:t>Revision of C1-213820</w:t>
            </w:r>
          </w:p>
          <w:p w14:paraId="32EC6378" w14:textId="77777777" w:rsidR="00545CDE" w:rsidRDefault="00545CDE" w:rsidP="0026195C">
            <w:pPr>
              <w:rPr>
                <w:rFonts w:eastAsia="Batang" w:cs="Arial"/>
                <w:lang w:eastAsia="ko-KR"/>
              </w:rPr>
            </w:pPr>
          </w:p>
          <w:p w14:paraId="31B0D44D" w14:textId="7C21D70E" w:rsidR="00545CDE" w:rsidRDefault="00545CDE" w:rsidP="00545CDE">
            <w:pPr>
              <w:rPr>
                <w:rFonts w:eastAsia="Batang" w:cs="Arial"/>
                <w:lang w:eastAsia="ko-KR"/>
              </w:rPr>
            </w:pPr>
            <w:r>
              <w:rPr>
                <w:rFonts w:eastAsia="Batang" w:cs="Arial"/>
                <w:lang w:eastAsia="ko-KR"/>
              </w:rPr>
              <w:t>Ivo, Thursday, 8:38</w:t>
            </w:r>
          </w:p>
          <w:p w14:paraId="67CD626A" w14:textId="77777777" w:rsidR="00545CDE" w:rsidRDefault="00545CDE" w:rsidP="00545CDE">
            <w:pPr>
              <w:rPr>
                <w:rFonts w:eastAsia="Batang" w:cs="Arial"/>
                <w:lang w:eastAsia="ko-KR"/>
              </w:rPr>
            </w:pPr>
            <w:r>
              <w:rPr>
                <w:rFonts w:eastAsia="Batang" w:cs="Arial"/>
                <w:lang w:eastAsia="ko-KR"/>
              </w:rPr>
              <w:t>Revision required</w:t>
            </w:r>
          </w:p>
          <w:p w14:paraId="376A2E9B" w14:textId="77777777" w:rsidR="00545CDE" w:rsidRDefault="00545CDE" w:rsidP="0026195C">
            <w:pPr>
              <w:rPr>
                <w:rFonts w:eastAsia="Batang" w:cs="Arial"/>
                <w:lang w:eastAsia="ko-KR"/>
              </w:rPr>
            </w:pPr>
          </w:p>
          <w:p w14:paraId="7F8AB04B" w14:textId="6C70C7B5" w:rsidR="001140EC" w:rsidRDefault="001140EC" w:rsidP="001140EC">
            <w:pPr>
              <w:rPr>
                <w:rFonts w:eastAsia="Batang" w:cs="Arial"/>
                <w:lang w:eastAsia="ko-KR"/>
              </w:rPr>
            </w:pPr>
            <w:r>
              <w:rPr>
                <w:rFonts w:eastAsia="Batang" w:cs="Arial"/>
                <w:lang w:eastAsia="ko-KR"/>
              </w:rPr>
              <w:t>Chen, Friday, 14:36</w:t>
            </w:r>
          </w:p>
          <w:p w14:paraId="069A3219" w14:textId="77777777" w:rsidR="001140EC" w:rsidRDefault="001140EC" w:rsidP="001140EC">
            <w:pPr>
              <w:rPr>
                <w:rFonts w:eastAsia="Batang" w:cs="Arial"/>
                <w:lang w:eastAsia="ko-KR"/>
              </w:rPr>
            </w:pPr>
            <w:r>
              <w:rPr>
                <w:rFonts w:eastAsia="Batang" w:cs="Arial"/>
                <w:lang w:eastAsia="ko-KR"/>
              </w:rPr>
              <w:t>Revision required</w:t>
            </w:r>
          </w:p>
          <w:p w14:paraId="22949AA9" w14:textId="77777777" w:rsidR="001140EC" w:rsidRDefault="001140EC" w:rsidP="0026195C">
            <w:pPr>
              <w:rPr>
                <w:rFonts w:eastAsia="Batang" w:cs="Arial"/>
                <w:lang w:eastAsia="ko-KR"/>
              </w:rPr>
            </w:pPr>
          </w:p>
          <w:p w14:paraId="50991C54" w14:textId="607CA6CC" w:rsidR="005478BB" w:rsidRDefault="005478BB" w:rsidP="005478BB">
            <w:r>
              <w:t xml:space="preserve">Lin, Friday, </w:t>
            </w:r>
            <w:r w:rsidR="00664B23">
              <w:t>15:44</w:t>
            </w:r>
          </w:p>
          <w:p w14:paraId="2917CE68" w14:textId="24779E03" w:rsidR="00664B23" w:rsidRDefault="00664B23" w:rsidP="005478BB">
            <w:r>
              <w:t>Prefers this CR over C1-214236</w:t>
            </w:r>
          </w:p>
          <w:p w14:paraId="1CE09E75" w14:textId="24AD9355" w:rsidR="005478BB" w:rsidRDefault="00664B23" w:rsidP="005478BB">
            <w:r>
              <w:t>Revision required</w:t>
            </w:r>
          </w:p>
          <w:p w14:paraId="25A5A8A7" w14:textId="77777777" w:rsidR="005478BB" w:rsidRDefault="005478BB" w:rsidP="0026195C">
            <w:pPr>
              <w:rPr>
                <w:rFonts w:eastAsia="Batang" w:cs="Arial"/>
                <w:lang w:eastAsia="ko-KR"/>
              </w:rPr>
            </w:pPr>
          </w:p>
          <w:p w14:paraId="5F43DD57" w14:textId="4EBEAA7B" w:rsidR="001D71D2" w:rsidRDefault="001D71D2" w:rsidP="001D71D2">
            <w:pPr>
              <w:rPr>
                <w:rFonts w:eastAsia="Batang" w:cs="Arial"/>
                <w:lang w:eastAsia="ko-KR"/>
              </w:rPr>
            </w:pPr>
            <w:r>
              <w:rPr>
                <w:rFonts w:eastAsia="Batang" w:cs="Arial"/>
                <w:lang w:eastAsia="ko-KR"/>
              </w:rPr>
              <w:t>Sunghoon, Friday, 16:43</w:t>
            </w:r>
          </w:p>
          <w:p w14:paraId="498F482B" w14:textId="185FC3B7" w:rsidR="001D71D2" w:rsidRDefault="001D71D2" w:rsidP="001D71D2">
            <w:pPr>
              <w:rPr>
                <w:rFonts w:eastAsia="Batang" w:cs="Arial"/>
                <w:lang w:eastAsia="ko-KR"/>
              </w:rPr>
            </w:pPr>
            <w:r>
              <w:rPr>
                <w:rFonts w:eastAsia="Batang" w:cs="Arial"/>
                <w:lang w:eastAsia="ko-KR"/>
              </w:rPr>
              <w:t>Disagrees with Lin</w:t>
            </w:r>
          </w:p>
          <w:p w14:paraId="754ED446" w14:textId="5EEFD276" w:rsidR="001D71D2" w:rsidRDefault="001D71D2" w:rsidP="0026195C">
            <w:pPr>
              <w:rPr>
                <w:rFonts w:eastAsia="Batang" w:cs="Arial"/>
                <w:lang w:eastAsia="ko-KR"/>
              </w:rPr>
            </w:pPr>
          </w:p>
          <w:p w14:paraId="44CDAF87" w14:textId="40B81716" w:rsidR="00130C0B" w:rsidRDefault="00130C0B" w:rsidP="00130C0B">
            <w:pPr>
              <w:rPr>
                <w:rFonts w:eastAsia="Batang" w:cs="Arial"/>
                <w:lang w:eastAsia="ko-KR"/>
              </w:rPr>
            </w:pPr>
            <w:r>
              <w:rPr>
                <w:rFonts w:eastAsia="Batang" w:cs="Arial"/>
                <w:lang w:eastAsia="ko-KR"/>
              </w:rPr>
              <w:t>Ivo</w:t>
            </w:r>
            <w:r>
              <w:rPr>
                <w:rFonts w:eastAsia="Batang" w:cs="Arial"/>
                <w:lang w:eastAsia="ko-KR"/>
              </w:rPr>
              <w:t xml:space="preserve">, Friday, </w:t>
            </w:r>
            <w:r w:rsidR="00186E28">
              <w:rPr>
                <w:rFonts w:eastAsia="Batang" w:cs="Arial"/>
                <w:lang w:eastAsia="ko-KR"/>
              </w:rPr>
              <w:t>20:56</w:t>
            </w:r>
          </w:p>
          <w:p w14:paraId="21D3ABEE" w14:textId="1F756262" w:rsidR="00130C0B" w:rsidRDefault="00186E28" w:rsidP="00130C0B">
            <w:pPr>
              <w:rPr>
                <w:rFonts w:eastAsia="Batang" w:cs="Arial"/>
                <w:lang w:eastAsia="ko-KR"/>
              </w:rPr>
            </w:pPr>
            <w:r>
              <w:rPr>
                <w:rFonts w:eastAsia="Batang" w:cs="Arial"/>
                <w:lang w:eastAsia="ko-KR"/>
              </w:rPr>
              <w:t>Revision required</w:t>
            </w:r>
          </w:p>
          <w:p w14:paraId="3169D99A" w14:textId="2DA854B7" w:rsidR="00130C0B" w:rsidRDefault="00130C0B" w:rsidP="0026195C">
            <w:pPr>
              <w:rPr>
                <w:rFonts w:eastAsia="Batang" w:cs="Arial"/>
                <w:lang w:eastAsia="ko-KR"/>
              </w:rPr>
            </w:pPr>
          </w:p>
          <w:p w14:paraId="3D91A5DE" w14:textId="5CF4A04A" w:rsidR="002831F4" w:rsidRDefault="002831F4" w:rsidP="002831F4">
            <w:pPr>
              <w:rPr>
                <w:rFonts w:eastAsia="Batang" w:cs="Arial"/>
                <w:lang w:eastAsia="ko-KR"/>
              </w:rPr>
            </w:pPr>
            <w:r>
              <w:rPr>
                <w:rFonts w:eastAsia="Batang" w:cs="Arial"/>
                <w:lang w:eastAsia="ko-KR"/>
              </w:rPr>
              <w:t>Roozbeh, Monday, 1:2</w:t>
            </w:r>
            <w:r>
              <w:rPr>
                <w:rFonts w:eastAsia="Batang" w:cs="Arial"/>
                <w:lang w:eastAsia="ko-KR"/>
              </w:rPr>
              <w:t>3</w:t>
            </w:r>
          </w:p>
          <w:p w14:paraId="17950E5E" w14:textId="54AFECCC" w:rsidR="002831F4" w:rsidRDefault="002831F4" w:rsidP="002831F4">
            <w:pPr>
              <w:rPr>
                <w:rFonts w:eastAsia="Batang" w:cs="Arial"/>
                <w:lang w:eastAsia="ko-KR"/>
              </w:rPr>
            </w:pPr>
            <w:r>
              <w:rPr>
                <w:rFonts w:eastAsia="Batang" w:cs="Arial"/>
                <w:lang w:eastAsia="ko-KR"/>
              </w:rPr>
              <w:t>Agrees with Chen’s comments</w:t>
            </w:r>
          </w:p>
          <w:p w14:paraId="353FA586" w14:textId="77777777" w:rsidR="00130C0B" w:rsidRDefault="00130C0B" w:rsidP="0026195C">
            <w:pPr>
              <w:rPr>
                <w:rFonts w:eastAsia="Batang" w:cs="Arial"/>
                <w:lang w:eastAsia="ko-KR"/>
              </w:rPr>
            </w:pPr>
          </w:p>
          <w:p w14:paraId="65BDDBB2" w14:textId="77777777" w:rsidR="00415432" w:rsidRDefault="00415432" w:rsidP="00415432">
            <w:pPr>
              <w:rPr>
                <w:rFonts w:eastAsia="Batang" w:cs="Arial"/>
                <w:lang w:eastAsia="ko-KR"/>
              </w:rPr>
            </w:pPr>
            <w:r>
              <w:rPr>
                <w:rFonts w:eastAsia="Batang" w:cs="Arial"/>
                <w:lang w:eastAsia="ko-KR"/>
              </w:rPr>
              <w:t>Roozbeh, Monday, 1:23</w:t>
            </w:r>
          </w:p>
          <w:p w14:paraId="3FA22996" w14:textId="030E316D" w:rsidR="00415432" w:rsidRDefault="00415432" w:rsidP="00415432">
            <w:pPr>
              <w:rPr>
                <w:rFonts w:eastAsia="Batang" w:cs="Arial"/>
                <w:lang w:eastAsia="ko-KR"/>
              </w:rPr>
            </w:pPr>
            <w:r>
              <w:rPr>
                <w:rFonts w:eastAsia="Batang" w:cs="Arial"/>
                <w:lang w:eastAsia="ko-KR"/>
              </w:rPr>
              <w:t xml:space="preserve">Agrees with </w:t>
            </w:r>
            <w:r>
              <w:rPr>
                <w:rFonts w:eastAsia="Batang" w:cs="Arial"/>
                <w:lang w:eastAsia="ko-KR"/>
              </w:rPr>
              <w:t>Ivo</w:t>
            </w:r>
            <w:r>
              <w:rPr>
                <w:rFonts w:eastAsia="Batang" w:cs="Arial"/>
                <w:lang w:eastAsia="ko-KR"/>
              </w:rPr>
              <w:t>’s comments</w:t>
            </w:r>
          </w:p>
          <w:p w14:paraId="1013DF68" w14:textId="77777777" w:rsidR="00415432" w:rsidRDefault="00415432" w:rsidP="0026195C">
            <w:pPr>
              <w:rPr>
                <w:rFonts w:eastAsia="Batang" w:cs="Arial"/>
                <w:lang w:eastAsia="ko-KR"/>
              </w:rPr>
            </w:pPr>
          </w:p>
          <w:p w14:paraId="656E48CF" w14:textId="77777777" w:rsidR="001E719D" w:rsidRDefault="001E719D" w:rsidP="001E719D">
            <w:pPr>
              <w:rPr>
                <w:rFonts w:eastAsia="Batang" w:cs="Arial"/>
                <w:lang w:eastAsia="ko-KR"/>
              </w:rPr>
            </w:pPr>
            <w:r>
              <w:rPr>
                <w:rFonts w:eastAsia="Batang" w:cs="Arial"/>
                <w:lang w:eastAsia="ko-KR"/>
              </w:rPr>
              <w:t>Roozbeh, Monday, 1:23</w:t>
            </w:r>
          </w:p>
          <w:p w14:paraId="52EC1799" w14:textId="206A0FA0" w:rsidR="001E719D" w:rsidRDefault="001E719D" w:rsidP="001E719D">
            <w:pPr>
              <w:rPr>
                <w:rFonts w:eastAsia="Batang" w:cs="Arial"/>
                <w:lang w:eastAsia="ko-KR"/>
              </w:rPr>
            </w:pPr>
            <w:r>
              <w:rPr>
                <w:rFonts w:eastAsia="Batang" w:cs="Arial"/>
                <w:lang w:eastAsia="ko-KR"/>
              </w:rPr>
              <w:t>Provides draft revision</w:t>
            </w:r>
          </w:p>
          <w:p w14:paraId="37F0ECA4" w14:textId="77777777" w:rsidR="001E719D" w:rsidRDefault="001E719D" w:rsidP="0026195C">
            <w:pPr>
              <w:rPr>
                <w:rFonts w:eastAsia="Batang" w:cs="Arial"/>
                <w:lang w:eastAsia="ko-KR"/>
              </w:rPr>
            </w:pPr>
          </w:p>
          <w:p w14:paraId="30B30F45" w14:textId="261F8E3D" w:rsidR="0076414E" w:rsidRDefault="0076414E" w:rsidP="0076414E">
            <w:r>
              <w:t xml:space="preserve">Lin, </w:t>
            </w:r>
            <w:r>
              <w:t>Monday</w:t>
            </w:r>
            <w:r>
              <w:t>, 1</w:t>
            </w:r>
            <w:r>
              <w:t>7:24</w:t>
            </w:r>
          </w:p>
          <w:p w14:paraId="7FEAB50A" w14:textId="77777777" w:rsidR="0076414E" w:rsidRDefault="0076414E" w:rsidP="0076414E">
            <w:r>
              <w:t>Revision required</w:t>
            </w:r>
          </w:p>
          <w:p w14:paraId="2F8AA308" w14:textId="105C1727" w:rsidR="0076414E" w:rsidRPr="00D95972" w:rsidRDefault="0076414E" w:rsidP="0026195C">
            <w:pPr>
              <w:rPr>
                <w:rFonts w:eastAsia="Batang" w:cs="Arial"/>
                <w:lang w:eastAsia="ko-KR"/>
              </w:rPr>
            </w:pP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F36339" w:rsidP="0026195C">
            <w:pPr>
              <w:overflowPunct/>
              <w:autoSpaceDE/>
              <w:autoSpaceDN/>
              <w:adjustRightInd/>
              <w:textAlignment w:val="auto"/>
              <w:rPr>
                <w:rFonts w:cs="Arial"/>
                <w:lang w:val="en-US"/>
              </w:rPr>
            </w:pPr>
            <w:hyperlink r:id="rId513"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3696" w14:textId="77777777" w:rsidR="0026195C" w:rsidRDefault="0026195C" w:rsidP="0026195C">
            <w:pPr>
              <w:rPr>
                <w:rFonts w:eastAsia="Batang" w:cs="Arial"/>
                <w:lang w:eastAsia="ko-KR"/>
              </w:rPr>
            </w:pPr>
            <w:r>
              <w:rPr>
                <w:rFonts w:eastAsia="Batang" w:cs="Arial"/>
                <w:lang w:eastAsia="ko-KR"/>
              </w:rPr>
              <w:t xml:space="preserve">Cover page, what is correct CAT </w:t>
            </w:r>
          </w:p>
          <w:p w14:paraId="1091FB32" w14:textId="77777777" w:rsidR="004C62D5" w:rsidRDefault="004C62D5" w:rsidP="0026195C">
            <w:pPr>
              <w:rPr>
                <w:rFonts w:eastAsia="Batang" w:cs="Arial"/>
                <w:lang w:eastAsia="ko-KR"/>
              </w:rPr>
            </w:pPr>
          </w:p>
          <w:p w14:paraId="4B5E77CB" w14:textId="2D0D1739" w:rsidR="004C62D5" w:rsidRDefault="004C62D5" w:rsidP="004C62D5">
            <w:pPr>
              <w:rPr>
                <w:rFonts w:eastAsia="Batang" w:cs="Arial"/>
                <w:lang w:eastAsia="ko-KR"/>
              </w:rPr>
            </w:pPr>
            <w:r>
              <w:rPr>
                <w:rFonts w:eastAsia="Batang" w:cs="Arial"/>
                <w:lang w:eastAsia="ko-KR"/>
              </w:rPr>
              <w:t>Lin, Friday, 15:54</w:t>
            </w:r>
          </w:p>
          <w:p w14:paraId="02267D4B" w14:textId="77777777" w:rsidR="004C62D5" w:rsidRDefault="004C62D5" w:rsidP="004C62D5">
            <w:pPr>
              <w:rPr>
                <w:rFonts w:eastAsia="Batang" w:cs="Arial"/>
                <w:lang w:eastAsia="ko-KR"/>
              </w:rPr>
            </w:pPr>
            <w:r>
              <w:rPr>
                <w:rFonts w:eastAsia="Batang" w:cs="Arial"/>
                <w:lang w:eastAsia="ko-KR"/>
              </w:rPr>
              <w:t>Revision required</w:t>
            </w:r>
          </w:p>
          <w:p w14:paraId="1CFFA48E" w14:textId="4EC90357" w:rsidR="004C62D5" w:rsidRPr="00D95972" w:rsidRDefault="004C62D5" w:rsidP="0026195C">
            <w:pPr>
              <w:rPr>
                <w:rFonts w:eastAsia="Batang" w:cs="Arial"/>
                <w:lang w:eastAsia="ko-KR"/>
              </w:rPr>
            </w:pP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F36339" w:rsidP="0026195C">
            <w:pPr>
              <w:overflowPunct/>
              <w:autoSpaceDE/>
              <w:autoSpaceDN/>
              <w:adjustRightInd/>
              <w:textAlignment w:val="auto"/>
              <w:rPr>
                <w:rFonts w:cs="Arial"/>
                <w:lang w:val="en-US"/>
              </w:rPr>
            </w:pPr>
            <w:hyperlink r:id="rId514"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14F6" w14:textId="07AAABE8" w:rsidR="00847D2F" w:rsidRDefault="00847D2F" w:rsidP="00847D2F">
            <w:pPr>
              <w:rPr>
                <w:rFonts w:eastAsia="Batang" w:cs="Arial"/>
                <w:lang w:eastAsia="ko-KR"/>
              </w:rPr>
            </w:pPr>
            <w:r>
              <w:rPr>
                <w:rFonts w:eastAsia="Batang" w:cs="Arial"/>
                <w:lang w:eastAsia="ko-KR"/>
              </w:rPr>
              <w:t>Roozbeh, Thursday, 7:58</w:t>
            </w:r>
          </w:p>
          <w:p w14:paraId="115CFAC3" w14:textId="77777777" w:rsidR="00847D2F" w:rsidRDefault="00847D2F" w:rsidP="00847D2F">
            <w:pPr>
              <w:rPr>
                <w:rFonts w:eastAsia="Batang" w:cs="Arial"/>
                <w:lang w:eastAsia="ko-KR"/>
              </w:rPr>
            </w:pPr>
            <w:r>
              <w:rPr>
                <w:rFonts w:eastAsia="Batang" w:cs="Arial"/>
                <w:lang w:eastAsia="ko-KR"/>
              </w:rPr>
              <w:t>Revision required</w:t>
            </w:r>
          </w:p>
          <w:p w14:paraId="4A9C4BFF" w14:textId="77777777" w:rsidR="0026195C" w:rsidRDefault="0026195C" w:rsidP="0026195C">
            <w:pPr>
              <w:rPr>
                <w:rFonts w:eastAsia="Batang" w:cs="Arial"/>
                <w:lang w:eastAsia="ko-KR"/>
              </w:rPr>
            </w:pPr>
          </w:p>
          <w:p w14:paraId="691C4030" w14:textId="1A902FB2" w:rsidR="00545CDE" w:rsidRDefault="00545CDE" w:rsidP="00545CDE">
            <w:pPr>
              <w:rPr>
                <w:rFonts w:eastAsia="Batang" w:cs="Arial"/>
                <w:lang w:eastAsia="ko-KR"/>
              </w:rPr>
            </w:pPr>
            <w:r>
              <w:rPr>
                <w:rFonts w:eastAsia="Batang" w:cs="Arial"/>
                <w:lang w:eastAsia="ko-KR"/>
              </w:rPr>
              <w:t>Ivo, Thursday, 8:38</w:t>
            </w:r>
          </w:p>
          <w:p w14:paraId="7BD7675F" w14:textId="77777777" w:rsidR="00545CDE" w:rsidRDefault="00545CDE" w:rsidP="00545CDE">
            <w:pPr>
              <w:rPr>
                <w:rFonts w:eastAsia="Batang" w:cs="Arial"/>
                <w:lang w:eastAsia="ko-KR"/>
              </w:rPr>
            </w:pPr>
            <w:r>
              <w:rPr>
                <w:rFonts w:eastAsia="Batang" w:cs="Arial"/>
                <w:lang w:eastAsia="ko-KR"/>
              </w:rPr>
              <w:t>Revision required</w:t>
            </w:r>
          </w:p>
          <w:p w14:paraId="3DD25616" w14:textId="77777777" w:rsidR="00545CDE" w:rsidRDefault="00545CDE" w:rsidP="0026195C">
            <w:pPr>
              <w:rPr>
                <w:rFonts w:eastAsia="Batang" w:cs="Arial"/>
                <w:lang w:eastAsia="ko-KR"/>
              </w:rPr>
            </w:pPr>
          </w:p>
          <w:p w14:paraId="493D50A6" w14:textId="4A04E526" w:rsidR="00B766A6" w:rsidRDefault="00B766A6" w:rsidP="00B766A6">
            <w:pPr>
              <w:rPr>
                <w:rFonts w:eastAsia="Batang" w:cs="Arial"/>
                <w:lang w:eastAsia="ko-KR"/>
              </w:rPr>
            </w:pPr>
            <w:r>
              <w:rPr>
                <w:rFonts w:eastAsia="Batang" w:cs="Arial"/>
                <w:lang w:eastAsia="ko-KR"/>
              </w:rPr>
              <w:t>Lin, Friday, 15:59</w:t>
            </w:r>
          </w:p>
          <w:p w14:paraId="504BD528" w14:textId="5CE6CB62" w:rsidR="00B766A6" w:rsidRDefault="00B766A6" w:rsidP="00B766A6">
            <w:pPr>
              <w:rPr>
                <w:rFonts w:eastAsia="Batang" w:cs="Arial"/>
                <w:lang w:eastAsia="ko-KR"/>
              </w:rPr>
            </w:pPr>
            <w:r>
              <w:rPr>
                <w:rFonts w:eastAsia="Batang" w:cs="Arial"/>
                <w:lang w:eastAsia="ko-KR"/>
              </w:rPr>
              <w:t>Request to postpone</w:t>
            </w:r>
          </w:p>
          <w:p w14:paraId="7732DA82" w14:textId="77777777" w:rsidR="00B766A6" w:rsidRDefault="00B766A6" w:rsidP="0026195C">
            <w:pPr>
              <w:rPr>
                <w:rFonts w:eastAsia="Batang" w:cs="Arial"/>
                <w:lang w:eastAsia="ko-KR"/>
              </w:rPr>
            </w:pPr>
          </w:p>
          <w:p w14:paraId="74F5A33C" w14:textId="7287F399" w:rsidR="00AB75D1" w:rsidRDefault="00AB75D1" w:rsidP="00AB75D1">
            <w:pPr>
              <w:rPr>
                <w:rFonts w:eastAsia="Batang" w:cs="Arial"/>
                <w:lang w:eastAsia="ko-KR"/>
              </w:rPr>
            </w:pPr>
            <w:r>
              <w:rPr>
                <w:rFonts w:eastAsia="Batang" w:cs="Arial"/>
                <w:lang w:eastAsia="ko-KR"/>
              </w:rPr>
              <w:t>Sunghoon, Friday, 17:21</w:t>
            </w:r>
          </w:p>
          <w:p w14:paraId="0E84384D" w14:textId="16951EF5" w:rsidR="00AB75D1" w:rsidRDefault="00AB75D1" w:rsidP="00AB75D1">
            <w:pPr>
              <w:rPr>
                <w:rFonts w:eastAsia="Batang" w:cs="Arial"/>
                <w:lang w:eastAsia="ko-KR"/>
              </w:rPr>
            </w:pPr>
            <w:r>
              <w:rPr>
                <w:rFonts w:eastAsia="Batang" w:cs="Arial"/>
                <w:lang w:eastAsia="ko-KR"/>
              </w:rPr>
              <w:t xml:space="preserve">Answers to </w:t>
            </w:r>
            <w:r w:rsidR="003706C1">
              <w:rPr>
                <w:rFonts w:eastAsia="Batang" w:cs="Arial"/>
                <w:lang w:eastAsia="ko-KR"/>
              </w:rPr>
              <w:t>Ivo</w:t>
            </w:r>
          </w:p>
          <w:p w14:paraId="599F47CF" w14:textId="77777777" w:rsidR="00AB75D1" w:rsidRDefault="00AB75D1" w:rsidP="0026195C">
            <w:pPr>
              <w:rPr>
                <w:rFonts w:eastAsia="Batang" w:cs="Arial"/>
                <w:lang w:eastAsia="ko-KR"/>
              </w:rPr>
            </w:pPr>
          </w:p>
          <w:p w14:paraId="4E92A9E3" w14:textId="0B87BD78" w:rsidR="003706C1" w:rsidRDefault="003706C1" w:rsidP="003706C1">
            <w:pPr>
              <w:rPr>
                <w:rFonts w:eastAsia="Batang" w:cs="Arial"/>
                <w:lang w:eastAsia="ko-KR"/>
              </w:rPr>
            </w:pPr>
            <w:r>
              <w:rPr>
                <w:rFonts w:eastAsia="Batang" w:cs="Arial"/>
                <w:lang w:eastAsia="ko-KR"/>
              </w:rPr>
              <w:t>Sunghoon, Friday, 17:28</w:t>
            </w:r>
          </w:p>
          <w:p w14:paraId="6B8C5390" w14:textId="3D2F81C6" w:rsidR="003706C1" w:rsidRDefault="003706C1" w:rsidP="003706C1">
            <w:pPr>
              <w:rPr>
                <w:rFonts w:eastAsia="Batang" w:cs="Arial"/>
                <w:lang w:eastAsia="ko-KR"/>
              </w:rPr>
            </w:pPr>
            <w:r>
              <w:rPr>
                <w:rFonts w:eastAsia="Batang" w:cs="Arial"/>
                <w:lang w:eastAsia="ko-KR"/>
              </w:rPr>
              <w:t>Answers to Lin</w:t>
            </w:r>
          </w:p>
          <w:p w14:paraId="1C1D42B7" w14:textId="0C920A3C" w:rsidR="003706C1" w:rsidRPr="00D95972" w:rsidRDefault="003706C1"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F36339" w:rsidP="0026195C">
            <w:pPr>
              <w:overflowPunct/>
              <w:autoSpaceDE/>
              <w:autoSpaceDN/>
              <w:adjustRightInd/>
              <w:textAlignment w:val="auto"/>
              <w:rPr>
                <w:rFonts w:cs="Arial"/>
                <w:lang w:val="en-US"/>
              </w:rPr>
            </w:pPr>
            <w:hyperlink r:id="rId515"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19F60" w14:textId="154AFC14" w:rsidR="00847D2F" w:rsidRDefault="00847D2F" w:rsidP="00847D2F">
            <w:pPr>
              <w:rPr>
                <w:rFonts w:eastAsia="Batang" w:cs="Arial"/>
                <w:lang w:eastAsia="ko-KR"/>
              </w:rPr>
            </w:pPr>
            <w:r>
              <w:rPr>
                <w:rFonts w:eastAsia="Batang" w:cs="Arial"/>
                <w:lang w:eastAsia="ko-KR"/>
              </w:rPr>
              <w:t>Roozbeh, Thursday, 8:00</w:t>
            </w:r>
          </w:p>
          <w:p w14:paraId="229BF347" w14:textId="77777777" w:rsidR="00847D2F" w:rsidRDefault="00847D2F" w:rsidP="00847D2F">
            <w:pPr>
              <w:rPr>
                <w:rFonts w:eastAsia="Batang" w:cs="Arial"/>
                <w:lang w:eastAsia="ko-KR"/>
              </w:rPr>
            </w:pPr>
            <w:r>
              <w:rPr>
                <w:rFonts w:eastAsia="Batang" w:cs="Arial"/>
                <w:lang w:eastAsia="ko-KR"/>
              </w:rPr>
              <w:t>Revision required</w:t>
            </w:r>
          </w:p>
          <w:p w14:paraId="7D93B32B" w14:textId="77777777" w:rsidR="0026195C" w:rsidRDefault="0026195C" w:rsidP="0026195C">
            <w:pPr>
              <w:rPr>
                <w:rFonts w:eastAsia="Batang" w:cs="Arial"/>
                <w:lang w:eastAsia="ko-KR"/>
              </w:rPr>
            </w:pPr>
          </w:p>
          <w:p w14:paraId="264D74C7" w14:textId="522BEEA9" w:rsidR="005017A5" w:rsidRDefault="005017A5" w:rsidP="005017A5">
            <w:pPr>
              <w:rPr>
                <w:rFonts w:eastAsia="Batang" w:cs="Arial"/>
                <w:lang w:eastAsia="ko-KR"/>
              </w:rPr>
            </w:pPr>
            <w:r>
              <w:rPr>
                <w:rFonts w:eastAsia="Batang" w:cs="Arial"/>
                <w:lang w:eastAsia="ko-KR"/>
              </w:rPr>
              <w:t>Ivo, Thursday, 8:38</w:t>
            </w:r>
          </w:p>
          <w:p w14:paraId="0485CF63" w14:textId="77777777" w:rsidR="005017A5" w:rsidRDefault="005017A5" w:rsidP="005017A5">
            <w:pPr>
              <w:rPr>
                <w:rFonts w:eastAsia="Batang" w:cs="Arial"/>
                <w:lang w:eastAsia="ko-KR"/>
              </w:rPr>
            </w:pPr>
            <w:r>
              <w:rPr>
                <w:rFonts w:eastAsia="Batang" w:cs="Arial"/>
                <w:lang w:eastAsia="ko-KR"/>
              </w:rPr>
              <w:t>Revision required</w:t>
            </w:r>
          </w:p>
          <w:p w14:paraId="6EC53385" w14:textId="77777777" w:rsidR="005017A5" w:rsidRDefault="005017A5" w:rsidP="0026195C">
            <w:pPr>
              <w:rPr>
                <w:rFonts w:eastAsia="Batang" w:cs="Arial"/>
                <w:lang w:eastAsia="ko-KR"/>
              </w:rPr>
            </w:pPr>
          </w:p>
          <w:p w14:paraId="1E566496" w14:textId="4C09F3D9" w:rsidR="00B766A6" w:rsidRDefault="00B766A6" w:rsidP="00B766A6">
            <w:pPr>
              <w:rPr>
                <w:rFonts w:eastAsia="Batang" w:cs="Arial"/>
                <w:lang w:eastAsia="ko-KR"/>
              </w:rPr>
            </w:pPr>
            <w:r>
              <w:rPr>
                <w:rFonts w:eastAsia="Batang" w:cs="Arial"/>
                <w:lang w:eastAsia="ko-KR"/>
              </w:rPr>
              <w:t>Lin, Friday, 16:00</w:t>
            </w:r>
          </w:p>
          <w:p w14:paraId="735D9E4A" w14:textId="77777777" w:rsidR="00B766A6" w:rsidRDefault="00B766A6" w:rsidP="00B766A6">
            <w:pPr>
              <w:rPr>
                <w:rFonts w:eastAsia="Batang" w:cs="Arial"/>
                <w:lang w:eastAsia="ko-KR"/>
              </w:rPr>
            </w:pPr>
            <w:r>
              <w:rPr>
                <w:rFonts w:eastAsia="Batang" w:cs="Arial"/>
                <w:lang w:eastAsia="ko-KR"/>
              </w:rPr>
              <w:t>Request to postpone</w:t>
            </w:r>
          </w:p>
          <w:p w14:paraId="22600E36" w14:textId="77777777" w:rsidR="00B766A6" w:rsidRDefault="00B766A6" w:rsidP="0026195C">
            <w:pPr>
              <w:rPr>
                <w:rFonts w:eastAsia="Batang" w:cs="Arial"/>
                <w:lang w:eastAsia="ko-KR"/>
              </w:rPr>
            </w:pPr>
          </w:p>
          <w:p w14:paraId="5A0DE30A" w14:textId="1D573EDE" w:rsidR="003706C1" w:rsidRDefault="003706C1" w:rsidP="003706C1">
            <w:pPr>
              <w:rPr>
                <w:rFonts w:eastAsia="Batang" w:cs="Arial"/>
                <w:lang w:eastAsia="ko-KR"/>
              </w:rPr>
            </w:pPr>
            <w:r>
              <w:rPr>
                <w:rFonts w:eastAsia="Batang" w:cs="Arial"/>
                <w:lang w:eastAsia="ko-KR"/>
              </w:rPr>
              <w:t>Sunghoon, Friday, 17:29</w:t>
            </w:r>
          </w:p>
          <w:p w14:paraId="61CBE407" w14:textId="261795AA" w:rsidR="003706C1" w:rsidRDefault="003706C1" w:rsidP="003706C1">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3D4CCD39" w14:textId="77777777" w:rsidR="003706C1" w:rsidRDefault="003706C1" w:rsidP="0026195C">
            <w:pPr>
              <w:rPr>
                <w:rFonts w:eastAsia="Batang" w:cs="Arial"/>
                <w:lang w:eastAsia="ko-KR"/>
              </w:rPr>
            </w:pPr>
          </w:p>
          <w:p w14:paraId="4669D8FA" w14:textId="4C88D2F7" w:rsidR="002B5EC3" w:rsidRDefault="002B5EC3" w:rsidP="002B5EC3">
            <w:pPr>
              <w:rPr>
                <w:rFonts w:eastAsia="Batang" w:cs="Arial"/>
                <w:lang w:eastAsia="ko-KR"/>
              </w:rPr>
            </w:pPr>
            <w:r>
              <w:rPr>
                <w:rFonts w:eastAsia="Batang" w:cs="Arial"/>
                <w:lang w:eastAsia="ko-KR"/>
              </w:rPr>
              <w:t>Sunghoon, Friday, 17:31</w:t>
            </w:r>
          </w:p>
          <w:p w14:paraId="65B5BD6B" w14:textId="0E2FD8EC" w:rsidR="002B5EC3" w:rsidRDefault="002B5EC3" w:rsidP="002B5EC3">
            <w:pPr>
              <w:rPr>
                <w:rFonts w:eastAsia="Batang" w:cs="Arial"/>
                <w:lang w:eastAsia="ko-KR"/>
              </w:rPr>
            </w:pPr>
            <w:r>
              <w:rPr>
                <w:rFonts w:eastAsia="Batang" w:cs="Arial"/>
                <w:lang w:eastAsia="ko-KR"/>
              </w:rPr>
              <w:t>Answers to Ivo</w:t>
            </w:r>
          </w:p>
          <w:p w14:paraId="43914FE8" w14:textId="77777777" w:rsidR="002B5EC3" w:rsidRDefault="002B5EC3" w:rsidP="0026195C">
            <w:pPr>
              <w:rPr>
                <w:rFonts w:eastAsia="Batang" w:cs="Arial"/>
                <w:lang w:eastAsia="ko-KR"/>
              </w:rPr>
            </w:pPr>
          </w:p>
          <w:p w14:paraId="38B34F53" w14:textId="5F3BAA14" w:rsidR="00CE691B" w:rsidRDefault="00CE691B" w:rsidP="00CE691B">
            <w:pPr>
              <w:rPr>
                <w:rFonts w:eastAsia="Batang" w:cs="Arial"/>
                <w:lang w:eastAsia="ko-KR"/>
              </w:rPr>
            </w:pPr>
            <w:r>
              <w:rPr>
                <w:rFonts w:eastAsia="Batang" w:cs="Arial"/>
                <w:lang w:eastAsia="ko-KR"/>
              </w:rPr>
              <w:t xml:space="preserve">Sunghoon, </w:t>
            </w:r>
            <w:r>
              <w:rPr>
                <w:rFonts w:eastAsia="Batang" w:cs="Arial"/>
                <w:lang w:eastAsia="ko-KR"/>
              </w:rPr>
              <w:t>Monday</w:t>
            </w:r>
            <w:r>
              <w:rPr>
                <w:rFonts w:eastAsia="Batang" w:cs="Arial"/>
                <w:lang w:eastAsia="ko-KR"/>
              </w:rPr>
              <w:t xml:space="preserve">, </w:t>
            </w:r>
            <w:r>
              <w:rPr>
                <w:rFonts w:eastAsia="Batang" w:cs="Arial"/>
                <w:lang w:eastAsia="ko-KR"/>
              </w:rPr>
              <w:t>15:49</w:t>
            </w:r>
          </w:p>
          <w:p w14:paraId="51F6E709" w14:textId="07B2EC1A" w:rsidR="00CE691B" w:rsidRDefault="00CE691B" w:rsidP="00CE691B">
            <w:pPr>
              <w:rPr>
                <w:rFonts w:eastAsia="Batang" w:cs="Arial"/>
                <w:lang w:eastAsia="ko-KR"/>
              </w:rPr>
            </w:pPr>
            <w:r>
              <w:rPr>
                <w:rFonts w:eastAsia="Batang" w:cs="Arial"/>
                <w:lang w:eastAsia="ko-KR"/>
              </w:rPr>
              <w:t xml:space="preserve">Answers to </w:t>
            </w:r>
            <w:r>
              <w:rPr>
                <w:rFonts w:eastAsia="Batang" w:cs="Arial"/>
                <w:lang w:eastAsia="ko-KR"/>
              </w:rPr>
              <w:t>Lin</w:t>
            </w:r>
          </w:p>
          <w:p w14:paraId="6135406F" w14:textId="158FAA9F" w:rsidR="00CE691B" w:rsidRPr="00D95972" w:rsidRDefault="00CE691B"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F36339" w:rsidP="0026195C">
            <w:pPr>
              <w:overflowPunct/>
              <w:autoSpaceDE/>
              <w:autoSpaceDN/>
              <w:adjustRightInd/>
              <w:textAlignment w:val="auto"/>
              <w:rPr>
                <w:rFonts w:cs="Arial"/>
                <w:lang w:val="en-US"/>
              </w:rPr>
            </w:pPr>
            <w:hyperlink r:id="rId516"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238C" w14:textId="644CCFA6" w:rsidR="005C0638" w:rsidRDefault="005C0638" w:rsidP="005C0638">
            <w:pPr>
              <w:rPr>
                <w:rFonts w:eastAsia="Batang" w:cs="Arial"/>
                <w:lang w:eastAsia="ko-KR"/>
              </w:rPr>
            </w:pPr>
            <w:r>
              <w:rPr>
                <w:rFonts w:eastAsia="Batang" w:cs="Arial"/>
                <w:lang w:eastAsia="ko-KR"/>
              </w:rPr>
              <w:t>Ivo, Thursday, 8:38</w:t>
            </w:r>
          </w:p>
          <w:p w14:paraId="06C8876E" w14:textId="77777777" w:rsidR="005C0638" w:rsidRDefault="005C0638" w:rsidP="005C0638">
            <w:pPr>
              <w:rPr>
                <w:rFonts w:eastAsia="Batang" w:cs="Arial"/>
                <w:lang w:eastAsia="ko-KR"/>
              </w:rPr>
            </w:pPr>
            <w:r>
              <w:rPr>
                <w:rFonts w:eastAsia="Batang" w:cs="Arial"/>
                <w:lang w:eastAsia="ko-KR"/>
              </w:rPr>
              <w:t>Revision required</w:t>
            </w:r>
          </w:p>
          <w:p w14:paraId="4CF09E59" w14:textId="77777777" w:rsidR="0026195C" w:rsidRDefault="0026195C" w:rsidP="0026195C">
            <w:pPr>
              <w:rPr>
                <w:rFonts w:eastAsia="Batang" w:cs="Arial"/>
                <w:lang w:eastAsia="ko-KR"/>
              </w:rPr>
            </w:pPr>
          </w:p>
          <w:p w14:paraId="45F79160" w14:textId="1A3191BB" w:rsidR="004C62D5" w:rsidRDefault="004C62D5" w:rsidP="004C62D5">
            <w:pPr>
              <w:rPr>
                <w:rFonts w:eastAsia="Batang" w:cs="Arial"/>
                <w:lang w:eastAsia="ko-KR"/>
              </w:rPr>
            </w:pPr>
            <w:r>
              <w:rPr>
                <w:rFonts w:eastAsia="Batang" w:cs="Arial"/>
                <w:lang w:eastAsia="ko-KR"/>
              </w:rPr>
              <w:t>Lin, Friday, 15:57</w:t>
            </w:r>
          </w:p>
          <w:p w14:paraId="4590EFEF" w14:textId="38945352" w:rsidR="004C62D5" w:rsidRDefault="004C62D5" w:rsidP="004C62D5">
            <w:pPr>
              <w:rPr>
                <w:rFonts w:eastAsia="Batang" w:cs="Arial"/>
                <w:lang w:eastAsia="ko-KR"/>
              </w:rPr>
            </w:pPr>
            <w:r>
              <w:rPr>
                <w:rFonts w:eastAsia="Batang" w:cs="Arial"/>
                <w:lang w:eastAsia="ko-KR"/>
              </w:rPr>
              <w:t>Provides feedback</w:t>
            </w:r>
          </w:p>
          <w:p w14:paraId="365ADAD3" w14:textId="77777777" w:rsidR="004C62D5" w:rsidRDefault="004C62D5" w:rsidP="0026195C">
            <w:pPr>
              <w:rPr>
                <w:rFonts w:eastAsia="Batang" w:cs="Arial"/>
                <w:lang w:eastAsia="ko-KR"/>
              </w:rPr>
            </w:pPr>
          </w:p>
          <w:p w14:paraId="5689A6BE" w14:textId="565EC5B3" w:rsidR="00F23FD9" w:rsidRDefault="00F23FD9" w:rsidP="00F23FD9">
            <w:pPr>
              <w:rPr>
                <w:rFonts w:eastAsia="Batang" w:cs="Arial"/>
                <w:lang w:eastAsia="ko-KR"/>
              </w:rPr>
            </w:pPr>
            <w:r>
              <w:rPr>
                <w:rFonts w:eastAsia="Batang" w:cs="Arial"/>
                <w:lang w:eastAsia="ko-KR"/>
              </w:rPr>
              <w:t xml:space="preserve">Roozbeh, Friday, </w:t>
            </w:r>
            <w:r>
              <w:rPr>
                <w:rFonts w:eastAsia="Batang" w:cs="Arial"/>
                <w:lang w:eastAsia="ko-KR"/>
              </w:rPr>
              <w:t>20:08</w:t>
            </w:r>
          </w:p>
          <w:p w14:paraId="79CEBBE9" w14:textId="428379E2" w:rsidR="00F23FD9" w:rsidRDefault="00F23FD9" w:rsidP="00F23FD9">
            <w:pPr>
              <w:rPr>
                <w:rFonts w:eastAsia="Batang" w:cs="Arial"/>
                <w:lang w:eastAsia="ko-KR"/>
              </w:rPr>
            </w:pPr>
            <w:r>
              <w:rPr>
                <w:rFonts w:eastAsia="Batang" w:cs="Arial"/>
                <w:lang w:eastAsia="ko-KR"/>
              </w:rPr>
              <w:t>Question for clarification</w:t>
            </w:r>
          </w:p>
          <w:p w14:paraId="7A6A33FD" w14:textId="77777777" w:rsidR="00F23FD9" w:rsidRDefault="00F23FD9" w:rsidP="0026195C">
            <w:pPr>
              <w:rPr>
                <w:rFonts w:eastAsia="Batang" w:cs="Arial"/>
                <w:lang w:eastAsia="ko-KR"/>
              </w:rPr>
            </w:pPr>
          </w:p>
          <w:p w14:paraId="575962E0" w14:textId="73AC2825" w:rsidR="00ED1B9B" w:rsidRDefault="00ED1B9B" w:rsidP="00ED1B9B">
            <w:pPr>
              <w:rPr>
                <w:rFonts w:eastAsia="Batang" w:cs="Arial"/>
                <w:lang w:eastAsia="ko-KR"/>
              </w:rPr>
            </w:pPr>
            <w:r>
              <w:rPr>
                <w:rFonts w:eastAsia="Batang" w:cs="Arial"/>
                <w:lang w:eastAsia="ko-KR"/>
              </w:rPr>
              <w:t>Sunghoon, Monday, 15:</w:t>
            </w:r>
            <w:r>
              <w:rPr>
                <w:rFonts w:eastAsia="Batang" w:cs="Arial"/>
                <w:lang w:eastAsia="ko-KR"/>
              </w:rPr>
              <w:t>54</w:t>
            </w:r>
          </w:p>
          <w:p w14:paraId="5867C635" w14:textId="77777777" w:rsidR="00ED1B9B" w:rsidRDefault="00ED1B9B" w:rsidP="00ED1B9B">
            <w:pPr>
              <w:rPr>
                <w:rFonts w:eastAsia="Batang" w:cs="Arial"/>
                <w:lang w:eastAsia="ko-KR"/>
              </w:rPr>
            </w:pPr>
            <w:r>
              <w:rPr>
                <w:rFonts w:eastAsia="Batang" w:cs="Arial"/>
                <w:lang w:eastAsia="ko-KR"/>
              </w:rPr>
              <w:t xml:space="preserve">Answers to </w:t>
            </w:r>
            <w:r>
              <w:rPr>
                <w:rFonts w:eastAsia="Batang" w:cs="Arial"/>
                <w:lang w:eastAsia="ko-KR"/>
              </w:rPr>
              <w:t>Roozbeh</w:t>
            </w:r>
          </w:p>
          <w:p w14:paraId="694B5E7A" w14:textId="714E0020" w:rsidR="00ED1B9B" w:rsidRPr="00D95972" w:rsidRDefault="00ED1B9B" w:rsidP="00ED1B9B">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F36339" w:rsidP="0026195C">
            <w:pPr>
              <w:overflowPunct/>
              <w:autoSpaceDE/>
              <w:autoSpaceDN/>
              <w:adjustRightInd/>
              <w:textAlignment w:val="auto"/>
              <w:rPr>
                <w:rFonts w:cs="Arial"/>
                <w:lang w:val="en-US"/>
              </w:rPr>
            </w:pPr>
            <w:hyperlink r:id="rId517"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6F289" w14:textId="175013BE" w:rsidR="005C0638" w:rsidRDefault="005C0638" w:rsidP="005C0638">
            <w:pPr>
              <w:rPr>
                <w:rFonts w:eastAsia="Batang" w:cs="Arial"/>
                <w:lang w:eastAsia="ko-KR"/>
              </w:rPr>
            </w:pPr>
            <w:r>
              <w:rPr>
                <w:rFonts w:eastAsia="Batang" w:cs="Arial"/>
                <w:lang w:eastAsia="ko-KR"/>
              </w:rPr>
              <w:t>Ivo, Thursday, 8:38</w:t>
            </w:r>
          </w:p>
          <w:p w14:paraId="78536CCC" w14:textId="77777777" w:rsidR="005C0638" w:rsidRDefault="005C0638" w:rsidP="005C0638">
            <w:pPr>
              <w:rPr>
                <w:rFonts w:eastAsia="Batang" w:cs="Arial"/>
                <w:lang w:eastAsia="ko-KR"/>
              </w:rPr>
            </w:pPr>
            <w:r>
              <w:rPr>
                <w:rFonts w:eastAsia="Batang" w:cs="Arial"/>
                <w:lang w:eastAsia="ko-KR"/>
              </w:rPr>
              <w:t>Revision required</w:t>
            </w:r>
          </w:p>
          <w:p w14:paraId="11E610FA" w14:textId="77777777" w:rsidR="0026195C" w:rsidRDefault="0026195C" w:rsidP="0026195C">
            <w:pPr>
              <w:rPr>
                <w:rFonts w:eastAsia="Batang" w:cs="Arial"/>
                <w:lang w:eastAsia="ko-KR"/>
              </w:rPr>
            </w:pPr>
          </w:p>
          <w:p w14:paraId="4225F67A" w14:textId="5EE4F2BF" w:rsidR="00B766A6" w:rsidRDefault="00B766A6" w:rsidP="00B766A6">
            <w:pPr>
              <w:rPr>
                <w:rFonts w:eastAsia="Batang" w:cs="Arial"/>
                <w:lang w:eastAsia="ko-KR"/>
              </w:rPr>
            </w:pPr>
            <w:r>
              <w:rPr>
                <w:rFonts w:eastAsia="Batang" w:cs="Arial"/>
                <w:lang w:eastAsia="ko-KR"/>
              </w:rPr>
              <w:t>Lin, Friday, 16:02</w:t>
            </w:r>
          </w:p>
          <w:p w14:paraId="456D6DE0" w14:textId="3D39204B" w:rsidR="00B766A6" w:rsidRDefault="00B766A6" w:rsidP="00B766A6">
            <w:pPr>
              <w:rPr>
                <w:rFonts w:eastAsia="Batang" w:cs="Arial"/>
                <w:lang w:eastAsia="ko-KR"/>
              </w:rPr>
            </w:pPr>
            <w:r>
              <w:rPr>
                <w:rFonts w:eastAsia="Batang" w:cs="Arial"/>
                <w:lang w:eastAsia="ko-KR"/>
              </w:rPr>
              <w:t>Revision required</w:t>
            </w:r>
          </w:p>
          <w:p w14:paraId="1B79302D" w14:textId="77777777" w:rsidR="00B766A6" w:rsidRDefault="00B766A6" w:rsidP="0026195C">
            <w:pPr>
              <w:rPr>
                <w:rFonts w:eastAsia="Batang" w:cs="Arial"/>
                <w:lang w:eastAsia="ko-KR"/>
              </w:rPr>
            </w:pPr>
          </w:p>
          <w:p w14:paraId="1339FEC0" w14:textId="1EE59207" w:rsidR="00055D71" w:rsidRDefault="00055D71" w:rsidP="00055D71">
            <w:pPr>
              <w:rPr>
                <w:rFonts w:eastAsia="Batang" w:cs="Arial"/>
                <w:lang w:eastAsia="ko-KR"/>
              </w:rPr>
            </w:pPr>
            <w:r>
              <w:rPr>
                <w:rFonts w:eastAsia="Batang" w:cs="Arial"/>
                <w:lang w:eastAsia="ko-KR"/>
              </w:rPr>
              <w:t>Sunghoon, Friday, 17:33</w:t>
            </w:r>
          </w:p>
          <w:p w14:paraId="32EEBB68" w14:textId="19DEFC3C" w:rsidR="00055D71" w:rsidRDefault="00055D71" w:rsidP="00055D71">
            <w:pPr>
              <w:rPr>
                <w:rFonts w:eastAsia="Batang" w:cs="Arial"/>
                <w:lang w:eastAsia="ko-KR"/>
              </w:rPr>
            </w:pPr>
            <w:r>
              <w:rPr>
                <w:rFonts w:eastAsia="Batang" w:cs="Arial"/>
                <w:lang w:eastAsia="ko-KR"/>
              </w:rPr>
              <w:t>Agrees with comments, will provide revision</w:t>
            </w:r>
          </w:p>
          <w:p w14:paraId="34DACE7B" w14:textId="5C03DE6F" w:rsidR="00055D71" w:rsidRPr="00D95972" w:rsidRDefault="00055D71"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F36339" w:rsidP="0026195C">
            <w:pPr>
              <w:overflowPunct/>
              <w:autoSpaceDE/>
              <w:autoSpaceDN/>
              <w:adjustRightInd/>
              <w:textAlignment w:val="auto"/>
              <w:rPr>
                <w:rFonts w:cs="Arial"/>
                <w:lang w:val="en-US"/>
              </w:rPr>
            </w:pPr>
            <w:hyperlink r:id="rId518"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E1404" w14:textId="77777777" w:rsidR="0026195C" w:rsidRDefault="0026195C" w:rsidP="0026195C">
            <w:pPr>
              <w:rPr>
                <w:rFonts w:eastAsia="Batang" w:cs="Arial"/>
                <w:lang w:eastAsia="ko-KR"/>
              </w:rPr>
            </w:pPr>
            <w:r>
              <w:rPr>
                <w:rFonts w:eastAsia="Batang" w:cs="Arial"/>
                <w:lang w:eastAsia="ko-KR"/>
              </w:rPr>
              <w:t>Cover page, work item code</w:t>
            </w:r>
          </w:p>
          <w:p w14:paraId="4A059970" w14:textId="77777777" w:rsidR="003515E4" w:rsidRDefault="003515E4" w:rsidP="0026195C">
            <w:pPr>
              <w:rPr>
                <w:rFonts w:eastAsia="Batang" w:cs="Arial"/>
                <w:lang w:eastAsia="ko-KR"/>
              </w:rPr>
            </w:pPr>
          </w:p>
          <w:p w14:paraId="53DC32E1" w14:textId="50A55CAA" w:rsidR="003515E4" w:rsidRDefault="003515E4" w:rsidP="003515E4">
            <w:pPr>
              <w:rPr>
                <w:rFonts w:eastAsia="Batang" w:cs="Arial"/>
                <w:lang w:eastAsia="ko-KR"/>
              </w:rPr>
            </w:pPr>
            <w:r>
              <w:rPr>
                <w:rFonts w:eastAsia="Batang" w:cs="Arial"/>
                <w:lang w:eastAsia="ko-KR"/>
              </w:rPr>
              <w:t>Ivo, Thursday, 8:38</w:t>
            </w:r>
          </w:p>
          <w:p w14:paraId="4198CFBC" w14:textId="77777777" w:rsidR="003515E4" w:rsidRDefault="003515E4" w:rsidP="003515E4">
            <w:pPr>
              <w:rPr>
                <w:rFonts w:eastAsia="Batang" w:cs="Arial"/>
                <w:lang w:eastAsia="ko-KR"/>
              </w:rPr>
            </w:pPr>
            <w:r>
              <w:rPr>
                <w:rFonts w:eastAsia="Batang" w:cs="Arial"/>
                <w:lang w:eastAsia="ko-KR"/>
              </w:rPr>
              <w:t>Revision required</w:t>
            </w:r>
          </w:p>
          <w:p w14:paraId="551B63AF" w14:textId="77777777" w:rsidR="003515E4" w:rsidRDefault="003515E4" w:rsidP="0026195C">
            <w:pPr>
              <w:rPr>
                <w:rFonts w:eastAsia="Batang" w:cs="Arial"/>
                <w:lang w:eastAsia="ko-KR"/>
              </w:rPr>
            </w:pPr>
          </w:p>
          <w:p w14:paraId="16CC247E" w14:textId="3967463C" w:rsidR="008F4DBF" w:rsidRDefault="008F4DBF" w:rsidP="008F4DBF">
            <w:pPr>
              <w:rPr>
                <w:rFonts w:eastAsia="Batang" w:cs="Arial"/>
                <w:lang w:eastAsia="ko-KR"/>
              </w:rPr>
            </w:pPr>
            <w:r>
              <w:rPr>
                <w:rFonts w:eastAsia="Batang" w:cs="Arial"/>
                <w:lang w:eastAsia="ko-KR"/>
              </w:rPr>
              <w:t>Lin, Friday, 16:08</w:t>
            </w:r>
          </w:p>
          <w:p w14:paraId="30A0A92D" w14:textId="77777777" w:rsidR="008F4DBF" w:rsidRDefault="008F4DBF" w:rsidP="008F4DBF">
            <w:pPr>
              <w:rPr>
                <w:rFonts w:eastAsia="Batang" w:cs="Arial"/>
                <w:lang w:eastAsia="ko-KR"/>
              </w:rPr>
            </w:pPr>
            <w:r>
              <w:rPr>
                <w:rFonts w:eastAsia="Batang" w:cs="Arial"/>
                <w:lang w:eastAsia="ko-KR"/>
              </w:rPr>
              <w:t>Revision required</w:t>
            </w:r>
          </w:p>
          <w:p w14:paraId="415E5999" w14:textId="77777777" w:rsidR="008F4DBF" w:rsidRDefault="008F4DBF" w:rsidP="0026195C">
            <w:pPr>
              <w:rPr>
                <w:rFonts w:eastAsia="Batang" w:cs="Arial"/>
                <w:lang w:eastAsia="ko-KR"/>
              </w:rPr>
            </w:pPr>
          </w:p>
          <w:p w14:paraId="5BA02C87" w14:textId="50BFC606" w:rsidR="0096007F" w:rsidRDefault="0096007F" w:rsidP="0096007F">
            <w:pPr>
              <w:rPr>
                <w:rFonts w:eastAsia="Batang" w:cs="Arial"/>
                <w:lang w:eastAsia="ko-KR"/>
              </w:rPr>
            </w:pPr>
            <w:r>
              <w:rPr>
                <w:rFonts w:eastAsia="Batang" w:cs="Arial"/>
                <w:lang w:eastAsia="ko-KR"/>
              </w:rPr>
              <w:t>Sunghoon, Friday, 17:40</w:t>
            </w:r>
          </w:p>
          <w:p w14:paraId="2AD9311A" w14:textId="75879050" w:rsidR="0096007F" w:rsidRDefault="0096007F" w:rsidP="0096007F">
            <w:pPr>
              <w:rPr>
                <w:rFonts w:eastAsia="Batang" w:cs="Arial"/>
                <w:lang w:eastAsia="ko-KR"/>
              </w:rPr>
            </w:pPr>
            <w:r>
              <w:rPr>
                <w:rFonts w:eastAsia="Batang" w:cs="Arial"/>
                <w:lang w:eastAsia="ko-KR"/>
              </w:rPr>
              <w:t>Answers the comments</w:t>
            </w:r>
          </w:p>
          <w:p w14:paraId="3EC3F2F3" w14:textId="37E0AD1F" w:rsidR="0096007F" w:rsidRPr="00D95972" w:rsidRDefault="0096007F" w:rsidP="0026195C">
            <w:pPr>
              <w:rPr>
                <w:rFonts w:eastAsia="Batang" w:cs="Arial"/>
                <w:lang w:eastAsia="ko-KR"/>
              </w:rPr>
            </w:pP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F36339" w:rsidP="0026195C">
            <w:pPr>
              <w:overflowPunct/>
              <w:autoSpaceDE/>
              <w:autoSpaceDN/>
              <w:adjustRightInd/>
              <w:textAlignment w:val="auto"/>
              <w:rPr>
                <w:rFonts w:cs="Arial"/>
                <w:lang w:val="en-US"/>
              </w:rPr>
            </w:pPr>
            <w:hyperlink r:id="rId519"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F36339" w:rsidP="0026195C">
            <w:pPr>
              <w:overflowPunct/>
              <w:autoSpaceDE/>
              <w:autoSpaceDN/>
              <w:adjustRightInd/>
              <w:textAlignment w:val="auto"/>
              <w:rPr>
                <w:rFonts w:cs="Arial"/>
                <w:lang w:val="en-US"/>
              </w:rPr>
            </w:pPr>
            <w:hyperlink r:id="rId520"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753F2" w14:textId="0931555D" w:rsidR="00465EB8" w:rsidRDefault="00465EB8" w:rsidP="00465EB8">
            <w:pPr>
              <w:rPr>
                <w:rFonts w:eastAsia="Batang" w:cs="Arial"/>
                <w:lang w:eastAsia="ko-KR"/>
              </w:rPr>
            </w:pPr>
            <w:r>
              <w:rPr>
                <w:rFonts w:eastAsia="Batang" w:cs="Arial"/>
                <w:lang w:eastAsia="ko-KR"/>
              </w:rPr>
              <w:t>Roozbeh, Thursday, 8:08</w:t>
            </w:r>
          </w:p>
          <w:p w14:paraId="66DC6858" w14:textId="77777777" w:rsidR="00465EB8" w:rsidRDefault="00465EB8" w:rsidP="00465EB8">
            <w:pPr>
              <w:rPr>
                <w:rFonts w:eastAsia="Batang" w:cs="Arial"/>
                <w:lang w:eastAsia="ko-KR"/>
              </w:rPr>
            </w:pPr>
            <w:r>
              <w:rPr>
                <w:rFonts w:eastAsia="Batang" w:cs="Arial"/>
                <w:lang w:eastAsia="ko-KR"/>
              </w:rPr>
              <w:t>Revision required</w:t>
            </w:r>
          </w:p>
          <w:p w14:paraId="32365732" w14:textId="77777777" w:rsidR="0026195C" w:rsidRDefault="0026195C" w:rsidP="0026195C">
            <w:pPr>
              <w:rPr>
                <w:rFonts w:eastAsia="Batang" w:cs="Arial"/>
                <w:lang w:eastAsia="ko-KR"/>
              </w:rPr>
            </w:pPr>
          </w:p>
          <w:p w14:paraId="69BBF77F" w14:textId="5F993A58" w:rsidR="0045606C" w:rsidRDefault="0045606C" w:rsidP="0045606C">
            <w:pPr>
              <w:rPr>
                <w:rFonts w:eastAsia="Batang" w:cs="Arial"/>
                <w:lang w:eastAsia="ko-KR"/>
              </w:rPr>
            </w:pPr>
            <w:r>
              <w:rPr>
                <w:rFonts w:eastAsia="Batang" w:cs="Arial"/>
                <w:lang w:eastAsia="ko-KR"/>
              </w:rPr>
              <w:t>Chen, Thursday, 11:07</w:t>
            </w:r>
          </w:p>
          <w:p w14:paraId="6B12B746" w14:textId="77777777" w:rsidR="0045606C" w:rsidRDefault="0045606C" w:rsidP="0045606C">
            <w:pPr>
              <w:rPr>
                <w:rFonts w:eastAsia="Batang" w:cs="Arial"/>
                <w:lang w:eastAsia="ko-KR"/>
              </w:rPr>
            </w:pPr>
            <w:r>
              <w:rPr>
                <w:rFonts w:eastAsia="Batang" w:cs="Arial"/>
                <w:lang w:eastAsia="ko-KR"/>
              </w:rPr>
              <w:t>Revision required</w:t>
            </w:r>
          </w:p>
          <w:p w14:paraId="1016A72B" w14:textId="77777777" w:rsidR="0045606C" w:rsidRDefault="0045606C" w:rsidP="0026195C">
            <w:pPr>
              <w:rPr>
                <w:rFonts w:eastAsia="Batang" w:cs="Arial"/>
                <w:lang w:eastAsia="ko-KR"/>
              </w:rPr>
            </w:pPr>
          </w:p>
          <w:p w14:paraId="5017CC0D" w14:textId="72C6D03F" w:rsidR="004F4A44" w:rsidRDefault="004F4A44" w:rsidP="004F4A44">
            <w:pPr>
              <w:rPr>
                <w:rFonts w:eastAsia="Batang" w:cs="Arial"/>
                <w:lang w:eastAsia="ko-KR"/>
              </w:rPr>
            </w:pPr>
            <w:r>
              <w:rPr>
                <w:rFonts w:eastAsia="Batang" w:cs="Arial"/>
                <w:lang w:eastAsia="ko-KR"/>
              </w:rPr>
              <w:t>Grace, Friday, 14:</w:t>
            </w:r>
            <w:r w:rsidR="008A2670">
              <w:rPr>
                <w:rFonts w:eastAsia="Batang" w:cs="Arial"/>
                <w:lang w:eastAsia="ko-KR"/>
              </w:rPr>
              <w:t>53</w:t>
            </w:r>
          </w:p>
          <w:p w14:paraId="3BFBE7BD" w14:textId="45686BB3" w:rsidR="004F4A44" w:rsidRDefault="007B4461" w:rsidP="004F4A44">
            <w:pPr>
              <w:rPr>
                <w:rFonts w:eastAsia="Batang" w:cs="Arial"/>
                <w:lang w:eastAsia="ko-KR"/>
              </w:rPr>
            </w:pPr>
            <w:r>
              <w:rPr>
                <w:rFonts w:eastAsia="Batang" w:cs="Arial"/>
                <w:lang w:eastAsia="ko-KR"/>
              </w:rPr>
              <w:t>Wants to co-sign</w:t>
            </w:r>
          </w:p>
          <w:p w14:paraId="66DBA1BB" w14:textId="77777777" w:rsidR="004F4A44" w:rsidRDefault="004F4A44" w:rsidP="0026195C">
            <w:pPr>
              <w:rPr>
                <w:rFonts w:eastAsia="Batang" w:cs="Arial"/>
                <w:lang w:eastAsia="ko-KR"/>
              </w:rPr>
            </w:pPr>
          </w:p>
          <w:p w14:paraId="12D86A1D" w14:textId="5F79C5A7" w:rsidR="005B6CC1" w:rsidRDefault="005B6CC1" w:rsidP="005B6CC1">
            <w:pPr>
              <w:rPr>
                <w:rFonts w:eastAsia="Batang" w:cs="Arial"/>
                <w:lang w:eastAsia="ko-KR"/>
              </w:rPr>
            </w:pPr>
            <w:r>
              <w:rPr>
                <w:rFonts w:eastAsia="Batang" w:cs="Arial"/>
                <w:lang w:eastAsia="ko-KR"/>
              </w:rPr>
              <w:t>Lin, Friday, 16:36</w:t>
            </w:r>
          </w:p>
          <w:p w14:paraId="136B9296" w14:textId="5579A313" w:rsidR="005B6CC1" w:rsidRDefault="005B6CC1" w:rsidP="005B6CC1">
            <w:pPr>
              <w:rPr>
                <w:rFonts w:eastAsia="Batang" w:cs="Arial"/>
                <w:lang w:eastAsia="ko-KR"/>
              </w:rPr>
            </w:pPr>
            <w:r>
              <w:rPr>
                <w:rFonts w:eastAsia="Batang" w:cs="Arial"/>
                <w:lang w:eastAsia="ko-KR"/>
              </w:rPr>
              <w:lastRenderedPageBreak/>
              <w:t>Provides draft revision</w:t>
            </w:r>
          </w:p>
          <w:p w14:paraId="51179EC1" w14:textId="77777777" w:rsidR="005B6CC1" w:rsidRDefault="005B6CC1" w:rsidP="0026195C">
            <w:pPr>
              <w:rPr>
                <w:rFonts w:eastAsia="Batang" w:cs="Arial"/>
                <w:lang w:eastAsia="ko-KR"/>
              </w:rPr>
            </w:pPr>
          </w:p>
          <w:p w14:paraId="12322536" w14:textId="77777777" w:rsidR="00C5770F" w:rsidRDefault="00C5770F" w:rsidP="00C5770F">
            <w:pPr>
              <w:rPr>
                <w:rFonts w:eastAsia="Batang" w:cs="Arial"/>
                <w:lang w:eastAsia="ko-KR"/>
              </w:rPr>
            </w:pPr>
            <w:r>
              <w:rPr>
                <w:rFonts w:eastAsia="Batang" w:cs="Arial"/>
                <w:lang w:eastAsia="ko-KR"/>
              </w:rPr>
              <w:t>Roozbeh, Monday, 1:22</w:t>
            </w:r>
          </w:p>
          <w:p w14:paraId="28CA4CF4" w14:textId="6D448B2C" w:rsidR="00C5770F" w:rsidRDefault="00C5770F" w:rsidP="00C5770F">
            <w:pPr>
              <w:rPr>
                <w:rFonts w:eastAsia="Batang" w:cs="Arial"/>
                <w:lang w:eastAsia="ko-KR"/>
              </w:rPr>
            </w:pPr>
            <w:r>
              <w:rPr>
                <w:rFonts w:eastAsia="Batang" w:cs="Arial"/>
                <w:lang w:eastAsia="ko-KR"/>
              </w:rPr>
              <w:t>Answers to Chen</w:t>
            </w:r>
          </w:p>
          <w:p w14:paraId="390EDAD2" w14:textId="77777777" w:rsidR="00C5770F" w:rsidRDefault="00C5770F" w:rsidP="0026195C">
            <w:pPr>
              <w:rPr>
                <w:rFonts w:eastAsia="Batang" w:cs="Arial"/>
                <w:lang w:eastAsia="ko-KR"/>
              </w:rPr>
            </w:pPr>
          </w:p>
          <w:p w14:paraId="09ED7D2A" w14:textId="77777777" w:rsidR="00C5770F" w:rsidRDefault="00C5770F" w:rsidP="00C5770F">
            <w:pPr>
              <w:rPr>
                <w:rFonts w:eastAsia="Batang" w:cs="Arial"/>
                <w:lang w:eastAsia="ko-KR"/>
              </w:rPr>
            </w:pPr>
            <w:r>
              <w:rPr>
                <w:rFonts w:eastAsia="Batang" w:cs="Arial"/>
                <w:lang w:eastAsia="ko-KR"/>
              </w:rPr>
              <w:t>Roozbeh, Monday, 1:22</w:t>
            </w:r>
          </w:p>
          <w:p w14:paraId="76E763AF" w14:textId="5D8F3541" w:rsidR="00C5770F" w:rsidRDefault="00C5770F" w:rsidP="00C5770F">
            <w:pPr>
              <w:rPr>
                <w:rFonts w:eastAsia="Batang" w:cs="Arial"/>
                <w:lang w:eastAsia="ko-KR"/>
              </w:rPr>
            </w:pPr>
            <w:r>
              <w:rPr>
                <w:rFonts w:eastAsia="Batang" w:cs="Arial"/>
                <w:lang w:eastAsia="ko-KR"/>
              </w:rPr>
              <w:t xml:space="preserve">Answers to </w:t>
            </w:r>
            <w:r>
              <w:rPr>
                <w:rFonts w:eastAsia="Batang" w:cs="Arial"/>
                <w:lang w:eastAsia="ko-KR"/>
              </w:rPr>
              <w:t>Lin</w:t>
            </w:r>
          </w:p>
          <w:p w14:paraId="060EE1C7" w14:textId="77777777" w:rsidR="00C5770F" w:rsidRDefault="00C5770F" w:rsidP="0026195C">
            <w:pPr>
              <w:rPr>
                <w:rFonts w:eastAsia="Batang" w:cs="Arial"/>
                <w:lang w:eastAsia="ko-KR"/>
              </w:rPr>
            </w:pPr>
          </w:p>
          <w:p w14:paraId="03F83450" w14:textId="1B612ECB" w:rsidR="006418D3" w:rsidRDefault="006418D3" w:rsidP="006418D3">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14:50</w:t>
            </w:r>
          </w:p>
          <w:p w14:paraId="63FB8A32" w14:textId="3DF46EF6" w:rsidR="006418D3" w:rsidRDefault="0039125A" w:rsidP="006418D3">
            <w:pPr>
              <w:rPr>
                <w:rFonts w:eastAsia="Batang" w:cs="Arial"/>
                <w:lang w:eastAsia="ko-KR"/>
              </w:rPr>
            </w:pPr>
            <w:r>
              <w:rPr>
                <w:rFonts w:eastAsia="Batang" w:cs="Arial"/>
                <w:lang w:eastAsia="ko-KR"/>
              </w:rPr>
              <w:t>Answers to Roozbeh and Lin</w:t>
            </w:r>
          </w:p>
          <w:p w14:paraId="4BD65A9B" w14:textId="1616DC52" w:rsidR="006418D3" w:rsidRPr="00D95972" w:rsidRDefault="006418D3"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F36339" w:rsidP="0026195C">
            <w:pPr>
              <w:overflowPunct/>
              <w:autoSpaceDE/>
              <w:autoSpaceDN/>
              <w:adjustRightInd/>
              <w:textAlignment w:val="auto"/>
              <w:rPr>
                <w:rFonts w:cs="Arial"/>
                <w:lang w:val="en-US"/>
              </w:rPr>
            </w:pPr>
            <w:hyperlink r:id="rId521"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F0D2" w14:textId="2C0E4311" w:rsidR="008B2022" w:rsidRDefault="008B2022" w:rsidP="008B2022">
            <w:pPr>
              <w:rPr>
                <w:rFonts w:eastAsia="Batang" w:cs="Arial"/>
                <w:lang w:eastAsia="ko-KR"/>
              </w:rPr>
            </w:pPr>
            <w:r>
              <w:rPr>
                <w:rFonts w:eastAsia="Batang" w:cs="Arial"/>
                <w:lang w:eastAsia="ko-KR"/>
              </w:rPr>
              <w:t>Roozbeh, Thursday, 8:16</w:t>
            </w:r>
          </w:p>
          <w:p w14:paraId="440BA0C6" w14:textId="0099B4E5" w:rsidR="008B2022" w:rsidRDefault="005C5240" w:rsidP="008B2022">
            <w:pPr>
              <w:rPr>
                <w:rFonts w:eastAsia="Batang" w:cs="Arial"/>
                <w:lang w:eastAsia="ko-KR"/>
              </w:rPr>
            </w:pPr>
            <w:r>
              <w:rPr>
                <w:rFonts w:eastAsia="Batang" w:cs="Arial"/>
                <w:lang w:eastAsia="ko-KR"/>
              </w:rPr>
              <w:t xml:space="preserve">Ok </w:t>
            </w:r>
            <w:proofErr w:type="spellStart"/>
            <w:r>
              <w:rPr>
                <w:rFonts w:eastAsia="Batang" w:cs="Arial"/>
                <w:lang w:eastAsia="ko-KR"/>
              </w:rPr>
              <w:t>wih</w:t>
            </w:r>
            <w:proofErr w:type="spellEnd"/>
            <w:r>
              <w:rPr>
                <w:rFonts w:eastAsia="Batang" w:cs="Arial"/>
                <w:lang w:eastAsia="ko-KR"/>
              </w:rPr>
              <w:t xml:space="preserve"> CR. </w:t>
            </w:r>
            <w:r w:rsidR="008B2022">
              <w:rPr>
                <w:rFonts w:eastAsia="Batang" w:cs="Arial"/>
                <w:lang w:eastAsia="ko-KR"/>
              </w:rPr>
              <w:t>Question for clarification</w:t>
            </w:r>
          </w:p>
          <w:p w14:paraId="2B487EC4" w14:textId="77777777" w:rsidR="0026195C" w:rsidRDefault="0026195C" w:rsidP="0026195C">
            <w:pPr>
              <w:rPr>
                <w:rFonts w:eastAsia="Batang" w:cs="Arial"/>
                <w:lang w:eastAsia="ko-KR"/>
              </w:rPr>
            </w:pPr>
          </w:p>
          <w:p w14:paraId="1733FF7F" w14:textId="374CB008" w:rsidR="005017A5" w:rsidRDefault="005017A5" w:rsidP="005017A5">
            <w:pPr>
              <w:rPr>
                <w:rFonts w:eastAsia="Batang" w:cs="Arial"/>
                <w:lang w:eastAsia="ko-KR"/>
              </w:rPr>
            </w:pPr>
            <w:r>
              <w:rPr>
                <w:rFonts w:eastAsia="Batang" w:cs="Arial"/>
                <w:lang w:eastAsia="ko-KR"/>
              </w:rPr>
              <w:t>Ivo, Thursday, 8:38</w:t>
            </w:r>
          </w:p>
          <w:p w14:paraId="40DD59E4" w14:textId="77777777" w:rsidR="005017A5" w:rsidRDefault="005017A5" w:rsidP="005017A5">
            <w:pPr>
              <w:rPr>
                <w:rFonts w:eastAsia="Batang" w:cs="Arial"/>
                <w:lang w:eastAsia="ko-KR"/>
              </w:rPr>
            </w:pPr>
            <w:r>
              <w:rPr>
                <w:rFonts w:eastAsia="Batang" w:cs="Arial"/>
                <w:lang w:eastAsia="ko-KR"/>
              </w:rPr>
              <w:t>Revision required</w:t>
            </w:r>
          </w:p>
          <w:p w14:paraId="1938CD91" w14:textId="77777777" w:rsidR="005017A5" w:rsidRDefault="005017A5" w:rsidP="0026195C">
            <w:pPr>
              <w:rPr>
                <w:rFonts w:eastAsia="Batang" w:cs="Arial"/>
                <w:lang w:eastAsia="ko-KR"/>
              </w:rPr>
            </w:pPr>
          </w:p>
          <w:p w14:paraId="3332E6C7" w14:textId="6369A659" w:rsidR="00B37238" w:rsidRDefault="00B37238" w:rsidP="00B37238">
            <w:pPr>
              <w:rPr>
                <w:rFonts w:eastAsia="Batang" w:cs="Arial"/>
                <w:lang w:eastAsia="ko-KR"/>
              </w:rPr>
            </w:pPr>
            <w:r>
              <w:rPr>
                <w:rFonts w:eastAsia="Batang" w:cs="Arial"/>
                <w:lang w:eastAsia="ko-KR"/>
              </w:rPr>
              <w:t>Sunghoon, Thursday, 9:19</w:t>
            </w:r>
          </w:p>
          <w:p w14:paraId="42CC357D" w14:textId="77777777" w:rsidR="00B37238" w:rsidRDefault="00B37238" w:rsidP="00B37238">
            <w:pPr>
              <w:rPr>
                <w:rFonts w:eastAsia="Batang" w:cs="Arial"/>
                <w:lang w:eastAsia="ko-KR"/>
              </w:rPr>
            </w:pPr>
            <w:r>
              <w:rPr>
                <w:rFonts w:eastAsia="Batang" w:cs="Arial"/>
                <w:lang w:eastAsia="ko-KR"/>
              </w:rPr>
              <w:t>Revision required</w:t>
            </w:r>
          </w:p>
          <w:p w14:paraId="20CC933C" w14:textId="77777777" w:rsidR="00B37238" w:rsidRDefault="00B37238" w:rsidP="0026195C">
            <w:pPr>
              <w:rPr>
                <w:rFonts w:eastAsia="Batang" w:cs="Arial"/>
                <w:lang w:eastAsia="ko-KR"/>
              </w:rPr>
            </w:pPr>
          </w:p>
          <w:p w14:paraId="633915E0" w14:textId="5FD678CD" w:rsidR="00AD2F29" w:rsidRDefault="00AD2F29" w:rsidP="00AD2F29">
            <w:pPr>
              <w:rPr>
                <w:rFonts w:eastAsia="Batang" w:cs="Arial"/>
                <w:lang w:eastAsia="ko-KR"/>
              </w:rPr>
            </w:pPr>
            <w:r>
              <w:rPr>
                <w:rFonts w:eastAsia="Batang" w:cs="Arial"/>
                <w:lang w:eastAsia="ko-KR"/>
              </w:rPr>
              <w:t>Taimoor, Thursday, 18:16</w:t>
            </w:r>
          </w:p>
          <w:p w14:paraId="20090B3E" w14:textId="3399739E" w:rsidR="00AD2F29" w:rsidRDefault="00AD2F29" w:rsidP="00AD2F29">
            <w:pPr>
              <w:rPr>
                <w:rFonts w:eastAsia="Batang" w:cs="Arial"/>
                <w:lang w:eastAsia="ko-KR"/>
              </w:rPr>
            </w:pPr>
            <w:r>
              <w:rPr>
                <w:rFonts w:eastAsia="Batang" w:cs="Arial"/>
                <w:lang w:eastAsia="ko-KR"/>
              </w:rPr>
              <w:t>Revision required</w:t>
            </w:r>
          </w:p>
          <w:p w14:paraId="774E59C5" w14:textId="77777777" w:rsidR="00AD2F29" w:rsidRDefault="00AD2F29" w:rsidP="0026195C">
            <w:pPr>
              <w:rPr>
                <w:rFonts w:eastAsia="Batang" w:cs="Arial"/>
                <w:lang w:eastAsia="ko-KR"/>
              </w:rPr>
            </w:pPr>
          </w:p>
          <w:p w14:paraId="1E06F8F6" w14:textId="77777777" w:rsidR="00486196" w:rsidRDefault="00486196" w:rsidP="00486196">
            <w:pPr>
              <w:rPr>
                <w:rFonts w:eastAsia="Batang" w:cs="Arial"/>
                <w:lang w:eastAsia="ko-KR"/>
              </w:rPr>
            </w:pPr>
            <w:r>
              <w:rPr>
                <w:rFonts w:eastAsia="Batang" w:cs="Arial"/>
                <w:lang w:eastAsia="ko-KR"/>
              </w:rPr>
              <w:t>Lin, Monday, 1:09</w:t>
            </w:r>
          </w:p>
          <w:p w14:paraId="0C89C000" w14:textId="004CFDF1" w:rsidR="00486196" w:rsidRDefault="00486196" w:rsidP="00486196">
            <w:pPr>
              <w:rPr>
                <w:rFonts w:eastAsia="Batang" w:cs="Arial"/>
                <w:lang w:eastAsia="ko-KR"/>
              </w:rPr>
            </w:pPr>
            <w:r>
              <w:rPr>
                <w:rFonts w:eastAsia="Batang" w:cs="Arial"/>
                <w:lang w:eastAsia="ko-KR"/>
              </w:rPr>
              <w:t>Answers t</w:t>
            </w:r>
            <w:r w:rsidR="00310304">
              <w:rPr>
                <w:rFonts w:eastAsia="Batang" w:cs="Arial"/>
                <w:lang w:eastAsia="ko-KR"/>
              </w:rPr>
              <w:t>he comments</w:t>
            </w:r>
          </w:p>
          <w:p w14:paraId="0E42CB3C" w14:textId="148CC42B" w:rsidR="00486196" w:rsidRPr="00D95972" w:rsidRDefault="00486196"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F36339" w:rsidP="0026195C">
            <w:pPr>
              <w:overflowPunct/>
              <w:autoSpaceDE/>
              <w:autoSpaceDN/>
              <w:adjustRightInd/>
              <w:textAlignment w:val="auto"/>
              <w:rPr>
                <w:rFonts w:cs="Arial"/>
                <w:lang w:val="en-US"/>
              </w:rPr>
            </w:pPr>
            <w:hyperlink r:id="rId522"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1BF" w14:textId="5CC9B625" w:rsidR="00FE4EFA" w:rsidRDefault="00FE4EFA" w:rsidP="00FE4EFA">
            <w:pPr>
              <w:rPr>
                <w:rFonts w:eastAsia="Batang" w:cs="Arial"/>
                <w:lang w:eastAsia="ko-KR"/>
              </w:rPr>
            </w:pPr>
            <w:r>
              <w:rPr>
                <w:rFonts w:eastAsia="Batang" w:cs="Arial"/>
                <w:lang w:eastAsia="ko-KR"/>
              </w:rPr>
              <w:t>Roozbeh, Thursday, 8:</w:t>
            </w:r>
            <w:r w:rsidR="008B2022">
              <w:rPr>
                <w:rFonts w:eastAsia="Batang" w:cs="Arial"/>
                <w:lang w:eastAsia="ko-KR"/>
              </w:rPr>
              <w:t>17</w:t>
            </w:r>
          </w:p>
          <w:p w14:paraId="4F802968" w14:textId="3D39ADD1" w:rsidR="00FE4EFA" w:rsidRDefault="008B2022" w:rsidP="00FE4EFA">
            <w:pPr>
              <w:rPr>
                <w:rFonts w:eastAsia="Batang" w:cs="Arial"/>
                <w:lang w:eastAsia="ko-KR"/>
              </w:rPr>
            </w:pPr>
            <w:r>
              <w:rPr>
                <w:rFonts w:eastAsia="Batang" w:cs="Arial"/>
                <w:lang w:eastAsia="ko-KR"/>
              </w:rPr>
              <w:t>Objection</w:t>
            </w:r>
          </w:p>
          <w:p w14:paraId="5F784793" w14:textId="77777777" w:rsidR="0026195C" w:rsidRDefault="0026195C" w:rsidP="0026195C">
            <w:pPr>
              <w:rPr>
                <w:rFonts w:eastAsia="Batang" w:cs="Arial"/>
                <w:lang w:eastAsia="ko-KR"/>
              </w:rPr>
            </w:pPr>
          </w:p>
          <w:p w14:paraId="245EB7A2" w14:textId="5BC43B55" w:rsidR="00BF5910" w:rsidRDefault="00BF5910" w:rsidP="00BF5910">
            <w:pPr>
              <w:rPr>
                <w:rFonts w:eastAsia="Batang" w:cs="Arial"/>
                <w:lang w:eastAsia="ko-KR"/>
              </w:rPr>
            </w:pPr>
            <w:r>
              <w:rPr>
                <w:rFonts w:eastAsia="Batang" w:cs="Arial"/>
                <w:lang w:eastAsia="ko-KR"/>
              </w:rPr>
              <w:t>Chen, Thursday, 10:48</w:t>
            </w:r>
          </w:p>
          <w:p w14:paraId="60B78489" w14:textId="3647F85E" w:rsidR="00BF5910" w:rsidRDefault="00BF5910" w:rsidP="00BF5910">
            <w:pPr>
              <w:rPr>
                <w:rFonts w:eastAsia="Batang" w:cs="Arial"/>
                <w:lang w:eastAsia="ko-KR"/>
              </w:rPr>
            </w:pPr>
            <w:r>
              <w:rPr>
                <w:rFonts w:eastAsia="Batang" w:cs="Arial"/>
                <w:lang w:eastAsia="ko-KR"/>
              </w:rPr>
              <w:t>Revision required</w:t>
            </w:r>
          </w:p>
          <w:p w14:paraId="2F697FB2" w14:textId="77777777" w:rsidR="00BF5910" w:rsidRDefault="00BF5910" w:rsidP="0026195C">
            <w:pPr>
              <w:rPr>
                <w:rFonts w:eastAsia="Batang" w:cs="Arial"/>
                <w:lang w:eastAsia="ko-KR"/>
              </w:rPr>
            </w:pPr>
          </w:p>
          <w:p w14:paraId="52C1C523" w14:textId="4170DA12" w:rsidR="00E6077C" w:rsidRDefault="00E6077C" w:rsidP="00E6077C">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Monday</w:t>
            </w:r>
            <w:r>
              <w:rPr>
                <w:rFonts w:eastAsia="Batang" w:cs="Arial"/>
                <w:lang w:eastAsia="ko-KR"/>
              </w:rPr>
              <w:t xml:space="preserve">, </w:t>
            </w:r>
            <w:r w:rsidR="00366FA1">
              <w:rPr>
                <w:rFonts w:eastAsia="Batang" w:cs="Arial"/>
                <w:lang w:eastAsia="ko-KR"/>
              </w:rPr>
              <w:t>1:09</w:t>
            </w:r>
          </w:p>
          <w:p w14:paraId="6EB4A7FA" w14:textId="14B576E6" w:rsidR="00E6077C" w:rsidRDefault="00366FA1" w:rsidP="00E6077C">
            <w:pPr>
              <w:rPr>
                <w:rFonts w:eastAsia="Batang" w:cs="Arial"/>
                <w:lang w:eastAsia="ko-KR"/>
              </w:rPr>
            </w:pPr>
            <w:r>
              <w:rPr>
                <w:rFonts w:eastAsia="Batang" w:cs="Arial"/>
                <w:lang w:eastAsia="ko-KR"/>
              </w:rPr>
              <w:t>Provides draft revision</w:t>
            </w:r>
          </w:p>
          <w:p w14:paraId="29B59940" w14:textId="77777777" w:rsidR="005B1EEA" w:rsidRDefault="005B1EEA" w:rsidP="0026195C">
            <w:pPr>
              <w:rPr>
                <w:rFonts w:eastAsia="Batang" w:cs="Arial"/>
                <w:lang w:eastAsia="ko-KR"/>
              </w:rPr>
            </w:pPr>
          </w:p>
          <w:p w14:paraId="757B469E" w14:textId="77777777" w:rsidR="00274F14" w:rsidRDefault="00274F14" w:rsidP="00274F14">
            <w:pPr>
              <w:rPr>
                <w:rFonts w:eastAsia="Batang" w:cs="Arial"/>
                <w:lang w:eastAsia="ko-KR"/>
              </w:rPr>
            </w:pPr>
            <w:r>
              <w:rPr>
                <w:rFonts w:eastAsia="Batang" w:cs="Arial"/>
                <w:lang w:eastAsia="ko-KR"/>
              </w:rPr>
              <w:t>Roozbeh, Monday, 1:22</w:t>
            </w:r>
          </w:p>
          <w:p w14:paraId="1551147C" w14:textId="3367C29C" w:rsidR="00274F14" w:rsidRDefault="000350DE" w:rsidP="00274F14">
            <w:pPr>
              <w:rPr>
                <w:rFonts w:eastAsia="Batang" w:cs="Arial"/>
                <w:lang w:eastAsia="ko-KR"/>
              </w:rPr>
            </w:pPr>
            <w:r>
              <w:rPr>
                <w:rFonts w:eastAsia="Batang" w:cs="Arial"/>
                <w:lang w:eastAsia="ko-KR"/>
              </w:rPr>
              <w:t>Objection</w:t>
            </w:r>
          </w:p>
          <w:p w14:paraId="438592C2" w14:textId="77777777" w:rsidR="00274F14" w:rsidRDefault="00274F14" w:rsidP="0026195C">
            <w:pPr>
              <w:rPr>
                <w:rFonts w:eastAsia="Batang" w:cs="Arial"/>
                <w:lang w:eastAsia="ko-KR"/>
              </w:rPr>
            </w:pPr>
          </w:p>
          <w:p w14:paraId="765C00A7" w14:textId="600CDE07" w:rsidR="006375B4" w:rsidRDefault="006375B4" w:rsidP="006375B4">
            <w:pPr>
              <w:rPr>
                <w:rFonts w:eastAsia="Batang" w:cs="Arial"/>
                <w:lang w:eastAsia="ko-KR"/>
              </w:rPr>
            </w:pPr>
            <w:r>
              <w:rPr>
                <w:rFonts w:eastAsia="Batang" w:cs="Arial"/>
                <w:lang w:eastAsia="ko-KR"/>
              </w:rPr>
              <w:t>Roozbeh, Monday, 1:2</w:t>
            </w:r>
            <w:r w:rsidR="000B400C">
              <w:rPr>
                <w:rFonts w:eastAsia="Batang" w:cs="Arial"/>
                <w:lang w:eastAsia="ko-KR"/>
              </w:rPr>
              <w:t>8</w:t>
            </w:r>
          </w:p>
          <w:p w14:paraId="42920140" w14:textId="30E5DCA3" w:rsidR="006375B4" w:rsidRDefault="000B400C" w:rsidP="006375B4">
            <w:pPr>
              <w:rPr>
                <w:rFonts w:eastAsia="Batang" w:cs="Arial"/>
                <w:lang w:eastAsia="ko-KR"/>
              </w:rPr>
            </w:pPr>
            <w:r>
              <w:rPr>
                <w:rFonts w:eastAsia="Batang" w:cs="Arial"/>
                <w:lang w:eastAsia="ko-KR"/>
              </w:rPr>
              <w:t>Answers to Lin</w:t>
            </w:r>
          </w:p>
          <w:p w14:paraId="68BFF607" w14:textId="77777777" w:rsidR="006375B4" w:rsidRDefault="006375B4" w:rsidP="0026195C">
            <w:pPr>
              <w:rPr>
                <w:rFonts w:eastAsia="Batang" w:cs="Arial"/>
                <w:lang w:eastAsia="ko-KR"/>
              </w:rPr>
            </w:pPr>
          </w:p>
          <w:p w14:paraId="274E5A1D" w14:textId="77777777" w:rsidR="00140F6B" w:rsidRDefault="00140F6B" w:rsidP="00140F6B">
            <w:pPr>
              <w:rPr>
                <w:rFonts w:eastAsia="Batang" w:cs="Arial"/>
                <w:lang w:eastAsia="ko-KR"/>
              </w:rPr>
            </w:pPr>
            <w:r>
              <w:rPr>
                <w:rFonts w:eastAsia="Batang" w:cs="Arial"/>
                <w:lang w:eastAsia="ko-KR"/>
              </w:rPr>
              <w:t>Sunghoon, Monday, 2:01</w:t>
            </w:r>
          </w:p>
          <w:p w14:paraId="03E3CFC6" w14:textId="72BAFF14" w:rsidR="00140F6B" w:rsidRDefault="00140F6B" w:rsidP="00140F6B">
            <w:pPr>
              <w:rPr>
                <w:rFonts w:eastAsia="Batang" w:cs="Arial"/>
                <w:lang w:eastAsia="ko-KR"/>
              </w:rPr>
            </w:pPr>
            <w:r>
              <w:rPr>
                <w:rFonts w:eastAsia="Batang" w:cs="Arial"/>
                <w:lang w:eastAsia="ko-KR"/>
              </w:rPr>
              <w:lastRenderedPageBreak/>
              <w:t>Answers to Roozbeh</w:t>
            </w:r>
          </w:p>
          <w:p w14:paraId="3F59A13C" w14:textId="7D23FD79" w:rsidR="00140F6B" w:rsidRPr="00D95972" w:rsidRDefault="00140F6B"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F36339" w:rsidP="0026195C">
            <w:pPr>
              <w:overflowPunct/>
              <w:autoSpaceDE/>
              <w:autoSpaceDN/>
              <w:adjustRightInd/>
              <w:textAlignment w:val="auto"/>
              <w:rPr>
                <w:rFonts w:cs="Arial"/>
                <w:lang w:val="en-US"/>
              </w:rPr>
            </w:pPr>
            <w:hyperlink r:id="rId523"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7282" w14:textId="6BE233BC" w:rsidR="00F11DF2" w:rsidRDefault="00F11DF2" w:rsidP="00F11DF2">
            <w:pPr>
              <w:rPr>
                <w:rFonts w:eastAsia="Batang" w:cs="Arial"/>
                <w:lang w:eastAsia="ko-KR"/>
              </w:rPr>
            </w:pPr>
            <w:r>
              <w:rPr>
                <w:rFonts w:eastAsia="Batang" w:cs="Arial"/>
                <w:lang w:eastAsia="ko-KR"/>
              </w:rPr>
              <w:t>Sunghoon, Thursday, 9:2</w:t>
            </w:r>
            <w:r w:rsidR="003B6264">
              <w:rPr>
                <w:rFonts w:eastAsia="Batang" w:cs="Arial"/>
                <w:lang w:eastAsia="ko-KR"/>
              </w:rPr>
              <w:t>1</w:t>
            </w:r>
          </w:p>
          <w:p w14:paraId="460EA9B6" w14:textId="53FA36EB" w:rsidR="00F11DF2" w:rsidRDefault="00F11DF2" w:rsidP="00F11DF2">
            <w:pPr>
              <w:rPr>
                <w:rFonts w:eastAsia="Batang" w:cs="Arial"/>
                <w:lang w:eastAsia="ko-KR"/>
              </w:rPr>
            </w:pPr>
            <w:r>
              <w:rPr>
                <w:rFonts w:eastAsia="Batang" w:cs="Arial"/>
                <w:lang w:eastAsia="ko-KR"/>
              </w:rPr>
              <w:t>Supports the CR</w:t>
            </w:r>
          </w:p>
          <w:p w14:paraId="3C0B375B" w14:textId="77777777" w:rsidR="0026195C" w:rsidRDefault="0026195C" w:rsidP="0026195C">
            <w:pPr>
              <w:rPr>
                <w:rFonts w:eastAsia="Batang" w:cs="Arial"/>
                <w:lang w:eastAsia="ko-KR"/>
              </w:rPr>
            </w:pPr>
          </w:p>
          <w:p w14:paraId="155781F1" w14:textId="56BC25C1" w:rsidR="002E6B76" w:rsidRDefault="002E6B76" w:rsidP="002E6B76">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1:09</w:t>
            </w:r>
          </w:p>
          <w:p w14:paraId="5920B2E5" w14:textId="77777777" w:rsidR="002E6B76" w:rsidRDefault="002E6B76" w:rsidP="002E6B76">
            <w:pPr>
              <w:rPr>
                <w:rFonts w:eastAsia="Batang" w:cs="Arial"/>
                <w:lang w:eastAsia="ko-KR"/>
              </w:rPr>
            </w:pPr>
            <w:r>
              <w:rPr>
                <w:rFonts w:eastAsia="Batang" w:cs="Arial"/>
                <w:lang w:eastAsia="ko-KR"/>
              </w:rPr>
              <w:t>Answers to Sunghoon</w:t>
            </w:r>
          </w:p>
          <w:p w14:paraId="4726911E" w14:textId="77777777" w:rsidR="0041159A" w:rsidRDefault="0041159A" w:rsidP="0026195C">
            <w:pPr>
              <w:rPr>
                <w:rFonts w:eastAsia="Batang" w:cs="Arial"/>
                <w:lang w:eastAsia="ko-KR"/>
              </w:rPr>
            </w:pPr>
          </w:p>
          <w:p w14:paraId="2D99F5C7" w14:textId="302E1D86" w:rsidR="0064456A" w:rsidRDefault="0064456A" w:rsidP="0064456A">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15:05</w:t>
            </w:r>
          </w:p>
          <w:p w14:paraId="0676B0E2" w14:textId="38BD9B92" w:rsidR="0064456A" w:rsidRDefault="0064456A" w:rsidP="0064456A">
            <w:pPr>
              <w:rPr>
                <w:rFonts w:eastAsia="Batang" w:cs="Arial"/>
                <w:lang w:eastAsia="ko-KR"/>
              </w:rPr>
            </w:pPr>
            <w:r>
              <w:rPr>
                <w:rFonts w:eastAsia="Batang" w:cs="Arial"/>
                <w:lang w:eastAsia="ko-KR"/>
              </w:rPr>
              <w:t>Confirms that he is Ok with the CR as it is, no revision required</w:t>
            </w:r>
          </w:p>
          <w:p w14:paraId="67F500C0" w14:textId="3931D0DD" w:rsidR="0064456A" w:rsidRPr="00D95972" w:rsidRDefault="0064456A" w:rsidP="0026195C">
            <w:pPr>
              <w:rPr>
                <w:rFonts w:eastAsia="Batang" w:cs="Arial"/>
                <w:lang w:eastAsia="ko-KR"/>
              </w:rPr>
            </w:pPr>
          </w:p>
        </w:tc>
      </w:tr>
      <w:tr w:rsidR="0026195C" w:rsidRPr="00D95972" w14:paraId="3D6BF8D8" w14:textId="77777777" w:rsidTr="00867DB7">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18F54E9" w14:textId="58ED1F5A" w:rsidR="0026195C" w:rsidRPr="00D95972" w:rsidRDefault="00F36339" w:rsidP="0026195C">
            <w:pPr>
              <w:overflowPunct/>
              <w:autoSpaceDE/>
              <w:autoSpaceDN/>
              <w:adjustRightInd/>
              <w:textAlignment w:val="auto"/>
              <w:rPr>
                <w:rFonts w:cs="Arial"/>
                <w:lang w:val="en-US"/>
              </w:rPr>
            </w:pPr>
            <w:hyperlink r:id="rId524" w:history="1">
              <w:r w:rsidR="0026195C">
                <w:rPr>
                  <w:rStyle w:val="Hyperlink"/>
                </w:rPr>
                <w:t>C1-214733</w:t>
              </w:r>
            </w:hyperlink>
          </w:p>
        </w:tc>
        <w:tc>
          <w:tcPr>
            <w:tcW w:w="4191" w:type="dxa"/>
            <w:gridSpan w:val="3"/>
            <w:tcBorders>
              <w:top w:val="single" w:sz="4" w:space="0" w:color="auto"/>
              <w:bottom w:val="single" w:sz="4" w:space="0" w:color="auto"/>
            </w:tcBorders>
            <w:shd w:val="clear" w:color="auto" w:fill="auto"/>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auto"/>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6E689E30" w14:textId="1D56F120" w:rsidR="0026195C" w:rsidRPr="00D95972" w:rsidRDefault="0026195C" w:rsidP="0026195C">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DAEBAF" w14:textId="124DD63D" w:rsidR="00867DB7" w:rsidRDefault="00867DB7" w:rsidP="00862164">
            <w:pPr>
              <w:rPr>
                <w:rFonts w:eastAsia="Batang" w:cs="Arial"/>
                <w:lang w:eastAsia="ko-KR"/>
              </w:rPr>
            </w:pPr>
            <w:r>
              <w:rPr>
                <w:rFonts w:eastAsia="Batang" w:cs="Arial"/>
                <w:lang w:eastAsia="ko-KR"/>
              </w:rPr>
              <w:t>Merged into C1-214293 and its revisions</w:t>
            </w:r>
          </w:p>
          <w:p w14:paraId="4F209CE7" w14:textId="77777777" w:rsidR="00867DB7" w:rsidRDefault="00867DB7" w:rsidP="00862164">
            <w:pPr>
              <w:rPr>
                <w:rFonts w:eastAsia="Batang" w:cs="Arial"/>
                <w:lang w:eastAsia="ko-KR"/>
              </w:rPr>
            </w:pPr>
          </w:p>
          <w:p w14:paraId="4F05FACB" w14:textId="2A3D9DC9" w:rsidR="00862164" w:rsidRDefault="00862164" w:rsidP="00862164">
            <w:pPr>
              <w:rPr>
                <w:rFonts w:eastAsia="Batang" w:cs="Arial"/>
                <w:lang w:eastAsia="ko-KR"/>
              </w:rPr>
            </w:pPr>
            <w:r>
              <w:rPr>
                <w:rFonts w:eastAsia="Batang" w:cs="Arial"/>
                <w:lang w:eastAsia="ko-KR"/>
              </w:rPr>
              <w:t>Roozbeh, Thursday, 8:22</w:t>
            </w:r>
          </w:p>
          <w:p w14:paraId="3373278C" w14:textId="77777777" w:rsidR="00862164" w:rsidRDefault="00862164" w:rsidP="00862164">
            <w:pPr>
              <w:rPr>
                <w:rFonts w:eastAsia="Batang" w:cs="Arial"/>
                <w:lang w:eastAsia="ko-KR"/>
              </w:rPr>
            </w:pPr>
            <w:r>
              <w:rPr>
                <w:rFonts w:eastAsia="Batang" w:cs="Arial"/>
                <w:lang w:eastAsia="ko-KR"/>
              </w:rPr>
              <w:t>Revision required</w:t>
            </w:r>
          </w:p>
          <w:p w14:paraId="526E9A41" w14:textId="77777777" w:rsidR="0026195C" w:rsidRDefault="0026195C" w:rsidP="0026195C">
            <w:pPr>
              <w:rPr>
                <w:rFonts w:eastAsia="Batang" w:cs="Arial"/>
                <w:lang w:eastAsia="ko-KR"/>
              </w:rPr>
            </w:pPr>
          </w:p>
          <w:p w14:paraId="7820998F" w14:textId="19E8C655" w:rsidR="003B6264" w:rsidRDefault="003B6264" w:rsidP="003B6264">
            <w:pPr>
              <w:rPr>
                <w:rFonts w:eastAsia="Batang" w:cs="Arial"/>
                <w:lang w:eastAsia="ko-KR"/>
              </w:rPr>
            </w:pPr>
            <w:r>
              <w:rPr>
                <w:rFonts w:eastAsia="Batang" w:cs="Arial"/>
                <w:lang w:eastAsia="ko-KR"/>
              </w:rPr>
              <w:t>Sunghoon, Thursday, 9:23</w:t>
            </w:r>
          </w:p>
          <w:p w14:paraId="15AFFD03" w14:textId="77777777" w:rsidR="003B6264" w:rsidRDefault="003B6264" w:rsidP="003B6264">
            <w:pPr>
              <w:rPr>
                <w:rFonts w:eastAsia="Batang" w:cs="Arial"/>
                <w:lang w:eastAsia="ko-KR"/>
              </w:rPr>
            </w:pPr>
            <w:r>
              <w:rPr>
                <w:rFonts w:eastAsia="Batang" w:cs="Arial"/>
                <w:lang w:eastAsia="ko-KR"/>
              </w:rPr>
              <w:t>Revision required</w:t>
            </w:r>
          </w:p>
          <w:p w14:paraId="4AE8737B" w14:textId="77777777" w:rsidR="003B6264" w:rsidRDefault="003B6264" w:rsidP="0026195C">
            <w:pPr>
              <w:rPr>
                <w:rFonts w:eastAsia="Batang" w:cs="Arial"/>
                <w:lang w:eastAsia="ko-KR"/>
              </w:rPr>
            </w:pPr>
          </w:p>
          <w:p w14:paraId="52A31A29" w14:textId="4D401B18" w:rsidR="00DC4AD7" w:rsidRDefault="00DC4AD7" w:rsidP="00DC4AD7">
            <w:pPr>
              <w:rPr>
                <w:rFonts w:eastAsia="Batang" w:cs="Arial"/>
                <w:lang w:eastAsia="ko-KR"/>
              </w:rPr>
            </w:pPr>
            <w:r>
              <w:rPr>
                <w:rFonts w:eastAsia="Batang" w:cs="Arial"/>
                <w:lang w:eastAsia="ko-KR"/>
              </w:rPr>
              <w:t>Taimoor, Thursday, 21:02</w:t>
            </w:r>
          </w:p>
          <w:p w14:paraId="562F86FC" w14:textId="733F8904" w:rsidR="00DC4AD7" w:rsidRDefault="00D15D7A" w:rsidP="00DC4AD7">
            <w:pPr>
              <w:rPr>
                <w:rFonts w:eastAsia="Batang" w:cs="Arial"/>
                <w:lang w:eastAsia="ko-KR"/>
              </w:rPr>
            </w:pPr>
            <w:r>
              <w:rPr>
                <w:rFonts w:eastAsia="Batang" w:cs="Arial"/>
                <w:lang w:eastAsia="ko-KR"/>
              </w:rPr>
              <w:t>Merge required</w:t>
            </w:r>
          </w:p>
          <w:p w14:paraId="6778537D" w14:textId="641D9C91" w:rsidR="00D15D7A" w:rsidRDefault="00D15D7A" w:rsidP="00DC4AD7">
            <w:pPr>
              <w:rPr>
                <w:rFonts w:eastAsia="Batang" w:cs="Arial"/>
                <w:lang w:eastAsia="ko-KR"/>
              </w:rPr>
            </w:pPr>
            <w:r>
              <w:rPr>
                <w:rFonts w:eastAsia="Batang" w:cs="Arial"/>
                <w:lang w:eastAsia="ko-KR"/>
              </w:rPr>
              <w:t>Could be merged into C1-214293</w:t>
            </w:r>
          </w:p>
          <w:p w14:paraId="7E23DF5D" w14:textId="77777777" w:rsidR="00DC4AD7" w:rsidRDefault="00DC4AD7" w:rsidP="0026195C">
            <w:pPr>
              <w:rPr>
                <w:rFonts w:eastAsia="Batang" w:cs="Arial"/>
                <w:lang w:eastAsia="ko-KR"/>
              </w:rPr>
            </w:pPr>
          </w:p>
          <w:p w14:paraId="413CDD1C" w14:textId="3E1E826F" w:rsidR="000D4247" w:rsidRDefault="000D4247" w:rsidP="000D4247">
            <w:pPr>
              <w:rPr>
                <w:rFonts w:eastAsia="Batang" w:cs="Arial"/>
                <w:lang w:eastAsia="ko-KR"/>
              </w:rPr>
            </w:pPr>
            <w:r>
              <w:rPr>
                <w:rFonts w:eastAsia="Batang" w:cs="Arial"/>
                <w:lang w:eastAsia="ko-KR"/>
              </w:rPr>
              <w:t>Grace, Friday, 15:41</w:t>
            </w:r>
          </w:p>
          <w:p w14:paraId="56FB4B6B" w14:textId="30FB92EB" w:rsidR="000D4247" w:rsidRDefault="000D4247" w:rsidP="000D4247">
            <w:pPr>
              <w:rPr>
                <w:rFonts w:eastAsia="Batang" w:cs="Arial"/>
                <w:lang w:eastAsia="ko-KR"/>
              </w:rPr>
            </w:pPr>
            <w:r>
              <w:rPr>
                <w:rFonts w:eastAsia="Batang" w:cs="Arial"/>
                <w:lang w:eastAsia="ko-KR"/>
              </w:rPr>
              <w:t>I want to merge C1-214733 into a revision of C1-214293</w:t>
            </w:r>
          </w:p>
          <w:p w14:paraId="3E89897B" w14:textId="6C25B87F" w:rsidR="000D4247" w:rsidRPr="00D95972" w:rsidRDefault="000D4247" w:rsidP="0026195C">
            <w:pPr>
              <w:rPr>
                <w:rFonts w:eastAsia="Batang" w:cs="Arial"/>
                <w:lang w:eastAsia="ko-KR"/>
              </w:rPr>
            </w:pPr>
          </w:p>
        </w:tc>
      </w:tr>
      <w:tr w:rsidR="0026195C" w:rsidRPr="00D95972" w14:paraId="253BFE2E" w14:textId="77777777" w:rsidTr="00490284">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A716386" w14:textId="0D9468CB" w:rsidR="0026195C" w:rsidRPr="00D95972" w:rsidRDefault="00F36339" w:rsidP="0026195C">
            <w:pPr>
              <w:overflowPunct/>
              <w:autoSpaceDE/>
              <w:autoSpaceDN/>
              <w:adjustRightInd/>
              <w:textAlignment w:val="auto"/>
              <w:rPr>
                <w:rFonts w:cs="Arial"/>
                <w:lang w:val="en-US"/>
              </w:rPr>
            </w:pPr>
            <w:hyperlink r:id="rId525" w:history="1">
              <w:r w:rsidR="0026195C">
                <w:rPr>
                  <w:rStyle w:val="Hyperlink"/>
                </w:rPr>
                <w:t>C1-214734</w:t>
              </w:r>
            </w:hyperlink>
          </w:p>
        </w:tc>
        <w:tc>
          <w:tcPr>
            <w:tcW w:w="4191" w:type="dxa"/>
            <w:gridSpan w:val="3"/>
            <w:tcBorders>
              <w:top w:val="single" w:sz="4" w:space="0" w:color="auto"/>
              <w:bottom w:val="single" w:sz="4" w:space="0" w:color="auto"/>
            </w:tcBorders>
            <w:shd w:val="clear" w:color="auto" w:fill="auto"/>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ADBC6" w14:textId="18A4455F" w:rsidR="00955C89" w:rsidRDefault="00955C89" w:rsidP="005C5240">
            <w:pPr>
              <w:rPr>
                <w:rFonts w:eastAsia="Batang" w:cs="Arial"/>
                <w:lang w:eastAsia="ko-KR"/>
              </w:rPr>
            </w:pPr>
            <w:r>
              <w:rPr>
                <w:rFonts w:eastAsia="Batang" w:cs="Arial"/>
                <w:lang w:eastAsia="ko-KR"/>
              </w:rPr>
              <w:t>Merged into C1-214</w:t>
            </w:r>
            <w:r w:rsidR="00490284">
              <w:rPr>
                <w:rFonts w:eastAsia="Batang" w:cs="Arial"/>
                <w:lang w:eastAsia="ko-KR"/>
              </w:rPr>
              <w:t>707 and its revisions</w:t>
            </w:r>
          </w:p>
          <w:p w14:paraId="43890A9F" w14:textId="77777777" w:rsidR="00490284" w:rsidRDefault="00490284" w:rsidP="005C5240">
            <w:pPr>
              <w:rPr>
                <w:rFonts w:eastAsia="Batang" w:cs="Arial"/>
                <w:lang w:eastAsia="ko-KR"/>
              </w:rPr>
            </w:pPr>
          </w:p>
          <w:p w14:paraId="23BD52A4" w14:textId="237593FB" w:rsidR="005C5240" w:rsidRDefault="005C5240" w:rsidP="005C5240">
            <w:pPr>
              <w:rPr>
                <w:rFonts w:eastAsia="Batang" w:cs="Arial"/>
                <w:lang w:eastAsia="ko-KR"/>
              </w:rPr>
            </w:pPr>
            <w:r>
              <w:rPr>
                <w:rFonts w:eastAsia="Batang" w:cs="Arial"/>
                <w:lang w:eastAsia="ko-KR"/>
              </w:rPr>
              <w:t>Roozbeh, Thursday, 8:20</w:t>
            </w:r>
          </w:p>
          <w:p w14:paraId="31181FD1" w14:textId="6906E051" w:rsidR="005C5240" w:rsidRDefault="005C5240" w:rsidP="005C5240">
            <w:pPr>
              <w:rPr>
                <w:rFonts w:eastAsia="Batang" w:cs="Arial"/>
                <w:lang w:eastAsia="ko-KR"/>
              </w:rPr>
            </w:pPr>
            <w:r>
              <w:rPr>
                <w:rFonts w:eastAsia="Batang" w:cs="Arial"/>
                <w:lang w:eastAsia="ko-KR"/>
              </w:rPr>
              <w:t>Revision required</w:t>
            </w:r>
          </w:p>
          <w:p w14:paraId="06C8131D" w14:textId="77777777" w:rsidR="0026195C" w:rsidRDefault="0026195C" w:rsidP="0026195C">
            <w:pPr>
              <w:rPr>
                <w:rFonts w:eastAsia="Batang" w:cs="Arial"/>
                <w:lang w:eastAsia="ko-KR"/>
              </w:rPr>
            </w:pPr>
          </w:p>
          <w:p w14:paraId="2F472ACC" w14:textId="47015AFB" w:rsidR="0071760C" w:rsidRDefault="0071760C" w:rsidP="0071760C">
            <w:pPr>
              <w:rPr>
                <w:rFonts w:eastAsia="Batang" w:cs="Arial"/>
                <w:lang w:eastAsia="ko-KR"/>
              </w:rPr>
            </w:pPr>
            <w:r>
              <w:rPr>
                <w:rFonts w:eastAsia="Batang" w:cs="Arial"/>
                <w:lang w:eastAsia="ko-KR"/>
              </w:rPr>
              <w:t>Sunghoon, Thursday, 9:27</w:t>
            </w:r>
          </w:p>
          <w:p w14:paraId="58419DC3" w14:textId="77777777" w:rsidR="0071760C" w:rsidRDefault="0071760C" w:rsidP="0071760C">
            <w:pPr>
              <w:rPr>
                <w:rFonts w:eastAsia="Batang" w:cs="Arial"/>
                <w:lang w:eastAsia="ko-KR"/>
              </w:rPr>
            </w:pPr>
            <w:r>
              <w:rPr>
                <w:rFonts w:eastAsia="Batang" w:cs="Arial"/>
                <w:lang w:eastAsia="ko-KR"/>
              </w:rPr>
              <w:t>Revision required</w:t>
            </w:r>
          </w:p>
          <w:p w14:paraId="6253AA9F" w14:textId="77777777" w:rsidR="0071760C" w:rsidRDefault="0071760C" w:rsidP="0071760C">
            <w:pPr>
              <w:rPr>
                <w:rFonts w:eastAsia="Batang" w:cs="Arial"/>
                <w:lang w:eastAsia="ko-KR"/>
              </w:rPr>
            </w:pPr>
          </w:p>
          <w:p w14:paraId="254C0360" w14:textId="77777777" w:rsidR="003A6948" w:rsidRDefault="003A6948" w:rsidP="0071760C">
            <w:pPr>
              <w:rPr>
                <w:rFonts w:eastAsia="Batang" w:cs="Arial"/>
                <w:lang w:eastAsia="ko-KR"/>
              </w:rPr>
            </w:pPr>
            <w:r>
              <w:rPr>
                <w:rFonts w:eastAsia="Batang" w:cs="Arial"/>
                <w:lang w:eastAsia="ko-KR"/>
              </w:rPr>
              <w:t xml:space="preserve">Grace, Friday, </w:t>
            </w:r>
            <w:r w:rsidR="00955C89">
              <w:rPr>
                <w:rFonts w:eastAsia="Batang" w:cs="Arial"/>
                <w:lang w:eastAsia="ko-KR"/>
              </w:rPr>
              <w:t>15:00</w:t>
            </w:r>
          </w:p>
          <w:p w14:paraId="4C77A684" w14:textId="14809234" w:rsidR="00955C89" w:rsidRPr="00D95972" w:rsidRDefault="00955C89" w:rsidP="0071760C">
            <w:pPr>
              <w:rPr>
                <w:rFonts w:eastAsia="Batang" w:cs="Arial"/>
                <w:lang w:eastAsia="ko-KR"/>
              </w:rPr>
            </w:pPr>
            <w:r>
              <w:t>I want to merge C1-214734 into the revised version of C1-214707</w:t>
            </w: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77777777" w:rsidR="0026195C" w:rsidRDefault="0026195C" w:rsidP="0026195C">
            <w:pPr>
              <w:rPr>
                <w:rFonts w:eastAsia="Batang" w:cs="Arial"/>
                <w:color w:val="000000"/>
                <w:lang w:eastAsia="ko-KR"/>
              </w:rPr>
            </w:pP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520D37">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51E7EAD" w14:textId="2FD0A9A7" w:rsidR="0026195C" w:rsidRPr="00D95972" w:rsidRDefault="00F36339" w:rsidP="0026195C">
            <w:pPr>
              <w:overflowPunct/>
              <w:autoSpaceDE/>
              <w:autoSpaceDN/>
              <w:adjustRightInd/>
              <w:textAlignment w:val="auto"/>
              <w:rPr>
                <w:rFonts w:cs="Arial"/>
                <w:lang w:val="en-US"/>
              </w:rPr>
            </w:pPr>
            <w:hyperlink r:id="rId526" w:history="1">
              <w:r w:rsidR="0026195C">
                <w:rPr>
                  <w:rStyle w:val="Hyperlink"/>
                </w:rPr>
                <w:t>C1-214111</w:t>
              </w:r>
            </w:hyperlink>
          </w:p>
        </w:tc>
        <w:tc>
          <w:tcPr>
            <w:tcW w:w="4191" w:type="dxa"/>
            <w:gridSpan w:val="3"/>
            <w:tcBorders>
              <w:top w:val="single" w:sz="4" w:space="0" w:color="auto"/>
              <w:bottom w:val="single" w:sz="4" w:space="0" w:color="auto"/>
            </w:tcBorders>
            <w:shd w:val="clear" w:color="auto" w:fill="auto"/>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auto"/>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73FA570B" w14:textId="1307F7DC"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9554E" w14:textId="0F398E40" w:rsidR="00D1097E" w:rsidRDefault="00D1097E" w:rsidP="009668B3">
            <w:pPr>
              <w:rPr>
                <w:rFonts w:eastAsia="Batang" w:cs="Arial"/>
                <w:lang w:eastAsia="ko-KR"/>
              </w:rPr>
            </w:pPr>
            <w:r>
              <w:rPr>
                <w:rFonts w:eastAsia="Batang" w:cs="Arial"/>
                <w:lang w:eastAsia="ko-KR"/>
              </w:rPr>
              <w:t>Merged into C1-214486 and its revisions</w:t>
            </w:r>
          </w:p>
          <w:p w14:paraId="714B1705" w14:textId="77777777" w:rsidR="00D1097E" w:rsidRDefault="00D1097E" w:rsidP="009668B3">
            <w:pPr>
              <w:rPr>
                <w:rFonts w:eastAsia="Batang" w:cs="Arial"/>
                <w:lang w:eastAsia="ko-KR"/>
              </w:rPr>
            </w:pPr>
          </w:p>
          <w:p w14:paraId="6A9FCEAF" w14:textId="4D7A8B9E" w:rsidR="009668B3" w:rsidRDefault="009668B3" w:rsidP="009668B3">
            <w:pPr>
              <w:rPr>
                <w:rFonts w:eastAsia="Batang" w:cs="Arial"/>
                <w:lang w:eastAsia="ko-KR"/>
              </w:rPr>
            </w:pPr>
            <w:r>
              <w:rPr>
                <w:rFonts w:eastAsia="Batang" w:cs="Arial"/>
                <w:lang w:eastAsia="ko-KR"/>
              </w:rPr>
              <w:t>Mohamed, Thursday, 2:16</w:t>
            </w:r>
          </w:p>
          <w:p w14:paraId="3DAB1DB0" w14:textId="77777777" w:rsidR="0026195C" w:rsidRDefault="009668B3" w:rsidP="009668B3">
            <w:pPr>
              <w:rPr>
                <w:rFonts w:eastAsia="Batang" w:cs="Arial"/>
                <w:lang w:eastAsia="ko-KR"/>
              </w:rPr>
            </w:pPr>
            <w:r>
              <w:rPr>
                <w:rFonts w:eastAsia="Batang" w:cs="Arial"/>
                <w:lang w:eastAsia="ko-KR"/>
              </w:rPr>
              <w:t>Revision required</w:t>
            </w:r>
          </w:p>
          <w:p w14:paraId="2CE8465F" w14:textId="77777777" w:rsidR="00173E23" w:rsidRDefault="00173E23" w:rsidP="009668B3">
            <w:pPr>
              <w:rPr>
                <w:rFonts w:eastAsia="Batang" w:cs="Arial"/>
                <w:lang w:eastAsia="ko-KR"/>
              </w:rPr>
            </w:pPr>
          </w:p>
          <w:p w14:paraId="65E0833A" w14:textId="737B1089" w:rsidR="00173E23" w:rsidRDefault="00173E23" w:rsidP="00173E23">
            <w:pPr>
              <w:rPr>
                <w:rFonts w:eastAsia="Batang" w:cs="Arial"/>
                <w:lang w:eastAsia="ko-KR"/>
              </w:rPr>
            </w:pPr>
            <w:r>
              <w:rPr>
                <w:rFonts w:eastAsia="Batang" w:cs="Arial"/>
                <w:lang w:eastAsia="ko-KR"/>
              </w:rPr>
              <w:t xml:space="preserve">Rae, Thursday, </w:t>
            </w:r>
            <w:r w:rsidR="003A5913">
              <w:rPr>
                <w:rFonts w:eastAsia="Batang" w:cs="Arial"/>
                <w:lang w:eastAsia="ko-KR"/>
              </w:rPr>
              <w:t>3</w:t>
            </w:r>
            <w:r>
              <w:rPr>
                <w:rFonts w:eastAsia="Batang" w:cs="Arial"/>
                <w:lang w:eastAsia="ko-KR"/>
              </w:rPr>
              <w:t>:16</w:t>
            </w:r>
          </w:p>
          <w:p w14:paraId="47FC989A" w14:textId="77777777" w:rsidR="00173E23" w:rsidRDefault="003A5913" w:rsidP="00173E23">
            <w:pPr>
              <w:rPr>
                <w:rFonts w:eastAsia="Batang" w:cs="Arial"/>
                <w:lang w:eastAsia="ko-KR"/>
              </w:rPr>
            </w:pPr>
            <w:r>
              <w:rPr>
                <w:rFonts w:eastAsia="Batang" w:cs="Arial"/>
                <w:lang w:eastAsia="ko-KR"/>
              </w:rPr>
              <w:t>Merge required</w:t>
            </w:r>
          </w:p>
          <w:p w14:paraId="67356750" w14:textId="24B66579" w:rsidR="003A5913" w:rsidRDefault="003A5913" w:rsidP="00173E23">
            <w:pPr>
              <w:rPr>
                <w:rFonts w:eastAsia="Batang" w:cs="Arial"/>
                <w:lang w:eastAsia="ko-KR"/>
              </w:rPr>
            </w:pPr>
            <w:r>
              <w:rPr>
                <w:rFonts w:eastAsia="Batang" w:cs="Arial"/>
                <w:lang w:eastAsia="ko-KR"/>
              </w:rPr>
              <w:t>Can be merged into C1-2144</w:t>
            </w:r>
            <w:r w:rsidR="00B739F4">
              <w:rPr>
                <w:rFonts w:eastAsia="Batang" w:cs="Arial"/>
                <w:lang w:eastAsia="ko-KR"/>
              </w:rPr>
              <w:t>86</w:t>
            </w:r>
          </w:p>
          <w:p w14:paraId="742B32FB" w14:textId="77777777" w:rsidR="005F43B3" w:rsidRDefault="005F43B3" w:rsidP="00173E23">
            <w:pPr>
              <w:rPr>
                <w:rFonts w:eastAsia="Batang" w:cs="Arial"/>
                <w:lang w:eastAsia="ko-KR"/>
              </w:rPr>
            </w:pPr>
          </w:p>
          <w:p w14:paraId="285C03E8" w14:textId="77777777" w:rsidR="005F43B3" w:rsidRDefault="005F43B3" w:rsidP="00173E23">
            <w:pPr>
              <w:rPr>
                <w:rFonts w:eastAsia="Batang" w:cs="Arial"/>
                <w:lang w:eastAsia="ko-KR"/>
              </w:rPr>
            </w:pPr>
            <w:proofErr w:type="spellStart"/>
            <w:r>
              <w:rPr>
                <w:rFonts w:eastAsia="Batang" w:cs="Arial"/>
                <w:lang w:eastAsia="ko-KR"/>
              </w:rPr>
              <w:t>Changzheng</w:t>
            </w:r>
            <w:proofErr w:type="spellEnd"/>
            <w:r>
              <w:rPr>
                <w:rFonts w:eastAsia="Batang" w:cs="Arial"/>
                <w:lang w:eastAsia="ko-KR"/>
              </w:rPr>
              <w:t>, Thursday, 10:01</w:t>
            </w:r>
          </w:p>
          <w:p w14:paraId="5B1F3BE5" w14:textId="77777777" w:rsidR="005F43B3" w:rsidRDefault="005F43B3" w:rsidP="00173E23">
            <w:pPr>
              <w:rPr>
                <w:rFonts w:eastAsia="Batang" w:cs="Arial"/>
                <w:lang w:eastAsia="ko-KR"/>
              </w:rPr>
            </w:pPr>
            <w:r>
              <w:rPr>
                <w:rFonts w:eastAsia="Batang" w:cs="Arial"/>
                <w:lang w:eastAsia="ko-KR"/>
              </w:rPr>
              <w:t xml:space="preserve">Agrees to merging C1-214111 </w:t>
            </w:r>
            <w:r w:rsidR="00D1097E">
              <w:rPr>
                <w:rFonts w:eastAsia="Batang" w:cs="Arial"/>
                <w:lang w:eastAsia="ko-KR"/>
              </w:rPr>
              <w:t>into C1-214486</w:t>
            </w:r>
          </w:p>
          <w:p w14:paraId="65EA2540" w14:textId="69A0DBDA" w:rsidR="00247CB4" w:rsidRPr="00D95972" w:rsidRDefault="00247CB4" w:rsidP="00173E23">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F36339" w:rsidP="0026195C">
            <w:pPr>
              <w:overflowPunct/>
              <w:autoSpaceDE/>
              <w:autoSpaceDN/>
              <w:adjustRightInd/>
              <w:textAlignment w:val="auto"/>
              <w:rPr>
                <w:rFonts w:cs="Arial"/>
                <w:lang w:val="en-US"/>
              </w:rPr>
            </w:pPr>
            <w:hyperlink r:id="rId527"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581DE" w14:textId="3FD1B14D" w:rsidR="00551FB8" w:rsidRDefault="00551FB8" w:rsidP="00551FB8">
            <w:pPr>
              <w:rPr>
                <w:rFonts w:eastAsia="Batang" w:cs="Arial"/>
                <w:lang w:eastAsia="ko-KR"/>
              </w:rPr>
            </w:pPr>
            <w:r>
              <w:rPr>
                <w:rFonts w:eastAsia="Batang" w:cs="Arial"/>
                <w:lang w:eastAsia="ko-KR"/>
              </w:rPr>
              <w:t>Rae, Thursday, 3:17</w:t>
            </w:r>
          </w:p>
          <w:p w14:paraId="4062EFB0" w14:textId="77777777" w:rsidR="0026195C" w:rsidRDefault="00551FB8" w:rsidP="00551FB8">
            <w:pPr>
              <w:rPr>
                <w:rFonts w:eastAsia="Batang" w:cs="Arial"/>
                <w:lang w:eastAsia="ko-KR"/>
              </w:rPr>
            </w:pPr>
            <w:r>
              <w:rPr>
                <w:rFonts w:eastAsia="Batang" w:cs="Arial"/>
                <w:lang w:eastAsia="ko-KR"/>
              </w:rPr>
              <w:t>Revision required</w:t>
            </w:r>
          </w:p>
          <w:p w14:paraId="32A80F7C" w14:textId="77777777" w:rsidR="00DF79D8" w:rsidRDefault="00DF79D8" w:rsidP="00551FB8">
            <w:pPr>
              <w:rPr>
                <w:rFonts w:eastAsia="Batang" w:cs="Arial"/>
                <w:lang w:eastAsia="ko-KR"/>
              </w:rPr>
            </w:pPr>
          </w:p>
          <w:p w14:paraId="7466DD3D" w14:textId="642EAFEC" w:rsidR="00DF79D8" w:rsidRDefault="00DF79D8" w:rsidP="00DF79D8">
            <w:pPr>
              <w:rPr>
                <w:rFonts w:eastAsia="Batang" w:cs="Arial"/>
                <w:lang w:eastAsia="ko-KR"/>
              </w:rPr>
            </w:pPr>
            <w:r>
              <w:rPr>
                <w:rFonts w:eastAsia="Batang" w:cs="Arial"/>
                <w:lang w:eastAsia="ko-KR"/>
              </w:rPr>
              <w:t>Joy, Thursday, 3:</w:t>
            </w:r>
            <w:r w:rsidR="00D62EA4">
              <w:rPr>
                <w:rFonts w:eastAsia="Batang" w:cs="Arial"/>
                <w:lang w:eastAsia="ko-KR"/>
              </w:rPr>
              <w:t>21</w:t>
            </w:r>
          </w:p>
          <w:p w14:paraId="7AF70348" w14:textId="77777777" w:rsidR="00DF79D8" w:rsidRDefault="00DF79D8" w:rsidP="00DF79D8">
            <w:pPr>
              <w:rPr>
                <w:rFonts w:eastAsia="Batang" w:cs="Arial"/>
                <w:lang w:eastAsia="ko-KR"/>
              </w:rPr>
            </w:pPr>
            <w:r>
              <w:rPr>
                <w:rFonts w:eastAsia="Batang" w:cs="Arial"/>
                <w:lang w:eastAsia="ko-KR"/>
              </w:rPr>
              <w:t>Revision required</w:t>
            </w:r>
          </w:p>
          <w:p w14:paraId="208A3C1B" w14:textId="77777777" w:rsidR="006711C0" w:rsidRDefault="006711C0" w:rsidP="00DF79D8">
            <w:pPr>
              <w:rPr>
                <w:rFonts w:eastAsia="Batang" w:cs="Arial"/>
                <w:lang w:eastAsia="ko-KR"/>
              </w:rPr>
            </w:pPr>
          </w:p>
          <w:p w14:paraId="72309792" w14:textId="54051D05" w:rsidR="006711C0" w:rsidRDefault="006711C0" w:rsidP="006711C0">
            <w:pPr>
              <w:rPr>
                <w:rFonts w:eastAsia="Batang" w:cs="Arial"/>
                <w:lang w:eastAsia="ko-KR"/>
              </w:rPr>
            </w:pPr>
            <w:r>
              <w:rPr>
                <w:rFonts w:eastAsia="Batang" w:cs="Arial"/>
                <w:lang w:eastAsia="ko-KR"/>
              </w:rPr>
              <w:t>Ivo, Thursday, 8:39</w:t>
            </w:r>
          </w:p>
          <w:p w14:paraId="4D33ABFB" w14:textId="77777777" w:rsidR="006711C0" w:rsidRDefault="006711C0" w:rsidP="006711C0">
            <w:pPr>
              <w:rPr>
                <w:rFonts w:eastAsia="Batang" w:cs="Arial"/>
                <w:lang w:eastAsia="ko-KR"/>
              </w:rPr>
            </w:pPr>
            <w:r>
              <w:rPr>
                <w:rFonts w:eastAsia="Batang" w:cs="Arial"/>
                <w:lang w:eastAsia="ko-KR"/>
              </w:rPr>
              <w:t>Revision required</w:t>
            </w:r>
          </w:p>
          <w:p w14:paraId="64CA3187" w14:textId="7145DF08" w:rsidR="006711C0" w:rsidRPr="00D95972" w:rsidRDefault="006711C0" w:rsidP="00DF79D8">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F36339" w:rsidP="0026195C">
            <w:pPr>
              <w:overflowPunct/>
              <w:autoSpaceDE/>
              <w:autoSpaceDN/>
              <w:adjustRightInd/>
              <w:textAlignment w:val="auto"/>
              <w:rPr>
                <w:rFonts w:cs="Arial"/>
                <w:lang w:val="en-US"/>
              </w:rPr>
            </w:pPr>
            <w:hyperlink r:id="rId528"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720D7" w14:textId="77777777" w:rsidR="00D62EA4" w:rsidRDefault="00D62EA4" w:rsidP="00D62EA4">
            <w:pPr>
              <w:rPr>
                <w:rFonts w:eastAsia="Batang" w:cs="Arial"/>
                <w:lang w:eastAsia="ko-KR"/>
              </w:rPr>
            </w:pPr>
            <w:r>
              <w:rPr>
                <w:rFonts w:eastAsia="Batang" w:cs="Arial"/>
                <w:lang w:eastAsia="ko-KR"/>
              </w:rPr>
              <w:t>Joy, Thursday, 3:21</w:t>
            </w:r>
          </w:p>
          <w:p w14:paraId="4B30F1A0" w14:textId="58770A6D" w:rsidR="0026195C" w:rsidRPr="00D95972" w:rsidRDefault="00D62EA4" w:rsidP="00D62EA4">
            <w:pPr>
              <w:rPr>
                <w:rFonts w:eastAsia="Batang" w:cs="Arial"/>
                <w:lang w:eastAsia="ko-KR"/>
              </w:rPr>
            </w:pPr>
            <w:r>
              <w:rPr>
                <w:rFonts w:eastAsia="Batang" w:cs="Arial"/>
                <w:lang w:eastAsia="ko-KR"/>
              </w:rPr>
              <w:t>Question for clarification</w:t>
            </w:r>
          </w:p>
        </w:tc>
      </w:tr>
      <w:tr w:rsidR="0026195C" w:rsidRPr="00D95972" w14:paraId="77BE7E08" w14:textId="77777777" w:rsidTr="00591C4F">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4AC7508" w14:textId="040FE7D7" w:rsidR="0026195C" w:rsidRPr="00D95972" w:rsidRDefault="00F36339" w:rsidP="0026195C">
            <w:pPr>
              <w:overflowPunct/>
              <w:autoSpaceDE/>
              <w:autoSpaceDN/>
              <w:adjustRightInd/>
              <w:textAlignment w:val="auto"/>
              <w:rPr>
                <w:rFonts w:cs="Arial"/>
                <w:lang w:val="en-US"/>
              </w:rPr>
            </w:pPr>
            <w:hyperlink r:id="rId529" w:history="1">
              <w:r w:rsidR="0026195C">
                <w:rPr>
                  <w:rStyle w:val="Hyperlink"/>
                </w:rPr>
                <w:t>C1-214272</w:t>
              </w:r>
            </w:hyperlink>
          </w:p>
        </w:tc>
        <w:tc>
          <w:tcPr>
            <w:tcW w:w="4191" w:type="dxa"/>
            <w:gridSpan w:val="3"/>
            <w:tcBorders>
              <w:top w:val="single" w:sz="4" w:space="0" w:color="auto"/>
              <w:bottom w:val="single" w:sz="4" w:space="0" w:color="auto"/>
            </w:tcBorders>
            <w:shd w:val="clear" w:color="auto" w:fill="auto"/>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auto"/>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F1CB2F3" w14:textId="4F73187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E1441" w14:textId="6E4BF634" w:rsidR="00591C4F" w:rsidRDefault="00591C4F" w:rsidP="006374E9">
            <w:pPr>
              <w:rPr>
                <w:rFonts w:eastAsia="Batang" w:cs="Arial"/>
                <w:lang w:eastAsia="ko-KR"/>
              </w:rPr>
            </w:pPr>
            <w:r>
              <w:rPr>
                <w:rFonts w:eastAsia="Batang" w:cs="Arial"/>
                <w:lang w:eastAsia="ko-KR"/>
              </w:rPr>
              <w:t>Merged into C1-214596 and its revisions</w:t>
            </w:r>
          </w:p>
          <w:p w14:paraId="47B7FFE9" w14:textId="77777777" w:rsidR="00591C4F" w:rsidRDefault="00591C4F" w:rsidP="006374E9">
            <w:pPr>
              <w:rPr>
                <w:rFonts w:eastAsia="Batang" w:cs="Arial"/>
                <w:lang w:eastAsia="ko-KR"/>
              </w:rPr>
            </w:pPr>
          </w:p>
          <w:p w14:paraId="74C3B4EB" w14:textId="649BCA97" w:rsidR="006374E9" w:rsidRDefault="006374E9" w:rsidP="006374E9">
            <w:pPr>
              <w:rPr>
                <w:rFonts w:eastAsia="Batang" w:cs="Arial"/>
                <w:lang w:eastAsia="ko-KR"/>
              </w:rPr>
            </w:pPr>
            <w:r>
              <w:rPr>
                <w:rFonts w:eastAsia="Batang" w:cs="Arial"/>
                <w:lang w:eastAsia="ko-KR"/>
              </w:rPr>
              <w:t>Mohamed, Thursday, 2:1</w:t>
            </w:r>
            <w:r w:rsidR="00F156D7">
              <w:rPr>
                <w:rFonts w:eastAsia="Batang" w:cs="Arial"/>
                <w:lang w:eastAsia="ko-KR"/>
              </w:rPr>
              <w:t>6</w:t>
            </w:r>
          </w:p>
          <w:p w14:paraId="12108F7D" w14:textId="77777777" w:rsidR="0026195C" w:rsidRDefault="006374E9" w:rsidP="006374E9">
            <w:pPr>
              <w:rPr>
                <w:rFonts w:eastAsia="Batang" w:cs="Arial"/>
                <w:lang w:eastAsia="ko-KR"/>
              </w:rPr>
            </w:pPr>
            <w:r>
              <w:rPr>
                <w:rFonts w:eastAsia="Batang" w:cs="Arial"/>
                <w:lang w:eastAsia="ko-KR"/>
              </w:rPr>
              <w:t>Revision required</w:t>
            </w:r>
          </w:p>
          <w:p w14:paraId="3BA33A91" w14:textId="77777777" w:rsidR="004030C6" w:rsidRDefault="004030C6" w:rsidP="006374E9">
            <w:pPr>
              <w:rPr>
                <w:rFonts w:eastAsia="Batang" w:cs="Arial"/>
                <w:lang w:eastAsia="ko-KR"/>
              </w:rPr>
            </w:pPr>
          </w:p>
          <w:p w14:paraId="000A9656" w14:textId="2EC157E3" w:rsidR="004030C6" w:rsidRDefault="004030C6" w:rsidP="004030C6">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4:</w:t>
            </w:r>
            <w:r w:rsidR="001E6E67">
              <w:rPr>
                <w:rFonts w:eastAsia="Batang" w:cs="Arial"/>
                <w:lang w:eastAsia="ko-KR"/>
              </w:rPr>
              <w:t>59</w:t>
            </w:r>
          </w:p>
          <w:p w14:paraId="1B54DA89" w14:textId="77777777" w:rsidR="004030C6" w:rsidRDefault="004030C6" w:rsidP="004030C6">
            <w:pPr>
              <w:rPr>
                <w:rFonts w:eastAsia="Batang" w:cs="Arial"/>
                <w:lang w:eastAsia="ko-KR"/>
              </w:rPr>
            </w:pPr>
            <w:r>
              <w:rPr>
                <w:rFonts w:eastAsia="Batang" w:cs="Arial"/>
                <w:lang w:eastAsia="ko-KR"/>
              </w:rPr>
              <w:t>Re</w:t>
            </w:r>
            <w:r w:rsidR="001E6E67">
              <w:rPr>
                <w:rFonts w:eastAsia="Batang" w:cs="Arial"/>
                <w:lang w:eastAsia="ko-KR"/>
              </w:rPr>
              <w:t>quest to postpone</w:t>
            </w:r>
          </w:p>
          <w:p w14:paraId="16E30581" w14:textId="77777777" w:rsidR="001E6E67" w:rsidRDefault="001E6E67" w:rsidP="004030C6">
            <w:pPr>
              <w:rPr>
                <w:rFonts w:eastAsia="Batang" w:cs="Arial"/>
                <w:lang w:eastAsia="ko-KR"/>
              </w:rPr>
            </w:pPr>
          </w:p>
          <w:p w14:paraId="1E56D153" w14:textId="77777777" w:rsidR="006E6ABD" w:rsidRDefault="006E6ABD" w:rsidP="006E6ABD">
            <w:pPr>
              <w:rPr>
                <w:rFonts w:eastAsia="Batang" w:cs="Arial"/>
                <w:lang w:eastAsia="ko-KR"/>
              </w:rPr>
            </w:pPr>
            <w:r>
              <w:rPr>
                <w:rFonts w:eastAsia="Batang" w:cs="Arial"/>
                <w:lang w:eastAsia="ko-KR"/>
              </w:rPr>
              <w:t>Ivo, Thursday, 8:39</w:t>
            </w:r>
          </w:p>
          <w:p w14:paraId="03A91E1F" w14:textId="77777777" w:rsidR="006E6ABD" w:rsidRDefault="006E6ABD" w:rsidP="006E6ABD">
            <w:pPr>
              <w:rPr>
                <w:rFonts w:eastAsia="Batang" w:cs="Arial"/>
                <w:lang w:eastAsia="ko-KR"/>
              </w:rPr>
            </w:pPr>
            <w:r>
              <w:rPr>
                <w:rFonts w:eastAsia="Batang" w:cs="Arial"/>
                <w:lang w:eastAsia="ko-KR"/>
              </w:rPr>
              <w:t>Revision required</w:t>
            </w:r>
          </w:p>
          <w:p w14:paraId="1F32057D" w14:textId="77777777" w:rsidR="006E6ABD" w:rsidRDefault="006E6ABD" w:rsidP="004030C6">
            <w:pPr>
              <w:rPr>
                <w:rFonts w:eastAsia="Batang" w:cs="Arial"/>
                <w:lang w:eastAsia="ko-KR"/>
              </w:rPr>
            </w:pPr>
          </w:p>
          <w:p w14:paraId="5D094DAC" w14:textId="2EBCEFAB" w:rsidR="00832809" w:rsidRDefault="00832809" w:rsidP="00832809">
            <w:pPr>
              <w:rPr>
                <w:rFonts w:eastAsia="Batang" w:cs="Arial"/>
                <w:lang w:eastAsia="ko-KR"/>
              </w:rPr>
            </w:pPr>
            <w:r>
              <w:rPr>
                <w:rFonts w:eastAsia="Batang" w:cs="Arial"/>
                <w:lang w:eastAsia="ko-KR"/>
              </w:rPr>
              <w:t>Sunghoon, Thursday, 13:46</w:t>
            </w:r>
          </w:p>
          <w:p w14:paraId="48F5A157" w14:textId="77777777" w:rsidR="00832809" w:rsidRDefault="00832809" w:rsidP="00832809">
            <w:pPr>
              <w:rPr>
                <w:rFonts w:eastAsia="Batang" w:cs="Arial"/>
                <w:lang w:eastAsia="ko-KR"/>
              </w:rPr>
            </w:pPr>
            <w:r>
              <w:rPr>
                <w:rFonts w:eastAsia="Batang" w:cs="Arial"/>
                <w:lang w:eastAsia="ko-KR"/>
              </w:rPr>
              <w:t>Revision required</w:t>
            </w:r>
          </w:p>
          <w:p w14:paraId="391E1362" w14:textId="77777777" w:rsidR="00832809" w:rsidRDefault="00832809" w:rsidP="004030C6">
            <w:pPr>
              <w:rPr>
                <w:rFonts w:eastAsia="Batang" w:cs="Arial"/>
                <w:lang w:eastAsia="ko-KR"/>
              </w:rPr>
            </w:pPr>
          </w:p>
          <w:p w14:paraId="51DA6D71" w14:textId="0B9744AD" w:rsidR="000B400C" w:rsidRDefault="000B400C" w:rsidP="000B400C">
            <w:pPr>
              <w:rPr>
                <w:rFonts w:eastAsia="Batang" w:cs="Arial"/>
                <w:lang w:eastAsia="ko-KR"/>
              </w:rPr>
            </w:pPr>
            <w:r>
              <w:rPr>
                <w:rFonts w:eastAsia="Batang" w:cs="Arial"/>
                <w:lang w:eastAsia="ko-KR"/>
              </w:rPr>
              <w:t>Sunghoon</w:t>
            </w:r>
            <w:r>
              <w:rPr>
                <w:rFonts w:eastAsia="Batang" w:cs="Arial"/>
                <w:lang w:eastAsia="ko-KR"/>
              </w:rPr>
              <w:t xml:space="preserve">, Monday, </w:t>
            </w:r>
            <w:r w:rsidR="00795EA1">
              <w:rPr>
                <w:rFonts w:eastAsia="Batang" w:cs="Arial"/>
                <w:lang w:eastAsia="ko-KR"/>
              </w:rPr>
              <w:t>2:01</w:t>
            </w:r>
          </w:p>
          <w:p w14:paraId="43A575E5" w14:textId="6A7DB90C" w:rsidR="000B400C" w:rsidRDefault="00795EA1" w:rsidP="000B400C">
            <w:pPr>
              <w:rPr>
                <w:rFonts w:eastAsia="Batang" w:cs="Arial"/>
                <w:lang w:eastAsia="ko-KR"/>
              </w:rPr>
            </w:pPr>
            <w:r>
              <w:rPr>
                <w:rFonts w:eastAsia="Batang" w:cs="Arial"/>
                <w:lang w:eastAsia="ko-KR"/>
              </w:rPr>
              <w:t>Merged required</w:t>
            </w:r>
          </w:p>
          <w:p w14:paraId="7430FFB0" w14:textId="6F1F6D6B" w:rsidR="00795EA1" w:rsidRDefault="00795EA1" w:rsidP="000B400C">
            <w:pPr>
              <w:rPr>
                <w:rFonts w:eastAsia="Batang" w:cs="Arial"/>
                <w:lang w:eastAsia="ko-KR"/>
              </w:rPr>
            </w:pPr>
            <w:r>
              <w:rPr>
                <w:rFonts w:eastAsia="Batang" w:cs="Arial"/>
                <w:lang w:eastAsia="ko-KR"/>
              </w:rPr>
              <w:t>Would li</w:t>
            </w:r>
            <w:r w:rsidR="006D6553">
              <w:rPr>
                <w:rFonts w:eastAsia="Batang" w:cs="Arial"/>
                <w:lang w:eastAsia="ko-KR"/>
              </w:rPr>
              <w:t>k</w:t>
            </w:r>
            <w:r>
              <w:rPr>
                <w:rFonts w:eastAsia="Batang" w:cs="Arial"/>
                <w:lang w:eastAsia="ko-KR"/>
              </w:rPr>
              <w:t>e to merge C1-214272 into</w:t>
            </w:r>
            <w:r w:rsidR="006D6553">
              <w:rPr>
                <w:rFonts w:eastAsia="Batang" w:cs="Arial"/>
                <w:lang w:eastAsia="ko-KR"/>
              </w:rPr>
              <w:t xml:space="preserve"> C1-214596</w:t>
            </w:r>
          </w:p>
          <w:p w14:paraId="57C17955" w14:textId="77777777" w:rsidR="000B400C" w:rsidRDefault="000B400C" w:rsidP="004030C6">
            <w:pPr>
              <w:rPr>
                <w:rFonts w:eastAsia="Batang" w:cs="Arial"/>
                <w:lang w:eastAsia="ko-KR"/>
              </w:rPr>
            </w:pPr>
          </w:p>
          <w:p w14:paraId="3458A199" w14:textId="4CD69C4D" w:rsidR="008E3461" w:rsidRDefault="008E3461" w:rsidP="008E3461">
            <w:pPr>
              <w:rPr>
                <w:rFonts w:eastAsia="Batang" w:cs="Arial"/>
                <w:lang w:eastAsia="ko-KR"/>
              </w:rPr>
            </w:pPr>
            <w:r>
              <w:rPr>
                <w:rFonts w:eastAsia="Batang" w:cs="Arial"/>
                <w:lang w:eastAsia="ko-KR"/>
              </w:rPr>
              <w:t>Joy</w:t>
            </w:r>
            <w:r>
              <w:rPr>
                <w:rFonts w:eastAsia="Batang" w:cs="Arial"/>
                <w:lang w:eastAsia="ko-KR"/>
              </w:rPr>
              <w:t>, Monday, 1</w:t>
            </w:r>
            <w:r>
              <w:rPr>
                <w:rFonts w:eastAsia="Batang" w:cs="Arial"/>
                <w:lang w:eastAsia="ko-KR"/>
              </w:rPr>
              <w:t>2:12</w:t>
            </w:r>
          </w:p>
          <w:p w14:paraId="19C33553" w14:textId="77777777" w:rsidR="008E3461" w:rsidRDefault="008E3461" w:rsidP="004030C6">
            <w:pPr>
              <w:rPr>
                <w:rFonts w:eastAsia="Batang" w:cs="Arial"/>
                <w:lang w:eastAsia="ko-KR"/>
              </w:rPr>
            </w:pPr>
            <w:r>
              <w:rPr>
                <w:rFonts w:eastAsia="Batang" w:cs="Arial"/>
                <w:lang w:eastAsia="ko-KR"/>
              </w:rPr>
              <w:t xml:space="preserve">Ok to </w:t>
            </w:r>
            <w:r>
              <w:rPr>
                <w:rFonts w:eastAsia="Batang" w:cs="Arial"/>
                <w:lang w:eastAsia="ko-KR"/>
              </w:rPr>
              <w:t>merge C1-214272 into C1-214596</w:t>
            </w:r>
          </w:p>
          <w:p w14:paraId="6B09F30F" w14:textId="5345044F" w:rsidR="008E3461" w:rsidRPr="00D95972" w:rsidRDefault="008E3461" w:rsidP="004030C6">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F36339" w:rsidP="0026195C">
            <w:pPr>
              <w:overflowPunct/>
              <w:autoSpaceDE/>
              <w:autoSpaceDN/>
              <w:adjustRightInd/>
              <w:textAlignment w:val="auto"/>
              <w:rPr>
                <w:rFonts w:cs="Arial"/>
                <w:lang w:val="en-US"/>
              </w:rPr>
            </w:pPr>
            <w:hyperlink r:id="rId530"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69119" w14:textId="77777777" w:rsidR="00707A22" w:rsidRDefault="00707A22" w:rsidP="00707A22">
            <w:pPr>
              <w:rPr>
                <w:rFonts w:eastAsia="Batang" w:cs="Arial"/>
                <w:lang w:eastAsia="ko-KR"/>
              </w:rPr>
            </w:pPr>
            <w:r>
              <w:rPr>
                <w:rFonts w:eastAsia="Batang" w:cs="Arial"/>
                <w:lang w:eastAsia="ko-KR"/>
              </w:rPr>
              <w:t>Rae, Thursday, 3:17</w:t>
            </w:r>
          </w:p>
          <w:p w14:paraId="76CFBBAC" w14:textId="77777777" w:rsidR="0026195C" w:rsidRDefault="00707A22" w:rsidP="00707A22">
            <w:pPr>
              <w:rPr>
                <w:rFonts w:eastAsia="Batang" w:cs="Arial"/>
                <w:lang w:eastAsia="ko-KR"/>
              </w:rPr>
            </w:pPr>
            <w:r>
              <w:rPr>
                <w:rFonts w:eastAsia="Batang" w:cs="Arial"/>
                <w:lang w:eastAsia="ko-KR"/>
              </w:rPr>
              <w:t>Revision required</w:t>
            </w:r>
          </w:p>
          <w:p w14:paraId="6231F07B" w14:textId="77777777" w:rsidR="00020422" w:rsidRDefault="00020422" w:rsidP="00707A22">
            <w:pPr>
              <w:rPr>
                <w:rFonts w:eastAsia="Batang" w:cs="Arial"/>
                <w:lang w:eastAsia="ko-KR"/>
              </w:rPr>
            </w:pPr>
          </w:p>
          <w:p w14:paraId="30E39752" w14:textId="59B65B9B" w:rsidR="00020422" w:rsidRDefault="00020422" w:rsidP="00020422">
            <w:pPr>
              <w:rPr>
                <w:rFonts w:eastAsia="Batang" w:cs="Arial"/>
                <w:lang w:eastAsia="ko-KR"/>
              </w:rPr>
            </w:pPr>
            <w:r>
              <w:rPr>
                <w:rFonts w:eastAsia="Batang" w:cs="Arial"/>
                <w:lang w:eastAsia="ko-KR"/>
              </w:rPr>
              <w:t>Ivo, Thursday, 8:3</w:t>
            </w:r>
            <w:r w:rsidR="006E6ABD">
              <w:rPr>
                <w:rFonts w:eastAsia="Batang" w:cs="Arial"/>
                <w:lang w:eastAsia="ko-KR"/>
              </w:rPr>
              <w:t>9</w:t>
            </w:r>
          </w:p>
          <w:p w14:paraId="2630E933" w14:textId="77777777" w:rsidR="00020422" w:rsidRDefault="00020422" w:rsidP="00020422">
            <w:pPr>
              <w:rPr>
                <w:rFonts w:eastAsia="Batang" w:cs="Arial"/>
                <w:lang w:eastAsia="ko-KR"/>
              </w:rPr>
            </w:pPr>
            <w:r>
              <w:rPr>
                <w:rFonts w:eastAsia="Batang" w:cs="Arial"/>
                <w:lang w:eastAsia="ko-KR"/>
              </w:rPr>
              <w:t>Revision required</w:t>
            </w:r>
          </w:p>
          <w:p w14:paraId="03C3EEDE" w14:textId="77777777" w:rsidR="00020422" w:rsidRDefault="00020422" w:rsidP="00707A22">
            <w:pPr>
              <w:rPr>
                <w:rFonts w:eastAsia="Batang" w:cs="Arial"/>
                <w:lang w:eastAsia="ko-KR"/>
              </w:rPr>
            </w:pPr>
          </w:p>
          <w:p w14:paraId="0EAF655C" w14:textId="34A21E50" w:rsidR="00CE5AAC" w:rsidRDefault="00CE5AAC" w:rsidP="00CE5AAC">
            <w:pPr>
              <w:rPr>
                <w:rFonts w:eastAsia="Batang" w:cs="Arial"/>
                <w:lang w:eastAsia="ko-KR"/>
              </w:rPr>
            </w:pPr>
            <w:r>
              <w:rPr>
                <w:rFonts w:eastAsia="Batang" w:cs="Arial"/>
                <w:lang w:eastAsia="ko-KR"/>
              </w:rPr>
              <w:t>Scott, Thursday, 13:24</w:t>
            </w:r>
          </w:p>
          <w:p w14:paraId="79D0426D" w14:textId="77777777" w:rsidR="00CE5AAC" w:rsidRDefault="00CE5AAC" w:rsidP="00CE5AAC">
            <w:pPr>
              <w:rPr>
                <w:rFonts w:eastAsia="Batang" w:cs="Arial"/>
                <w:lang w:eastAsia="ko-KR"/>
              </w:rPr>
            </w:pPr>
            <w:r>
              <w:rPr>
                <w:rFonts w:eastAsia="Batang" w:cs="Arial"/>
                <w:lang w:eastAsia="ko-KR"/>
              </w:rPr>
              <w:t>Revision required</w:t>
            </w:r>
          </w:p>
          <w:p w14:paraId="79B9AC59" w14:textId="77777777" w:rsidR="00CE5AAC" w:rsidRDefault="00CE5AAC" w:rsidP="00707A22">
            <w:pPr>
              <w:rPr>
                <w:rFonts w:eastAsia="Batang" w:cs="Arial"/>
                <w:lang w:eastAsia="ko-KR"/>
              </w:rPr>
            </w:pPr>
          </w:p>
          <w:p w14:paraId="6315BB14" w14:textId="193F2498" w:rsidR="00832809" w:rsidRDefault="00832809" w:rsidP="00832809">
            <w:pPr>
              <w:rPr>
                <w:rFonts w:eastAsia="Batang" w:cs="Arial"/>
                <w:lang w:eastAsia="ko-KR"/>
              </w:rPr>
            </w:pPr>
            <w:r>
              <w:rPr>
                <w:rFonts w:eastAsia="Batang" w:cs="Arial"/>
                <w:lang w:eastAsia="ko-KR"/>
              </w:rPr>
              <w:t>Sunghoon, Thursday, 13:48</w:t>
            </w:r>
          </w:p>
          <w:p w14:paraId="53B6EC12" w14:textId="77777777" w:rsidR="00832809" w:rsidRDefault="00832809" w:rsidP="00832809">
            <w:pPr>
              <w:rPr>
                <w:rFonts w:eastAsia="Batang" w:cs="Arial"/>
                <w:lang w:eastAsia="ko-KR"/>
              </w:rPr>
            </w:pPr>
            <w:r>
              <w:rPr>
                <w:rFonts w:eastAsia="Batang" w:cs="Arial"/>
                <w:lang w:eastAsia="ko-KR"/>
              </w:rPr>
              <w:t>Revision required</w:t>
            </w:r>
          </w:p>
          <w:p w14:paraId="0838E286" w14:textId="77777777" w:rsidR="00832809" w:rsidRDefault="00832809" w:rsidP="00707A22">
            <w:pPr>
              <w:rPr>
                <w:rFonts w:eastAsia="Batang" w:cs="Arial"/>
                <w:lang w:eastAsia="ko-KR"/>
              </w:rPr>
            </w:pPr>
          </w:p>
          <w:p w14:paraId="0956ED40" w14:textId="33617A27" w:rsidR="00AA4DC0" w:rsidRDefault="00AA4DC0" w:rsidP="00AA4DC0">
            <w:pPr>
              <w:rPr>
                <w:rFonts w:eastAsia="Batang" w:cs="Arial"/>
                <w:lang w:eastAsia="ko-KR"/>
              </w:rPr>
            </w:pPr>
            <w:r>
              <w:rPr>
                <w:rFonts w:eastAsia="Batang" w:cs="Arial"/>
                <w:lang w:eastAsia="ko-KR"/>
              </w:rPr>
              <w:t>Rae, Thursday, 15:08</w:t>
            </w:r>
          </w:p>
          <w:p w14:paraId="66D85710" w14:textId="778963FF" w:rsidR="00AA4DC0" w:rsidRDefault="00AA4DC0" w:rsidP="00AA4DC0">
            <w:pPr>
              <w:rPr>
                <w:rFonts w:eastAsia="Batang" w:cs="Arial"/>
                <w:lang w:eastAsia="ko-KR"/>
              </w:rPr>
            </w:pPr>
            <w:r>
              <w:rPr>
                <w:rFonts w:eastAsia="Batang" w:cs="Arial"/>
                <w:lang w:eastAsia="ko-KR"/>
              </w:rPr>
              <w:t>Agrees with Scott</w:t>
            </w:r>
          </w:p>
          <w:p w14:paraId="08A0E5C2" w14:textId="77777777" w:rsidR="00AA4DC0" w:rsidRDefault="00AA4DC0" w:rsidP="00707A22">
            <w:pPr>
              <w:rPr>
                <w:rFonts w:eastAsia="Batang" w:cs="Arial"/>
                <w:lang w:eastAsia="ko-KR"/>
              </w:rPr>
            </w:pPr>
          </w:p>
          <w:p w14:paraId="1F9AFC0D" w14:textId="34A024DC" w:rsidR="005171A9" w:rsidRDefault="005171A9" w:rsidP="005171A9">
            <w:pPr>
              <w:rPr>
                <w:rFonts w:eastAsia="Batang" w:cs="Arial"/>
                <w:lang w:eastAsia="ko-KR"/>
              </w:rPr>
            </w:pPr>
            <w:r>
              <w:rPr>
                <w:rFonts w:eastAsia="Batang" w:cs="Arial"/>
                <w:lang w:eastAsia="ko-KR"/>
              </w:rPr>
              <w:t>Sunghoon</w:t>
            </w:r>
            <w:r>
              <w:rPr>
                <w:rFonts w:eastAsia="Batang" w:cs="Arial"/>
                <w:lang w:eastAsia="ko-KR"/>
              </w:rPr>
              <w:t xml:space="preserve">, Saturday, </w:t>
            </w:r>
            <w:r w:rsidR="00712BF4">
              <w:rPr>
                <w:rFonts w:eastAsia="Batang" w:cs="Arial"/>
                <w:lang w:eastAsia="ko-KR"/>
              </w:rPr>
              <w:t>17:16</w:t>
            </w:r>
          </w:p>
          <w:p w14:paraId="17C43785" w14:textId="11405FA7" w:rsidR="005171A9" w:rsidRDefault="005171A9" w:rsidP="005171A9">
            <w:pPr>
              <w:rPr>
                <w:rFonts w:eastAsia="Batang" w:cs="Arial"/>
                <w:lang w:eastAsia="ko-KR"/>
              </w:rPr>
            </w:pPr>
            <w:r>
              <w:rPr>
                <w:rFonts w:eastAsia="Batang" w:cs="Arial"/>
                <w:lang w:eastAsia="ko-KR"/>
              </w:rPr>
              <w:t xml:space="preserve">Answers to </w:t>
            </w:r>
            <w:r w:rsidR="00AD64FE">
              <w:rPr>
                <w:rFonts w:eastAsia="Batang" w:cs="Arial"/>
                <w:lang w:eastAsia="ko-KR"/>
              </w:rPr>
              <w:t>Ivo</w:t>
            </w:r>
          </w:p>
          <w:p w14:paraId="1AE51DBF" w14:textId="77777777" w:rsidR="005171A9" w:rsidRDefault="005171A9" w:rsidP="00707A22">
            <w:pPr>
              <w:rPr>
                <w:rFonts w:eastAsia="Batang" w:cs="Arial"/>
                <w:lang w:eastAsia="ko-KR"/>
              </w:rPr>
            </w:pPr>
          </w:p>
          <w:p w14:paraId="62B2E8C0" w14:textId="3C7436AD" w:rsidR="00CF7F46" w:rsidRDefault="00CF7F46" w:rsidP="00CF7F46">
            <w:pPr>
              <w:rPr>
                <w:rFonts w:eastAsia="Batang" w:cs="Arial"/>
                <w:lang w:eastAsia="ko-KR"/>
              </w:rPr>
            </w:pPr>
            <w:r>
              <w:rPr>
                <w:rFonts w:eastAsia="Batang" w:cs="Arial"/>
                <w:lang w:eastAsia="ko-KR"/>
              </w:rPr>
              <w:t>Rae</w:t>
            </w:r>
            <w:r>
              <w:rPr>
                <w:rFonts w:eastAsia="Batang" w:cs="Arial"/>
                <w:lang w:eastAsia="ko-KR"/>
              </w:rPr>
              <w:t xml:space="preserve">, Monday, </w:t>
            </w:r>
            <w:r w:rsidR="00F15940">
              <w:rPr>
                <w:rFonts w:eastAsia="Batang" w:cs="Arial"/>
                <w:lang w:eastAsia="ko-KR"/>
              </w:rPr>
              <w:t>4</w:t>
            </w:r>
            <w:r>
              <w:rPr>
                <w:rFonts w:eastAsia="Batang" w:cs="Arial"/>
                <w:lang w:eastAsia="ko-KR"/>
              </w:rPr>
              <w:t>:</w:t>
            </w:r>
            <w:r w:rsidR="00F15940">
              <w:rPr>
                <w:rFonts w:eastAsia="Batang" w:cs="Arial"/>
                <w:lang w:eastAsia="ko-KR"/>
              </w:rPr>
              <w:t>2</w:t>
            </w:r>
            <w:r>
              <w:rPr>
                <w:rFonts w:eastAsia="Batang" w:cs="Arial"/>
                <w:lang w:eastAsia="ko-KR"/>
              </w:rPr>
              <w:t>1</w:t>
            </w:r>
          </w:p>
          <w:p w14:paraId="0497E8B8" w14:textId="00288507" w:rsidR="00CF7F46" w:rsidRDefault="00F15940" w:rsidP="00CF7F46">
            <w:pPr>
              <w:rPr>
                <w:rFonts w:eastAsia="Batang" w:cs="Arial"/>
                <w:lang w:eastAsia="ko-KR"/>
              </w:rPr>
            </w:pPr>
            <w:r>
              <w:rPr>
                <w:rFonts w:eastAsia="Batang" w:cs="Arial"/>
                <w:lang w:eastAsia="ko-KR"/>
              </w:rPr>
              <w:t>Revision required</w:t>
            </w:r>
          </w:p>
          <w:p w14:paraId="1ED13B8D" w14:textId="77777777" w:rsidR="00CF7F46" w:rsidRDefault="00CF7F46" w:rsidP="00707A22">
            <w:pPr>
              <w:rPr>
                <w:rFonts w:eastAsia="Batang" w:cs="Arial"/>
                <w:lang w:eastAsia="ko-KR"/>
              </w:rPr>
            </w:pPr>
          </w:p>
          <w:p w14:paraId="5BE65B60" w14:textId="3DDD4499" w:rsidR="00FA01B3" w:rsidRDefault="00FA01B3" w:rsidP="00FA01B3">
            <w:pPr>
              <w:rPr>
                <w:rFonts w:eastAsia="Batang" w:cs="Arial"/>
                <w:lang w:eastAsia="ko-KR"/>
              </w:rPr>
            </w:pPr>
            <w:r>
              <w:rPr>
                <w:rFonts w:eastAsia="Batang" w:cs="Arial"/>
                <w:lang w:eastAsia="ko-KR"/>
              </w:rPr>
              <w:t>Sunghoon</w:t>
            </w:r>
            <w:r>
              <w:rPr>
                <w:rFonts w:eastAsia="Batang" w:cs="Arial"/>
                <w:lang w:eastAsia="ko-KR"/>
              </w:rPr>
              <w:t>, Monday, 7:</w:t>
            </w:r>
            <w:r>
              <w:rPr>
                <w:rFonts w:eastAsia="Batang" w:cs="Arial"/>
                <w:lang w:eastAsia="ko-KR"/>
              </w:rPr>
              <w:t>49</w:t>
            </w:r>
          </w:p>
          <w:p w14:paraId="2F4C52D5" w14:textId="4DF31085" w:rsidR="00FA01B3" w:rsidRDefault="00FA01B3" w:rsidP="00FA01B3">
            <w:pPr>
              <w:rPr>
                <w:rFonts w:eastAsia="Batang" w:cs="Arial"/>
                <w:lang w:eastAsia="ko-KR"/>
              </w:rPr>
            </w:pPr>
            <w:r>
              <w:rPr>
                <w:rFonts w:eastAsia="Batang" w:cs="Arial"/>
                <w:lang w:eastAsia="ko-KR"/>
              </w:rPr>
              <w:t>Answers to Rae</w:t>
            </w:r>
          </w:p>
          <w:p w14:paraId="7F4F9F98" w14:textId="77777777" w:rsidR="00FA01B3" w:rsidRDefault="00FA01B3" w:rsidP="00707A22">
            <w:pPr>
              <w:rPr>
                <w:rFonts w:eastAsia="Batang" w:cs="Arial"/>
                <w:lang w:eastAsia="ko-KR"/>
              </w:rPr>
            </w:pPr>
          </w:p>
          <w:p w14:paraId="2CAA9330" w14:textId="07124A22" w:rsidR="008C2FFE" w:rsidRDefault="008C2FFE" w:rsidP="008C2FFE">
            <w:pPr>
              <w:rPr>
                <w:rFonts w:eastAsia="Batang" w:cs="Arial"/>
                <w:lang w:eastAsia="ko-KR"/>
              </w:rPr>
            </w:pPr>
            <w:r>
              <w:rPr>
                <w:rFonts w:eastAsia="Batang" w:cs="Arial"/>
                <w:lang w:eastAsia="ko-KR"/>
              </w:rPr>
              <w:t>Joy</w:t>
            </w:r>
            <w:r>
              <w:rPr>
                <w:rFonts w:eastAsia="Batang" w:cs="Arial"/>
                <w:lang w:eastAsia="ko-KR"/>
              </w:rPr>
              <w:t xml:space="preserve">, Monday, </w:t>
            </w:r>
            <w:r>
              <w:rPr>
                <w:rFonts w:eastAsia="Batang" w:cs="Arial"/>
                <w:lang w:eastAsia="ko-KR"/>
              </w:rPr>
              <w:t>13:15</w:t>
            </w:r>
          </w:p>
          <w:p w14:paraId="26DD73C7" w14:textId="68D9D884" w:rsidR="008C2FFE" w:rsidRDefault="008C2FFE" w:rsidP="008C2FFE">
            <w:pPr>
              <w:rPr>
                <w:rFonts w:eastAsia="Batang" w:cs="Arial"/>
                <w:lang w:eastAsia="ko-KR"/>
              </w:rPr>
            </w:pPr>
            <w:r>
              <w:rPr>
                <w:rFonts w:eastAsia="Batang" w:cs="Arial"/>
                <w:lang w:eastAsia="ko-KR"/>
              </w:rPr>
              <w:t>Provides draft revision</w:t>
            </w:r>
            <w:r w:rsidR="00F408C0">
              <w:rPr>
                <w:rFonts w:eastAsia="Batang" w:cs="Arial"/>
                <w:lang w:eastAsia="ko-KR"/>
              </w:rPr>
              <w:t>. Asks question.</w:t>
            </w:r>
          </w:p>
          <w:p w14:paraId="191D84F8" w14:textId="77777777" w:rsidR="008C2FFE" w:rsidRDefault="008C2FFE" w:rsidP="00707A22">
            <w:pPr>
              <w:rPr>
                <w:rFonts w:eastAsia="Batang" w:cs="Arial"/>
                <w:lang w:eastAsia="ko-KR"/>
              </w:rPr>
            </w:pPr>
          </w:p>
          <w:p w14:paraId="1C82D5FE" w14:textId="085431FF" w:rsidR="00F408C0" w:rsidRDefault="00F408C0" w:rsidP="00F408C0">
            <w:pPr>
              <w:rPr>
                <w:rFonts w:eastAsia="Batang" w:cs="Arial"/>
                <w:lang w:eastAsia="ko-KR"/>
              </w:rPr>
            </w:pPr>
            <w:r>
              <w:rPr>
                <w:rFonts w:eastAsia="Batang" w:cs="Arial"/>
                <w:lang w:eastAsia="ko-KR"/>
              </w:rPr>
              <w:t>Rae, Monday, 16:02</w:t>
            </w:r>
          </w:p>
          <w:p w14:paraId="210EC8A6" w14:textId="298E3CBF" w:rsidR="00F408C0" w:rsidRDefault="00F408C0" w:rsidP="00F408C0">
            <w:pPr>
              <w:rPr>
                <w:rFonts w:eastAsia="Batang" w:cs="Arial"/>
                <w:lang w:eastAsia="ko-KR"/>
              </w:rPr>
            </w:pPr>
            <w:r>
              <w:rPr>
                <w:rFonts w:eastAsia="Batang" w:cs="Arial"/>
                <w:lang w:eastAsia="ko-KR"/>
              </w:rPr>
              <w:t>Answers Joy’s question.</w:t>
            </w:r>
          </w:p>
          <w:p w14:paraId="68A3E22A" w14:textId="77777777" w:rsidR="00F408C0" w:rsidRDefault="00F408C0" w:rsidP="00F408C0">
            <w:pPr>
              <w:rPr>
                <w:rFonts w:eastAsia="Batang" w:cs="Arial"/>
                <w:lang w:eastAsia="ko-KR"/>
              </w:rPr>
            </w:pPr>
          </w:p>
          <w:p w14:paraId="43A3BE23" w14:textId="64548274" w:rsidR="00F408C0" w:rsidRPr="00D95972" w:rsidRDefault="00F408C0" w:rsidP="00707A22">
            <w:pPr>
              <w:rPr>
                <w:rFonts w:eastAsia="Batang" w:cs="Arial"/>
                <w:lang w:eastAsia="ko-KR"/>
              </w:rPr>
            </w:pP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F36339" w:rsidP="0026195C">
            <w:pPr>
              <w:overflowPunct/>
              <w:autoSpaceDE/>
              <w:autoSpaceDN/>
              <w:adjustRightInd/>
              <w:textAlignment w:val="auto"/>
              <w:rPr>
                <w:rFonts w:cs="Arial"/>
                <w:lang w:val="en-US"/>
              </w:rPr>
            </w:pPr>
            <w:hyperlink r:id="rId531"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 xml:space="preserve">CR 0122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C171" w14:textId="4DA7406B" w:rsidR="00707A22" w:rsidRDefault="00707A22" w:rsidP="00707A22">
            <w:pPr>
              <w:rPr>
                <w:rFonts w:eastAsia="Batang" w:cs="Arial"/>
                <w:lang w:eastAsia="ko-KR"/>
              </w:rPr>
            </w:pPr>
            <w:r>
              <w:rPr>
                <w:rFonts w:eastAsia="Batang" w:cs="Arial"/>
                <w:lang w:eastAsia="ko-KR"/>
              </w:rPr>
              <w:lastRenderedPageBreak/>
              <w:t>Rae, Thursday, 3:1</w:t>
            </w:r>
            <w:r w:rsidR="001D6E7F">
              <w:rPr>
                <w:rFonts w:eastAsia="Batang" w:cs="Arial"/>
                <w:lang w:eastAsia="ko-KR"/>
              </w:rPr>
              <w:t>8</w:t>
            </w:r>
          </w:p>
          <w:p w14:paraId="52FD5BB6" w14:textId="77777777" w:rsidR="0026195C" w:rsidRDefault="00707A22" w:rsidP="00707A22">
            <w:pPr>
              <w:rPr>
                <w:rFonts w:eastAsia="Batang" w:cs="Arial"/>
                <w:lang w:eastAsia="ko-KR"/>
              </w:rPr>
            </w:pPr>
            <w:r>
              <w:rPr>
                <w:rFonts w:eastAsia="Batang" w:cs="Arial"/>
                <w:lang w:eastAsia="ko-KR"/>
              </w:rPr>
              <w:t>Revision required</w:t>
            </w:r>
          </w:p>
          <w:p w14:paraId="071E42D1" w14:textId="77777777" w:rsidR="0078324F" w:rsidRDefault="0078324F" w:rsidP="00707A22">
            <w:pPr>
              <w:rPr>
                <w:rFonts w:eastAsia="Batang" w:cs="Arial"/>
                <w:lang w:eastAsia="ko-KR"/>
              </w:rPr>
            </w:pPr>
          </w:p>
          <w:p w14:paraId="2EF60FBD" w14:textId="48D99C6C" w:rsidR="0078324F" w:rsidRDefault="0078324F" w:rsidP="0078324F">
            <w:pPr>
              <w:rPr>
                <w:rFonts w:eastAsia="Batang" w:cs="Arial"/>
                <w:lang w:eastAsia="ko-KR"/>
              </w:rPr>
            </w:pPr>
            <w:r>
              <w:rPr>
                <w:rFonts w:eastAsia="Batang" w:cs="Arial"/>
                <w:lang w:eastAsia="ko-KR"/>
              </w:rPr>
              <w:lastRenderedPageBreak/>
              <w:t>Mohamed, Thursday, 13:59</w:t>
            </w:r>
          </w:p>
          <w:p w14:paraId="30C687E6" w14:textId="51AD4E19" w:rsidR="0078324F" w:rsidRDefault="0078324F" w:rsidP="0078324F">
            <w:pPr>
              <w:rPr>
                <w:rFonts w:eastAsia="Batang" w:cs="Arial"/>
                <w:lang w:eastAsia="ko-KR"/>
              </w:rPr>
            </w:pPr>
            <w:r>
              <w:rPr>
                <w:rFonts w:eastAsia="Batang" w:cs="Arial"/>
                <w:lang w:eastAsia="ko-KR"/>
              </w:rPr>
              <w:t>Answers the comments</w:t>
            </w:r>
          </w:p>
          <w:p w14:paraId="0099FE5C" w14:textId="2EBFCAC4" w:rsidR="004F1A75" w:rsidRDefault="004F1A75" w:rsidP="0078324F">
            <w:pPr>
              <w:rPr>
                <w:rFonts w:eastAsia="Batang" w:cs="Arial"/>
                <w:lang w:eastAsia="ko-KR"/>
              </w:rPr>
            </w:pPr>
          </w:p>
          <w:p w14:paraId="3FC3DB7B" w14:textId="3B1B3E0C" w:rsidR="004F1A75" w:rsidRDefault="004F1A75" w:rsidP="004F1A75">
            <w:pPr>
              <w:rPr>
                <w:rFonts w:eastAsia="Batang" w:cs="Arial"/>
                <w:lang w:eastAsia="ko-KR"/>
              </w:rPr>
            </w:pPr>
            <w:r>
              <w:rPr>
                <w:rFonts w:eastAsia="Batang" w:cs="Arial"/>
                <w:lang w:eastAsia="ko-KR"/>
              </w:rPr>
              <w:t>Rae, Thursday, 15:18</w:t>
            </w:r>
          </w:p>
          <w:p w14:paraId="57C7DB88" w14:textId="77777777" w:rsidR="004F1A75" w:rsidRDefault="004F1A75" w:rsidP="004F1A75">
            <w:pPr>
              <w:rPr>
                <w:rFonts w:eastAsia="Batang" w:cs="Arial"/>
                <w:lang w:eastAsia="ko-KR"/>
              </w:rPr>
            </w:pPr>
            <w:r>
              <w:rPr>
                <w:rFonts w:eastAsia="Batang" w:cs="Arial"/>
                <w:lang w:eastAsia="ko-KR"/>
              </w:rPr>
              <w:t>Answers Mohamed</w:t>
            </w:r>
          </w:p>
          <w:p w14:paraId="60A1AE35" w14:textId="77777777" w:rsidR="0078324F" w:rsidRDefault="0078324F" w:rsidP="00707A22">
            <w:pPr>
              <w:rPr>
                <w:rFonts w:eastAsia="Batang" w:cs="Arial"/>
                <w:lang w:eastAsia="ko-KR"/>
              </w:rPr>
            </w:pPr>
          </w:p>
          <w:p w14:paraId="35A51613" w14:textId="50B2EA15" w:rsidR="0017704D" w:rsidRDefault="0017704D" w:rsidP="0017704D">
            <w:pPr>
              <w:rPr>
                <w:rFonts w:eastAsia="Batang" w:cs="Arial"/>
                <w:lang w:eastAsia="ko-KR"/>
              </w:rPr>
            </w:pPr>
            <w:r>
              <w:rPr>
                <w:rFonts w:eastAsia="Batang" w:cs="Arial"/>
                <w:lang w:eastAsia="ko-KR"/>
              </w:rPr>
              <w:t>Mohamed, Thursday, 23:51</w:t>
            </w:r>
          </w:p>
          <w:p w14:paraId="194CA32F" w14:textId="246DBDFA" w:rsidR="0017704D" w:rsidRDefault="0017704D" w:rsidP="0017704D">
            <w:pPr>
              <w:rPr>
                <w:rFonts w:eastAsia="Batang" w:cs="Arial"/>
                <w:lang w:eastAsia="ko-KR"/>
              </w:rPr>
            </w:pPr>
            <w:r>
              <w:rPr>
                <w:rFonts w:eastAsia="Batang" w:cs="Arial"/>
                <w:lang w:eastAsia="ko-KR"/>
              </w:rPr>
              <w:t>Agrees with Rae’s comments</w:t>
            </w:r>
          </w:p>
          <w:p w14:paraId="50EDB138" w14:textId="7EF38E29" w:rsidR="0017704D" w:rsidRPr="00D95972" w:rsidRDefault="0017704D" w:rsidP="00707A22">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F36339" w:rsidP="0026195C">
            <w:pPr>
              <w:overflowPunct/>
              <w:autoSpaceDE/>
              <w:autoSpaceDN/>
              <w:adjustRightInd/>
              <w:textAlignment w:val="auto"/>
              <w:rPr>
                <w:rFonts w:cs="Arial"/>
                <w:lang w:val="en-US"/>
              </w:rPr>
            </w:pPr>
            <w:hyperlink r:id="rId532"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1EE4" w14:textId="5AF51EF6" w:rsidR="001D6E7F" w:rsidRDefault="001D6E7F" w:rsidP="001D6E7F">
            <w:pPr>
              <w:rPr>
                <w:rFonts w:eastAsia="Batang" w:cs="Arial"/>
                <w:lang w:eastAsia="ko-KR"/>
              </w:rPr>
            </w:pPr>
            <w:r>
              <w:rPr>
                <w:rFonts w:eastAsia="Batang" w:cs="Arial"/>
                <w:lang w:eastAsia="ko-KR"/>
              </w:rPr>
              <w:t>Rae, Thursday, 3:18</w:t>
            </w:r>
          </w:p>
          <w:p w14:paraId="1EB49C78" w14:textId="77777777" w:rsidR="0026195C" w:rsidRDefault="001D6E7F" w:rsidP="001D6E7F">
            <w:pPr>
              <w:rPr>
                <w:rFonts w:eastAsia="Batang" w:cs="Arial"/>
                <w:lang w:eastAsia="ko-KR"/>
              </w:rPr>
            </w:pPr>
            <w:r>
              <w:rPr>
                <w:rFonts w:eastAsia="Batang" w:cs="Arial"/>
                <w:lang w:eastAsia="ko-KR"/>
              </w:rPr>
              <w:t>Revision required</w:t>
            </w:r>
          </w:p>
          <w:p w14:paraId="5F315945" w14:textId="77777777" w:rsidR="00486919" w:rsidRDefault="00486919" w:rsidP="001D6E7F">
            <w:pPr>
              <w:rPr>
                <w:rFonts w:eastAsia="Batang" w:cs="Arial"/>
                <w:lang w:eastAsia="ko-KR"/>
              </w:rPr>
            </w:pPr>
          </w:p>
          <w:p w14:paraId="033AA707" w14:textId="0EE9A9C3" w:rsidR="00486919" w:rsidRDefault="00486919" w:rsidP="00486919">
            <w:pPr>
              <w:rPr>
                <w:rFonts w:eastAsia="Batang" w:cs="Arial"/>
                <w:lang w:eastAsia="ko-KR"/>
              </w:rPr>
            </w:pPr>
            <w:r>
              <w:rPr>
                <w:rFonts w:eastAsia="Batang" w:cs="Arial"/>
                <w:lang w:eastAsia="ko-KR"/>
              </w:rPr>
              <w:t>Ivo, Thursday, 8:39</w:t>
            </w:r>
          </w:p>
          <w:p w14:paraId="7C266DCA" w14:textId="77777777" w:rsidR="00486919" w:rsidRDefault="00486919" w:rsidP="00486919">
            <w:pPr>
              <w:rPr>
                <w:rFonts w:eastAsia="Batang" w:cs="Arial"/>
                <w:lang w:eastAsia="ko-KR"/>
              </w:rPr>
            </w:pPr>
            <w:r>
              <w:rPr>
                <w:rFonts w:eastAsia="Batang" w:cs="Arial"/>
                <w:lang w:eastAsia="ko-KR"/>
              </w:rPr>
              <w:t>Revision required</w:t>
            </w:r>
          </w:p>
          <w:p w14:paraId="703A203D" w14:textId="77777777" w:rsidR="00486919" w:rsidRDefault="00486919" w:rsidP="001D6E7F">
            <w:pPr>
              <w:rPr>
                <w:rFonts w:eastAsia="Batang" w:cs="Arial"/>
                <w:lang w:eastAsia="ko-KR"/>
              </w:rPr>
            </w:pPr>
          </w:p>
          <w:p w14:paraId="00F3AD5D" w14:textId="7BD567AA" w:rsidR="005F3E69" w:rsidRDefault="005F3E69" w:rsidP="005F3E69">
            <w:pPr>
              <w:rPr>
                <w:rFonts w:eastAsia="Batang" w:cs="Arial"/>
                <w:lang w:eastAsia="ko-KR"/>
              </w:rPr>
            </w:pPr>
            <w:r>
              <w:rPr>
                <w:rFonts w:eastAsia="Batang" w:cs="Arial"/>
                <w:lang w:eastAsia="ko-KR"/>
              </w:rPr>
              <w:t>Sunghoon, Thursday, 13:</w:t>
            </w:r>
            <w:r w:rsidR="0076142B">
              <w:rPr>
                <w:rFonts w:eastAsia="Batang" w:cs="Arial"/>
                <w:lang w:eastAsia="ko-KR"/>
              </w:rPr>
              <w:t>50</w:t>
            </w:r>
          </w:p>
          <w:p w14:paraId="1F4E7D2A" w14:textId="3F4535B8" w:rsidR="005F3E69" w:rsidRDefault="005F3E69" w:rsidP="005F3E69">
            <w:pPr>
              <w:rPr>
                <w:rFonts w:eastAsia="Batang" w:cs="Arial"/>
                <w:lang w:eastAsia="ko-KR"/>
              </w:rPr>
            </w:pPr>
            <w:r>
              <w:rPr>
                <w:rFonts w:eastAsia="Batang" w:cs="Arial"/>
                <w:lang w:eastAsia="ko-KR"/>
              </w:rPr>
              <w:t>Objection</w:t>
            </w:r>
          </w:p>
          <w:p w14:paraId="35170EB7" w14:textId="77777777" w:rsidR="005F3E69" w:rsidRDefault="005F3E69" w:rsidP="001D6E7F">
            <w:pPr>
              <w:rPr>
                <w:rFonts w:eastAsia="Batang" w:cs="Arial"/>
                <w:lang w:eastAsia="ko-KR"/>
              </w:rPr>
            </w:pPr>
          </w:p>
          <w:p w14:paraId="509C5AE5" w14:textId="73BB582C" w:rsidR="00DD7FEB" w:rsidRDefault="00DD7FEB" w:rsidP="00DD7FEB">
            <w:pPr>
              <w:rPr>
                <w:rFonts w:eastAsia="Batang" w:cs="Arial"/>
                <w:lang w:eastAsia="ko-KR"/>
              </w:rPr>
            </w:pPr>
            <w:r>
              <w:rPr>
                <w:rFonts w:eastAsia="Batang" w:cs="Arial"/>
                <w:lang w:eastAsia="ko-KR"/>
              </w:rPr>
              <w:t>Mohamed, Thursday, 14:07</w:t>
            </w:r>
          </w:p>
          <w:p w14:paraId="1957E9EC" w14:textId="77777777" w:rsidR="00DD7FEB" w:rsidRDefault="00DD7FEB" w:rsidP="00DD7FEB">
            <w:pPr>
              <w:rPr>
                <w:rFonts w:eastAsia="Batang" w:cs="Arial"/>
                <w:lang w:eastAsia="ko-KR"/>
              </w:rPr>
            </w:pPr>
            <w:r>
              <w:rPr>
                <w:rFonts w:eastAsia="Batang" w:cs="Arial"/>
                <w:lang w:eastAsia="ko-KR"/>
              </w:rPr>
              <w:t>Answers the comments</w:t>
            </w:r>
          </w:p>
          <w:p w14:paraId="7BCA2133" w14:textId="77777777" w:rsidR="00DD7FEB" w:rsidRDefault="00DD7FEB" w:rsidP="001D6E7F">
            <w:pPr>
              <w:rPr>
                <w:rFonts w:eastAsia="Batang" w:cs="Arial"/>
                <w:lang w:eastAsia="ko-KR"/>
              </w:rPr>
            </w:pPr>
          </w:p>
          <w:p w14:paraId="1468A1E2" w14:textId="31B77676" w:rsidR="00D50389" w:rsidRDefault="00D50389" w:rsidP="00D50389">
            <w:pPr>
              <w:rPr>
                <w:rFonts w:eastAsia="Batang" w:cs="Arial"/>
                <w:lang w:eastAsia="ko-KR"/>
              </w:rPr>
            </w:pPr>
            <w:r>
              <w:rPr>
                <w:rFonts w:eastAsia="Batang" w:cs="Arial"/>
                <w:lang w:eastAsia="ko-KR"/>
              </w:rPr>
              <w:t>Rae, Thursday, 15:25</w:t>
            </w:r>
          </w:p>
          <w:p w14:paraId="0D17146D" w14:textId="0DE0DB75" w:rsidR="00D50389" w:rsidRDefault="00D50389" w:rsidP="00D50389">
            <w:pPr>
              <w:rPr>
                <w:rFonts w:eastAsia="Batang" w:cs="Arial"/>
                <w:lang w:eastAsia="ko-KR"/>
              </w:rPr>
            </w:pPr>
            <w:r>
              <w:rPr>
                <w:rFonts w:eastAsia="Batang" w:cs="Arial"/>
                <w:lang w:eastAsia="ko-KR"/>
              </w:rPr>
              <w:t>Answers Mohamed</w:t>
            </w:r>
          </w:p>
          <w:p w14:paraId="53E7E2DD" w14:textId="77777777" w:rsidR="00D50389" w:rsidRDefault="00D50389" w:rsidP="001D6E7F">
            <w:pPr>
              <w:rPr>
                <w:rFonts w:eastAsia="Batang" w:cs="Arial"/>
                <w:lang w:eastAsia="ko-KR"/>
              </w:rPr>
            </w:pPr>
          </w:p>
          <w:p w14:paraId="01F716B3" w14:textId="52C8EAA7" w:rsidR="004F1A75" w:rsidRDefault="004F1A75" w:rsidP="004F1A75">
            <w:pPr>
              <w:rPr>
                <w:rFonts w:eastAsia="Batang" w:cs="Arial"/>
                <w:lang w:eastAsia="ko-KR"/>
              </w:rPr>
            </w:pPr>
            <w:r>
              <w:rPr>
                <w:rFonts w:eastAsia="Batang" w:cs="Arial"/>
                <w:lang w:eastAsia="ko-KR"/>
              </w:rPr>
              <w:t>Mohamed, Thursday, 15:29</w:t>
            </w:r>
          </w:p>
          <w:p w14:paraId="7F2E7F68" w14:textId="294A18C8" w:rsidR="004F1A75" w:rsidRDefault="004F1A75" w:rsidP="004F1A75">
            <w:pPr>
              <w:rPr>
                <w:rFonts w:eastAsia="Batang" w:cs="Arial"/>
                <w:lang w:eastAsia="ko-KR"/>
              </w:rPr>
            </w:pPr>
            <w:r>
              <w:rPr>
                <w:rFonts w:eastAsia="Batang" w:cs="Arial"/>
                <w:lang w:eastAsia="ko-KR"/>
              </w:rPr>
              <w:t>Answers Rae</w:t>
            </w:r>
          </w:p>
          <w:p w14:paraId="2BDD2D02" w14:textId="77777777" w:rsidR="004F1A75" w:rsidRDefault="004F1A75" w:rsidP="001D6E7F">
            <w:pPr>
              <w:rPr>
                <w:rFonts w:eastAsia="Batang" w:cs="Arial"/>
                <w:lang w:eastAsia="ko-KR"/>
              </w:rPr>
            </w:pPr>
          </w:p>
          <w:p w14:paraId="5F146736" w14:textId="77777777" w:rsidR="00B01D0A" w:rsidRDefault="00B01D0A" w:rsidP="00B01D0A">
            <w:pPr>
              <w:rPr>
                <w:rFonts w:eastAsia="Batang" w:cs="Arial"/>
                <w:lang w:eastAsia="ko-KR"/>
              </w:rPr>
            </w:pPr>
            <w:r>
              <w:rPr>
                <w:rFonts w:eastAsia="Batang" w:cs="Arial"/>
                <w:lang w:eastAsia="ko-KR"/>
              </w:rPr>
              <w:t>Sunghoon, Monday, 2:01</w:t>
            </w:r>
          </w:p>
          <w:p w14:paraId="2CC87961" w14:textId="1EE2E2D2" w:rsidR="00B01D0A" w:rsidRDefault="00B01D0A" w:rsidP="00B01D0A">
            <w:pPr>
              <w:rPr>
                <w:rFonts w:eastAsia="Batang" w:cs="Arial"/>
                <w:lang w:eastAsia="ko-KR"/>
              </w:rPr>
            </w:pPr>
            <w:r>
              <w:rPr>
                <w:rFonts w:eastAsia="Batang" w:cs="Arial"/>
                <w:lang w:eastAsia="ko-KR"/>
              </w:rPr>
              <w:t>Answers to Mohamed</w:t>
            </w:r>
          </w:p>
          <w:p w14:paraId="11963203" w14:textId="77777777" w:rsidR="00B01D0A" w:rsidRDefault="00B01D0A" w:rsidP="001D6E7F">
            <w:pPr>
              <w:rPr>
                <w:rFonts w:eastAsia="Batang" w:cs="Arial"/>
                <w:lang w:eastAsia="ko-KR"/>
              </w:rPr>
            </w:pPr>
          </w:p>
          <w:p w14:paraId="4A095C67" w14:textId="4BE99678" w:rsidR="00F75FA2" w:rsidRDefault="00F75FA2" w:rsidP="00F75FA2">
            <w:pPr>
              <w:rPr>
                <w:rFonts w:eastAsia="Batang" w:cs="Arial"/>
                <w:lang w:eastAsia="ko-KR"/>
              </w:rPr>
            </w:pPr>
            <w:r>
              <w:rPr>
                <w:rFonts w:eastAsia="Batang" w:cs="Arial"/>
                <w:lang w:eastAsia="ko-KR"/>
              </w:rPr>
              <w:t>Mohamed, Monday, 11:0</w:t>
            </w:r>
            <w:r>
              <w:rPr>
                <w:rFonts w:eastAsia="Batang" w:cs="Arial"/>
                <w:lang w:eastAsia="ko-KR"/>
              </w:rPr>
              <w:t>7</w:t>
            </w:r>
          </w:p>
          <w:p w14:paraId="642AC7EA" w14:textId="77777777" w:rsidR="00F75FA2" w:rsidRDefault="00F75FA2" w:rsidP="00F75FA2">
            <w:pPr>
              <w:rPr>
                <w:rFonts w:eastAsia="Batang" w:cs="Arial"/>
                <w:lang w:eastAsia="ko-KR"/>
              </w:rPr>
            </w:pPr>
            <w:r>
              <w:rPr>
                <w:rFonts w:eastAsia="Batang" w:cs="Arial"/>
                <w:lang w:eastAsia="ko-KR"/>
              </w:rPr>
              <w:t>Agrees with Sunghoon</w:t>
            </w:r>
          </w:p>
          <w:p w14:paraId="126D893D" w14:textId="1E17C967" w:rsidR="00F75FA2" w:rsidRPr="00D95972" w:rsidRDefault="00F75FA2" w:rsidP="001D6E7F">
            <w:pPr>
              <w:rPr>
                <w:rFonts w:eastAsia="Batang" w:cs="Arial"/>
                <w:lang w:eastAsia="ko-KR"/>
              </w:rPr>
            </w:pPr>
          </w:p>
        </w:tc>
      </w:tr>
      <w:tr w:rsidR="0026195C" w:rsidRPr="00D95972" w14:paraId="4F9DDF28" w14:textId="77777777" w:rsidTr="00D04B83">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4AFCD14" w14:textId="61D8B767" w:rsidR="0026195C" w:rsidRPr="00D95972" w:rsidRDefault="00F36339" w:rsidP="0026195C">
            <w:pPr>
              <w:overflowPunct/>
              <w:autoSpaceDE/>
              <w:autoSpaceDN/>
              <w:adjustRightInd/>
              <w:textAlignment w:val="auto"/>
              <w:rPr>
                <w:rFonts w:cs="Arial"/>
                <w:lang w:val="en-US"/>
              </w:rPr>
            </w:pPr>
            <w:hyperlink r:id="rId533" w:history="1">
              <w:r w:rsidR="0026195C">
                <w:rPr>
                  <w:rStyle w:val="Hyperlink"/>
                </w:rPr>
                <w:t>C1-214309</w:t>
              </w:r>
            </w:hyperlink>
          </w:p>
        </w:tc>
        <w:tc>
          <w:tcPr>
            <w:tcW w:w="4191" w:type="dxa"/>
            <w:gridSpan w:val="3"/>
            <w:tcBorders>
              <w:top w:val="single" w:sz="4" w:space="0" w:color="auto"/>
              <w:bottom w:val="single" w:sz="4" w:space="0" w:color="auto"/>
            </w:tcBorders>
            <w:shd w:val="clear" w:color="auto" w:fill="auto"/>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EDC036" w14:textId="6F991E42"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2FD54" w14:textId="1A5851FD" w:rsidR="00655841" w:rsidRDefault="00655841" w:rsidP="001D6E7F">
            <w:pPr>
              <w:rPr>
                <w:rFonts w:eastAsia="Batang" w:cs="Arial"/>
                <w:lang w:eastAsia="ko-KR"/>
              </w:rPr>
            </w:pPr>
            <w:r>
              <w:rPr>
                <w:rFonts w:eastAsia="Batang" w:cs="Arial"/>
                <w:lang w:eastAsia="ko-KR"/>
              </w:rPr>
              <w:t>Merged into C1-214486 and its revisions</w:t>
            </w:r>
          </w:p>
          <w:p w14:paraId="494E24AF" w14:textId="77777777" w:rsidR="00655841" w:rsidRDefault="00655841" w:rsidP="001D6E7F">
            <w:pPr>
              <w:rPr>
                <w:rFonts w:eastAsia="Batang" w:cs="Arial"/>
                <w:lang w:eastAsia="ko-KR"/>
              </w:rPr>
            </w:pPr>
          </w:p>
          <w:p w14:paraId="08B1B736" w14:textId="29BFC205" w:rsidR="001D6E7F" w:rsidRDefault="001D6E7F" w:rsidP="001D6E7F">
            <w:pPr>
              <w:rPr>
                <w:rFonts w:eastAsia="Batang" w:cs="Arial"/>
                <w:lang w:eastAsia="ko-KR"/>
              </w:rPr>
            </w:pPr>
            <w:r>
              <w:rPr>
                <w:rFonts w:eastAsia="Batang" w:cs="Arial"/>
                <w:lang w:eastAsia="ko-KR"/>
              </w:rPr>
              <w:t>Rae, Thursday, 3:18</w:t>
            </w:r>
          </w:p>
          <w:p w14:paraId="268CF401" w14:textId="77777777" w:rsidR="0026195C" w:rsidRDefault="001D6E7F" w:rsidP="001D6E7F">
            <w:pPr>
              <w:rPr>
                <w:rFonts w:eastAsia="Batang" w:cs="Arial"/>
                <w:lang w:eastAsia="ko-KR"/>
              </w:rPr>
            </w:pPr>
            <w:r>
              <w:rPr>
                <w:rFonts w:eastAsia="Batang" w:cs="Arial"/>
                <w:lang w:eastAsia="ko-KR"/>
              </w:rPr>
              <w:t>Merge required</w:t>
            </w:r>
          </w:p>
          <w:p w14:paraId="7F845DA6" w14:textId="77777777" w:rsidR="00AC10BF" w:rsidRPr="00AC10BF" w:rsidRDefault="00AC10BF" w:rsidP="00AC10BF">
            <w:pPr>
              <w:rPr>
                <w:rFonts w:eastAsia="Batang" w:cs="Arial"/>
                <w:lang w:eastAsia="ko-KR"/>
              </w:rPr>
            </w:pPr>
            <w:r w:rsidRPr="00AC10BF">
              <w:rPr>
                <w:rFonts w:eastAsia="Batang" w:cs="Arial" w:hint="eastAsia"/>
                <w:lang w:eastAsia="ko-KR"/>
              </w:rPr>
              <w:t xml:space="preserve">How about merging this </w:t>
            </w:r>
            <w:proofErr w:type="spellStart"/>
            <w:r w:rsidRPr="00AC10BF">
              <w:rPr>
                <w:rFonts w:eastAsia="Batang" w:cs="Arial" w:hint="eastAsia"/>
                <w:lang w:eastAsia="ko-KR"/>
              </w:rPr>
              <w:t>pCR</w:t>
            </w:r>
            <w:proofErr w:type="spellEnd"/>
            <w:r w:rsidRPr="00AC10BF">
              <w:rPr>
                <w:rFonts w:eastAsia="Batang" w:cs="Arial" w:hint="eastAsia"/>
                <w:lang w:eastAsia="ko-KR"/>
              </w:rPr>
              <w:t xml:space="preserve"> and C1-214310 to C1-214486?</w:t>
            </w:r>
          </w:p>
          <w:p w14:paraId="3E73A426" w14:textId="77777777" w:rsidR="00AC10BF" w:rsidRDefault="00AC10BF" w:rsidP="001D6E7F">
            <w:pPr>
              <w:rPr>
                <w:rFonts w:eastAsia="Batang" w:cs="Arial"/>
                <w:lang w:eastAsia="ko-KR"/>
              </w:rPr>
            </w:pPr>
          </w:p>
          <w:p w14:paraId="756D23E9" w14:textId="77777777" w:rsidR="00197403" w:rsidRDefault="00197403" w:rsidP="00197403">
            <w:pPr>
              <w:rPr>
                <w:rFonts w:eastAsia="Batang" w:cs="Arial"/>
                <w:lang w:eastAsia="ko-KR"/>
              </w:rPr>
            </w:pPr>
            <w:r>
              <w:rPr>
                <w:rFonts w:eastAsia="Batang" w:cs="Arial"/>
                <w:lang w:eastAsia="ko-KR"/>
              </w:rPr>
              <w:t>Mohamed, Thursday, 13:59</w:t>
            </w:r>
          </w:p>
          <w:p w14:paraId="4970383C" w14:textId="77777777" w:rsidR="00197403" w:rsidRPr="00655841" w:rsidRDefault="00655841" w:rsidP="001D6E7F">
            <w:pPr>
              <w:rPr>
                <w:rFonts w:eastAsia="Batang" w:cs="Arial"/>
                <w:lang w:eastAsia="ko-KR"/>
              </w:rPr>
            </w:pPr>
            <w:r w:rsidRPr="00655841">
              <w:rPr>
                <w:rFonts w:eastAsia="Batang" w:cs="Arial"/>
                <w:lang w:eastAsia="ko-KR"/>
              </w:rPr>
              <w:lastRenderedPageBreak/>
              <w:t>Both C1-214309 and C1-214310 can be marked as merged into C1-214486</w:t>
            </w:r>
          </w:p>
          <w:p w14:paraId="7BF3B619" w14:textId="0C37882F" w:rsidR="00655841" w:rsidRPr="00D95972" w:rsidRDefault="00655841" w:rsidP="001D6E7F">
            <w:pPr>
              <w:rPr>
                <w:rFonts w:eastAsia="Batang" w:cs="Arial"/>
                <w:lang w:eastAsia="ko-KR"/>
              </w:rPr>
            </w:pPr>
          </w:p>
        </w:tc>
      </w:tr>
      <w:tr w:rsidR="0026195C" w:rsidRPr="00D95972" w14:paraId="59BE78E5" w14:textId="77777777" w:rsidTr="00D04B83">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F79FA2F" w14:textId="1E1D004C" w:rsidR="0026195C" w:rsidRPr="00D95972" w:rsidRDefault="00F36339" w:rsidP="0026195C">
            <w:pPr>
              <w:overflowPunct/>
              <w:autoSpaceDE/>
              <w:autoSpaceDN/>
              <w:adjustRightInd/>
              <w:textAlignment w:val="auto"/>
              <w:rPr>
                <w:rFonts w:cs="Arial"/>
                <w:lang w:val="en-US"/>
              </w:rPr>
            </w:pPr>
            <w:hyperlink r:id="rId534" w:history="1">
              <w:r w:rsidR="0026195C">
                <w:rPr>
                  <w:rStyle w:val="Hyperlink"/>
                </w:rPr>
                <w:t>C1-214310</w:t>
              </w:r>
            </w:hyperlink>
          </w:p>
        </w:tc>
        <w:tc>
          <w:tcPr>
            <w:tcW w:w="4191" w:type="dxa"/>
            <w:gridSpan w:val="3"/>
            <w:tcBorders>
              <w:top w:val="single" w:sz="4" w:space="0" w:color="auto"/>
              <w:bottom w:val="single" w:sz="4" w:space="0" w:color="auto"/>
            </w:tcBorders>
            <w:shd w:val="clear" w:color="auto" w:fill="auto"/>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8D0CEB5" w14:textId="68BAD148"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866EE1" w14:textId="77777777" w:rsidR="00D04B83" w:rsidRDefault="00D04B83" w:rsidP="00AC10BF">
            <w:pPr>
              <w:rPr>
                <w:rFonts w:eastAsia="Batang" w:cs="Arial"/>
                <w:lang w:eastAsia="ko-KR"/>
              </w:rPr>
            </w:pPr>
            <w:r>
              <w:rPr>
                <w:rFonts w:eastAsia="Batang" w:cs="Arial"/>
                <w:lang w:eastAsia="ko-KR"/>
              </w:rPr>
              <w:t xml:space="preserve">Merged into C1-214486 and its revisions </w:t>
            </w:r>
          </w:p>
          <w:p w14:paraId="3A517B44" w14:textId="77777777" w:rsidR="00D04B83" w:rsidRDefault="00D04B83" w:rsidP="00AC10BF">
            <w:pPr>
              <w:rPr>
                <w:rFonts w:eastAsia="Batang" w:cs="Arial"/>
                <w:lang w:eastAsia="ko-KR"/>
              </w:rPr>
            </w:pPr>
          </w:p>
          <w:p w14:paraId="3C6254D0" w14:textId="4A5858BF" w:rsidR="00AC10BF" w:rsidRDefault="00AC10BF" w:rsidP="00AC10BF">
            <w:pPr>
              <w:rPr>
                <w:rFonts w:eastAsia="Batang" w:cs="Arial"/>
                <w:lang w:eastAsia="ko-KR"/>
              </w:rPr>
            </w:pPr>
            <w:r>
              <w:rPr>
                <w:rFonts w:eastAsia="Batang" w:cs="Arial"/>
                <w:lang w:eastAsia="ko-KR"/>
              </w:rPr>
              <w:t>Rae, Thursday, 3:19</w:t>
            </w:r>
          </w:p>
          <w:p w14:paraId="261B2F03" w14:textId="77777777" w:rsidR="0026195C" w:rsidRDefault="00AC10BF" w:rsidP="00AC10BF">
            <w:pPr>
              <w:rPr>
                <w:rFonts w:eastAsia="Batang" w:cs="Arial"/>
                <w:lang w:eastAsia="ko-KR"/>
              </w:rPr>
            </w:pPr>
            <w:r>
              <w:rPr>
                <w:rFonts w:eastAsia="Batang" w:cs="Arial"/>
                <w:lang w:eastAsia="ko-KR"/>
              </w:rPr>
              <w:t>Revision required</w:t>
            </w:r>
          </w:p>
          <w:p w14:paraId="70EE7D77" w14:textId="77777777" w:rsidR="00655841" w:rsidRDefault="00655841" w:rsidP="00AC10BF">
            <w:pPr>
              <w:rPr>
                <w:rFonts w:eastAsia="Batang" w:cs="Arial"/>
                <w:lang w:eastAsia="ko-KR"/>
              </w:rPr>
            </w:pPr>
          </w:p>
          <w:p w14:paraId="08503572" w14:textId="77777777" w:rsidR="00655841" w:rsidRDefault="00655841" w:rsidP="00655841">
            <w:pPr>
              <w:rPr>
                <w:rFonts w:eastAsia="Batang" w:cs="Arial"/>
                <w:lang w:eastAsia="ko-KR"/>
              </w:rPr>
            </w:pPr>
            <w:r>
              <w:rPr>
                <w:rFonts w:eastAsia="Batang" w:cs="Arial"/>
                <w:lang w:eastAsia="ko-KR"/>
              </w:rPr>
              <w:t>Mohamed, Thursday, 13:59</w:t>
            </w:r>
          </w:p>
          <w:p w14:paraId="081F0998" w14:textId="77777777" w:rsidR="00655841" w:rsidRPr="00655841" w:rsidRDefault="00655841" w:rsidP="00655841">
            <w:pPr>
              <w:rPr>
                <w:rFonts w:eastAsia="Batang" w:cs="Arial"/>
                <w:lang w:eastAsia="ko-KR"/>
              </w:rPr>
            </w:pPr>
            <w:r w:rsidRPr="00655841">
              <w:rPr>
                <w:rFonts w:eastAsia="Batang" w:cs="Arial"/>
                <w:lang w:eastAsia="ko-KR"/>
              </w:rPr>
              <w:t>Both C1-214309 and C1-214310 can be marked as merged into C1-214486</w:t>
            </w:r>
          </w:p>
          <w:p w14:paraId="3D96B585" w14:textId="7BE73BCF" w:rsidR="00655841" w:rsidRPr="00D95972" w:rsidRDefault="00655841" w:rsidP="00AC10BF">
            <w:pPr>
              <w:rPr>
                <w:rFonts w:eastAsia="Batang" w:cs="Arial"/>
                <w:lang w:eastAsia="ko-KR"/>
              </w:rPr>
            </w:pPr>
          </w:p>
        </w:tc>
      </w:tr>
      <w:tr w:rsidR="0026195C"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E8FE07" w14:textId="3F3D4BEB" w:rsidR="0026195C" w:rsidRPr="00D95972" w:rsidRDefault="00F36339" w:rsidP="0026195C">
            <w:pPr>
              <w:overflowPunct/>
              <w:autoSpaceDE/>
              <w:autoSpaceDN/>
              <w:adjustRightInd/>
              <w:textAlignment w:val="auto"/>
              <w:rPr>
                <w:rFonts w:cs="Arial"/>
                <w:lang w:val="en-US"/>
              </w:rPr>
            </w:pPr>
            <w:hyperlink r:id="rId535" w:history="1">
              <w:r w:rsidR="0026195C">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A63DD" w14:textId="35B86F4F" w:rsidR="009554CE" w:rsidRDefault="009554CE" w:rsidP="009554CE">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6A65E2D5" w14:textId="77777777" w:rsidR="009554CE" w:rsidRDefault="009554CE" w:rsidP="009554CE">
            <w:pPr>
              <w:rPr>
                <w:rFonts w:eastAsia="Batang" w:cs="Arial"/>
                <w:lang w:eastAsia="ko-KR"/>
              </w:rPr>
            </w:pPr>
            <w:r>
              <w:rPr>
                <w:rFonts w:eastAsia="Batang" w:cs="Arial"/>
                <w:lang w:eastAsia="ko-KR"/>
              </w:rPr>
              <w:t>Revision required</w:t>
            </w:r>
          </w:p>
          <w:p w14:paraId="2801F11F" w14:textId="77777777" w:rsidR="0026195C" w:rsidRDefault="0026195C" w:rsidP="0026195C">
            <w:pPr>
              <w:rPr>
                <w:rFonts w:eastAsia="Batang" w:cs="Arial"/>
                <w:lang w:eastAsia="ko-KR"/>
              </w:rPr>
            </w:pPr>
          </w:p>
          <w:p w14:paraId="6D8C0355" w14:textId="12EE0042" w:rsidR="00684461" w:rsidRDefault="00684461" w:rsidP="00684461">
            <w:pPr>
              <w:rPr>
                <w:rFonts w:eastAsia="Batang" w:cs="Arial"/>
                <w:lang w:eastAsia="ko-KR"/>
              </w:rPr>
            </w:pPr>
            <w:r>
              <w:rPr>
                <w:rFonts w:eastAsia="Batang" w:cs="Arial"/>
                <w:lang w:eastAsia="ko-KR"/>
              </w:rPr>
              <w:t>Ivo, Thursday, 8:39</w:t>
            </w:r>
          </w:p>
          <w:p w14:paraId="2F68C240" w14:textId="77777777" w:rsidR="00684461" w:rsidRDefault="00684461" w:rsidP="00684461">
            <w:pPr>
              <w:rPr>
                <w:rFonts w:eastAsia="Batang" w:cs="Arial"/>
                <w:lang w:eastAsia="ko-KR"/>
              </w:rPr>
            </w:pPr>
            <w:r>
              <w:rPr>
                <w:rFonts w:eastAsia="Batang" w:cs="Arial"/>
                <w:lang w:eastAsia="ko-KR"/>
              </w:rPr>
              <w:t>Revision required</w:t>
            </w:r>
          </w:p>
          <w:p w14:paraId="28FD6A66" w14:textId="77777777" w:rsidR="00684461" w:rsidRDefault="00684461" w:rsidP="0026195C">
            <w:pPr>
              <w:rPr>
                <w:rFonts w:eastAsia="Batang" w:cs="Arial"/>
                <w:lang w:eastAsia="ko-KR"/>
              </w:rPr>
            </w:pPr>
          </w:p>
          <w:p w14:paraId="1CE796A9" w14:textId="71ABCE51" w:rsidR="0022143A" w:rsidRDefault="0022143A" w:rsidP="0022143A">
            <w:pPr>
              <w:rPr>
                <w:rFonts w:eastAsia="Batang" w:cs="Arial"/>
                <w:lang w:eastAsia="ko-KR"/>
              </w:rPr>
            </w:pPr>
            <w:r>
              <w:rPr>
                <w:rFonts w:eastAsia="Batang" w:cs="Arial"/>
                <w:lang w:eastAsia="ko-KR"/>
              </w:rPr>
              <w:t>Mohamed, Thursday, 14:59</w:t>
            </w:r>
          </w:p>
          <w:p w14:paraId="7B8B8F6F" w14:textId="77777777" w:rsidR="0022143A" w:rsidRDefault="0022143A" w:rsidP="0022143A">
            <w:pPr>
              <w:rPr>
                <w:rFonts w:eastAsia="Batang" w:cs="Arial"/>
                <w:lang w:eastAsia="ko-KR"/>
              </w:rPr>
            </w:pPr>
            <w:r>
              <w:rPr>
                <w:rFonts w:eastAsia="Batang" w:cs="Arial"/>
                <w:lang w:eastAsia="ko-KR"/>
              </w:rPr>
              <w:t>Answers the comments</w:t>
            </w:r>
          </w:p>
          <w:p w14:paraId="6C03B794" w14:textId="77777777" w:rsidR="0022143A" w:rsidRDefault="0022143A" w:rsidP="0026195C">
            <w:pPr>
              <w:rPr>
                <w:rFonts w:eastAsia="Batang" w:cs="Arial"/>
                <w:lang w:eastAsia="ko-KR"/>
              </w:rPr>
            </w:pPr>
          </w:p>
          <w:p w14:paraId="65A6A4FF" w14:textId="6D990CA9" w:rsidR="00796CA4" w:rsidRDefault="00796CA4" w:rsidP="00796CA4">
            <w:pPr>
              <w:rPr>
                <w:rFonts w:eastAsia="Batang" w:cs="Arial"/>
                <w:lang w:eastAsia="ko-KR"/>
              </w:rPr>
            </w:pPr>
            <w:r>
              <w:rPr>
                <w:rFonts w:eastAsia="Batang" w:cs="Arial"/>
                <w:lang w:eastAsia="ko-KR"/>
              </w:rPr>
              <w:t>Mohamed, Thursday, 16:03</w:t>
            </w:r>
          </w:p>
          <w:p w14:paraId="4514AAC5" w14:textId="77777777" w:rsidR="00796CA4" w:rsidRDefault="00796CA4" w:rsidP="00796CA4">
            <w:pPr>
              <w:rPr>
                <w:rFonts w:eastAsia="Batang" w:cs="Arial"/>
                <w:lang w:eastAsia="ko-KR"/>
              </w:rPr>
            </w:pPr>
            <w:r>
              <w:rPr>
                <w:rFonts w:eastAsia="Batang" w:cs="Arial"/>
                <w:lang w:eastAsia="ko-KR"/>
              </w:rPr>
              <w:t>Answers the comments</w:t>
            </w:r>
          </w:p>
          <w:p w14:paraId="05687FE3" w14:textId="77777777" w:rsidR="00796CA4" w:rsidRDefault="00796CA4" w:rsidP="0026195C">
            <w:pPr>
              <w:rPr>
                <w:rFonts w:eastAsia="Batang" w:cs="Arial"/>
                <w:lang w:eastAsia="ko-KR"/>
              </w:rPr>
            </w:pPr>
          </w:p>
          <w:p w14:paraId="14FED1CD" w14:textId="6D100169" w:rsidR="002A08D6" w:rsidRDefault="002A08D6" w:rsidP="002A08D6">
            <w:pPr>
              <w:rPr>
                <w:rFonts w:eastAsia="Batang" w:cs="Arial"/>
                <w:lang w:eastAsia="ko-KR"/>
              </w:rPr>
            </w:pPr>
            <w:r>
              <w:rPr>
                <w:rFonts w:eastAsia="Batang" w:cs="Arial"/>
                <w:lang w:eastAsia="ko-KR"/>
              </w:rPr>
              <w:t>Ivo, Friday, 11:58</w:t>
            </w:r>
          </w:p>
          <w:p w14:paraId="0EC37101" w14:textId="3C0D06E7" w:rsidR="002A08D6" w:rsidRDefault="002A08D6" w:rsidP="002A08D6">
            <w:pPr>
              <w:rPr>
                <w:rFonts w:eastAsia="Batang" w:cs="Arial"/>
                <w:lang w:eastAsia="ko-KR"/>
              </w:rPr>
            </w:pPr>
            <w:r>
              <w:rPr>
                <w:rFonts w:eastAsia="Batang" w:cs="Arial"/>
                <w:lang w:eastAsia="ko-KR"/>
              </w:rPr>
              <w:t xml:space="preserve">Answers </w:t>
            </w:r>
            <w:r w:rsidR="00B15D16">
              <w:rPr>
                <w:rFonts w:eastAsia="Batang" w:cs="Arial"/>
                <w:lang w:eastAsia="ko-KR"/>
              </w:rPr>
              <w:t>to Mohamed</w:t>
            </w:r>
          </w:p>
          <w:p w14:paraId="39DA7968" w14:textId="77777777" w:rsidR="002A08D6" w:rsidRDefault="002A08D6" w:rsidP="0026195C">
            <w:pPr>
              <w:rPr>
                <w:rFonts w:eastAsia="Batang" w:cs="Arial"/>
                <w:lang w:eastAsia="ko-KR"/>
              </w:rPr>
            </w:pPr>
          </w:p>
          <w:p w14:paraId="0D706107" w14:textId="4A56A1FC" w:rsidR="005C4478" w:rsidRDefault="005C4478" w:rsidP="005C4478">
            <w:pPr>
              <w:rPr>
                <w:rFonts w:eastAsia="Batang" w:cs="Arial"/>
                <w:lang w:eastAsia="ko-KR"/>
              </w:rPr>
            </w:pPr>
            <w:r>
              <w:rPr>
                <w:rFonts w:eastAsia="Batang" w:cs="Arial"/>
                <w:lang w:eastAsia="ko-KR"/>
              </w:rPr>
              <w:t>Mohamed, Friday, 13:15</w:t>
            </w:r>
          </w:p>
          <w:p w14:paraId="2B46FFA5" w14:textId="083354B3" w:rsidR="005C4478" w:rsidRDefault="005C4478" w:rsidP="005C4478">
            <w:pPr>
              <w:rPr>
                <w:rFonts w:eastAsia="Batang" w:cs="Arial"/>
                <w:lang w:eastAsia="ko-KR"/>
              </w:rPr>
            </w:pPr>
            <w:r>
              <w:rPr>
                <w:rFonts w:eastAsia="Batang" w:cs="Arial"/>
                <w:lang w:eastAsia="ko-KR"/>
              </w:rPr>
              <w:t>Answers to Ivo</w:t>
            </w:r>
          </w:p>
          <w:p w14:paraId="6754A459" w14:textId="77777777" w:rsidR="005C4478" w:rsidRDefault="005C4478" w:rsidP="0026195C">
            <w:pPr>
              <w:rPr>
                <w:rFonts w:eastAsia="Batang" w:cs="Arial"/>
                <w:lang w:eastAsia="ko-KR"/>
              </w:rPr>
            </w:pPr>
          </w:p>
          <w:p w14:paraId="3531E91D" w14:textId="77777777" w:rsidR="006D6553" w:rsidRDefault="006D6553" w:rsidP="006D6553">
            <w:pPr>
              <w:rPr>
                <w:rFonts w:eastAsia="Batang" w:cs="Arial"/>
                <w:lang w:eastAsia="ko-KR"/>
              </w:rPr>
            </w:pPr>
            <w:r>
              <w:rPr>
                <w:rFonts w:eastAsia="Batang" w:cs="Arial"/>
                <w:lang w:eastAsia="ko-KR"/>
              </w:rPr>
              <w:t>Sunghoon, Monday, 2:01</w:t>
            </w:r>
          </w:p>
          <w:p w14:paraId="56C8BDE6" w14:textId="41D40080" w:rsidR="006D6553" w:rsidRDefault="00140F6B" w:rsidP="006D6553">
            <w:pPr>
              <w:rPr>
                <w:rFonts w:eastAsia="Batang" w:cs="Arial"/>
                <w:lang w:eastAsia="ko-KR"/>
              </w:rPr>
            </w:pPr>
            <w:r>
              <w:rPr>
                <w:rFonts w:eastAsia="Batang" w:cs="Arial"/>
                <w:lang w:eastAsia="ko-KR"/>
              </w:rPr>
              <w:t>Question for clarification</w:t>
            </w:r>
          </w:p>
          <w:p w14:paraId="60364627" w14:textId="77777777" w:rsidR="006D6553" w:rsidRDefault="006D6553" w:rsidP="0026195C">
            <w:pPr>
              <w:rPr>
                <w:rFonts w:eastAsia="Batang" w:cs="Arial"/>
                <w:lang w:eastAsia="ko-KR"/>
              </w:rPr>
            </w:pPr>
          </w:p>
          <w:p w14:paraId="1D2E3DD5" w14:textId="69C2C25F" w:rsidR="000A3040" w:rsidRDefault="000A3040" w:rsidP="000A3040">
            <w:pPr>
              <w:rPr>
                <w:rFonts w:eastAsia="Batang" w:cs="Arial"/>
                <w:lang w:eastAsia="ko-KR"/>
              </w:rPr>
            </w:pPr>
            <w:r>
              <w:rPr>
                <w:rFonts w:eastAsia="Batang" w:cs="Arial"/>
                <w:lang w:eastAsia="ko-KR"/>
              </w:rPr>
              <w:t>Rae</w:t>
            </w:r>
            <w:r>
              <w:rPr>
                <w:rFonts w:eastAsia="Batang" w:cs="Arial"/>
                <w:lang w:eastAsia="ko-KR"/>
              </w:rPr>
              <w:t xml:space="preserve">, Monday, </w:t>
            </w:r>
            <w:r>
              <w:rPr>
                <w:rFonts w:eastAsia="Batang" w:cs="Arial"/>
                <w:lang w:eastAsia="ko-KR"/>
              </w:rPr>
              <w:t>4:30</w:t>
            </w:r>
          </w:p>
          <w:p w14:paraId="1206CAEE" w14:textId="46D8E13F" w:rsidR="000A3040" w:rsidRDefault="001C7825" w:rsidP="000A3040">
            <w:pPr>
              <w:rPr>
                <w:rFonts w:eastAsia="Batang" w:cs="Arial"/>
                <w:lang w:eastAsia="ko-KR"/>
              </w:rPr>
            </w:pPr>
            <w:r>
              <w:rPr>
                <w:rFonts w:eastAsia="Batang" w:cs="Arial"/>
                <w:lang w:eastAsia="ko-KR"/>
              </w:rPr>
              <w:t xml:space="preserve">Answers </w:t>
            </w:r>
            <w:proofErr w:type="spellStart"/>
            <w:r>
              <w:rPr>
                <w:rFonts w:eastAsia="Batang" w:cs="Arial"/>
                <w:lang w:eastAsia="ko-KR"/>
              </w:rPr>
              <w:t>Sunghoon’s</w:t>
            </w:r>
            <w:proofErr w:type="spellEnd"/>
            <w:r>
              <w:rPr>
                <w:rFonts w:eastAsia="Batang" w:cs="Arial"/>
                <w:lang w:eastAsia="ko-KR"/>
              </w:rPr>
              <w:t xml:space="preserve"> question</w:t>
            </w:r>
            <w:r w:rsidR="0072345C">
              <w:rPr>
                <w:rFonts w:eastAsia="Batang" w:cs="Arial"/>
                <w:lang w:eastAsia="ko-KR"/>
              </w:rPr>
              <w:t>:</w:t>
            </w:r>
            <w:r>
              <w:rPr>
                <w:rFonts w:eastAsia="Batang" w:cs="Arial"/>
                <w:lang w:eastAsia="ko-KR"/>
              </w:rPr>
              <w:t xml:space="preserve"> Ok to implement this </w:t>
            </w:r>
            <w:proofErr w:type="spellStart"/>
            <w:r>
              <w:rPr>
                <w:rFonts w:eastAsia="Batang" w:cs="Arial"/>
                <w:lang w:eastAsia="ko-KR"/>
              </w:rPr>
              <w:t>pCR</w:t>
            </w:r>
            <w:proofErr w:type="spellEnd"/>
            <w:r>
              <w:rPr>
                <w:rFonts w:eastAsia="Batang" w:cs="Arial"/>
                <w:lang w:eastAsia="ko-KR"/>
              </w:rPr>
              <w:t xml:space="preserve"> as rapporteur</w:t>
            </w:r>
          </w:p>
          <w:p w14:paraId="4886EC09" w14:textId="77777777" w:rsidR="000A3040" w:rsidRDefault="000A3040" w:rsidP="0026195C">
            <w:pPr>
              <w:rPr>
                <w:rFonts w:eastAsia="Batang" w:cs="Arial"/>
                <w:lang w:eastAsia="ko-KR"/>
              </w:rPr>
            </w:pPr>
          </w:p>
          <w:p w14:paraId="7B19DF98" w14:textId="5468EA5F" w:rsidR="009D164F" w:rsidRDefault="009D164F" w:rsidP="009D164F">
            <w:pPr>
              <w:rPr>
                <w:rFonts w:eastAsia="Batang" w:cs="Arial"/>
                <w:lang w:eastAsia="ko-KR"/>
              </w:rPr>
            </w:pPr>
            <w:r>
              <w:rPr>
                <w:rFonts w:eastAsia="Batang" w:cs="Arial"/>
                <w:lang w:eastAsia="ko-KR"/>
              </w:rPr>
              <w:t>Sunghoon</w:t>
            </w:r>
            <w:r>
              <w:rPr>
                <w:rFonts w:eastAsia="Batang" w:cs="Arial"/>
                <w:lang w:eastAsia="ko-KR"/>
              </w:rPr>
              <w:t>, Monday, 7:</w:t>
            </w:r>
            <w:r>
              <w:rPr>
                <w:rFonts w:eastAsia="Batang" w:cs="Arial"/>
                <w:lang w:eastAsia="ko-KR"/>
              </w:rPr>
              <w:t>38</w:t>
            </w:r>
          </w:p>
          <w:p w14:paraId="2AA3D19E" w14:textId="2800930B" w:rsidR="009D164F" w:rsidRDefault="00B80333" w:rsidP="009D164F">
            <w:pPr>
              <w:rPr>
                <w:rFonts w:eastAsia="Batang" w:cs="Arial"/>
                <w:lang w:eastAsia="ko-KR"/>
              </w:rPr>
            </w:pPr>
            <w:r>
              <w:rPr>
                <w:rFonts w:eastAsia="Batang" w:cs="Arial"/>
                <w:lang w:eastAsia="ko-KR"/>
              </w:rPr>
              <w:t>Ok with Rae’s response</w:t>
            </w:r>
          </w:p>
          <w:p w14:paraId="2F6EEF81" w14:textId="77777777" w:rsidR="009D164F" w:rsidRDefault="009D164F" w:rsidP="0026195C">
            <w:pPr>
              <w:rPr>
                <w:rFonts w:eastAsia="Batang" w:cs="Arial"/>
                <w:lang w:eastAsia="ko-KR"/>
              </w:rPr>
            </w:pPr>
          </w:p>
          <w:p w14:paraId="4DE702FA" w14:textId="5C6B2928" w:rsidR="005C7B9F" w:rsidRDefault="005C7B9F" w:rsidP="005C7B9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Monday</w:t>
            </w:r>
            <w:r>
              <w:rPr>
                <w:rFonts w:eastAsia="Batang" w:cs="Arial"/>
                <w:lang w:eastAsia="ko-KR"/>
              </w:rPr>
              <w:t xml:space="preserve">, </w:t>
            </w:r>
            <w:r w:rsidR="006418D3">
              <w:rPr>
                <w:rFonts w:eastAsia="Batang" w:cs="Arial"/>
                <w:lang w:eastAsia="ko-KR"/>
              </w:rPr>
              <w:t>14:45</w:t>
            </w:r>
          </w:p>
          <w:p w14:paraId="326A05DD" w14:textId="77777777" w:rsidR="005C7B9F" w:rsidRDefault="005C7B9F" w:rsidP="005C7B9F">
            <w:pPr>
              <w:rPr>
                <w:rFonts w:eastAsia="Batang" w:cs="Arial"/>
                <w:lang w:eastAsia="ko-KR"/>
              </w:rPr>
            </w:pPr>
            <w:r>
              <w:rPr>
                <w:rFonts w:eastAsia="Batang" w:cs="Arial"/>
                <w:lang w:eastAsia="ko-KR"/>
              </w:rPr>
              <w:t>Revision required</w:t>
            </w:r>
          </w:p>
          <w:p w14:paraId="7FFDFDB5" w14:textId="77777777" w:rsidR="005C7B9F" w:rsidRDefault="005C7B9F" w:rsidP="0026195C">
            <w:pPr>
              <w:rPr>
                <w:rFonts w:eastAsia="Batang" w:cs="Arial"/>
                <w:lang w:eastAsia="ko-KR"/>
              </w:rPr>
            </w:pPr>
          </w:p>
          <w:p w14:paraId="4DFAFDA4" w14:textId="78D9E052" w:rsidR="004E52E5" w:rsidRDefault="004E52E5" w:rsidP="004E52E5">
            <w:pPr>
              <w:rPr>
                <w:rFonts w:eastAsia="Batang" w:cs="Arial"/>
                <w:lang w:eastAsia="ko-KR"/>
              </w:rPr>
            </w:pPr>
            <w:r>
              <w:rPr>
                <w:rFonts w:eastAsia="Batang" w:cs="Arial"/>
                <w:lang w:eastAsia="ko-KR"/>
              </w:rPr>
              <w:t>Mohamed</w:t>
            </w:r>
            <w:r>
              <w:rPr>
                <w:rFonts w:eastAsia="Batang" w:cs="Arial"/>
                <w:lang w:eastAsia="ko-KR"/>
              </w:rPr>
              <w:t>, Monday, 1</w:t>
            </w:r>
            <w:r>
              <w:rPr>
                <w:rFonts w:eastAsia="Batang" w:cs="Arial"/>
                <w:lang w:eastAsia="ko-KR"/>
              </w:rPr>
              <w:t>5:47</w:t>
            </w:r>
          </w:p>
          <w:p w14:paraId="30E16435" w14:textId="283B9152" w:rsidR="004E52E5" w:rsidRDefault="004E52E5" w:rsidP="004E52E5">
            <w:pPr>
              <w:rPr>
                <w:rFonts w:eastAsia="Batang" w:cs="Arial"/>
                <w:lang w:eastAsia="ko-KR"/>
              </w:rPr>
            </w:pPr>
            <w:r>
              <w:rPr>
                <w:rFonts w:eastAsia="Batang" w:cs="Arial"/>
                <w:lang w:eastAsia="ko-KR"/>
              </w:rPr>
              <w:t xml:space="preserve">Answers to </w:t>
            </w:r>
            <w:proofErr w:type="spellStart"/>
            <w:r w:rsidR="008228EF">
              <w:rPr>
                <w:rFonts w:eastAsia="Batang" w:cs="Arial"/>
                <w:lang w:eastAsia="ko-KR"/>
              </w:rPr>
              <w:t>Yizhong</w:t>
            </w:r>
            <w:proofErr w:type="spellEnd"/>
          </w:p>
          <w:p w14:paraId="2C65D134" w14:textId="55DC5036" w:rsidR="004E52E5" w:rsidRPr="00D95972" w:rsidRDefault="004E52E5"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F36339" w:rsidP="0026195C">
            <w:pPr>
              <w:overflowPunct/>
              <w:autoSpaceDE/>
              <w:autoSpaceDN/>
              <w:adjustRightInd/>
              <w:textAlignment w:val="auto"/>
              <w:rPr>
                <w:rFonts w:cs="Arial"/>
                <w:lang w:val="en-US"/>
              </w:rPr>
            </w:pPr>
            <w:hyperlink r:id="rId536"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F36339" w:rsidP="0026195C">
            <w:pPr>
              <w:overflowPunct/>
              <w:autoSpaceDE/>
              <w:autoSpaceDN/>
              <w:adjustRightInd/>
              <w:textAlignment w:val="auto"/>
              <w:rPr>
                <w:rFonts w:cs="Arial"/>
                <w:lang w:val="en-US"/>
              </w:rPr>
            </w:pPr>
            <w:hyperlink r:id="rId537"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F36339" w:rsidP="0026195C">
            <w:pPr>
              <w:overflowPunct/>
              <w:autoSpaceDE/>
              <w:autoSpaceDN/>
              <w:adjustRightInd/>
              <w:textAlignment w:val="auto"/>
              <w:rPr>
                <w:rFonts w:cs="Arial"/>
                <w:lang w:val="en-US"/>
              </w:rPr>
            </w:pPr>
            <w:hyperlink r:id="rId538"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8558" w14:textId="7147FE0F" w:rsidR="002B785F" w:rsidRDefault="002B785F" w:rsidP="002B785F">
            <w:pPr>
              <w:rPr>
                <w:rFonts w:eastAsia="Batang" w:cs="Arial"/>
                <w:lang w:eastAsia="ko-KR"/>
              </w:rPr>
            </w:pPr>
            <w:r>
              <w:rPr>
                <w:rFonts w:eastAsia="Batang" w:cs="Arial"/>
                <w:lang w:eastAsia="ko-KR"/>
              </w:rPr>
              <w:t>Rae, Thursday, 3:23</w:t>
            </w:r>
          </w:p>
          <w:p w14:paraId="7F90CDDD" w14:textId="77777777" w:rsidR="0026195C" w:rsidRDefault="002B785F" w:rsidP="002B785F">
            <w:pPr>
              <w:rPr>
                <w:rFonts w:eastAsia="Batang" w:cs="Arial"/>
                <w:lang w:eastAsia="ko-KR"/>
              </w:rPr>
            </w:pPr>
            <w:r>
              <w:rPr>
                <w:rFonts w:eastAsia="Batang" w:cs="Arial"/>
                <w:lang w:eastAsia="ko-KR"/>
              </w:rPr>
              <w:t>Revision required</w:t>
            </w:r>
          </w:p>
          <w:p w14:paraId="550297E1" w14:textId="77777777" w:rsidR="00486919" w:rsidRDefault="00486919" w:rsidP="002B785F">
            <w:pPr>
              <w:rPr>
                <w:rFonts w:eastAsia="Batang" w:cs="Arial"/>
                <w:lang w:eastAsia="ko-KR"/>
              </w:rPr>
            </w:pPr>
          </w:p>
          <w:p w14:paraId="5F897A10" w14:textId="50545EFD" w:rsidR="00486919" w:rsidRDefault="00486919" w:rsidP="00486919">
            <w:pPr>
              <w:rPr>
                <w:rFonts w:eastAsia="Batang" w:cs="Arial"/>
                <w:lang w:eastAsia="ko-KR"/>
              </w:rPr>
            </w:pPr>
            <w:r>
              <w:rPr>
                <w:rFonts w:eastAsia="Batang" w:cs="Arial"/>
                <w:lang w:eastAsia="ko-KR"/>
              </w:rPr>
              <w:t>Ivo, Thursday, 8:39</w:t>
            </w:r>
          </w:p>
          <w:p w14:paraId="381CA429" w14:textId="77777777" w:rsidR="00486919" w:rsidRDefault="00486919" w:rsidP="00486919">
            <w:pPr>
              <w:rPr>
                <w:rFonts w:eastAsia="Batang" w:cs="Arial"/>
                <w:lang w:eastAsia="ko-KR"/>
              </w:rPr>
            </w:pPr>
            <w:r>
              <w:rPr>
                <w:rFonts w:eastAsia="Batang" w:cs="Arial"/>
                <w:lang w:eastAsia="ko-KR"/>
              </w:rPr>
              <w:t>Revision required</w:t>
            </w:r>
          </w:p>
          <w:p w14:paraId="7096E480" w14:textId="77777777" w:rsidR="00486919" w:rsidRDefault="00486919" w:rsidP="002B785F">
            <w:pPr>
              <w:rPr>
                <w:rFonts w:eastAsia="Batang" w:cs="Arial"/>
                <w:lang w:eastAsia="ko-KR"/>
              </w:rPr>
            </w:pPr>
          </w:p>
          <w:p w14:paraId="67C8FC08" w14:textId="0B7F9214" w:rsidR="00AA25A8" w:rsidRDefault="00AA25A8" w:rsidP="00AA25A8">
            <w:pPr>
              <w:rPr>
                <w:rFonts w:eastAsia="Batang" w:cs="Arial"/>
                <w:lang w:eastAsia="ko-KR"/>
              </w:rPr>
            </w:pPr>
            <w:r>
              <w:rPr>
                <w:rFonts w:eastAsia="Batang" w:cs="Arial"/>
                <w:lang w:eastAsia="ko-KR"/>
              </w:rPr>
              <w:t>Mohamed, Thursday, 9:34</w:t>
            </w:r>
          </w:p>
          <w:p w14:paraId="2479B0B9" w14:textId="15878BE2" w:rsidR="00AA25A8" w:rsidRDefault="00AA25A8" w:rsidP="00AA25A8">
            <w:pPr>
              <w:rPr>
                <w:rFonts w:eastAsia="Batang" w:cs="Arial"/>
                <w:lang w:eastAsia="ko-KR"/>
              </w:rPr>
            </w:pPr>
            <w:r>
              <w:rPr>
                <w:rFonts w:eastAsia="Batang" w:cs="Arial"/>
                <w:lang w:eastAsia="ko-KR"/>
              </w:rPr>
              <w:t>Answers the comments</w:t>
            </w:r>
          </w:p>
          <w:p w14:paraId="2172B6F8" w14:textId="77777777" w:rsidR="00AA25A8" w:rsidRDefault="00AA25A8" w:rsidP="002B785F">
            <w:pPr>
              <w:rPr>
                <w:rFonts w:eastAsia="Batang" w:cs="Arial"/>
                <w:lang w:eastAsia="ko-KR"/>
              </w:rPr>
            </w:pPr>
          </w:p>
          <w:p w14:paraId="48E21EF9" w14:textId="3CF4986F" w:rsidR="00437C5E" w:rsidRDefault="00437C5E" w:rsidP="00437C5E">
            <w:pPr>
              <w:rPr>
                <w:rFonts w:eastAsia="Batang" w:cs="Arial"/>
                <w:lang w:eastAsia="ko-KR"/>
              </w:rPr>
            </w:pPr>
            <w:r>
              <w:rPr>
                <w:rFonts w:eastAsia="Batang" w:cs="Arial"/>
                <w:lang w:eastAsia="ko-KR"/>
              </w:rPr>
              <w:t>Mohamed, Thursday, 9:47</w:t>
            </w:r>
          </w:p>
          <w:p w14:paraId="25CB149B" w14:textId="77777777" w:rsidR="00437C5E" w:rsidRDefault="00437C5E" w:rsidP="00437C5E">
            <w:pPr>
              <w:rPr>
                <w:rFonts w:eastAsia="Batang" w:cs="Arial"/>
                <w:lang w:eastAsia="ko-KR"/>
              </w:rPr>
            </w:pPr>
            <w:r>
              <w:rPr>
                <w:rFonts w:eastAsia="Batang" w:cs="Arial"/>
                <w:lang w:eastAsia="ko-KR"/>
              </w:rPr>
              <w:t>Answers the comments</w:t>
            </w:r>
          </w:p>
          <w:p w14:paraId="39261715" w14:textId="77777777" w:rsidR="00437C5E" w:rsidRDefault="00437C5E" w:rsidP="002B785F">
            <w:pPr>
              <w:rPr>
                <w:rFonts w:eastAsia="Batang" w:cs="Arial"/>
                <w:lang w:eastAsia="ko-KR"/>
              </w:rPr>
            </w:pPr>
          </w:p>
          <w:p w14:paraId="05505141" w14:textId="7E724E09" w:rsidR="00F27FA8" w:rsidRDefault="00F27FA8" w:rsidP="00F27FA8">
            <w:pPr>
              <w:rPr>
                <w:rFonts w:eastAsia="Batang" w:cs="Arial"/>
                <w:lang w:eastAsia="ko-KR"/>
              </w:rPr>
            </w:pPr>
            <w:r>
              <w:rPr>
                <w:rFonts w:eastAsia="Batang" w:cs="Arial"/>
                <w:lang w:eastAsia="ko-KR"/>
              </w:rPr>
              <w:t>Mohamed, Thursday, 13:09</w:t>
            </w:r>
          </w:p>
          <w:p w14:paraId="7549EF2B" w14:textId="2F118242" w:rsidR="00F27FA8" w:rsidRDefault="00F27FA8" w:rsidP="00F27FA8">
            <w:pPr>
              <w:rPr>
                <w:rFonts w:eastAsia="Batang" w:cs="Arial"/>
                <w:lang w:eastAsia="ko-KR"/>
              </w:rPr>
            </w:pPr>
            <w:r>
              <w:rPr>
                <w:rFonts w:eastAsia="Batang" w:cs="Arial"/>
                <w:lang w:eastAsia="ko-KR"/>
              </w:rPr>
              <w:t>Provides draft revision</w:t>
            </w:r>
          </w:p>
          <w:p w14:paraId="4DF70BE8" w14:textId="77777777" w:rsidR="00F27FA8" w:rsidRDefault="00F27FA8" w:rsidP="002B785F">
            <w:pPr>
              <w:rPr>
                <w:rFonts w:eastAsia="Batang" w:cs="Arial"/>
                <w:lang w:eastAsia="ko-KR"/>
              </w:rPr>
            </w:pPr>
          </w:p>
          <w:p w14:paraId="1990AF55" w14:textId="1EC3B0F9" w:rsidR="0076142B" w:rsidRDefault="0076142B" w:rsidP="0076142B">
            <w:pPr>
              <w:rPr>
                <w:rFonts w:eastAsia="Batang" w:cs="Arial"/>
                <w:lang w:eastAsia="ko-KR"/>
              </w:rPr>
            </w:pPr>
            <w:r>
              <w:rPr>
                <w:rFonts w:eastAsia="Batang" w:cs="Arial"/>
                <w:lang w:eastAsia="ko-KR"/>
              </w:rPr>
              <w:t>Sunghoon, Thursday, 13:54</w:t>
            </w:r>
          </w:p>
          <w:p w14:paraId="5EA30081" w14:textId="77777777" w:rsidR="0076142B" w:rsidRDefault="0076142B" w:rsidP="0076142B">
            <w:pPr>
              <w:rPr>
                <w:rFonts w:eastAsia="Batang" w:cs="Arial"/>
                <w:lang w:eastAsia="ko-KR"/>
              </w:rPr>
            </w:pPr>
            <w:r>
              <w:rPr>
                <w:rFonts w:eastAsia="Batang" w:cs="Arial"/>
                <w:lang w:eastAsia="ko-KR"/>
              </w:rPr>
              <w:t>Revision required</w:t>
            </w:r>
          </w:p>
          <w:p w14:paraId="0A9D9C3F" w14:textId="77777777" w:rsidR="0076142B" w:rsidRDefault="0076142B" w:rsidP="002B785F">
            <w:pPr>
              <w:rPr>
                <w:rFonts w:eastAsia="Batang" w:cs="Arial"/>
                <w:lang w:eastAsia="ko-KR"/>
              </w:rPr>
            </w:pPr>
          </w:p>
          <w:p w14:paraId="5B7FD3CF" w14:textId="2E4A2CCD" w:rsidR="004814E8" w:rsidRDefault="004814E8" w:rsidP="004814E8">
            <w:pPr>
              <w:rPr>
                <w:rFonts w:eastAsia="Batang" w:cs="Arial"/>
                <w:lang w:eastAsia="ko-KR"/>
              </w:rPr>
            </w:pPr>
            <w:r>
              <w:rPr>
                <w:rFonts w:eastAsia="Batang" w:cs="Arial"/>
                <w:lang w:eastAsia="ko-KR"/>
              </w:rPr>
              <w:t>Mohamed, Thursday, 17:38</w:t>
            </w:r>
          </w:p>
          <w:p w14:paraId="51ED8B82" w14:textId="77777777" w:rsidR="004814E8" w:rsidRDefault="004814E8" w:rsidP="004814E8">
            <w:pPr>
              <w:rPr>
                <w:rFonts w:eastAsia="Batang" w:cs="Arial"/>
                <w:lang w:eastAsia="ko-KR"/>
              </w:rPr>
            </w:pPr>
            <w:r>
              <w:rPr>
                <w:rFonts w:eastAsia="Batang" w:cs="Arial"/>
                <w:lang w:eastAsia="ko-KR"/>
              </w:rPr>
              <w:t>Answers the comments</w:t>
            </w:r>
          </w:p>
          <w:p w14:paraId="3168A2E8" w14:textId="77777777" w:rsidR="004814E8" w:rsidRDefault="004814E8" w:rsidP="002B785F">
            <w:pPr>
              <w:rPr>
                <w:rFonts w:eastAsia="Batang" w:cs="Arial"/>
                <w:lang w:eastAsia="ko-KR"/>
              </w:rPr>
            </w:pPr>
          </w:p>
          <w:p w14:paraId="163E5B0D" w14:textId="0C4AC8DF" w:rsidR="00A2581E" w:rsidRDefault="00A2581E" w:rsidP="00A2581E">
            <w:pPr>
              <w:rPr>
                <w:rFonts w:eastAsia="Batang" w:cs="Arial"/>
                <w:lang w:eastAsia="ko-KR"/>
              </w:rPr>
            </w:pPr>
            <w:r>
              <w:rPr>
                <w:rFonts w:eastAsia="Batang" w:cs="Arial"/>
                <w:lang w:eastAsia="ko-KR"/>
              </w:rPr>
              <w:t>Rae, Friday, 4:44</w:t>
            </w:r>
          </w:p>
          <w:p w14:paraId="7137C11C" w14:textId="7F2342B1" w:rsidR="00A2581E" w:rsidRDefault="00A2581E" w:rsidP="00A2581E">
            <w:pPr>
              <w:rPr>
                <w:rFonts w:eastAsia="Batang" w:cs="Arial"/>
                <w:lang w:eastAsia="ko-KR"/>
              </w:rPr>
            </w:pPr>
            <w:r>
              <w:rPr>
                <w:rFonts w:eastAsia="Batang" w:cs="Arial"/>
                <w:lang w:eastAsia="ko-KR"/>
              </w:rPr>
              <w:t>Answers to Mohamed</w:t>
            </w:r>
          </w:p>
          <w:p w14:paraId="5FA44529" w14:textId="77777777" w:rsidR="00A2581E" w:rsidRDefault="00A2581E" w:rsidP="002B785F">
            <w:pPr>
              <w:rPr>
                <w:rFonts w:eastAsia="Batang" w:cs="Arial"/>
                <w:lang w:eastAsia="ko-KR"/>
              </w:rPr>
            </w:pPr>
          </w:p>
          <w:p w14:paraId="33018B4A" w14:textId="77777777" w:rsidR="00856753" w:rsidRDefault="00856753" w:rsidP="002B785F">
            <w:pPr>
              <w:rPr>
                <w:rFonts w:eastAsia="Batang" w:cs="Arial"/>
                <w:lang w:eastAsia="ko-KR"/>
              </w:rPr>
            </w:pPr>
            <w:r>
              <w:rPr>
                <w:rFonts w:eastAsia="Batang" w:cs="Arial"/>
                <w:lang w:eastAsia="ko-KR"/>
              </w:rPr>
              <w:t>Mohamed, Friday, 9:16</w:t>
            </w:r>
          </w:p>
          <w:p w14:paraId="0AB65CC5" w14:textId="77777777" w:rsidR="00856753" w:rsidRDefault="00856753" w:rsidP="002B785F">
            <w:pPr>
              <w:rPr>
                <w:rFonts w:eastAsia="Batang" w:cs="Arial"/>
                <w:lang w:eastAsia="ko-KR"/>
              </w:rPr>
            </w:pPr>
            <w:r>
              <w:rPr>
                <w:rFonts w:eastAsia="Batang" w:cs="Arial"/>
                <w:lang w:eastAsia="ko-KR"/>
              </w:rPr>
              <w:t>Provides draft revision</w:t>
            </w:r>
          </w:p>
          <w:p w14:paraId="6F835779" w14:textId="77777777" w:rsidR="00856753" w:rsidRDefault="00856753" w:rsidP="002B785F">
            <w:pPr>
              <w:rPr>
                <w:rFonts w:eastAsia="Batang" w:cs="Arial"/>
                <w:lang w:eastAsia="ko-KR"/>
              </w:rPr>
            </w:pPr>
          </w:p>
          <w:p w14:paraId="1CBFA14A" w14:textId="77777777" w:rsidR="00EC48D4" w:rsidRDefault="00EC48D4" w:rsidP="00EC48D4">
            <w:pPr>
              <w:rPr>
                <w:rFonts w:eastAsia="Batang" w:cs="Arial"/>
                <w:lang w:eastAsia="ko-KR"/>
              </w:rPr>
            </w:pPr>
            <w:r>
              <w:rPr>
                <w:rFonts w:eastAsia="Batang" w:cs="Arial"/>
                <w:lang w:eastAsia="ko-KR"/>
              </w:rPr>
              <w:t>Sunghoon, Monday, 2:01</w:t>
            </w:r>
          </w:p>
          <w:p w14:paraId="7E9B4FBF" w14:textId="2C4BDFBE" w:rsidR="00EC48D4" w:rsidRDefault="001E442A" w:rsidP="00EC48D4">
            <w:pPr>
              <w:rPr>
                <w:rFonts w:eastAsia="Batang" w:cs="Arial"/>
                <w:lang w:eastAsia="ko-KR"/>
              </w:rPr>
            </w:pPr>
            <w:r>
              <w:rPr>
                <w:rFonts w:eastAsia="Batang" w:cs="Arial"/>
                <w:lang w:eastAsia="ko-KR"/>
              </w:rPr>
              <w:t>Revision required</w:t>
            </w:r>
          </w:p>
          <w:p w14:paraId="7BE247B0" w14:textId="77777777" w:rsidR="00EC48D4" w:rsidRDefault="00EC48D4" w:rsidP="002B785F">
            <w:pPr>
              <w:rPr>
                <w:rFonts w:eastAsia="Batang" w:cs="Arial"/>
                <w:lang w:eastAsia="ko-KR"/>
              </w:rPr>
            </w:pPr>
          </w:p>
          <w:p w14:paraId="488393D3" w14:textId="63C91987" w:rsidR="00B128EF" w:rsidRDefault="00B128EF" w:rsidP="00B128EF">
            <w:pPr>
              <w:rPr>
                <w:rFonts w:eastAsia="Batang" w:cs="Arial"/>
                <w:lang w:eastAsia="ko-KR"/>
              </w:rPr>
            </w:pPr>
            <w:r>
              <w:rPr>
                <w:rFonts w:eastAsia="Batang" w:cs="Arial"/>
                <w:lang w:eastAsia="ko-KR"/>
              </w:rPr>
              <w:t>Rae</w:t>
            </w:r>
            <w:r>
              <w:rPr>
                <w:rFonts w:eastAsia="Batang" w:cs="Arial"/>
                <w:lang w:eastAsia="ko-KR"/>
              </w:rPr>
              <w:t xml:space="preserve">, Monday, </w:t>
            </w:r>
            <w:r>
              <w:rPr>
                <w:rFonts w:eastAsia="Batang" w:cs="Arial"/>
                <w:lang w:eastAsia="ko-KR"/>
              </w:rPr>
              <w:t>9:28</w:t>
            </w:r>
          </w:p>
          <w:p w14:paraId="7ACAD573" w14:textId="499CD09D" w:rsidR="00B128EF" w:rsidRDefault="00B128EF" w:rsidP="00B128EF">
            <w:pPr>
              <w:rPr>
                <w:rFonts w:eastAsia="Batang" w:cs="Arial"/>
                <w:lang w:eastAsia="ko-KR"/>
              </w:rPr>
            </w:pPr>
            <w:r>
              <w:rPr>
                <w:rFonts w:eastAsia="Batang" w:cs="Arial"/>
                <w:lang w:eastAsia="ko-KR"/>
              </w:rPr>
              <w:t>Would like to merge C1-214467 into C1-214314</w:t>
            </w:r>
            <w:r w:rsidR="008416C6">
              <w:rPr>
                <w:rFonts w:eastAsia="Batang" w:cs="Arial"/>
                <w:lang w:eastAsia="ko-KR"/>
              </w:rPr>
              <w:t xml:space="preserve"> and co-sign</w:t>
            </w:r>
          </w:p>
          <w:p w14:paraId="09BCE3CB" w14:textId="77777777" w:rsidR="00B128EF" w:rsidRDefault="00B128EF" w:rsidP="002B785F">
            <w:pPr>
              <w:rPr>
                <w:rFonts w:eastAsia="Batang" w:cs="Arial"/>
                <w:lang w:eastAsia="ko-KR"/>
              </w:rPr>
            </w:pPr>
          </w:p>
          <w:p w14:paraId="2E7B9F5D" w14:textId="5B4CEB73" w:rsidR="0059566C" w:rsidRDefault="0059566C" w:rsidP="0059566C">
            <w:pPr>
              <w:rPr>
                <w:rFonts w:eastAsia="Batang" w:cs="Arial"/>
                <w:lang w:eastAsia="ko-KR"/>
              </w:rPr>
            </w:pPr>
            <w:r>
              <w:rPr>
                <w:rFonts w:eastAsia="Batang" w:cs="Arial"/>
                <w:lang w:eastAsia="ko-KR"/>
              </w:rPr>
              <w:t>Mohamed, Monday, 11:0</w:t>
            </w:r>
            <w:r>
              <w:rPr>
                <w:rFonts w:eastAsia="Batang" w:cs="Arial"/>
                <w:lang w:eastAsia="ko-KR"/>
              </w:rPr>
              <w:t>2</w:t>
            </w:r>
          </w:p>
          <w:p w14:paraId="579D8A9A" w14:textId="7A70AD92" w:rsidR="0059566C" w:rsidRDefault="0059566C" w:rsidP="0059566C">
            <w:pPr>
              <w:rPr>
                <w:rFonts w:eastAsia="Batang" w:cs="Arial"/>
                <w:lang w:eastAsia="ko-KR"/>
              </w:rPr>
            </w:pPr>
            <w:r>
              <w:rPr>
                <w:rFonts w:eastAsia="Batang" w:cs="Arial"/>
                <w:lang w:eastAsia="ko-KR"/>
              </w:rPr>
              <w:lastRenderedPageBreak/>
              <w:t>Answers to</w:t>
            </w:r>
            <w:r>
              <w:rPr>
                <w:rFonts w:eastAsia="Batang" w:cs="Arial"/>
                <w:lang w:eastAsia="ko-KR"/>
              </w:rPr>
              <w:t xml:space="preserve"> Sunghoon</w:t>
            </w:r>
          </w:p>
          <w:p w14:paraId="5718D585" w14:textId="77777777" w:rsidR="0059566C" w:rsidRDefault="0059566C" w:rsidP="002B785F">
            <w:pPr>
              <w:rPr>
                <w:rFonts w:eastAsia="Batang" w:cs="Arial"/>
                <w:lang w:eastAsia="ko-KR"/>
              </w:rPr>
            </w:pPr>
          </w:p>
          <w:p w14:paraId="6EC43704" w14:textId="5F00DAB0" w:rsidR="008B05C1" w:rsidRDefault="00886CC0" w:rsidP="008B05C1">
            <w:pPr>
              <w:rPr>
                <w:rFonts w:eastAsia="Batang" w:cs="Arial"/>
                <w:lang w:eastAsia="ko-KR"/>
              </w:rPr>
            </w:pPr>
            <w:r>
              <w:rPr>
                <w:rFonts w:eastAsia="Batang" w:cs="Arial"/>
                <w:lang w:eastAsia="ko-KR"/>
              </w:rPr>
              <w:t>Sunghoon</w:t>
            </w:r>
            <w:r w:rsidR="008B05C1">
              <w:rPr>
                <w:rFonts w:eastAsia="Batang" w:cs="Arial"/>
                <w:lang w:eastAsia="ko-KR"/>
              </w:rPr>
              <w:t>, Monday, 1</w:t>
            </w:r>
            <w:r>
              <w:rPr>
                <w:rFonts w:eastAsia="Batang" w:cs="Arial"/>
                <w:lang w:eastAsia="ko-KR"/>
              </w:rPr>
              <w:t>4:07</w:t>
            </w:r>
          </w:p>
          <w:p w14:paraId="787F7D46" w14:textId="40AF48A6" w:rsidR="008B05C1" w:rsidRDefault="00886CC0" w:rsidP="008B05C1">
            <w:pPr>
              <w:rPr>
                <w:rFonts w:eastAsia="Batang" w:cs="Arial"/>
                <w:lang w:eastAsia="ko-KR"/>
              </w:rPr>
            </w:pPr>
            <w:r>
              <w:rPr>
                <w:rFonts w:eastAsia="Batang" w:cs="Arial"/>
                <w:lang w:eastAsia="ko-KR"/>
              </w:rPr>
              <w:t>Revision required</w:t>
            </w:r>
          </w:p>
          <w:p w14:paraId="718C6944" w14:textId="2E885277" w:rsidR="00A94EAB" w:rsidRPr="00D95972" w:rsidRDefault="00A94EAB" w:rsidP="00A94EAB">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F36339" w:rsidP="0026195C">
            <w:pPr>
              <w:overflowPunct/>
              <w:autoSpaceDE/>
              <w:autoSpaceDN/>
              <w:adjustRightInd/>
              <w:textAlignment w:val="auto"/>
              <w:rPr>
                <w:rFonts w:cs="Arial"/>
                <w:lang w:val="en-US"/>
              </w:rPr>
            </w:pPr>
            <w:hyperlink r:id="rId539"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90A50" w14:textId="77777777" w:rsidR="00DD189C" w:rsidRDefault="00DD189C" w:rsidP="00DD189C">
            <w:pPr>
              <w:rPr>
                <w:rFonts w:eastAsia="Batang" w:cs="Arial"/>
                <w:lang w:eastAsia="ko-KR"/>
              </w:rPr>
            </w:pPr>
            <w:r>
              <w:rPr>
                <w:rFonts w:eastAsia="Batang" w:cs="Arial"/>
                <w:lang w:eastAsia="ko-KR"/>
              </w:rPr>
              <w:t>Rae, Thursday, 3:23</w:t>
            </w:r>
          </w:p>
          <w:p w14:paraId="623DE546" w14:textId="77777777" w:rsidR="0026195C" w:rsidRDefault="00DD189C" w:rsidP="00DD189C">
            <w:pPr>
              <w:rPr>
                <w:rFonts w:eastAsia="Batang" w:cs="Arial"/>
                <w:lang w:eastAsia="ko-KR"/>
              </w:rPr>
            </w:pPr>
            <w:r>
              <w:rPr>
                <w:rFonts w:eastAsia="Batang" w:cs="Arial"/>
                <w:lang w:eastAsia="ko-KR"/>
              </w:rPr>
              <w:t>Revision required</w:t>
            </w:r>
          </w:p>
          <w:p w14:paraId="1C0E0F3F" w14:textId="77777777" w:rsidR="00697EC7" w:rsidRDefault="00697EC7" w:rsidP="00DD189C">
            <w:pPr>
              <w:rPr>
                <w:rFonts w:eastAsia="Batang" w:cs="Arial"/>
                <w:lang w:eastAsia="ko-KR"/>
              </w:rPr>
            </w:pPr>
          </w:p>
          <w:p w14:paraId="626B9DCE" w14:textId="60EC6D61" w:rsidR="00697EC7" w:rsidRDefault="00697EC7" w:rsidP="00697EC7">
            <w:pPr>
              <w:rPr>
                <w:rFonts w:eastAsia="Batang" w:cs="Arial"/>
                <w:lang w:eastAsia="ko-KR"/>
              </w:rPr>
            </w:pPr>
            <w:r>
              <w:rPr>
                <w:rFonts w:eastAsia="Batang" w:cs="Arial"/>
                <w:lang w:eastAsia="ko-KR"/>
              </w:rPr>
              <w:t>Mohamed, Thursday, 14:18</w:t>
            </w:r>
          </w:p>
          <w:p w14:paraId="5591D155" w14:textId="77777777" w:rsidR="00697EC7" w:rsidRDefault="00697EC7" w:rsidP="00697EC7">
            <w:pPr>
              <w:rPr>
                <w:rFonts w:eastAsia="Batang" w:cs="Arial"/>
                <w:lang w:eastAsia="ko-KR"/>
              </w:rPr>
            </w:pPr>
            <w:r>
              <w:rPr>
                <w:rFonts w:eastAsia="Batang" w:cs="Arial"/>
                <w:lang w:eastAsia="ko-KR"/>
              </w:rPr>
              <w:t>Answers the comments</w:t>
            </w:r>
          </w:p>
          <w:p w14:paraId="2F9EA825" w14:textId="7B919BAC" w:rsidR="00697EC7" w:rsidRPr="00D95972" w:rsidRDefault="00697EC7" w:rsidP="00DD189C">
            <w:pPr>
              <w:rPr>
                <w:rFonts w:eastAsia="Batang" w:cs="Arial"/>
                <w:lang w:eastAsia="ko-KR"/>
              </w:rPr>
            </w:pPr>
          </w:p>
        </w:tc>
      </w:tr>
      <w:tr w:rsidR="0026195C" w:rsidRPr="00D95972" w14:paraId="0D369963" w14:textId="77777777" w:rsidTr="001E1B0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923AFD4" w14:textId="5A15CB8F" w:rsidR="0026195C" w:rsidRPr="00D95972" w:rsidRDefault="00F36339" w:rsidP="0026195C">
            <w:pPr>
              <w:overflowPunct/>
              <w:autoSpaceDE/>
              <w:autoSpaceDN/>
              <w:adjustRightInd/>
              <w:textAlignment w:val="auto"/>
              <w:rPr>
                <w:rFonts w:cs="Arial"/>
                <w:lang w:val="en-US"/>
              </w:rPr>
            </w:pPr>
            <w:hyperlink r:id="rId540" w:history="1">
              <w:r w:rsidR="0026195C">
                <w:rPr>
                  <w:rStyle w:val="Hyperlink"/>
                </w:rPr>
                <w:t>C1-214319</w:t>
              </w:r>
            </w:hyperlink>
          </w:p>
        </w:tc>
        <w:tc>
          <w:tcPr>
            <w:tcW w:w="4191" w:type="dxa"/>
            <w:gridSpan w:val="3"/>
            <w:tcBorders>
              <w:top w:val="single" w:sz="4" w:space="0" w:color="auto"/>
              <w:bottom w:val="single" w:sz="4" w:space="0" w:color="auto"/>
            </w:tcBorders>
            <w:shd w:val="clear" w:color="auto" w:fill="auto"/>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auto"/>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212326" w14:textId="7C844CC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E733A" w14:textId="3F59B6D7" w:rsidR="001E1B04" w:rsidRDefault="001E1B04" w:rsidP="00891037">
            <w:pPr>
              <w:rPr>
                <w:rFonts w:eastAsia="Batang" w:cs="Arial"/>
                <w:lang w:eastAsia="ko-KR"/>
              </w:rPr>
            </w:pPr>
            <w:r>
              <w:rPr>
                <w:rFonts w:eastAsia="Batang" w:cs="Arial"/>
                <w:lang w:eastAsia="ko-KR"/>
              </w:rPr>
              <w:t>Merged into C1-214463 and its revisions</w:t>
            </w:r>
          </w:p>
          <w:p w14:paraId="081AE9EE" w14:textId="77777777" w:rsidR="001E1B04" w:rsidRDefault="001E1B04" w:rsidP="00891037">
            <w:pPr>
              <w:rPr>
                <w:rFonts w:eastAsia="Batang" w:cs="Arial"/>
                <w:lang w:eastAsia="ko-KR"/>
              </w:rPr>
            </w:pPr>
          </w:p>
          <w:p w14:paraId="7E0B1D78" w14:textId="452719F0" w:rsidR="00891037" w:rsidRDefault="00891037" w:rsidP="0089103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5:33</w:t>
            </w:r>
          </w:p>
          <w:p w14:paraId="0B766D59" w14:textId="1C4221D8" w:rsidR="00891037" w:rsidRDefault="00891037" w:rsidP="00891037">
            <w:pPr>
              <w:rPr>
                <w:rFonts w:eastAsia="Batang" w:cs="Arial"/>
                <w:lang w:eastAsia="ko-KR"/>
              </w:rPr>
            </w:pPr>
            <w:r>
              <w:rPr>
                <w:rFonts w:eastAsia="Batang" w:cs="Arial"/>
                <w:lang w:eastAsia="ko-KR"/>
              </w:rPr>
              <w:t>Merged required</w:t>
            </w:r>
          </w:p>
          <w:p w14:paraId="30192D4B" w14:textId="7F46B0F4" w:rsidR="00891037" w:rsidRDefault="00891037" w:rsidP="00891037">
            <w:pPr>
              <w:rPr>
                <w:rFonts w:eastAsia="Batang" w:cs="Arial"/>
                <w:lang w:eastAsia="ko-KR"/>
              </w:rPr>
            </w:pPr>
            <w:r>
              <w:rPr>
                <w:rFonts w:eastAsia="Batang" w:cs="Arial"/>
                <w:lang w:eastAsia="ko-KR"/>
              </w:rPr>
              <w:t xml:space="preserve">Suggests </w:t>
            </w:r>
            <w:proofErr w:type="gramStart"/>
            <w:r>
              <w:rPr>
                <w:rFonts w:eastAsia="Batang" w:cs="Arial"/>
                <w:lang w:eastAsia="ko-KR"/>
              </w:rPr>
              <w:t>to merge</w:t>
            </w:r>
            <w:proofErr w:type="gramEnd"/>
            <w:r>
              <w:rPr>
                <w:rFonts w:eastAsia="Batang" w:cs="Arial"/>
                <w:lang w:eastAsia="ko-KR"/>
              </w:rPr>
              <w:t xml:space="preserve"> into C1-214</w:t>
            </w:r>
            <w:r w:rsidR="00037379">
              <w:rPr>
                <w:rFonts w:eastAsia="Batang" w:cs="Arial"/>
                <w:lang w:eastAsia="ko-KR"/>
              </w:rPr>
              <w:t>463</w:t>
            </w:r>
          </w:p>
          <w:p w14:paraId="31A51371" w14:textId="77777777" w:rsidR="0026195C" w:rsidRDefault="0026195C" w:rsidP="0026195C">
            <w:pPr>
              <w:rPr>
                <w:rFonts w:eastAsia="Batang" w:cs="Arial"/>
                <w:lang w:eastAsia="ko-KR"/>
              </w:rPr>
            </w:pPr>
          </w:p>
          <w:p w14:paraId="24E79119" w14:textId="6D8507B7" w:rsidR="00FC7C9E" w:rsidRDefault="00FC7C9E" w:rsidP="00FC7C9E">
            <w:pPr>
              <w:rPr>
                <w:rFonts w:eastAsia="Batang" w:cs="Arial"/>
                <w:lang w:eastAsia="ko-KR"/>
              </w:rPr>
            </w:pPr>
            <w:r>
              <w:rPr>
                <w:rFonts w:eastAsia="Batang" w:cs="Arial"/>
                <w:lang w:eastAsia="ko-KR"/>
              </w:rPr>
              <w:t>Ivo, Thursday, 8:39</w:t>
            </w:r>
          </w:p>
          <w:p w14:paraId="62B624A7" w14:textId="77777777" w:rsidR="00FC7C9E" w:rsidRDefault="00FC7C9E" w:rsidP="00FC7C9E">
            <w:pPr>
              <w:rPr>
                <w:rFonts w:eastAsia="Batang" w:cs="Arial"/>
                <w:lang w:eastAsia="ko-KR"/>
              </w:rPr>
            </w:pPr>
            <w:r>
              <w:rPr>
                <w:rFonts w:eastAsia="Batang" w:cs="Arial"/>
                <w:lang w:eastAsia="ko-KR"/>
              </w:rPr>
              <w:t>Revision required</w:t>
            </w:r>
          </w:p>
          <w:p w14:paraId="59AAC643" w14:textId="77777777" w:rsidR="00FC7C9E" w:rsidRDefault="00FC7C9E" w:rsidP="0026195C">
            <w:pPr>
              <w:rPr>
                <w:rFonts w:eastAsia="Batang" w:cs="Arial"/>
                <w:lang w:eastAsia="ko-KR"/>
              </w:rPr>
            </w:pPr>
          </w:p>
          <w:p w14:paraId="0784DDCC" w14:textId="2317D5EE" w:rsidR="0076142B" w:rsidRDefault="0076142B" w:rsidP="0076142B">
            <w:pPr>
              <w:rPr>
                <w:rFonts w:eastAsia="Batang" w:cs="Arial"/>
                <w:lang w:eastAsia="ko-KR"/>
              </w:rPr>
            </w:pPr>
            <w:r>
              <w:rPr>
                <w:rFonts w:eastAsia="Batang" w:cs="Arial"/>
                <w:lang w:eastAsia="ko-KR"/>
              </w:rPr>
              <w:t>Sunghoon, Thursday, 13:56</w:t>
            </w:r>
          </w:p>
          <w:p w14:paraId="0F3D8C57" w14:textId="3E32261C" w:rsidR="0076142B" w:rsidRDefault="00512922" w:rsidP="0076142B">
            <w:pPr>
              <w:rPr>
                <w:rFonts w:eastAsia="Batang" w:cs="Arial"/>
                <w:lang w:eastAsia="ko-KR"/>
              </w:rPr>
            </w:pPr>
            <w:r>
              <w:rPr>
                <w:rFonts w:eastAsia="Batang" w:cs="Arial"/>
                <w:lang w:eastAsia="ko-KR"/>
              </w:rPr>
              <w:t>Objection or request to postpone</w:t>
            </w:r>
          </w:p>
          <w:p w14:paraId="24ECE374" w14:textId="2EDEA678" w:rsidR="00DE04AE" w:rsidRDefault="00DE04AE" w:rsidP="0076142B">
            <w:pPr>
              <w:rPr>
                <w:rFonts w:eastAsia="Batang" w:cs="Arial"/>
                <w:lang w:eastAsia="ko-KR"/>
              </w:rPr>
            </w:pPr>
          </w:p>
          <w:p w14:paraId="0D284F36" w14:textId="4F018562" w:rsidR="00DE04AE" w:rsidRDefault="00DE04AE" w:rsidP="00DE04AE">
            <w:pPr>
              <w:rPr>
                <w:rFonts w:eastAsia="Batang" w:cs="Arial"/>
                <w:lang w:eastAsia="ko-KR"/>
              </w:rPr>
            </w:pPr>
            <w:r>
              <w:rPr>
                <w:rFonts w:eastAsia="Batang" w:cs="Arial"/>
                <w:lang w:eastAsia="ko-KR"/>
              </w:rPr>
              <w:t>Mohamed, Thursday, 15:45</w:t>
            </w:r>
          </w:p>
          <w:p w14:paraId="2EA50E74" w14:textId="3DEC8EEA" w:rsidR="00DE04AE" w:rsidRDefault="001E1B04" w:rsidP="0076142B">
            <w:pPr>
              <w:rPr>
                <w:rFonts w:eastAsia="Batang" w:cs="Arial"/>
                <w:lang w:eastAsia="ko-KR"/>
              </w:rPr>
            </w:pPr>
            <w:r w:rsidRPr="001E1B04">
              <w:rPr>
                <w:rFonts w:eastAsia="Batang" w:cs="Arial"/>
                <w:lang w:eastAsia="ko-KR"/>
              </w:rPr>
              <w:t>I agree to merge C1-214319 into C1-214463</w:t>
            </w:r>
          </w:p>
          <w:p w14:paraId="444E5C45" w14:textId="5468F5CE" w:rsidR="0076142B" w:rsidRPr="00D95972" w:rsidRDefault="0076142B" w:rsidP="0026195C">
            <w:pPr>
              <w:rPr>
                <w:rFonts w:eastAsia="Batang" w:cs="Arial"/>
                <w:lang w:eastAsia="ko-KR"/>
              </w:rPr>
            </w:pPr>
          </w:p>
        </w:tc>
      </w:tr>
      <w:tr w:rsidR="0026195C"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A1CC998" w14:textId="51C7A5B6" w:rsidR="0026195C" w:rsidRPr="00D95972" w:rsidRDefault="00F36339" w:rsidP="0026195C">
            <w:pPr>
              <w:overflowPunct/>
              <w:autoSpaceDE/>
              <w:autoSpaceDN/>
              <w:adjustRightInd/>
              <w:textAlignment w:val="auto"/>
              <w:rPr>
                <w:rFonts w:cs="Arial"/>
                <w:lang w:val="en-US"/>
              </w:rPr>
            </w:pPr>
            <w:hyperlink r:id="rId541" w:history="1">
              <w:r w:rsidR="0026195C">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B9336" w14:textId="00A6F407" w:rsidR="00CA4B82" w:rsidRDefault="00CA4B82" w:rsidP="00CA4B82">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6:20</w:t>
            </w:r>
          </w:p>
          <w:p w14:paraId="5E2B2787" w14:textId="77777777" w:rsidR="00CA4B82" w:rsidRDefault="00CA4B82" w:rsidP="00CA4B82">
            <w:pPr>
              <w:rPr>
                <w:rFonts w:eastAsia="Batang" w:cs="Arial"/>
                <w:lang w:eastAsia="ko-KR"/>
              </w:rPr>
            </w:pPr>
            <w:r>
              <w:rPr>
                <w:rFonts w:eastAsia="Batang" w:cs="Arial"/>
                <w:lang w:eastAsia="ko-KR"/>
              </w:rPr>
              <w:t>Revision required</w:t>
            </w:r>
          </w:p>
          <w:p w14:paraId="03D1352F" w14:textId="77777777" w:rsidR="0026195C" w:rsidRDefault="0026195C" w:rsidP="0026195C">
            <w:pPr>
              <w:rPr>
                <w:rFonts w:eastAsia="Batang" w:cs="Arial"/>
                <w:lang w:eastAsia="ko-KR"/>
              </w:rPr>
            </w:pPr>
          </w:p>
          <w:p w14:paraId="0BF1FE81" w14:textId="46CDA5DE" w:rsidR="00486919" w:rsidRDefault="00486919" w:rsidP="00486919">
            <w:pPr>
              <w:rPr>
                <w:rFonts w:eastAsia="Batang" w:cs="Arial"/>
                <w:lang w:eastAsia="ko-KR"/>
              </w:rPr>
            </w:pPr>
            <w:r>
              <w:rPr>
                <w:rFonts w:eastAsia="Batang" w:cs="Arial"/>
                <w:lang w:eastAsia="ko-KR"/>
              </w:rPr>
              <w:t>Ivo, Thursday, 8:40</w:t>
            </w:r>
          </w:p>
          <w:p w14:paraId="5DBD57B4" w14:textId="77777777" w:rsidR="00486919" w:rsidRDefault="00486919" w:rsidP="00486919">
            <w:pPr>
              <w:rPr>
                <w:rFonts w:eastAsia="Batang" w:cs="Arial"/>
                <w:lang w:eastAsia="ko-KR"/>
              </w:rPr>
            </w:pPr>
            <w:r>
              <w:rPr>
                <w:rFonts w:eastAsia="Batang" w:cs="Arial"/>
                <w:lang w:eastAsia="ko-KR"/>
              </w:rPr>
              <w:t>Revision required</w:t>
            </w:r>
          </w:p>
          <w:p w14:paraId="34EB8DFF" w14:textId="77777777" w:rsidR="00486919" w:rsidRDefault="00486919" w:rsidP="0026195C">
            <w:pPr>
              <w:rPr>
                <w:rFonts w:eastAsia="Batang" w:cs="Arial"/>
                <w:lang w:eastAsia="ko-KR"/>
              </w:rPr>
            </w:pPr>
          </w:p>
          <w:p w14:paraId="4BB34E45" w14:textId="7CB707F5" w:rsidR="00512922" w:rsidRDefault="00512922" w:rsidP="00512922">
            <w:pPr>
              <w:rPr>
                <w:rFonts w:eastAsia="Batang" w:cs="Arial"/>
                <w:lang w:eastAsia="ko-KR"/>
              </w:rPr>
            </w:pPr>
            <w:r>
              <w:rPr>
                <w:rFonts w:eastAsia="Batang" w:cs="Arial"/>
                <w:lang w:eastAsia="ko-KR"/>
              </w:rPr>
              <w:t>Sunghoon, Thursday, 13:57</w:t>
            </w:r>
          </w:p>
          <w:p w14:paraId="38CE96B7" w14:textId="77777777" w:rsidR="00512922" w:rsidRDefault="00512922" w:rsidP="00512922">
            <w:pPr>
              <w:rPr>
                <w:rFonts w:eastAsia="Batang" w:cs="Arial"/>
                <w:lang w:eastAsia="ko-KR"/>
              </w:rPr>
            </w:pPr>
            <w:r>
              <w:rPr>
                <w:rFonts w:eastAsia="Batang" w:cs="Arial"/>
                <w:lang w:eastAsia="ko-KR"/>
              </w:rPr>
              <w:t>Objection or request to postpone</w:t>
            </w:r>
          </w:p>
          <w:p w14:paraId="504EFDBC" w14:textId="77777777" w:rsidR="00512922" w:rsidRDefault="00512922" w:rsidP="0026195C">
            <w:pPr>
              <w:rPr>
                <w:rFonts w:eastAsia="Batang" w:cs="Arial"/>
                <w:lang w:eastAsia="ko-KR"/>
              </w:rPr>
            </w:pPr>
          </w:p>
          <w:p w14:paraId="0168F210" w14:textId="168682B2" w:rsidR="00CE06E9" w:rsidRDefault="00CE06E9" w:rsidP="00CE06E9">
            <w:pPr>
              <w:rPr>
                <w:rFonts w:eastAsia="Batang" w:cs="Arial"/>
                <w:lang w:eastAsia="ko-KR"/>
              </w:rPr>
            </w:pPr>
            <w:r>
              <w:rPr>
                <w:rFonts w:eastAsia="Batang" w:cs="Arial"/>
                <w:lang w:eastAsia="ko-KR"/>
              </w:rPr>
              <w:t>Mohamed, Thursday, 17:11</w:t>
            </w:r>
          </w:p>
          <w:p w14:paraId="321AFE58" w14:textId="77777777" w:rsidR="00CE06E9" w:rsidRDefault="00CE06E9" w:rsidP="00CE06E9">
            <w:pPr>
              <w:rPr>
                <w:rFonts w:eastAsia="Batang" w:cs="Arial"/>
                <w:lang w:eastAsia="ko-KR"/>
              </w:rPr>
            </w:pPr>
            <w:r>
              <w:rPr>
                <w:rFonts w:eastAsia="Batang" w:cs="Arial"/>
                <w:lang w:eastAsia="ko-KR"/>
              </w:rPr>
              <w:t>Answers the comments</w:t>
            </w:r>
          </w:p>
          <w:p w14:paraId="74E41A37" w14:textId="77777777" w:rsidR="00CE06E9" w:rsidRDefault="00CE06E9" w:rsidP="0026195C">
            <w:pPr>
              <w:rPr>
                <w:rFonts w:eastAsia="Batang" w:cs="Arial"/>
                <w:lang w:eastAsia="ko-KR"/>
              </w:rPr>
            </w:pPr>
          </w:p>
          <w:p w14:paraId="6DCEB6ED" w14:textId="6CA9496A" w:rsidR="00961EDD" w:rsidRDefault="00961EDD" w:rsidP="00961EDD">
            <w:pPr>
              <w:rPr>
                <w:rFonts w:eastAsia="Batang" w:cs="Arial"/>
                <w:lang w:eastAsia="ko-KR"/>
              </w:rPr>
            </w:pPr>
            <w:r>
              <w:rPr>
                <w:rFonts w:eastAsia="Batang" w:cs="Arial"/>
                <w:lang w:eastAsia="ko-KR"/>
              </w:rPr>
              <w:t>Rae, Friday, 4:06</w:t>
            </w:r>
          </w:p>
          <w:p w14:paraId="2E4C812F" w14:textId="7CF2138D" w:rsidR="00961EDD" w:rsidRDefault="00771C35" w:rsidP="00961EDD">
            <w:pPr>
              <w:rPr>
                <w:rFonts w:eastAsia="Batang" w:cs="Arial"/>
                <w:lang w:eastAsia="ko-KR"/>
              </w:rPr>
            </w:pPr>
            <w:r>
              <w:rPr>
                <w:rFonts w:eastAsia="Batang" w:cs="Arial"/>
                <w:lang w:eastAsia="ko-KR"/>
              </w:rPr>
              <w:t>Answers to Mohamed</w:t>
            </w:r>
          </w:p>
          <w:p w14:paraId="449FF650" w14:textId="77777777" w:rsidR="00961EDD" w:rsidRDefault="00961EDD" w:rsidP="0026195C">
            <w:pPr>
              <w:rPr>
                <w:rFonts w:eastAsia="Batang" w:cs="Arial"/>
                <w:lang w:eastAsia="ko-KR"/>
              </w:rPr>
            </w:pPr>
          </w:p>
          <w:p w14:paraId="47B9332E" w14:textId="1B91ED9A" w:rsidR="00B15D16" w:rsidRDefault="00B15D16" w:rsidP="00B15D16">
            <w:pPr>
              <w:rPr>
                <w:rFonts w:eastAsia="Batang" w:cs="Arial"/>
                <w:lang w:eastAsia="ko-KR"/>
              </w:rPr>
            </w:pPr>
            <w:r>
              <w:rPr>
                <w:rFonts w:eastAsia="Batang" w:cs="Arial"/>
                <w:lang w:eastAsia="ko-KR"/>
              </w:rPr>
              <w:t>Ivo, Friday, 12:06</w:t>
            </w:r>
          </w:p>
          <w:p w14:paraId="26ED3691" w14:textId="796163E9" w:rsidR="00B15D16" w:rsidRDefault="00B15D16" w:rsidP="00B15D16">
            <w:pPr>
              <w:rPr>
                <w:rFonts w:eastAsia="Batang" w:cs="Arial"/>
                <w:lang w:eastAsia="ko-KR"/>
              </w:rPr>
            </w:pPr>
            <w:r>
              <w:rPr>
                <w:rFonts w:eastAsia="Batang" w:cs="Arial"/>
                <w:lang w:eastAsia="ko-KR"/>
              </w:rPr>
              <w:t xml:space="preserve">Answers </w:t>
            </w:r>
            <w:r w:rsidR="0098048E">
              <w:rPr>
                <w:rFonts w:eastAsia="Batang" w:cs="Arial"/>
                <w:lang w:eastAsia="ko-KR"/>
              </w:rPr>
              <w:t>to Rae</w:t>
            </w:r>
          </w:p>
          <w:p w14:paraId="1E0EEC72" w14:textId="77777777" w:rsidR="00B15D16" w:rsidRDefault="00B15D16" w:rsidP="0026195C">
            <w:pPr>
              <w:rPr>
                <w:rFonts w:eastAsia="Batang" w:cs="Arial"/>
                <w:lang w:eastAsia="ko-KR"/>
              </w:rPr>
            </w:pPr>
          </w:p>
          <w:p w14:paraId="3D919E11" w14:textId="77777777" w:rsidR="007279E2" w:rsidRDefault="007279E2" w:rsidP="007279E2">
            <w:pPr>
              <w:rPr>
                <w:rFonts w:eastAsia="Batang" w:cs="Arial"/>
                <w:lang w:eastAsia="ko-KR"/>
              </w:rPr>
            </w:pPr>
            <w:r>
              <w:rPr>
                <w:rFonts w:eastAsia="Batang" w:cs="Arial"/>
                <w:lang w:eastAsia="ko-KR"/>
              </w:rPr>
              <w:t>Sunghoon, Monday, 2:01</w:t>
            </w:r>
          </w:p>
          <w:p w14:paraId="1669C50D" w14:textId="787F9890" w:rsidR="007279E2" w:rsidRDefault="00584E2C" w:rsidP="007279E2">
            <w:pPr>
              <w:rPr>
                <w:rFonts w:eastAsia="Batang" w:cs="Arial"/>
                <w:lang w:eastAsia="ko-KR"/>
              </w:rPr>
            </w:pPr>
            <w:r>
              <w:rPr>
                <w:rFonts w:eastAsia="Batang" w:cs="Arial"/>
                <w:lang w:eastAsia="ko-KR"/>
              </w:rPr>
              <w:lastRenderedPageBreak/>
              <w:t>Request to postpone</w:t>
            </w:r>
          </w:p>
          <w:p w14:paraId="0426008E" w14:textId="6F229DDC" w:rsidR="007279E2" w:rsidRPr="00D95972" w:rsidRDefault="007279E2" w:rsidP="0026195C">
            <w:pPr>
              <w:rPr>
                <w:rFonts w:eastAsia="Batang" w:cs="Arial"/>
                <w:lang w:eastAsia="ko-KR"/>
              </w:rPr>
            </w:pPr>
          </w:p>
        </w:tc>
      </w:tr>
      <w:tr w:rsidR="0026195C"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47C216" w14:textId="5E3052C0" w:rsidR="0026195C" w:rsidRPr="00D95972" w:rsidRDefault="00F36339" w:rsidP="0026195C">
            <w:pPr>
              <w:overflowPunct/>
              <w:autoSpaceDE/>
              <w:autoSpaceDN/>
              <w:adjustRightInd/>
              <w:textAlignment w:val="auto"/>
              <w:rPr>
                <w:rFonts w:cs="Arial"/>
                <w:lang w:val="en-US"/>
              </w:rPr>
            </w:pPr>
            <w:hyperlink r:id="rId542" w:history="1">
              <w:r w:rsidR="0026195C">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134D2" w14:textId="47C7AA5A" w:rsidR="001B2A97" w:rsidRDefault="00003052" w:rsidP="001B2A97">
            <w:pPr>
              <w:rPr>
                <w:rFonts w:eastAsia="Batang" w:cs="Arial"/>
                <w:lang w:eastAsia="ko-KR"/>
              </w:rPr>
            </w:pPr>
            <w:proofErr w:type="spellStart"/>
            <w:r>
              <w:rPr>
                <w:rFonts w:eastAsia="Batang" w:cs="Arial"/>
                <w:lang w:eastAsia="ko-KR"/>
              </w:rPr>
              <w:t>Yizhong</w:t>
            </w:r>
            <w:proofErr w:type="spellEnd"/>
            <w:r w:rsidR="001B2A97">
              <w:rPr>
                <w:rFonts w:eastAsia="Batang" w:cs="Arial"/>
                <w:lang w:eastAsia="ko-KR"/>
              </w:rPr>
              <w:t>, Thursday, 6:</w:t>
            </w:r>
            <w:r>
              <w:rPr>
                <w:rFonts w:eastAsia="Batang" w:cs="Arial"/>
                <w:lang w:eastAsia="ko-KR"/>
              </w:rPr>
              <w:t>1</w:t>
            </w:r>
            <w:r w:rsidR="001B2A97">
              <w:rPr>
                <w:rFonts w:eastAsia="Batang" w:cs="Arial"/>
                <w:lang w:eastAsia="ko-KR"/>
              </w:rPr>
              <w:t>7</w:t>
            </w:r>
          </w:p>
          <w:p w14:paraId="5F6444E3" w14:textId="77777777" w:rsidR="001B2A97" w:rsidRDefault="001B2A97" w:rsidP="001B2A97">
            <w:pPr>
              <w:rPr>
                <w:rFonts w:eastAsia="Batang" w:cs="Arial"/>
                <w:lang w:eastAsia="ko-KR"/>
              </w:rPr>
            </w:pPr>
            <w:r>
              <w:rPr>
                <w:rFonts w:eastAsia="Batang" w:cs="Arial"/>
                <w:lang w:eastAsia="ko-KR"/>
              </w:rPr>
              <w:t>Revision required</w:t>
            </w:r>
          </w:p>
          <w:p w14:paraId="61CFDC13" w14:textId="77777777" w:rsidR="0026195C" w:rsidRDefault="0026195C" w:rsidP="0026195C">
            <w:pPr>
              <w:rPr>
                <w:rFonts w:eastAsia="Batang" w:cs="Arial"/>
                <w:lang w:eastAsia="ko-KR"/>
              </w:rPr>
            </w:pPr>
          </w:p>
          <w:p w14:paraId="7E3AA21C" w14:textId="269E85F9" w:rsidR="00FC7C9E" w:rsidRDefault="00FC7C9E" w:rsidP="00FC7C9E">
            <w:pPr>
              <w:rPr>
                <w:rFonts w:eastAsia="Batang" w:cs="Arial"/>
                <w:lang w:eastAsia="ko-KR"/>
              </w:rPr>
            </w:pPr>
            <w:r>
              <w:rPr>
                <w:rFonts w:eastAsia="Batang" w:cs="Arial"/>
                <w:lang w:eastAsia="ko-KR"/>
              </w:rPr>
              <w:t>Ivo, Thursday, 8:40</w:t>
            </w:r>
          </w:p>
          <w:p w14:paraId="2A6A0AE1" w14:textId="77777777" w:rsidR="00FC7C9E" w:rsidRDefault="00FC7C9E" w:rsidP="00FC7C9E">
            <w:pPr>
              <w:rPr>
                <w:rFonts w:eastAsia="Batang" w:cs="Arial"/>
                <w:lang w:eastAsia="ko-KR"/>
              </w:rPr>
            </w:pPr>
            <w:r>
              <w:rPr>
                <w:rFonts w:eastAsia="Batang" w:cs="Arial"/>
                <w:lang w:eastAsia="ko-KR"/>
              </w:rPr>
              <w:t>Revision required</w:t>
            </w:r>
          </w:p>
          <w:p w14:paraId="20C94D0A" w14:textId="77777777" w:rsidR="00FC7C9E" w:rsidRDefault="00FC7C9E" w:rsidP="0026195C">
            <w:pPr>
              <w:rPr>
                <w:rFonts w:eastAsia="Batang" w:cs="Arial"/>
                <w:lang w:eastAsia="ko-KR"/>
              </w:rPr>
            </w:pPr>
          </w:p>
          <w:p w14:paraId="659D3EEA" w14:textId="039B9B0C" w:rsidR="00512922" w:rsidRDefault="00512922" w:rsidP="00512922">
            <w:pPr>
              <w:rPr>
                <w:rFonts w:eastAsia="Batang" w:cs="Arial"/>
                <w:lang w:eastAsia="ko-KR"/>
              </w:rPr>
            </w:pPr>
            <w:r>
              <w:rPr>
                <w:rFonts w:eastAsia="Batang" w:cs="Arial"/>
                <w:lang w:eastAsia="ko-KR"/>
              </w:rPr>
              <w:t>Sunghoon, Thursday, 13:58</w:t>
            </w:r>
          </w:p>
          <w:p w14:paraId="5C837F62" w14:textId="77777777" w:rsidR="00512922" w:rsidRDefault="00512922" w:rsidP="00512922">
            <w:pPr>
              <w:rPr>
                <w:rFonts w:eastAsia="Batang" w:cs="Arial"/>
                <w:lang w:eastAsia="ko-KR"/>
              </w:rPr>
            </w:pPr>
            <w:r>
              <w:rPr>
                <w:rFonts w:eastAsia="Batang" w:cs="Arial"/>
                <w:lang w:eastAsia="ko-KR"/>
              </w:rPr>
              <w:t>Objection or request to postpone</w:t>
            </w:r>
          </w:p>
          <w:p w14:paraId="568682E4" w14:textId="77777777" w:rsidR="00512922" w:rsidRDefault="00512922" w:rsidP="0026195C">
            <w:pPr>
              <w:rPr>
                <w:rFonts w:eastAsia="Batang" w:cs="Arial"/>
                <w:lang w:eastAsia="ko-KR"/>
              </w:rPr>
            </w:pPr>
          </w:p>
          <w:p w14:paraId="211359BE" w14:textId="77777777" w:rsidR="002A7AEB" w:rsidRDefault="002A7AEB" w:rsidP="0026195C">
            <w:pPr>
              <w:rPr>
                <w:rFonts w:eastAsia="Batang" w:cs="Arial"/>
                <w:lang w:eastAsia="ko-KR"/>
              </w:rPr>
            </w:pPr>
            <w:r>
              <w:rPr>
                <w:rFonts w:eastAsia="Batang" w:cs="Arial"/>
                <w:lang w:eastAsia="ko-KR"/>
              </w:rPr>
              <w:t>Mohamed, Thursday, 17:12</w:t>
            </w:r>
          </w:p>
          <w:p w14:paraId="040ACD15" w14:textId="77777777" w:rsidR="002A7AEB" w:rsidRDefault="002A7AEB" w:rsidP="0026195C">
            <w:pPr>
              <w:rPr>
                <w:rFonts w:eastAsia="Batang" w:cs="Arial"/>
                <w:lang w:eastAsia="ko-KR"/>
              </w:rPr>
            </w:pPr>
            <w:r>
              <w:rPr>
                <w:rFonts w:eastAsia="Batang" w:cs="Arial"/>
                <w:lang w:eastAsia="ko-KR"/>
              </w:rPr>
              <w:t>Answers the comments</w:t>
            </w:r>
          </w:p>
          <w:p w14:paraId="30523B85" w14:textId="77777777" w:rsidR="002A7AEB" w:rsidRDefault="002A7AEB" w:rsidP="0026195C">
            <w:pPr>
              <w:rPr>
                <w:rFonts w:eastAsia="Batang" w:cs="Arial"/>
                <w:lang w:eastAsia="ko-KR"/>
              </w:rPr>
            </w:pPr>
          </w:p>
          <w:p w14:paraId="5DC23D5F" w14:textId="4DC59036" w:rsidR="00CE06E9" w:rsidRDefault="00CE06E9" w:rsidP="00CE06E9">
            <w:pPr>
              <w:rPr>
                <w:rFonts w:eastAsia="Batang" w:cs="Arial"/>
                <w:lang w:eastAsia="ko-KR"/>
              </w:rPr>
            </w:pPr>
            <w:r>
              <w:rPr>
                <w:rFonts w:eastAsia="Batang" w:cs="Arial"/>
                <w:lang w:eastAsia="ko-KR"/>
              </w:rPr>
              <w:t>Mohamed, Thursday, 17:16</w:t>
            </w:r>
          </w:p>
          <w:p w14:paraId="7FB96077" w14:textId="77777777" w:rsidR="00CE06E9" w:rsidRDefault="00CE06E9" w:rsidP="00CE06E9">
            <w:pPr>
              <w:rPr>
                <w:rFonts w:eastAsia="Batang" w:cs="Arial"/>
                <w:lang w:eastAsia="ko-KR"/>
              </w:rPr>
            </w:pPr>
            <w:r>
              <w:rPr>
                <w:rFonts w:eastAsia="Batang" w:cs="Arial"/>
                <w:lang w:eastAsia="ko-KR"/>
              </w:rPr>
              <w:t>Answers the comments</w:t>
            </w:r>
          </w:p>
          <w:p w14:paraId="004F79CD" w14:textId="77777777" w:rsidR="00CE06E9" w:rsidRDefault="00CE06E9" w:rsidP="0026195C">
            <w:pPr>
              <w:rPr>
                <w:rFonts w:eastAsia="Batang" w:cs="Arial"/>
                <w:lang w:eastAsia="ko-KR"/>
              </w:rPr>
            </w:pPr>
          </w:p>
          <w:p w14:paraId="04006154" w14:textId="14DAE68D" w:rsidR="0098048E" w:rsidRDefault="0098048E" w:rsidP="0098048E">
            <w:pPr>
              <w:rPr>
                <w:rFonts w:eastAsia="Batang" w:cs="Arial"/>
                <w:lang w:eastAsia="ko-KR"/>
              </w:rPr>
            </w:pPr>
            <w:r>
              <w:rPr>
                <w:rFonts w:eastAsia="Batang" w:cs="Arial"/>
                <w:lang w:eastAsia="ko-KR"/>
              </w:rPr>
              <w:t>Ivo, Friday, 12:09</w:t>
            </w:r>
          </w:p>
          <w:p w14:paraId="1DA27B4E" w14:textId="30B05381" w:rsidR="0098048E" w:rsidRDefault="0098048E" w:rsidP="0098048E">
            <w:pPr>
              <w:rPr>
                <w:rFonts w:eastAsia="Batang" w:cs="Arial"/>
                <w:lang w:eastAsia="ko-KR"/>
              </w:rPr>
            </w:pPr>
            <w:r>
              <w:rPr>
                <w:rFonts w:eastAsia="Batang" w:cs="Arial"/>
                <w:lang w:eastAsia="ko-KR"/>
              </w:rPr>
              <w:t>Answers to Mohamed</w:t>
            </w:r>
          </w:p>
          <w:p w14:paraId="43396302" w14:textId="77777777" w:rsidR="0098048E" w:rsidRDefault="0098048E" w:rsidP="0026195C">
            <w:pPr>
              <w:rPr>
                <w:rFonts w:eastAsia="Batang" w:cs="Arial"/>
                <w:lang w:eastAsia="ko-KR"/>
              </w:rPr>
            </w:pPr>
          </w:p>
          <w:p w14:paraId="0B980CC9" w14:textId="77777777" w:rsidR="001E442A" w:rsidRDefault="001E442A" w:rsidP="001E442A">
            <w:pPr>
              <w:rPr>
                <w:rFonts w:eastAsia="Batang" w:cs="Arial"/>
                <w:lang w:eastAsia="ko-KR"/>
              </w:rPr>
            </w:pPr>
            <w:r>
              <w:rPr>
                <w:rFonts w:eastAsia="Batang" w:cs="Arial"/>
                <w:lang w:eastAsia="ko-KR"/>
              </w:rPr>
              <w:t>Sunghoon, Monday, 2:01</w:t>
            </w:r>
          </w:p>
          <w:p w14:paraId="632F3251" w14:textId="6386A5A1" w:rsidR="001E442A" w:rsidRDefault="001E442A" w:rsidP="001E442A">
            <w:pPr>
              <w:rPr>
                <w:rFonts w:eastAsia="Batang" w:cs="Arial"/>
                <w:lang w:eastAsia="ko-KR"/>
              </w:rPr>
            </w:pPr>
            <w:r>
              <w:rPr>
                <w:rFonts w:eastAsia="Batang" w:cs="Arial"/>
                <w:lang w:eastAsia="ko-KR"/>
              </w:rPr>
              <w:t>Request to postpone</w:t>
            </w:r>
          </w:p>
          <w:p w14:paraId="303C9E52" w14:textId="75D338DD" w:rsidR="001E442A" w:rsidRPr="00D95972" w:rsidRDefault="001E442A"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F36339" w:rsidP="0026195C">
            <w:pPr>
              <w:overflowPunct/>
              <w:autoSpaceDE/>
              <w:autoSpaceDN/>
              <w:adjustRightInd/>
              <w:textAlignment w:val="auto"/>
              <w:rPr>
                <w:rFonts w:cs="Arial"/>
                <w:lang w:val="en-US"/>
              </w:rPr>
            </w:pPr>
            <w:hyperlink r:id="rId543"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F2E0" w14:textId="41D236FF" w:rsidR="002854BD" w:rsidRDefault="002854BD" w:rsidP="002854BD">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9:42</w:t>
            </w:r>
          </w:p>
          <w:p w14:paraId="2E6049E7" w14:textId="77777777" w:rsidR="002854BD" w:rsidRDefault="002854BD" w:rsidP="002854BD">
            <w:pPr>
              <w:rPr>
                <w:rFonts w:eastAsia="Batang" w:cs="Arial"/>
                <w:lang w:eastAsia="ko-KR"/>
              </w:rPr>
            </w:pPr>
            <w:r>
              <w:rPr>
                <w:rFonts w:eastAsia="Batang" w:cs="Arial"/>
                <w:lang w:eastAsia="ko-KR"/>
              </w:rPr>
              <w:t>Revision required</w:t>
            </w:r>
          </w:p>
          <w:p w14:paraId="7CDEDDDF" w14:textId="77777777" w:rsidR="0026195C" w:rsidRDefault="0026195C" w:rsidP="0026195C">
            <w:pPr>
              <w:rPr>
                <w:rFonts w:eastAsia="Batang" w:cs="Arial"/>
                <w:lang w:eastAsia="ko-KR"/>
              </w:rPr>
            </w:pPr>
          </w:p>
          <w:p w14:paraId="0CF2B5F1" w14:textId="6E87F875" w:rsidR="00796CA4" w:rsidRDefault="00796CA4" w:rsidP="00796CA4">
            <w:pPr>
              <w:rPr>
                <w:rFonts w:eastAsia="Batang" w:cs="Arial"/>
                <w:lang w:eastAsia="ko-KR"/>
              </w:rPr>
            </w:pPr>
            <w:r>
              <w:rPr>
                <w:rFonts w:eastAsia="Batang" w:cs="Arial"/>
                <w:lang w:eastAsia="ko-KR"/>
              </w:rPr>
              <w:t>Mohamed, Thursday, 16:40</w:t>
            </w:r>
          </w:p>
          <w:p w14:paraId="563A90D4" w14:textId="77777777" w:rsidR="00796CA4" w:rsidRDefault="00796CA4" w:rsidP="00796CA4">
            <w:pPr>
              <w:rPr>
                <w:rFonts w:eastAsia="Batang" w:cs="Arial"/>
                <w:lang w:eastAsia="ko-KR"/>
              </w:rPr>
            </w:pPr>
            <w:r>
              <w:rPr>
                <w:rFonts w:eastAsia="Batang" w:cs="Arial"/>
                <w:lang w:eastAsia="ko-KR"/>
              </w:rPr>
              <w:t>Answers the comments</w:t>
            </w:r>
          </w:p>
          <w:p w14:paraId="05FF0381" w14:textId="77777777" w:rsidR="00796CA4" w:rsidRDefault="00796CA4" w:rsidP="0026195C">
            <w:pPr>
              <w:rPr>
                <w:rFonts w:eastAsia="Batang" w:cs="Arial"/>
                <w:lang w:eastAsia="ko-KR"/>
              </w:rPr>
            </w:pPr>
          </w:p>
          <w:p w14:paraId="233619F2" w14:textId="017FFE86" w:rsidR="0039125A" w:rsidRDefault="0039125A" w:rsidP="003912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14:52</w:t>
            </w:r>
          </w:p>
          <w:p w14:paraId="6D8E2796" w14:textId="77777777" w:rsidR="0039125A" w:rsidRDefault="0039125A" w:rsidP="0039125A">
            <w:pPr>
              <w:rPr>
                <w:rFonts w:eastAsia="Batang" w:cs="Arial"/>
                <w:lang w:eastAsia="ko-KR"/>
              </w:rPr>
            </w:pPr>
            <w:r>
              <w:rPr>
                <w:rFonts w:eastAsia="Batang" w:cs="Arial"/>
                <w:lang w:eastAsia="ko-KR"/>
              </w:rPr>
              <w:t>Revision required</w:t>
            </w:r>
          </w:p>
          <w:p w14:paraId="5165BAA1" w14:textId="65519647" w:rsidR="0039125A" w:rsidRPr="00D95972" w:rsidRDefault="0039125A"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F36339" w:rsidP="0026195C">
            <w:pPr>
              <w:overflowPunct/>
              <w:autoSpaceDE/>
              <w:autoSpaceDN/>
              <w:adjustRightInd/>
              <w:textAlignment w:val="auto"/>
              <w:rPr>
                <w:rFonts w:cs="Arial"/>
                <w:lang w:val="en-US"/>
              </w:rPr>
            </w:pPr>
            <w:hyperlink r:id="rId544"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61E21" w14:textId="47916F17" w:rsidR="001D0E25" w:rsidRDefault="001D0E25" w:rsidP="001D0E25">
            <w:pPr>
              <w:rPr>
                <w:rFonts w:eastAsia="Batang" w:cs="Arial"/>
                <w:lang w:eastAsia="ko-KR"/>
              </w:rPr>
            </w:pPr>
            <w:r>
              <w:rPr>
                <w:rFonts w:eastAsia="Batang" w:cs="Arial"/>
                <w:lang w:eastAsia="ko-KR"/>
              </w:rPr>
              <w:t>Rae, Thursday, 3:27</w:t>
            </w:r>
          </w:p>
          <w:p w14:paraId="026C91EA" w14:textId="77777777" w:rsidR="0026195C" w:rsidRDefault="001D0E25" w:rsidP="001D0E25">
            <w:pPr>
              <w:rPr>
                <w:rFonts w:eastAsia="Batang" w:cs="Arial"/>
                <w:lang w:eastAsia="ko-KR"/>
              </w:rPr>
            </w:pPr>
            <w:r>
              <w:rPr>
                <w:rFonts w:eastAsia="Batang" w:cs="Arial"/>
                <w:lang w:eastAsia="ko-KR"/>
              </w:rPr>
              <w:t>Request to postpone</w:t>
            </w:r>
          </w:p>
          <w:p w14:paraId="514F430A" w14:textId="77777777" w:rsidR="0078324F" w:rsidRDefault="0078324F" w:rsidP="001D0E25">
            <w:pPr>
              <w:rPr>
                <w:rFonts w:eastAsia="Batang" w:cs="Arial"/>
                <w:lang w:eastAsia="ko-KR"/>
              </w:rPr>
            </w:pPr>
          </w:p>
          <w:p w14:paraId="45EE00CA" w14:textId="0ED752B4" w:rsidR="0001418D" w:rsidRDefault="0001418D" w:rsidP="0001418D">
            <w:pPr>
              <w:rPr>
                <w:rFonts w:eastAsia="Batang" w:cs="Arial"/>
                <w:lang w:eastAsia="ko-KR"/>
              </w:rPr>
            </w:pPr>
            <w:r>
              <w:rPr>
                <w:rFonts w:eastAsia="Batang" w:cs="Arial"/>
                <w:lang w:eastAsia="ko-KR"/>
              </w:rPr>
              <w:t>Sunghoon, Thursday, 14:01</w:t>
            </w:r>
          </w:p>
          <w:p w14:paraId="56A10D3D" w14:textId="70395DE5" w:rsidR="0001418D" w:rsidRDefault="0001418D" w:rsidP="0001418D">
            <w:pPr>
              <w:rPr>
                <w:rFonts w:eastAsia="Batang" w:cs="Arial"/>
                <w:lang w:eastAsia="ko-KR"/>
              </w:rPr>
            </w:pPr>
            <w:r>
              <w:rPr>
                <w:rFonts w:eastAsia="Batang" w:cs="Arial"/>
                <w:lang w:eastAsia="ko-KR"/>
              </w:rPr>
              <w:t>Revision required</w:t>
            </w:r>
          </w:p>
          <w:p w14:paraId="6B168B27" w14:textId="77777777" w:rsidR="0078324F" w:rsidRDefault="0078324F" w:rsidP="001D0E25">
            <w:pPr>
              <w:rPr>
                <w:rFonts w:eastAsia="Batang" w:cs="Arial"/>
                <w:lang w:eastAsia="ko-KR"/>
              </w:rPr>
            </w:pPr>
          </w:p>
          <w:p w14:paraId="4DAF0D74" w14:textId="2D9326E3" w:rsidR="00032C3D" w:rsidRDefault="00032C3D" w:rsidP="00032C3D">
            <w:pPr>
              <w:rPr>
                <w:rFonts w:eastAsia="Batang" w:cs="Arial"/>
                <w:lang w:eastAsia="ko-KR"/>
              </w:rPr>
            </w:pPr>
            <w:r>
              <w:rPr>
                <w:rFonts w:eastAsia="Batang" w:cs="Arial"/>
                <w:lang w:eastAsia="ko-KR"/>
              </w:rPr>
              <w:t>Mohamed, Thursday, 14:22</w:t>
            </w:r>
          </w:p>
          <w:p w14:paraId="4FA3ED09" w14:textId="50D27662" w:rsidR="00032C3D" w:rsidRDefault="00436C96" w:rsidP="00032C3D">
            <w:pPr>
              <w:rPr>
                <w:rFonts w:eastAsia="Batang" w:cs="Arial"/>
                <w:lang w:eastAsia="ko-KR"/>
              </w:rPr>
            </w:pPr>
            <w:r>
              <w:rPr>
                <w:rFonts w:eastAsia="Batang" w:cs="Arial"/>
                <w:lang w:eastAsia="ko-KR"/>
              </w:rPr>
              <w:t>Answers the comments</w:t>
            </w:r>
          </w:p>
          <w:p w14:paraId="35A892C7" w14:textId="77777777" w:rsidR="00032C3D" w:rsidRDefault="00032C3D" w:rsidP="001D0E25">
            <w:pPr>
              <w:rPr>
                <w:rFonts w:eastAsia="Batang" w:cs="Arial"/>
                <w:lang w:eastAsia="ko-KR"/>
              </w:rPr>
            </w:pPr>
          </w:p>
          <w:p w14:paraId="1F13BEC0" w14:textId="7028A6EE" w:rsidR="00D67708" w:rsidRDefault="00D67708" w:rsidP="00D67708">
            <w:pPr>
              <w:rPr>
                <w:rFonts w:eastAsia="Batang" w:cs="Arial"/>
                <w:lang w:eastAsia="ko-KR"/>
              </w:rPr>
            </w:pPr>
            <w:r>
              <w:rPr>
                <w:rFonts w:eastAsia="Batang" w:cs="Arial"/>
                <w:lang w:eastAsia="ko-KR"/>
              </w:rPr>
              <w:t>Rae, Thursday, 15:42</w:t>
            </w:r>
          </w:p>
          <w:p w14:paraId="53899926" w14:textId="5F7C01A6" w:rsidR="00D67708" w:rsidRDefault="00D67708" w:rsidP="00D67708">
            <w:pPr>
              <w:rPr>
                <w:rFonts w:eastAsia="Batang" w:cs="Arial"/>
                <w:lang w:eastAsia="ko-KR"/>
              </w:rPr>
            </w:pPr>
            <w:r>
              <w:rPr>
                <w:rFonts w:eastAsia="Batang" w:cs="Arial"/>
                <w:lang w:eastAsia="ko-KR"/>
              </w:rPr>
              <w:lastRenderedPageBreak/>
              <w:t>Answers Mohamed</w:t>
            </w:r>
          </w:p>
          <w:p w14:paraId="0BED228D" w14:textId="77777777" w:rsidR="00D67708" w:rsidRDefault="00D67708" w:rsidP="001D0E25">
            <w:pPr>
              <w:rPr>
                <w:rFonts w:eastAsia="Batang" w:cs="Arial"/>
                <w:lang w:eastAsia="ko-KR"/>
              </w:rPr>
            </w:pPr>
          </w:p>
          <w:p w14:paraId="23533B10" w14:textId="5484ACD1" w:rsidR="00B53A2F" w:rsidRDefault="00B53A2F" w:rsidP="00B53A2F">
            <w:pPr>
              <w:rPr>
                <w:rFonts w:eastAsia="Batang" w:cs="Arial"/>
                <w:lang w:eastAsia="ko-KR"/>
              </w:rPr>
            </w:pPr>
            <w:r>
              <w:rPr>
                <w:rFonts w:eastAsia="Batang" w:cs="Arial"/>
                <w:lang w:eastAsia="ko-KR"/>
              </w:rPr>
              <w:t>Mohamed, Thursday, 15:50</w:t>
            </w:r>
          </w:p>
          <w:p w14:paraId="4B0DA55C" w14:textId="7056940C" w:rsidR="00B53A2F" w:rsidRDefault="00B53A2F" w:rsidP="00B53A2F">
            <w:pPr>
              <w:rPr>
                <w:rFonts w:eastAsia="Batang" w:cs="Arial"/>
                <w:lang w:eastAsia="ko-KR"/>
              </w:rPr>
            </w:pPr>
            <w:r>
              <w:rPr>
                <w:rFonts w:eastAsia="Batang" w:cs="Arial"/>
                <w:lang w:eastAsia="ko-KR"/>
              </w:rPr>
              <w:t>Answers Rae</w:t>
            </w:r>
          </w:p>
          <w:p w14:paraId="0D43FC71" w14:textId="77777777" w:rsidR="00B53A2F" w:rsidRDefault="00B53A2F" w:rsidP="001D0E25">
            <w:pPr>
              <w:rPr>
                <w:rFonts w:eastAsia="Batang" w:cs="Arial"/>
                <w:lang w:eastAsia="ko-KR"/>
              </w:rPr>
            </w:pPr>
          </w:p>
          <w:p w14:paraId="04382B15" w14:textId="77777777" w:rsidR="00F31587" w:rsidRDefault="00F31587" w:rsidP="00F31587">
            <w:pPr>
              <w:rPr>
                <w:rFonts w:eastAsia="Batang" w:cs="Arial"/>
                <w:lang w:eastAsia="ko-KR"/>
              </w:rPr>
            </w:pPr>
            <w:r>
              <w:rPr>
                <w:rFonts w:eastAsia="Batang" w:cs="Arial"/>
                <w:lang w:eastAsia="ko-KR"/>
              </w:rPr>
              <w:t>Sunghoon, Monday, 2:01</w:t>
            </w:r>
          </w:p>
          <w:p w14:paraId="79D988A9" w14:textId="3B086D0E" w:rsidR="00F31587" w:rsidRDefault="00F31587" w:rsidP="00F31587">
            <w:pPr>
              <w:rPr>
                <w:rFonts w:eastAsia="Batang" w:cs="Arial"/>
                <w:lang w:eastAsia="ko-KR"/>
              </w:rPr>
            </w:pPr>
            <w:r>
              <w:rPr>
                <w:rFonts w:eastAsia="Batang" w:cs="Arial"/>
                <w:lang w:eastAsia="ko-KR"/>
              </w:rPr>
              <w:t>Answer</w:t>
            </w:r>
            <w:r w:rsidR="00625CC6">
              <w:rPr>
                <w:rFonts w:eastAsia="Batang" w:cs="Arial"/>
                <w:lang w:eastAsia="ko-KR"/>
              </w:rPr>
              <w:t>s</w:t>
            </w:r>
            <w:r>
              <w:rPr>
                <w:rFonts w:eastAsia="Batang" w:cs="Arial"/>
                <w:lang w:eastAsia="ko-KR"/>
              </w:rPr>
              <w:t xml:space="preserve"> to Mohamed</w:t>
            </w:r>
          </w:p>
          <w:p w14:paraId="04211F29" w14:textId="77777777" w:rsidR="00F31587" w:rsidRDefault="00F31587" w:rsidP="001D0E25">
            <w:pPr>
              <w:rPr>
                <w:rFonts w:eastAsia="Batang" w:cs="Arial"/>
                <w:lang w:eastAsia="ko-KR"/>
              </w:rPr>
            </w:pPr>
          </w:p>
          <w:p w14:paraId="05B50D96" w14:textId="6357D6C9" w:rsidR="00625CC6" w:rsidRDefault="00625CC6" w:rsidP="00625CC6">
            <w:pPr>
              <w:rPr>
                <w:rFonts w:eastAsia="Batang" w:cs="Arial"/>
                <w:lang w:eastAsia="ko-KR"/>
              </w:rPr>
            </w:pPr>
            <w:r>
              <w:rPr>
                <w:rFonts w:eastAsia="Batang" w:cs="Arial"/>
                <w:lang w:eastAsia="ko-KR"/>
              </w:rPr>
              <w:t>Mohamed</w:t>
            </w:r>
            <w:r>
              <w:rPr>
                <w:rFonts w:eastAsia="Batang" w:cs="Arial"/>
                <w:lang w:eastAsia="ko-KR"/>
              </w:rPr>
              <w:t xml:space="preserve">, Monday, </w:t>
            </w:r>
            <w:r>
              <w:rPr>
                <w:rFonts w:eastAsia="Batang" w:cs="Arial"/>
                <w:lang w:eastAsia="ko-KR"/>
              </w:rPr>
              <w:t>11:06</w:t>
            </w:r>
          </w:p>
          <w:p w14:paraId="0DD6F4FC" w14:textId="79CBDB55" w:rsidR="00625CC6" w:rsidRDefault="00625CC6" w:rsidP="00625CC6">
            <w:pPr>
              <w:rPr>
                <w:rFonts w:eastAsia="Batang" w:cs="Arial"/>
                <w:lang w:eastAsia="ko-KR"/>
              </w:rPr>
            </w:pPr>
            <w:r>
              <w:rPr>
                <w:rFonts w:eastAsia="Batang" w:cs="Arial"/>
                <w:lang w:eastAsia="ko-KR"/>
              </w:rPr>
              <w:t>Agrees with Sunghoon</w:t>
            </w:r>
          </w:p>
          <w:p w14:paraId="27A83282" w14:textId="7224AD81" w:rsidR="00625CC6" w:rsidRPr="00D95972" w:rsidRDefault="00625CC6" w:rsidP="001D0E25">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F36339" w:rsidP="0026195C">
            <w:pPr>
              <w:overflowPunct/>
              <w:autoSpaceDE/>
              <w:autoSpaceDN/>
              <w:adjustRightInd/>
              <w:textAlignment w:val="auto"/>
              <w:rPr>
                <w:rFonts w:cs="Arial"/>
                <w:lang w:val="en-US"/>
              </w:rPr>
            </w:pPr>
            <w:hyperlink r:id="rId545"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666FE" w14:textId="7586E301" w:rsidR="00FC7C9E" w:rsidRDefault="00FC7C9E" w:rsidP="00FC7C9E">
            <w:pPr>
              <w:rPr>
                <w:rFonts w:eastAsia="Batang" w:cs="Arial"/>
                <w:lang w:eastAsia="ko-KR"/>
              </w:rPr>
            </w:pPr>
            <w:r>
              <w:rPr>
                <w:rFonts w:eastAsia="Batang" w:cs="Arial"/>
                <w:lang w:eastAsia="ko-KR"/>
              </w:rPr>
              <w:t>Ivo, Thursday, 8:40</w:t>
            </w:r>
          </w:p>
          <w:p w14:paraId="0129E755" w14:textId="77777777" w:rsidR="00FC7C9E" w:rsidRDefault="00FC7C9E" w:rsidP="00FC7C9E">
            <w:pPr>
              <w:rPr>
                <w:rFonts w:eastAsia="Batang" w:cs="Arial"/>
                <w:lang w:eastAsia="ko-KR"/>
              </w:rPr>
            </w:pPr>
            <w:r>
              <w:rPr>
                <w:rFonts w:eastAsia="Batang" w:cs="Arial"/>
                <w:lang w:eastAsia="ko-KR"/>
              </w:rPr>
              <w:t>Revision required</w:t>
            </w:r>
          </w:p>
          <w:p w14:paraId="2AAA5544" w14:textId="77777777" w:rsidR="0026195C" w:rsidRDefault="0026195C" w:rsidP="0026195C">
            <w:pPr>
              <w:rPr>
                <w:rFonts w:eastAsia="Batang" w:cs="Arial"/>
                <w:lang w:eastAsia="ko-KR"/>
              </w:rPr>
            </w:pPr>
          </w:p>
          <w:p w14:paraId="6395EAF1" w14:textId="48690183" w:rsidR="005F43B3" w:rsidRDefault="005F43B3" w:rsidP="005F43B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9:59</w:t>
            </w:r>
          </w:p>
          <w:p w14:paraId="09630635" w14:textId="77777777" w:rsidR="005F43B3" w:rsidRDefault="005F43B3" w:rsidP="005F43B3">
            <w:pPr>
              <w:rPr>
                <w:rFonts w:eastAsia="Batang" w:cs="Arial"/>
                <w:lang w:eastAsia="ko-KR"/>
              </w:rPr>
            </w:pPr>
            <w:r>
              <w:rPr>
                <w:rFonts w:eastAsia="Batang" w:cs="Arial"/>
                <w:lang w:eastAsia="ko-KR"/>
              </w:rPr>
              <w:t>Revision required</w:t>
            </w:r>
          </w:p>
          <w:p w14:paraId="7ED6D3D2" w14:textId="77777777" w:rsidR="005F43B3" w:rsidRDefault="005F43B3" w:rsidP="0026195C">
            <w:pPr>
              <w:rPr>
                <w:rFonts w:eastAsia="Batang" w:cs="Arial"/>
                <w:lang w:eastAsia="ko-KR"/>
              </w:rPr>
            </w:pPr>
          </w:p>
          <w:p w14:paraId="12890E30" w14:textId="3672EA39" w:rsidR="0001418D" w:rsidRDefault="0001418D" w:rsidP="0001418D">
            <w:pPr>
              <w:rPr>
                <w:rFonts w:eastAsia="Batang" w:cs="Arial"/>
                <w:lang w:eastAsia="ko-KR"/>
              </w:rPr>
            </w:pPr>
            <w:r>
              <w:rPr>
                <w:rFonts w:eastAsia="Batang" w:cs="Arial"/>
                <w:lang w:eastAsia="ko-KR"/>
              </w:rPr>
              <w:t>Sunghoon, Thursday, 14:02</w:t>
            </w:r>
          </w:p>
          <w:p w14:paraId="2EF1F452" w14:textId="77777777" w:rsidR="0001418D" w:rsidRDefault="0001418D" w:rsidP="0001418D">
            <w:pPr>
              <w:rPr>
                <w:rFonts w:eastAsia="Batang" w:cs="Arial"/>
                <w:lang w:eastAsia="ko-KR"/>
              </w:rPr>
            </w:pPr>
            <w:r>
              <w:rPr>
                <w:rFonts w:eastAsia="Batang" w:cs="Arial"/>
                <w:lang w:eastAsia="ko-KR"/>
              </w:rPr>
              <w:t>Revision required</w:t>
            </w:r>
          </w:p>
          <w:p w14:paraId="3D9DCC7E" w14:textId="77777777" w:rsidR="0001418D" w:rsidRDefault="0001418D" w:rsidP="0026195C">
            <w:pPr>
              <w:rPr>
                <w:rFonts w:eastAsia="Batang" w:cs="Arial"/>
                <w:lang w:eastAsia="ko-KR"/>
              </w:rPr>
            </w:pPr>
          </w:p>
          <w:p w14:paraId="373DB571" w14:textId="1D6327B1" w:rsidR="00B4321A" w:rsidRDefault="00B4321A" w:rsidP="00B4321A">
            <w:pPr>
              <w:rPr>
                <w:rFonts w:eastAsia="Batang" w:cs="Arial"/>
                <w:lang w:eastAsia="ko-KR"/>
              </w:rPr>
            </w:pPr>
            <w:r>
              <w:rPr>
                <w:rFonts w:eastAsia="Batang" w:cs="Arial"/>
                <w:lang w:eastAsia="ko-KR"/>
              </w:rPr>
              <w:t>Mohamed, Friday, 18:2</w:t>
            </w:r>
            <w:r>
              <w:rPr>
                <w:rFonts w:eastAsia="Batang" w:cs="Arial"/>
                <w:lang w:eastAsia="ko-KR"/>
              </w:rPr>
              <w:t>3</w:t>
            </w:r>
          </w:p>
          <w:p w14:paraId="556683F8" w14:textId="7B17D833" w:rsidR="00B4321A" w:rsidRDefault="00B4321A" w:rsidP="00B4321A">
            <w:pPr>
              <w:rPr>
                <w:rFonts w:eastAsia="Batang" w:cs="Arial"/>
                <w:lang w:eastAsia="ko-KR"/>
              </w:rPr>
            </w:pPr>
            <w:r>
              <w:rPr>
                <w:rFonts w:eastAsia="Batang" w:cs="Arial"/>
                <w:lang w:eastAsia="ko-KR"/>
              </w:rPr>
              <w:t xml:space="preserve">Agrees with </w:t>
            </w:r>
            <w:proofErr w:type="spellStart"/>
            <w:r w:rsidR="003C7120">
              <w:rPr>
                <w:rFonts w:eastAsia="Batang" w:cs="Arial"/>
                <w:lang w:eastAsia="ko-KR"/>
              </w:rPr>
              <w:t>Yizhong’s</w:t>
            </w:r>
            <w:proofErr w:type="spellEnd"/>
            <w:r>
              <w:rPr>
                <w:rFonts w:eastAsia="Batang" w:cs="Arial"/>
                <w:lang w:eastAsia="ko-KR"/>
              </w:rPr>
              <w:t xml:space="preserve"> comments</w:t>
            </w:r>
          </w:p>
          <w:p w14:paraId="64857786" w14:textId="77777777" w:rsidR="00B4321A" w:rsidRDefault="00B4321A" w:rsidP="00904A78">
            <w:pPr>
              <w:rPr>
                <w:rFonts w:eastAsia="Batang" w:cs="Arial"/>
                <w:lang w:eastAsia="ko-KR"/>
              </w:rPr>
            </w:pPr>
          </w:p>
          <w:p w14:paraId="69BACD0C" w14:textId="58E1ABB7" w:rsidR="00904A78" w:rsidRDefault="00904A78" w:rsidP="00904A78">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Fri</w:t>
            </w:r>
            <w:r>
              <w:rPr>
                <w:rFonts w:eastAsia="Batang" w:cs="Arial"/>
                <w:lang w:eastAsia="ko-KR"/>
              </w:rPr>
              <w:t xml:space="preserve">day, </w:t>
            </w:r>
            <w:r>
              <w:rPr>
                <w:rFonts w:eastAsia="Batang" w:cs="Arial"/>
                <w:lang w:eastAsia="ko-KR"/>
              </w:rPr>
              <w:t>18:24</w:t>
            </w:r>
          </w:p>
          <w:p w14:paraId="3E5925F1" w14:textId="38E19350" w:rsidR="00904A78" w:rsidRDefault="00B4321A" w:rsidP="00904A78">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35F62844" w14:textId="0F95FCAF" w:rsidR="00904A78" w:rsidRDefault="00904A78" w:rsidP="0026195C">
            <w:pPr>
              <w:rPr>
                <w:rFonts w:eastAsia="Batang" w:cs="Arial"/>
                <w:lang w:eastAsia="ko-KR"/>
              </w:rPr>
            </w:pPr>
          </w:p>
          <w:p w14:paraId="3E4ED571" w14:textId="62303E0A" w:rsidR="003C7120" w:rsidRDefault="003C7120" w:rsidP="003C7120">
            <w:pPr>
              <w:rPr>
                <w:rFonts w:eastAsia="Batang" w:cs="Arial"/>
                <w:lang w:eastAsia="ko-KR"/>
              </w:rPr>
            </w:pPr>
            <w:r>
              <w:rPr>
                <w:rFonts w:eastAsia="Batang" w:cs="Arial"/>
                <w:lang w:eastAsia="ko-KR"/>
              </w:rPr>
              <w:t>Mohamed, Friday, 18:2</w:t>
            </w:r>
            <w:r>
              <w:rPr>
                <w:rFonts w:eastAsia="Batang" w:cs="Arial"/>
                <w:lang w:eastAsia="ko-KR"/>
              </w:rPr>
              <w:t>5</w:t>
            </w:r>
          </w:p>
          <w:p w14:paraId="715F2EAF" w14:textId="34BD2520" w:rsidR="003C7120" w:rsidRDefault="003C7120" w:rsidP="003C7120">
            <w:pPr>
              <w:rPr>
                <w:rFonts w:eastAsia="Batang" w:cs="Arial"/>
                <w:lang w:eastAsia="ko-KR"/>
              </w:rPr>
            </w:pPr>
            <w:r>
              <w:rPr>
                <w:rFonts w:eastAsia="Batang" w:cs="Arial"/>
                <w:lang w:eastAsia="ko-KR"/>
              </w:rPr>
              <w:t xml:space="preserve">Agrees with </w:t>
            </w:r>
            <w:r>
              <w:rPr>
                <w:rFonts w:eastAsia="Batang" w:cs="Arial"/>
                <w:lang w:eastAsia="ko-KR"/>
              </w:rPr>
              <w:t>Ivo’</w:t>
            </w:r>
            <w:r>
              <w:rPr>
                <w:rFonts w:eastAsia="Batang" w:cs="Arial"/>
                <w:lang w:eastAsia="ko-KR"/>
              </w:rPr>
              <w:t>s comments</w:t>
            </w:r>
          </w:p>
          <w:p w14:paraId="080B8DE2" w14:textId="2D39C62E" w:rsidR="003C7120" w:rsidRDefault="003C7120" w:rsidP="0026195C">
            <w:pPr>
              <w:rPr>
                <w:rFonts w:eastAsia="Batang" w:cs="Arial"/>
                <w:lang w:eastAsia="ko-KR"/>
              </w:rPr>
            </w:pPr>
          </w:p>
          <w:p w14:paraId="43264DBB" w14:textId="6E96CFCB" w:rsidR="009E4FD0" w:rsidRDefault="009E4FD0" w:rsidP="009E4FD0">
            <w:pPr>
              <w:rPr>
                <w:rFonts w:eastAsia="Batang" w:cs="Arial"/>
                <w:lang w:eastAsia="ko-KR"/>
              </w:rPr>
            </w:pPr>
            <w:r>
              <w:rPr>
                <w:rFonts w:eastAsia="Batang" w:cs="Arial"/>
                <w:lang w:eastAsia="ko-KR"/>
              </w:rPr>
              <w:t>Mohamed</w:t>
            </w:r>
            <w:r>
              <w:rPr>
                <w:rFonts w:eastAsia="Batang" w:cs="Arial"/>
                <w:lang w:eastAsia="ko-KR"/>
              </w:rPr>
              <w:t>, Monday, 1</w:t>
            </w:r>
            <w:r w:rsidR="008B05C1">
              <w:rPr>
                <w:rFonts w:eastAsia="Batang" w:cs="Arial"/>
                <w:lang w:eastAsia="ko-KR"/>
              </w:rPr>
              <w:t>4:03</w:t>
            </w:r>
          </w:p>
          <w:p w14:paraId="1C74AD3A" w14:textId="710E6215" w:rsidR="009E4FD0" w:rsidRDefault="008B05C1" w:rsidP="0026195C">
            <w:pPr>
              <w:rPr>
                <w:rFonts w:eastAsia="Batang" w:cs="Arial"/>
                <w:lang w:eastAsia="ko-KR"/>
              </w:rPr>
            </w:pPr>
            <w:r>
              <w:rPr>
                <w:rFonts w:eastAsia="Batang" w:cs="Arial"/>
                <w:lang w:eastAsia="ko-KR"/>
              </w:rPr>
              <w:t>Provides draft revision</w:t>
            </w:r>
          </w:p>
          <w:p w14:paraId="7EF23043" w14:textId="77777777" w:rsidR="00B4321A" w:rsidRDefault="00B4321A" w:rsidP="00B4321A">
            <w:pPr>
              <w:rPr>
                <w:rFonts w:eastAsia="Batang" w:cs="Arial"/>
                <w:lang w:eastAsia="ko-KR"/>
              </w:rPr>
            </w:pPr>
          </w:p>
          <w:p w14:paraId="2C327A65" w14:textId="0CAB8224" w:rsidR="00E77B33" w:rsidRDefault="00E77B33" w:rsidP="00E77B33">
            <w:pPr>
              <w:rPr>
                <w:rFonts w:eastAsia="Batang" w:cs="Arial"/>
                <w:lang w:eastAsia="ko-KR"/>
              </w:rPr>
            </w:pPr>
            <w:r>
              <w:rPr>
                <w:rFonts w:eastAsia="Batang" w:cs="Arial"/>
                <w:lang w:eastAsia="ko-KR"/>
              </w:rPr>
              <w:t xml:space="preserve">Sunghoon, </w:t>
            </w:r>
            <w:r>
              <w:rPr>
                <w:rFonts w:eastAsia="Batang" w:cs="Arial"/>
                <w:lang w:eastAsia="ko-KR"/>
              </w:rPr>
              <w:t>Monday</w:t>
            </w:r>
            <w:r>
              <w:rPr>
                <w:rFonts w:eastAsia="Batang" w:cs="Arial"/>
                <w:lang w:eastAsia="ko-KR"/>
              </w:rPr>
              <w:t>, 14:</w:t>
            </w:r>
            <w:r>
              <w:rPr>
                <w:rFonts w:eastAsia="Batang" w:cs="Arial"/>
                <w:lang w:eastAsia="ko-KR"/>
              </w:rPr>
              <w:t>18</w:t>
            </w:r>
          </w:p>
          <w:p w14:paraId="278E3881" w14:textId="77777777" w:rsidR="00E77B33" w:rsidRDefault="00E77B33" w:rsidP="00E77B33">
            <w:pPr>
              <w:rPr>
                <w:rFonts w:eastAsia="Batang" w:cs="Arial"/>
                <w:lang w:eastAsia="ko-KR"/>
              </w:rPr>
            </w:pPr>
            <w:r>
              <w:rPr>
                <w:rFonts w:eastAsia="Batang" w:cs="Arial"/>
                <w:lang w:eastAsia="ko-KR"/>
              </w:rPr>
              <w:t>Revision required</w:t>
            </w:r>
          </w:p>
          <w:p w14:paraId="69B2E9DF" w14:textId="77777777" w:rsidR="00E77B33" w:rsidRDefault="00E77B33" w:rsidP="00B4321A">
            <w:pPr>
              <w:rPr>
                <w:rFonts w:eastAsia="Batang" w:cs="Arial"/>
                <w:lang w:eastAsia="ko-KR"/>
              </w:rPr>
            </w:pPr>
          </w:p>
          <w:p w14:paraId="0FC2F385" w14:textId="18870180" w:rsidR="00B70F69" w:rsidRDefault="00B70F69" w:rsidP="00B70F69">
            <w:pPr>
              <w:rPr>
                <w:rFonts w:eastAsia="Batang" w:cs="Arial"/>
                <w:lang w:eastAsia="ko-KR"/>
              </w:rPr>
            </w:pPr>
            <w:r>
              <w:rPr>
                <w:rFonts w:eastAsia="Batang" w:cs="Arial"/>
                <w:lang w:eastAsia="ko-KR"/>
              </w:rPr>
              <w:t xml:space="preserve">Mohamed, </w:t>
            </w:r>
            <w:r>
              <w:rPr>
                <w:rFonts w:eastAsia="Batang" w:cs="Arial"/>
                <w:lang w:eastAsia="ko-KR"/>
              </w:rPr>
              <w:t>Monday</w:t>
            </w:r>
            <w:r>
              <w:rPr>
                <w:rFonts w:eastAsia="Batang" w:cs="Arial"/>
                <w:lang w:eastAsia="ko-KR"/>
              </w:rPr>
              <w:t>, 1</w:t>
            </w:r>
            <w:r>
              <w:rPr>
                <w:rFonts w:eastAsia="Batang" w:cs="Arial"/>
                <w:lang w:eastAsia="ko-KR"/>
              </w:rPr>
              <w:t>4:43</w:t>
            </w:r>
          </w:p>
          <w:p w14:paraId="4504FCA6" w14:textId="2FB1582D" w:rsidR="00B70F69" w:rsidRDefault="00B70F69" w:rsidP="00B70F69">
            <w:pPr>
              <w:rPr>
                <w:rFonts w:eastAsia="Batang" w:cs="Arial"/>
                <w:lang w:eastAsia="ko-KR"/>
              </w:rPr>
            </w:pPr>
            <w:r>
              <w:rPr>
                <w:rFonts w:eastAsia="Batang" w:cs="Arial"/>
                <w:lang w:eastAsia="ko-KR"/>
              </w:rPr>
              <w:t>Answers to</w:t>
            </w:r>
            <w:r>
              <w:rPr>
                <w:rFonts w:eastAsia="Batang" w:cs="Arial"/>
                <w:lang w:eastAsia="ko-KR"/>
              </w:rPr>
              <w:t xml:space="preserve"> Sunghoon</w:t>
            </w:r>
          </w:p>
          <w:p w14:paraId="75FE4314" w14:textId="77777777" w:rsidR="00B70F69" w:rsidRDefault="00B70F69" w:rsidP="00B4321A">
            <w:pPr>
              <w:rPr>
                <w:rFonts w:eastAsia="Batang" w:cs="Arial"/>
                <w:lang w:eastAsia="ko-KR"/>
              </w:rPr>
            </w:pPr>
          </w:p>
          <w:p w14:paraId="36605AF7" w14:textId="11C86699" w:rsidR="00F96791" w:rsidRDefault="00F96791" w:rsidP="00F96791">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15:01</w:t>
            </w:r>
          </w:p>
          <w:p w14:paraId="298E8395" w14:textId="77777777" w:rsidR="00F96791" w:rsidRDefault="00F96791" w:rsidP="00F96791">
            <w:pPr>
              <w:rPr>
                <w:rFonts w:eastAsia="Batang" w:cs="Arial"/>
                <w:lang w:eastAsia="ko-KR"/>
              </w:rPr>
            </w:pPr>
            <w:r>
              <w:rPr>
                <w:rFonts w:eastAsia="Batang" w:cs="Arial"/>
                <w:lang w:eastAsia="ko-KR"/>
              </w:rPr>
              <w:t>Revision required</w:t>
            </w:r>
          </w:p>
          <w:p w14:paraId="4832CDD8" w14:textId="41124C19" w:rsidR="00F96791" w:rsidRPr="00D95972" w:rsidRDefault="00F96791" w:rsidP="00B4321A">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F36339" w:rsidP="0026195C">
            <w:pPr>
              <w:overflowPunct/>
              <w:autoSpaceDE/>
              <w:autoSpaceDN/>
              <w:adjustRightInd/>
              <w:textAlignment w:val="auto"/>
              <w:rPr>
                <w:rFonts w:cs="Arial"/>
                <w:lang w:val="en-US"/>
              </w:rPr>
            </w:pPr>
            <w:hyperlink r:id="rId546"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C55C3" w14:textId="0F5EF724" w:rsidR="005D240E" w:rsidRDefault="005D240E" w:rsidP="005D240E">
            <w:pPr>
              <w:rPr>
                <w:rFonts w:eastAsia="Batang" w:cs="Arial"/>
                <w:lang w:eastAsia="ko-KR"/>
              </w:rPr>
            </w:pPr>
            <w:r>
              <w:rPr>
                <w:rFonts w:eastAsia="Batang" w:cs="Arial"/>
                <w:lang w:eastAsia="ko-KR"/>
              </w:rPr>
              <w:t>Rae, Thursday, 3:29</w:t>
            </w:r>
          </w:p>
          <w:p w14:paraId="56EB346A" w14:textId="77777777" w:rsidR="0026195C" w:rsidRDefault="005D240E" w:rsidP="005D240E">
            <w:pPr>
              <w:rPr>
                <w:rFonts w:eastAsia="Batang" w:cs="Arial"/>
                <w:lang w:eastAsia="ko-KR"/>
              </w:rPr>
            </w:pPr>
            <w:r>
              <w:rPr>
                <w:rFonts w:eastAsia="Batang" w:cs="Arial"/>
                <w:lang w:eastAsia="ko-KR"/>
              </w:rPr>
              <w:t>Revision required</w:t>
            </w:r>
          </w:p>
          <w:p w14:paraId="6AE3AC96" w14:textId="77777777" w:rsidR="008226E3" w:rsidRDefault="008226E3" w:rsidP="005D240E">
            <w:pPr>
              <w:rPr>
                <w:rFonts w:eastAsia="Batang" w:cs="Arial"/>
                <w:lang w:eastAsia="ko-KR"/>
              </w:rPr>
            </w:pPr>
          </w:p>
          <w:p w14:paraId="3B60D893" w14:textId="4052D6C6" w:rsidR="008226E3" w:rsidRDefault="008226E3" w:rsidP="008226E3">
            <w:pPr>
              <w:rPr>
                <w:rFonts w:eastAsia="Batang" w:cs="Arial"/>
                <w:lang w:eastAsia="ko-KR"/>
              </w:rPr>
            </w:pPr>
            <w:r>
              <w:rPr>
                <w:rFonts w:eastAsia="Batang" w:cs="Arial"/>
                <w:lang w:eastAsia="ko-KR"/>
              </w:rPr>
              <w:t>Ivo, Thursday, 8:40</w:t>
            </w:r>
          </w:p>
          <w:p w14:paraId="0D615067" w14:textId="77777777" w:rsidR="008226E3" w:rsidRDefault="008226E3" w:rsidP="008226E3">
            <w:pPr>
              <w:rPr>
                <w:rFonts w:eastAsia="Batang" w:cs="Arial"/>
                <w:lang w:eastAsia="ko-KR"/>
              </w:rPr>
            </w:pPr>
            <w:r>
              <w:rPr>
                <w:rFonts w:eastAsia="Batang" w:cs="Arial"/>
                <w:lang w:eastAsia="ko-KR"/>
              </w:rPr>
              <w:lastRenderedPageBreak/>
              <w:t>Revision required</w:t>
            </w:r>
          </w:p>
          <w:p w14:paraId="0439A385" w14:textId="77777777" w:rsidR="008226E3" w:rsidRDefault="008226E3" w:rsidP="005D240E">
            <w:pPr>
              <w:rPr>
                <w:rFonts w:eastAsia="Batang" w:cs="Arial"/>
                <w:lang w:eastAsia="ko-KR"/>
              </w:rPr>
            </w:pPr>
          </w:p>
          <w:p w14:paraId="034F011F" w14:textId="4831394B" w:rsidR="00DD5549" w:rsidRDefault="00DD5549" w:rsidP="00DD5549">
            <w:pPr>
              <w:rPr>
                <w:rFonts w:eastAsia="Batang" w:cs="Arial"/>
                <w:lang w:eastAsia="ko-KR"/>
              </w:rPr>
            </w:pPr>
            <w:r>
              <w:rPr>
                <w:rFonts w:eastAsia="Batang" w:cs="Arial"/>
                <w:lang w:eastAsia="ko-KR"/>
              </w:rPr>
              <w:t>Mohamed, Thursday, 14:3</w:t>
            </w:r>
            <w:r w:rsidR="0022143A">
              <w:rPr>
                <w:rFonts w:eastAsia="Batang" w:cs="Arial"/>
                <w:lang w:eastAsia="ko-KR"/>
              </w:rPr>
              <w:t>6</w:t>
            </w:r>
          </w:p>
          <w:p w14:paraId="08EAAE9F" w14:textId="2CA9DB25" w:rsidR="00DD5549" w:rsidRDefault="00DD5549" w:rsidP="00DD5549">
            <w:pPr>
              <w:rPr>
                <w:rFonts w:eastAsia="Batang" w:cs="Arial"/>
                <w:lang w:eastAsia="ko-KR"/>
              </w:rPr>
            </w:pPr>
            <w:r>
              <w:rPr>
                <w:rFonts w:eastAsia="Batang" w:cs="Arial"/>
                <w:lang w:eastAsia="ko-KR"/>
              </w:rPr>
              <w:t xml:space="preserve">Agrees with </w:t>
            </w:r>
            <w:r w:rsidR="0022143A">
              <w:rPr>
                <w:rFonts w:eastAsia="Batang" w:cs="Arial"/>
                <w:lang w:eastAsia="ko-KR"/>
              </w:rPr>
              <w:t>Ivo’s</w:t>
            </w:r>
            <w:r>
              <w:rPr>
                <w:rFonts w:eastAsia="Batang" w:cs="Arial"/>
                <w:lang w:eastAsia="ko-KR"/>
              </w:rPr>
              <w:t xml:space="preserve"> comments</w:t>
            </w:r>
          </w:p>
          <w:p w14:paraId="7B2B92A5" w14:textId="77777777" w:rsidR="00DD5549" w:rsidRDefault="00DD5549" w:rsidP="00436C96">
            <w:pPr>
              <w:rPr>
                <w:rFonts w:eastAsia="Batang" w:cs="Arial"/>
                <w:lang w:eastAsia="ko-KR"/>
              </w:rPr>
            </w:pPr>
          </w:p>
          <w:p w14:paraId="3242E335" w14:textId="2E39D19F" w:rsidR="00436C96" w:rsidRDefault="00436C96" w:rsidP="00436C96">
            <w:pPr>
              <w:rPr>
                <w:rFonts w:eastAsia="Batang" w:cs="Arial"/>
                <w:lang w:eastAsia="ko-KR"/>
              </w:rPr>
            </w:pPr>
            <w:r>
              <w:rPr>
                <w:rFonts w:eastAsia="Batang" w:cs="Arial"/>
                <w:lang w:eastAsia="ko-KR"/>
              </w:rPr>
              <w:t>Mohamed, Thursday, 14:37</w:t>
            </w:r>
          </w:p>
          <w:p w14:paraId="4B134371" w14:textId="55379164" w:rsidR="00436C96" w:rsidRDefault="00436C96" w:rsidP="00436C96">
            <w:pPr>
              <w:rPr>
                <w:rFonts w:eastAsia="Batang" w:cs="Arial"/>
                <w:lang w:eastAsia="ko-KR"/>
              </w:rPr>
            </w:pPr>
            <w:r>
              <w:rPr>
                <w:rFonts w:eastAsia="Batang" w:cs="Arial"/>
                <w:lang w:eastAsia="ko-KR"/>
              </w:rPr>
              <w:t>Agrees with Rae’s comments</w:t>
            </w:r>
          </w:p>
          <w:p w14:paraId="67A4F332" w14:textId="3AA5C314" w:rsidR="00436C96" w:rsidRPr="00D95972" w:rsidRDefault="00436C96" w:rsidP="005D240E">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F36339" w:rsidP="0026195C">
            <w:pPr>
              <w:overflowPunct/>
              <w:autoSpaceDE/>
              <w:autoSpaceDN/>
              <w:adjustRightInd/>
              <w:textAlignment w:val="auto"/>
              <w:rPr>
                <w:rFonts w:cs="Arial"/>
                <w:lang w:val="en-US"/>
              </w:rPr>
            </w:pPr>
            <w:hyperlink r:id="rId547"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E398F" w14:textId="01C9AF5C" w:rsidR="00C747DB" w:rsidRDefault="00C747DB" w:rsidP="00C747DB">
            <w:pPr>
              <w:rPr>
                <w:rFonts w:eastAsia="Batang" w:cs="Arial"/>
                <w:lang w:eastAsia="ko-KR"/>
              </w:rPr>
            </w:pPr>
            <w:r>
              <w:rPr>
                <w:rFonts w:eastAsia="Batang" w:cs="Arial"/>
                <w:lang w:eastAsia="ko-KR"/>
              </w:rPr>
              <w:t>Mohamed, Friday, 16:28</w:t>
            </w:r>
          </w:p>
          <w:p w14:paraId="24931AFD" w14:textId="7B03FDCB" w:rsidR="00C747DB" w:rsidRDefault="00431826" w:rsidP="00C747DB">
            <w:pPr>
              <w:rPr>
                <w:rFonts w:eastAsia="Batang" w:cs="Arial"/>
                <w:lang w:eastAsia="ko-KR"/>
              </w:rPr>
            </w:pPr>
            <w:r>
              <w:rPr>
                <w:rFonts w:eastAsia="Batang" w:cs="Arial"/>
                <w:lang w:eastAsia="ko-KR"/>
              </w:rPr>
              <w:t>Provides draft revision</w:t>
            </w:r>
          </w:p>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F36339" w:rsidP="0026195C">
            <w:pPr>
              <w:overflowPunct/>
              <w:autoSpaceDE/>
              <w:autoSpaceDN/>
              <w:adjustRightInd/>
              <w:textAlignment w:val="auto"/>
              <w:rPr>
                <w:rFonts w:cs="Arial"/>
                <w:lang w:val="en-US"/>
              </w:rPr>
            </w:pPr>
            <w:hyperlink r:id="rId548"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75CC" w14:textId="652E756B" w:rsidR="003C2B46" w:rsidRDefault="003C2B46" w:rsidP="003C2B46">
            <w:pPr>
              <w:rPr>
                <w:rFonts w:eastAsia="Batang" w:cs="Arial"/>
                <w:lang w:eastAsia="ko-KR"/>
              </w:rPr>
            </w:pPr>
            <w:r>
              <w:rPr>
                <w:rFonts w:eastAsia="Batang" w:cs="Arial"/>
                <w:lang w:eastAsia="ko-KR"/>
              </w:rPr>
              <w:t>Rae, Thursday, 3:31</w:t>
            </w:r>
          </w:p>
          <w:p w14:paraId="6911B33C" w14:textId="77777777" w:rsidR="0026195C" w:rsidRDefault="003C2B46" w:rsidP="003C2B46">
            <w:pPr>
              <w:rPr>
                <w:rFonts w:eastAsia="Batang" w:cs="Arial"/>
                <w:lang w:eastAsia="ko-KR"/>
              </w:rPr>
            </w:pPr>
            <w:r>
              <w:rPr>
                <w:rFonts w:eastAsia="Batang" w:cs="Arial"/>
                <w:lang w:eastAsia="ko-KR"/>
              </w:rPr>
              <w:t>Revision required</w:t>
            </w:r>
          </w:p>
          <w:p w14:paraId="50A2BB80" w14:textId="77777777" w:rsidR="0022143A" w:rsidRDefault="0022143A" w:rsidP="003C2B46">
            <w:pPr>
              <w:rPr>
                <w:rFonts w:eastAsia="Batang" w:cs="Arial"/>
                <w:lang w:eastAsia="ko-KR"/>
              </w:rPr>
            </w:pPr>
          </w:p>
          <w:p w14:paraId="0E000EDF" w14:textId="4E87E52B" w:rsidR="0022143A" w:rsidRDefault="0022143A" w:rsidP="0022143A">
            <w:pPr>
              <w:rPr>
                <w:rFonts w:eastAsia="Batang" w:cs="Arial"/>
                <w:lang w:eastAsia="ko-KR"/>
              </w:rPr>
            </w:pPr>
            <w:r>
              <w:rPr>
                <w:rFonts w:eastAsia="Batang" w:cs="Arial"/>
                <w:lang w:eastAsia="ko-KR"/>
              </w:rPr>
              <w:t>Mohamed, Thursday, 14:51</w:t>
            </w:r>
          </w:p>
          <w:p w14:paraId="33472DAC" w14:textId="77777777" w:rsidR="0022143A" w:rsidRDefault="0022143A" w:rsidP="0022143A">
            <w:pPr>
              <w:rPr>
                <w:rFonts w:eastAsia="Batang" w:cs="Arial"/>
                <w:lang w:eastAsia="ko-KR"/>
              </w:rPr>
            </w:pPr>
            <w:r>
              <w:rPr>
                <w:rFonts w:eastAsia="Batang" w:cs="Arial"/>
                <w:lang w:eastAsia="ko-KR"/>
              </w:rPr>
              <w:t>Answers the comments</w:t>
            </w:r>
          </w:p>
          <w:p w14:paraId="6F178F6D" w14:textId="77777777" w:rsidR="0022143A" w:rsidRDefault="0022143A" w:rsidP="003C2B46">
            <w:pPr>
              <w:rPr>
                <w:rFonts w:eastAsia="Batang" w:cs="Arial"/>
                <w:lang w:eastAsia="ko-KR"/>
              </w:rPr>
            </w:pPr>
          </w:p>
          <w:p w14:paraId="75E62D39" w14:textId="64949113" w:rsidR="002D5DA8" w:rsidRDefault="002D5DA8" w:rsidP="002D5DA8">
            <w:pPr>
              <w:rPr>
                <w:rFonts w:eastAsia="Batang" w:cs="Arial"/>
                <w:lang w:eastAsia="ko-KR"/>
              </w:rPr>
            </w:pPr>
            <w:r>
              <w:rPr>
                <w:rFonts w:eastAsia="Batang" w:cs="Arial"/>
                <w:lang w:eastAsia="ko-KR"/>
              </w:rPr>
              <w:t>Rae, Thursday, 15:46</w:t>
            </w:r>
          </w:p>
          <w:p w14:paraId="1A61E1D0" w14:textId="44CF2A45" w:rsidR="002D5DA8" w:rsidRDefault="002D5DA8" w:rsidP="002D5DA8">
            <w:pPr>
              <w:rPr>
                <w:rFonts w:eastAsia="Batang" w:cs="Arial"/>
                <w:lang w:eastAsia="ko-KR"/>
              </w:rPr>
            </w:pPr>
            <w:r>
              <w:rPr>
                <w:rFonts w:eastAsia="Batang" w:cs="Arial"/>
                <w:lang w:eastAsia="ko-KR"/>
              </w:rPr>
              <w:t>Answers Mohamed</w:t>
            </w:r>
          </w:p>
          <w:p w14:paraId="31CA86FE" w14:textId="77777777" w:rsidR="002D5DA8" w:rsidRDefault="002D5DA8" w:rsidP="003C2B46">
            <w:pPr>
              <w:rPr>
                <w:rFonts w:eastAsia="Batang" w:cs="Arial"/>
                <w:lang w:eastAsia="ko-KR"/>
              </w:rPr>
            </w:pPr>
          </w:p>
          <w:p w14:paraId="41A9854E" w14:textId="1D683946" w:rsidR="00B53A2F" w:rsidRDefault="00B53A2F" w:rsidP="00B53A2F">
            <w:pPr>
              <w:rPr>
                <w:rFonts w:eastAsia="Batang" w:cs="Arial"/>
                <w:lang w:eastAsia="ko-KR"/>
              </w:rPr>
            </w:pPr>
            <w:r>
              <w:rPr>
                <w:rFonts w:eastAsia="Batang" w:cs="Arial"/>
                <w:lang w:eastAsia="ko-KR"/>
              </w:rPr>
              <w:t>Mohamed, Thursday, 15:51</w:t>
            </w:r>
          </w:p>
          <w:p w14:paraId="1F6BE2AC" w14:textId="0932CBB2" w:rsidR="00B53A2F" w:rsidRDefault="00B53A2F" w:rsidP="00B53A2F">
            <w:pPr>
              <w:rPr>
                <w:rFonts w:eastAsia="Batang" w:cs="Arial"/>
                <w:lang w:eastAsia="ko-KR"/>
              </w:rPr>
            </w:pPr>
            <w:r>
              <w:rPr>
                <w:rFonts w:eastAsia="Batang" w:cs="Arial"/>
                <w:lang w:eastAsia="ko-KR"/>
              </w:rPr>
              <w:t>Ok with Rae’s proposal</w:t>
            </w:r>
          </w:p>
          <w:p w14:paraId="32A8CAF5" w14:textId="5504BCC4" w:rsidR="00B53A2F" w:rsidRPr="00D95972" w:rsidRDefault="00B53A2F" w:rsidP="003C2B46">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F36339" w:rsidP="0026195C">
            <w:pPr>
              <w:overflowPunct/>
              <w:autoSpaceDE/>
              <w:autoSpaceDN/>
              <w:adjustRightInd/>
              <w:textAlignment w:val="auto"/>
              <w:rPr>
                <w:rFonts w:cs="Arial"/>
                <w:lang w:val="en-US"/>
              </w:rPr>
            </w:pPr>
            <w:hyperlink r:id="rId549"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F36339" w:rsidP="0026195C">
            <w:pPr>
              <w:overflowPunct/>
              <w:autoSpaceDE/>
              <w:autoSpaceDN/>
              <w:adjustRightInd/>
              <w:textAlignment w:val="auto"/>
              <w:rPr>
                <w:rFonts w:cs="Arial"/>
                <w:lang w:val="en-US"/>
              </w:rPr>
            </w:pPr>
            <w:hyperlink r:id="rId550"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DA741" w14:textId="1D74CA2A" w:rsidR="00DD4090" w:rsidRDefault="00DD4090" w:rsidP="00DD4090">
            <w:pPr>
              <w:rPr>
                <w:rFonts w:eastAsia="Batang" w:cs="Arial"/>
                <w:lang w:eastAsia="ko-KR"/>
              </w:rPr>
            </w:pPr>
            <w:r>
              <w:rPr>
                <w:rFonts w:eastAsia="Batang" w:cs="Arial"/>
                <w:lang w:eastAsia="ko-KR"/>
              </w:rPr>
              <w:t>Ivo, Thursday, 8:</w:t>
            </w:r>
            <w:r w:rsidR="00761149">
              <w:rPr>
                <w:rFonts w:eastAsia="Batang" w:cs="Arial"/>
                <w:lang w:eastAsia="ko-KR"/>
              </w:rPr>
              <w:t>40</w:t>
            </w:r>
          </w:p>
          <w:p w14:paraId="5CB65ED9" w14:textId="77777777" w:rsidR="00DD4090" w:rsidRDefault="00DD4090" w:rsidP="00DD4090">
            <w:pPr>
              <w:rPr>
                <w:rFonts w:eastAsia="Batang" w:cs="Arial"/>
                <w:lang w:eastAsia="ko-KR"/>
              </w:rPr>
            </w:pPr>
            <w:r>
              <w:rPr>
                <w:rFonts w:eastAsia="Batang" w:cs="Arial"/>
                <w:lang w:eastAsia="ko-KR"/>
              </w:rPr>
              <w:t>Revision required</w:t>
            </w:r>
          </w:p>
          <w:p w14:paraId="123B542A" w14:textId="77777777" w:rsidR="0026195C" w:rsidRDefault="0026195C" w:rsidP="0026195C">
            <w:pPr>
              <w:rPr>
                <w:rFonts w:eastAsia="Batang" w:cs="Arial"/>
                <w:lang w:eastAsia="ko-KR"/>
              </w:rPr>
            </w:pPr>
          </w:p>
          <w:p w14:paraId="09188EF3" w14:textId="460254B5" w:rsidR="00567134" w:rsidRDefault="00567134" w:rsidP="00567134">
            <w:pPr>
              <w:rPr>
                <w:rFonts w:eastAsia="Batang" w:cs="Arial"/>
                <w:lang w:eastAsia="ko-KR"/>
              </w:rPr>
            </w:pPr>
            <w:r>
              <w:rPr>
                <w:rFonts w:eastAsia="Batang" w:cs="Arial"/>
                <w:lang w:eastAsia="ko-KR"/>
              </w:rPr>
              <w:t>Mohamed, Thursday, 16:59</w:t>
            </w:r>
          </w:p>
          <w:p w14:paraId="0E30C2E4" w14:textId="77777777" w:rsidR="00567134" w:rsidRDefault="00567134" w:rsidP="00567134">
            <w:pPr>
              <w:rPr>
                <w:rFonts w:eastAsia="Batang" w:cs="Arial"/>
                <w:lang w:eastAsia="ko-KR"/>
              </w:rPr>
            </w:pPr>
            <w:r>
              <w:rPr>
                <w:rFonts w:eastAsia="Batang" w:cs="Arial"/>
                <w:lang w:eastAsia="ko-KR"/>
              </w:rPr>
              <w:t>Answers the comments</w:t>
            </w:r>
          </w:p>
          <w:p w14:paraId="160AC63E" w14:textId="77777777" w:rsidR="00567134" w:rsidRDefault="00567134" w:rsidP="0026195C">
            <w:pPr>
              <w:rPr>
                <w:rFonts w:eastAsia="Batang" w:cs="Arial"/>
                <w:lang w:eastAsia="ko-KR"/>
              </w:rPr>
            </w:pPr>
          </w:p>
          <w:p w14:paraId="3663E867" w14:textId="78ADA518" w:rsidR="00282690" w:rsidRDefault="00282690" w:rsidP="00282690">
            <w:pPr>
              <w:rPr>
                <w:rFonts w:eastAsia="Batang" w:cs="Arial"/>
                <w:lang w:eastAsia="ko-KR"/>
              </w:rPr>
            </w:pPr>
            <w:r>
              <w:rPr>
                <w:rFonts w:eastAsia="Batang" w:cs="Arial"/>
                <w:lang w:eastAsia="ko-KR"/>
              </w:rPr>
              <w:t xml:space="preserve">Taimoor, Friday, </w:t>
            </w:r>
            <w:r w:rsidR="009A0B82">
              <w:rPr>
                <w:rFonts w:eastAsia="Batang" w:cs="Arial"/>
                <w:lang w:eastAsia="ko-KR"/>
              </w:rPr>
              <w:t>1:26</w:t>
            </w:r>
          </w:p>
          <w:p w14:paraId="31D793E1" w14:textId="715128C7" w:rsidR="00282690" w:rsidRDefault="009A0B82" w:rsidP="00282690">
            <w:pPr>
              <w:rPr>
                <w:rFonts w:eastAsia="Batang" w:cs="Arial"/>
                <w:lang w:eastAsia="ko-KR"/>
              </w:rPr>
            </w:pPr>
            <w:r>
              <w:rPr>
                <w:rFonts w:eastAsia="Batang" w:cs="Arial"/>
                <w:lang w:eastAsia="ko-KR"/>
              </w:rPr>
              <w:t>Revision required</w:t>
            </w:r>
          </w:p>
          <w:p w14:paraId="15FAE05D" w14:textId="77777777" w:rsidR="00282690" w:rsidRDefault="00282690" w:rsidP="0026195C">
            <w:pPr>
              <w:rPr>
                <w:rFonts w:eastAsia="Batang" w:cs="Arial"/>
                <w:lang w:eastAsia="ko-KR"/>
              </w:rPr>
            </w:pPr>
          </w:p>
          <w:p w14:paraId="547E0E20" w14:textId="3C0D4A2F" w:rsidR="004C3893" w:rsidRDefault="004C3893" w:rsidP="004C3893">
            <w:pPr>
              <w:rPr>
                <w:rFonts w:eastAsia="Batang" w:cs="Arial"/>
                <w:lang w:eastAsia="ko-KR"/>
              </w:rPr>
            </w:pPr>
            <w:r>
              <w:rPr>
                <w:rFonts w:eastAsia="Batang" w:cs="Arial"/>
                <w:lang w:eastAsia="ko-KR"/>
              </w:rPr>
              <w:t>Mohamed, Friday, 11:36</w:t>
            </w:r>
          </w:p>
          <w:p w14:paraId="02F0C043" w14:textId="77777777" w:rsidR="004C3893" w:rsidRDefault="004C3893" w:rsidP="004C3893">
            <w:pPr>
              <w:rPr>
                <w:rFonts w:eastAsia="Batang" w:cs="Arial"/>
                <w:lang w:eastAsia="ko-KR"/>
              </w:rPr>
            </w:pPr>
            <w:r>
              <w:rPr>
                <w:rFonts w:eastAsia="Batang" w:cs="Arial"/>
                <w:lang w:eastAsia="ko-KR"/>
              </w:rPr>
              <w:t>Answers the comments</w:t>
            </w:r>
          </w:p>
          <w:p w14:paraId="608A34E5" w14:textId="77777777" w:rsidR="004C3893" w:rsidRDefault="004C3893" w:rsidP="0026195C">
            <w:pPr>
              <w:rPr>
                <w:rFonts w:eastAsia="Batang" w:cs="Arial"/>
                <w:lang w:eastAsia="ko-KR"/>
              </w:rPr>
            </w:pPr>
          </w:p>
          <w:p w14:paraId="311C2B0E" w14:textId="74357E6B" w:rsidR="00314796" w:rsidRDefault="00314796" w:rsidP="00314796">
            <w:pPr>
              <w:rPr>
                <w:rFonts w:eastAsia="Batang" w:cs="Arial"/>
                <w:lang w:eastAsia="ko-KR"/>
              </w:rPr>
            </w:pPr>
            <w:r>
              <w:rPr>
                <w:rFonts w:eastAsia="Batang" w:cs="Arial"/>
                <w:lang w:eastAsia="ko-KR"/>
              </w:rPr>
              <w:t>Ivo, Friday, 12:11</w:t>
            </w:r>
          </w:p>
          <w:p w14:paraId="20AC8736" w14:textId="66859FB2" w:rsidR="00314796" w:rsidRDefault="00314796" w:rsidP="00314796">
            <w:pPr>
              <w:rPr>
                <w:rFonts w:eastAsia="Batang" w:cs="Arial"/>
                <w:lang w:eastAsia="ko-KR"/>
              </w:rPr>
            </w:pPr>
            <w:r>
              <w:rPr>
                <w:rFonts w:eastAsia="Batang" w:cs="Arial"/>
                <w:lang w:eastAsia="ko-KR"/>
              </w:rPr>
              <w:t>Answers to Mohamed</w:t>
            </w:r>
          </w:p>
          <w:p w14:paraId="53117C9B" w14:textId="77777777" w:rsidR="00314796" w:rsidRDefault="00314796" w:rsidP="0026195C">
            <w:pPr>
              <w:rPr>
                <w:rFonts w:eastAsia="Batang" w:cs="Arial"/>
                <w:lang w:eastAsia="ko-KR"/>
              </w:rPr>
            </w:pPr>
          </w:p>
          <w:p w14:paraId="60E629E3" w14:textId="5179984C" w:rsidR="00F10593" w:rsidRDefault="00F10593" w:rsidP="00F10593">
            <w:pPr>
              <w:rPr>
                <w:rFonts w:eastAsia="Batang" w:cs="Arial"/>
                <w:lang w:eastAsia="ko-KR"/>
              </w:rPr>
            </w:pPr>
            <w:r>
              <w:rPr>
                <w:rFonts w:eastAsia="Batang" w:cs="Arial"/>
                <w:lang w:eastAsia="ko-KR"/>
              </w:rPr>
              <w:t>Mohamed, Friday, 13:23</w:t>
            </w:r>
          </w:p>
          <w:p w14:paraId="78E1D2A9" w14:textId="124DEB09" w:rsidR="00F10593" w:rsidRDefault="00F10593" w:rsidP="00F10593">
            <w:pPr>
              <w:rPr>
                <w:rFonts w:eastAsia="Batang" w:cs="Arial"/>
                <w:lang w:eastAsia="ko-KR"/>
              </w:rPr>
            </w:pPr>
            <w:r>
              <w:rPr>
                <w:rFonts w:eastAsia="Batang" w:cs="Arial"/>
                <w:lang w:eastAsia="ko-KR"/>
              </w:rPr>
              <w:lastRenderedPageBreak/>
              <w:t>Answers to Ivo</w:t>
            </w:r>
          </w:p>
          <w:p w14:paraId="04EE58BD" w14:textId="0B5EE8B1" w:rsidR="00F10593" w:rsidRPr="00D95972" w:rsidRDefault="00F10593"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F36339" w:rsidP="0026195C">
            <w:pPr>
              <w:overflowPunct/>
              <w:autoSpaceDE/>
              <w:autoSpaceDN/>
              <w:adjustRightInd/>
              <w:textAlignment w:val="auto"/>
              <w:rPr>
                <w:rFonts w:cs="Arial"/>
                <w:lang w:val="en-US"/>
              </w:rPr>
            </w:pPr>
            <w:hyperlink r:id="rId551"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B64C2" w14:textId="1670C58B" w:rsidR="003C2B46" w:rsidRDefault="003C2B46" w:rsidP="003C2B46">
            <w:pPr>
              <w:rPr>
                <w:rFonts w:eastAsia="Batang" w:cs="Arial"/>
                <w:lang w:eastAsia="ko-KR"/>
              </w:rPr>
            </w:pPr>
            <w:r>
              <w:rPr>
                <w:rFonts w:eastAsia="Batang" w:cs="Arial"/>
                <w:lang w:eastAsia="ko-KR"/>
              </w:rPr>
              <w:t>Rae, Thursday, 3:</w:t>
            </w:r>
            <w:r w:rsidR="00FA0027">
              <w:rPr>
                <w:rFonts w:eastAsia="Batang" w:cs="Arial"/>
                <w:lang w:eastAsia="ko-KR"/>
              </w:rPr>
              <w:t>32</w:t>
            </w:r>
          </w:p>
          <w:p w14:paraId="26D20CA0" w14:textId="47354CFA" w:rsidR="0026195C" w:rsidRPr="00D95972" w:rsidRDefault="003C2B46" w:rsidP="003C2B46">
            <w:pPr>
              <w:rPr>
                <w:rFonts w:eastAsia="Batang" w:cs="Arial"/>
                <w:lang w:eastAsia="ko-KR"/>
              </w:rPr>
            </w:pPr>
            <w:r>
              <w:rPr>
                <w:rFonts w:eastAsia="Batang" w:cs="Arial"/>
                <w:lang w:eastAsia="ko-KR"/>
              </w:rPr>
              <w:t>Revision required</w:t>
            </w: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F36339" w:rsidP="0026195C">
            <w:pPr>
              <w:overflowPunct/>
              <w:autoSpaceDE/>
              <w:autoSpaceDN/>
              <w:adjustRightInd/>
              <w:textAlignment w:val="auto"/>
              <w:rPr>
                <w:rFonts w:cs="Arial"/>
                <w:lang w:val="en-US"/>
              </w:rPr>
            </w:pPr>
            <w:hyperlink r:id="rId552"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F76C8" w14:textId="28885523" w:rsidR="00D348C2" w:rsidRDefault="00D348C2" w:rsidP="00D348C2">
            <w:pPr>
              <w:rPr>
                <w:rFonts w:eastAsia="Batang" w:cs="Arial"/>
                <w:lang w:eastAsia="ko-KR"/>
              </w:rPr>
            </w:pPr>
            <w:r>
              <w:rPr>
                <w:rFonts w:eastAsia="Batang" w:cs="Arial"/>
                <w:lang w:eastAsia="ko-KR"/>
              </w:rPr>
              <w:t>Ivo, Thursday, 8:40</w:t>
            </w:r>
          </w:p>
          <w:p w14:paraId="6E4CD642" w14:textId="77777777" w:rsidR="00D348C2" w:rsidRDefault="00D348C2" w:rsidP="00D348C2">
            <w:pPr>
              <w:rPr>
                <w:rFonts w:eastAsia="Batang" w:cs="Arial"/>
                <w:lang w:eastAsia="ko-KR"/>
              </w:rPr>
            </w:pPr>
            <w:r>
              <w:rPr>
                <w:rFonts w:eastAsia="Batang" w:cs="Arial"/>
                <w:lang w:eastAsia="ko-KR"/>
              </w:rPr>
              <w:t>Revision required</w:t>
            </w:r>
          </w:p>
          <w:p w14:paraId="2CF84EBC" w14:textId="77777777" w:rsidR="0026195C" w:rsidRDefault="0026195C" w:rsidP="0026195C">
            <w:pPr>
              <w:rPr>
                <w:rFonts w:eastAsia="Batang" w:cs="Arial"/>
                <w:lang w:eastAsia="ko-KR"/>
              </w:rPr>
            </w:pPr>
          </w:p>
          <w:p w14:paraId="4CF13D0A" w14:textId="24AA7441" w:rsidR="00BE15D9" w:rsidRDefault="00BE15D9" w:rsidP="00BE15D9">
            <w:pPr>
              <w:rPr>
                <w:rFonts w:eastAsia="Batang" w:cs="Arial"/>
                <w:lang w:eastAsia="ko-KR"/>
              </w:rPr>
            </w:pPr>
            <w:r>
              <w:rPr>
                <w:rFonts w:eastAsia="Batang" w:cs="Arial"/>
                <w:lang w:eastAsia="ko-KR"/>
              </w:rPr>
              <w:t>Rae, Friday, 4:50</w:t>
            </w:r>
          </w:p>
          <w:p w14:paraId="5DBF920E" w14:textId="618E72C1" w:rsidR="00BE15D9" w:rsidRDefault="00BE15D9" w:rsidP="00BE15D9">
            <w:pPr>
              <w:rPr>
                <w:rFonts w:eastAsia="Batang" w:cs="Arial"/>
                <w:lang w:eastAsia="ko-KR"/>
              </w:rPr>
            </w:pPr>
            <w:r>
              <w:rPr>
                <w:rFonts w:eastAsia="Batang" w:cs="Arial"/>
                <w:lang w:eastAsia="ko-KR"/>
              </w:rPr>
              <w:t>Answers the comments</w:t>
            </w:r>
          </w:p>
          <w:p w14:paraId="1CFA480C" w14:textId="77777777" w:rsidR="00BE15D9" w:rsidRDefault="00BE15D9" w:rsidP="0026195C">
            <w:pPr>
              <w:rPr>
                <w:rFonts w:eastAsia="Batang" w:cs="Arial"/>
                <w:lang w:eastAsia="ko-KR"/>
              </w:rPr>
            </w:pPr>
          </w:p>
          <w:p w14:paraId="48AAAB35" w14:textId="1A0840EA" w:rsidR="00314796" w:rsidRDefault="00314796" w:rsidP="00314796">
            <w:pPr>
              <w:rPr>
                <w:rFonts w:eastAsia="Batang" w:cs="Arial"/>
                <w:lang w:eastAsia="ko-KR"/>
              </w:rPr>
            </w:pPr>
            <w:r>
              <w:rPr>
                <w:rFonts w:eastAsia="Batang" w:cs="Arial"/>
                <w:lang w:eastAsia="ko-KR"/>
              </w:rPr>
              <w:t>Ivo, Friday, 12:16</w:t>
            </w:r>
          </w:p>
          <w:p w14:paraId="5676E898" w14:textId="77777777" w:rsidR="00314796" w:rsidRDefault="00314796" w:rsidP="00314796">
            <w:pPr>
              <w:rPr>
                <w:rFonts w:eastAsia="Batang" w:cs="Arial"/>
                <w:lang w:eastAsia="ko-KR"/>
              </w:rPr>
            </w:pPr>
            <w:r>
              <w:rPr>
                <w:rFonts w:eastAsia="Batang" w:cs="Arial"/>
                <w:lang w:eastAsia="ko-KR"/>
              </w:rPr>
              <w:t>Answers to Rae</w:t>
            </w:r>
          </w:p>
          <w:p w14:paraId="049224F3" w14:textId="77777777" w:rsidR="00314796" w:rsidRDefault="00314796" w:rsidP="0026195C">
            <w:pPr>
              <w:rPr>
                <w:rFonts w:eastAsia="Batang" w:cs="Arial"/>
                <w:lang w:eastAsia="ko-KR"/>
              </w:rPr>
            </w:pPr>
          </w:p>
          <w:p w14:paraId="75A03FB0" w14:textId="04843570" w:rsidR="00872B52" w:rsidRDefault="00872B52" w:rsidP="00872B52">
            <w:pPr>
              <w:rPr>
                <w:rFonts w:eastAsia="Batang" w:cs="Arial"/>
                <w:lang w:eastAsia="ko-KR"/>
              </w:rPr>
            </w:pPr>
            <w:r>
              <w:rPr>
                <w:rFonts w:eastAsia="Batang" w:cs="Arial"/>
                <w:lang w:eastAsia="ko-KR"/>
              </w:rPr>
              <w:t>Rae</w:t>
            </w:r>
            <w:r>
              <w:rPr>
                <w:rFonts w:eastAsia="Batang" w:cs="Arial"/>
                <w:lang w:eastAsia="ko-KR"/>
              </w:rPr>
              <w:t xml:space="preserve">, Monday, </w:t>
            </w:r>
            <w:r>
              <w:rPr>
                <w:rFonts w:eastAsia="Batang" w:cs="Arial"/>
                <w:lang w:eastAsia="ko-KR"/>
              </w:rPr>
              <w:t>10:08</w:t>
            </w:r>
          </w:p>
          <w:p w14:paraId="1FB832BC" w14:textId="2221F3E8" w:rsidR="00872B52" w:rsidRDefault="00872B52" w:rsidP="00872B52">
            <w:pPr>
              <w:rPr>
                <w:rFonts w:eastAsia="Batang" w:cs="Arial"/>
                <w:lang w:eastAsia="ko-KR"/>
              </w:rPr>
            </w:pPr>
            <w:r>
              <w:rPr>
                <w:rFonts w:eastAsia="Batang" w:cs="Arial"/>
                <w:lang w:eastAsia="ko-KR"/>
              </w:rPr>
              <w:t>Provides draft revision</w:t>
            </w:r>
          </w:p>
          <w:p w14:paraId="68F6BA98" w14:textId="5776D339" w:rsidR="00872B52" w:rsidRPr="00D95972" w:rsidRDefault="00872B52"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F36339" w:rsidP="0026195C">
            <w:pPr>
              <w:overflowPunct/>
              <w:autoSpaceDE/>
              <w:autoSpaceDN/>
              <w:adjustRightInd/>
              <w:textAlignment w:val="auto"/>
              <w:rPr>
                <w:rFonts w:cs="Arial"/>
                <w:lang w:val="en-US"/>
              </w:rPr>
            </w:pPr>
            <w:hyperlink r:id="rId553"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0ADAA" w14:textId="309E3BA8" w:rsidR="003C2B46" w:rsidRDefault="003C2B46" w:rsidP="003C2B46">
            <w:pPr>
              <w:rPr>
                <w:rFonts w:eastAsia="Batang" w:cs="Arial"/>
                <w:lang w:eastAsia="ko-KR"/>
              </w:rPr>
            </w:pPr>
            <w:r>
              <w:rPr>
                <w:rFonts w:eastAsia="Batang" w:cs="Arial"/>
                <w:lang w:eastAsia="ko-KR"/>
              </w:rPr>
              <w:t>Rae, Thursday, 3:29</w:t>
            </w:r>
          </w:p>
          <w:p w14:paraId="2900C6B9" w14:textId="77777777" w:rsidR="0026195C" w:rsidRDefault="003C2B46" w:rsidP="003C2B46">
            <w:pPr>
              <w:rPr>
                <w:rFonts w:eastAsia="Batang" w:cs="Arial"/>
                <w:lang w:eastAsia="ko-KR"/>
              </w:rPr>
            </w:pPr>
            <w:r>
              <w:rPr>
                <w:rFonts w:eastAsia="Batang" w:cs="Arial"/>
                <w:lang w:eastAsia="ko-KR"/>
              </w:rPr>
              <w:t>Revision required</w:t>
            </w:r>
          </w:p>
          <w:p w14:paraId="7BC3A266" w14:textId="77777777" w:rsidR="00BF3941" w:rsidRDefault="00BF3941" w:rsidP="003C2B46">
            <w:pPr>
              <w:rPr>
                <w:rFonts w:eastAsia="Batang" w:cs="Arial"/>
                <w:lang w:eastAsia="ko-KR"/>
              </w:rPr>
            </w:pPr>
          </w:p>
          <w:p w14:paraId="1B3A2788" w14:textId="1BB3F6C7" w:rsidR="00BF3941" w:rsidRDefault="00BF3941" w:rsidP="00BF3941">
            <w:pPr>
              <w:rPr>
                <w:rFonts w:eastAsia="Batang" w:cs="Arial"/>
                <w:lang w:eastAsia="ko-KR"/>
              </w:rPr>
            </w:pPr>
            <w:r>
              <w:rPr>
                <w:rFonts w:eastAsia="Batang" w:cs="Arial"/>
                <w:lang w:eastAsia="ko-KR"/>
              </w:rPr>
              <w:t>Ivo, Thursday, 8:40</w:t>
            </w:r>
          </w:p>
          <w:p w14:paraId="210B4547" w14:textId="77777777" w:rsidR="00BF3941" w:rsidRDefault="00BF3941" w:rsidP="00BF3941">
            <w:pPr>
              <w:rPr>
                <w:rFonts w:eastAsia="Batang" w:cs="Arial"/>
                <w:lang w:eastAsia="ko-KR"/>
              </w:rPr>
            </w:pPr>
            <w:r>
              <w:rPr>
                <w:rFonts w:eastAsia="Batang" w:cs="Arial"/>
                <w:lang w:eastAsia="ko-KR"/>
              </w:rPr>
              <w:t>Revision required</w:t>
            </w:r>
          </w:p>
          <w:p w14:paraId="2DF64541" w14:textId="77777777" w:rsidR="00BF3941" w:rsidRDefault="00BF3941" w:rsidP="003C2B46">
            <w:pPr>
              <w:rPr>
                <w:rFonts w:eastAsia="Batang" w:cs="Arial"/>
                <w:lang w:eastAsia="ko-KR"/>
              </w:rPr>
            </w:pPr>
          </w:p>
          <w:p w14:paraId="5BCBABE6" w14:textId="1C148F32" w:rsidR="00CE5AAC" w:rsidRDefault="00CE5AAC" w:rsidP="00CE5AAC">
            <w:pPr>
              <w:rPr>
                <w:rFonts w:eastAsia="Batang" w:cs="Arial"/>
                <w:lang w:eastAsia="ko-KR"/>
              </w:rPr>
            </w:pPr>
            <w:r>
              <w:rPr>
                <w:rFonts w:eastAsia="Batang" w:cs="Arial"/>
                <w:lang w:eastAsia="ko-KR"/>
              </w:rPr>
              <w:t>Scott, Thursday, 13:34</w:t>
            </w:r>
          </w:p>
          <w:p w14:paraId="2F8E75DD" w14:textId="77777777" w:rsidR="00CE5AAC" w:rsidRDefault="00CE5AAC" w:rsidP="00CE5AAC">
            <w:pPr>
              <w:rPr>
                <w:rFonts w:eastAsia="Batang" w:cs="Arial"/>
                <w:lang w:eastAsia="ko-KR"/>
              </w:rPr>
            </w:pPr>
            <w:r>
              <w:rPr>
                <w:rFonts w:eastAsia="Batang" w:cs="Arial"/>
                <w:lang w:eastAsia="ko-KR"/>
              </w:rPr>
              <w:t>Revision required</w:t>
            </w:r>
          </w:p>
          <w:p w14:paraId="5CF07C09" w14:textId="77777777" w:rsidR="00CE5AAC" w:rsidRDefault="00CE5AAC" w:rsidP="003C2B46">
            <w:pPr>
              <w:rPr>
                <w:rFonts w:eastAsia="Batang" w:cs="Arial"/>
                <w:lang w:eastAsia="ko-KR"/>
              </w:rPr>
            </w:pPr>
          </w:p>
          <w:p w14:paraId="10D34867" w14:textId="744B776C" w:rsidR="00B4595A" w:rsidRDefault="00B4595A" w:rsidP="00B4595A">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4:24</w:t>
            </w:r>
          </w:p>
          <w:p w14:paraId="148D56CF" w14:textId="2E64101F" w:rsidR="00B4595A" w:rsidRDefault="00B4595A" w:rsidP="00B4595A">
            <w:pPr>
              <w:rPr>
                <w:rFonts w:eastAsia="Batang" w:cs="Arial"/>
                <w:lang w:eastAsia="ko-KR"/>
              </w:rPr>
            </w:pPr>
            <w:r>
              <w:rPr>
                <w:rFonts w:eastAsia="Batang" w:cs="Arial"/>
                <w:lang w:eastAsia="ko-KR"/>
              </w:rPr>
              <w:t>Answers the comments</w:t>
            </w:r>
          </w:p>
          <w:p w14:paraId="49D20AAB" w14:textId="77777777" w:rsidR="00B4595A" w:rsidRDefault="00B4595A" w:rsidP="003C2B46">
            <w:pPr>
              <w:rPr>
                <w:rFonts w:eastAsia="Batang" w:cs="Arial"/>
                <w:lang w:eastAsia="ko-KR"/>
              </w:rPr>
            </w:pPr>
          </w:p>
          <w:p w14:paraId="19F00FAD" w14:textId="05927264" w:rsidR="00BE15D9" w:rsidRDefault="00BE15D9" w:rsidP="00BE15D9">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w:t>
            </w:r>
            <w:r w:rsidR="001655FC">
              <w:rPr>
                <w:rFonts w:eastAsia="Batang" w:cs="Arial"/>
                <w:lang w:eastAsia="ko-KR"/>
              </w:rPr>
              <w:t>56</w:t>
            </w:r>
          </w:p>
          <w:p w14:paraId="29961340" w14:textId="77777777" w:rsidR="00BE15D9" w:rsidRDefault="00BE15D9" w:rsidP="00BE15D9">
            <w:pPr>
              <w:rPr>
                <w:rFonts w:eastAsia="Batang" w:cs="Arial"/>
                <w:lang w:eastAsia="ko-KR"/>
              </w:rPr>
            </w:pPr>
            <w:r>
              <w:rPr>
                <w:rFonts w:eastAsia="Batang" w:cs="Arial"/>
                <w:lang w:eastAsia="ko-KR"/>
              </w:rPr>
              <w:t>Answers the comments</w:t>
            </w:r>
          </w:p>
          <w:p w14:paraId="6D889C4D" w14:textId="77777777" w:rsidR="00BE15D9" w:rsidRDefault="00BE15D9" w:rsidP="003C2B46">
            <w:pPr>
              <w:rPr>
                <w:rFonts w:eastAsia="Batang" w:cs="Arial"/>
                <w:lang w:eastAsia="ko-KR"/>
              </w:rPr>
            </w:pPr>
          </w:p>
          <w:p w14:paraId="2CE129E3" w14:textId="325B0340" w:rsidR="00345FC7" w:rsidRDefault="00345FC7" w:rsidP="00345FC7">
            <w:pPr>
              <w:rPr>
                <w:rFonts w:eastAsia="Batang" w:cs="Arial"/>
                <w:lang w:eastAsia="ko-KR"/>
              </w:rPr>
            </w:pPr>
            <w:r>
              <w:rPr>
                <w:rFonts w:eastAsia="Batang" w:cs="Arial"/>
                <w:lang w:eastAsia="ko-KR"/>
              </w:rPr>
              <w:t>Rae, Friday, 5:59</w:t>
            </w:r>
          </w:p>
          <w:p w14:paraId="5510C34E" w14:textId="4655C889" w:rsidR="00345FC7" w:rsidRDefault="00345FC7" w:rsidP="00345FC7">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7E5EF23D" w14:textId="77777777" w:rsidR="00345FC7" w:rsidRDefault="00345FC7" w:rsidP="003C2B46">
            <w:pPr>
              <w:rPr>
                <w:rFonts w:eastAsia="Batang" w:cs="Arial"/>
                <w:lang w:eastAsia="ko-KR"/>
              </w:rPr>
            </w:pPr>
          </w:p>
          <w:p w14:paraId="1B8010FD" w14:textId="1BCAFCE6" w:rsidR="00B6364B" w:rsidRDefault="00B6364B" w:rsidP="00B6364B">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9:21</w:t>
            </w:r>
          </w:p>
          <w:p w14:paraId="1B187315" w14:textId="3A9489CF" w:rsidR="00B6364B" w:rsidRDefault="00B6364B" w:rsidP="00B6364B">
            <w:pPr>
              <w:rPr>
                <w:rFonts w:eastAsia="Batang" w:cs="Arial"/>
                <w:lang w:eastAsia="ko-KR"/>
              </w:rPr>
            </w:pPr>
            <w:r>
              <w:rPr>
                <w:rFonts w:eastAsia="Batang" w:cs="Arial"/>
                <w:lang w:eastAsia="ko-KR"/>
              </w:rPr>
              <w:t>Answers to Rae</w:t>
            </w:r>
          </w:p>
          <w:p w14:paraId="66150E83" w14:textId="77777777" w:rsidR="00B6364B" w:rsidRDefault="00B6364B" w:rsidP="003C2B46">
            <w:pPr>
              <w:rPr>
                <w:rFonts w:eastAsia="Batang" w:cs="Arial"/>
                <w:lang w:eastAsia="ko-KR"/>
              </w:rPr>
            </w:pPr>
          </w:p>
          <w:p w14:paraId="50DA9819" w14:textId="6973DA52" w:rsidR="00D91D16" w:rsidRDefault="00D91D16" w:rsidP="00D91D16">
            <w:pPr>
              <w:rPr>
                <w:rFonts w:eastAsia="Batang" w:cs="Arial"/>
                <w:lang w:eastAsia="ko-KR"/>
              </w:rPr>
            </w:pPr>
            <w:r>
              <w:rPr>
                <w:rFonts w:eastAsia="Batang" w:cs="Arial"/>
                <w:lang w:eastAsia="ko-KR"/>
              </w:rPr>
              <w:t>Rae, Friday, 9:29</w:t>
            </w:r>
          </w:p>
          <w:p w14:paraId="6D09CF1F" w14:textId="4C758202" w:rsidR="00D91D16" w:rsidRDefault="00D91D16" w:rsidP="00D91D16">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219F3127" w14:textId="77777777" w:rsidR="00D91D16" w:rsidRDefault="00D91D16" w:rsidP="003C2B46">
            <w:pPr>
              <w:rPr>
                <w:rFonts w:eastAsia="Batang" w:cs="Arial"/>
                <w:lang w:eastAsia="ko-KR"/>
              </w:rPr>
            </w:pPr>
          </w:p>
          <w:p w14:paraId="732D6FA5" w14:textId="1F341049" w:rsidR="00F10593" w:rsidRDefault="00F10593" w:rsidP="00F10593">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13:29</w:t>
            </w:r>
          </w:p>
          <w:p w14:paraId="3120FBE9" w14:textId="168D6C93" w:rsidR="00F10593" w:rsidRDefault="00F10593" w:rsidP="00F10593">
            <w:pPr>
              <w:rPr>
                <w:rFonts w:eastAsia="Batang" w:cs="Arial"/>
                <w:lang w:eastAsia="ko-KR"/>
              </w:rPr>
            </w:pPr>
            <w:r>
              <w:rPr>
                <w:rFonts w:eastAsia="Batang" w:cs="Arial"/>
                <w:lang w:eastAsia="ko-KR"/>
              </w:rPr>
              <w:t>Provides draft revision</w:t>
            </w:r>
          </w:p>
          <w:p w14:paraId="0DF7FBD9" w14:textId="77777777" w:rsidR="00F10593" w:rsidRDefault="00F10593" w:rsidP="003C2B46">
            <w:pPr>
              <w:rPr>
                <w:rFonts w:eastAsia="Batang" w:cs="Arial"/>
                <w:lang w:eastAsia="ko-KR"/>
              </w:rPr>
            </w:pPr>
          </w:p>
          <w:p w14:paraId="7D8578C3" w14:textId="38EDADE0" w:rsidR="00422524" w:rsidRDefault="00422524" w:rsidP="00422524">
            <w:pPr>
              <w:rPr>
                <w:rFonts w:eastAsia="Batang" w:cs="Arial"/>
                <w:lang w:eastAsia="ko-KR"/>
              </w:rPr>
            </w:pPr>
            <w:r>
              <w:rPr>
                <w:rFonts w:eastAsia="Batang" w:cs="Arial"/>
                <w:lang w:eastAsia="ko-KR"/>
              </w:rPr>
              <w:lastRenderedPageBreak/>
              <w:t>Rae</w:t>
            </w:r>
            <w:r>
              <w:rPr>
                <w:rFonts w:eastAsia="Batang" w:cs="Arial"/>
                <w:lang w:eastAsia="ko-KR"/>
              </w:rPr>
              <w:t xml:space="preserve">, Monday, </w:t>
            </w:r>
            <w:r>
              <w:rPr>
                <w:rFonts w:eastAsia="Batang" w:cs="Arial"/>
                <w:lang w:eastAsia="ko-KR"/>
              </w:rPr>
              <w:t>4</w:t>
            </w:r>
            <w:r>
              <w:rPr>
                <w:rFonts w:eastAsia="Batang" w:cs="Arial"/>
                <w:lang w:eastAsia="ko-KR"/>
              </w:rPr>
              <w:t>:01</w:t>
            </w:r>
          </w:p>
          <w:p w14:paraId="0476D53E" w14:textId="5954DF11" w:rsidR="00422524" w:rsidRDefault="00422524" w:rsidP="00422524">
            <w:pPr>
              <w:rPr>
                <w:rFonts w:eastAsia="Batang" w:cs="Arial"/>
                <w:lang w:eastAsia="ko-KR"/>
              </w:rPr>
            </w:pPr>
            <w:r>
              <w:rPr>
                <w:rFonts w:eastAsia="Batang" w:cs="Arial"/>
                <w:lang w:eastAsia="ko-KR"/>
              </w:rPr>
              <w:t>Ok with draft revision</w:t>
            </w:r>
          </w:p>
          <w:p w14:paraId="6685FA82" w14:textId="77777777" w:rsidR="00422524" w:rsidRDefault="00422524" w:rsidP="003C2B46">
            <w:pPr>
              <w:rPr>
                <w:rFonts w:eastAsia="Batang" w:cs="Arial"/>
                <w:lang w:eastAsia="ko-KR"/>
              </w:rPr>
            </w:pPr>
          </w:p>
          <w:p w14:paraId="3CE83142" w14:textId="12EB20A3" w:rsidR="00833E8B" w:rsidRDefault="00833E8B" w:rsidP="00833E8B">
            <w:pPr>
              <w:rPr>
                <w:rFonts w:eastAsia="Batang" w:cs="Arial"/>
                <w:lang w:eastAsia="ko-KR"/>
              </w:rPr>
            </w:pPr>
            <w:r>
              <w:rPr>
                <w:rFonts w:eastAsia="Batang" w:cs="Arial"/>
                <w:lang w:eastAsia="ko-KR"/>
              </w:rPr>
              <w:t xml:space="preserve">Scott, Monday, </w:t>
            </w:r>
            <w:r>
              <w:rPr>
                <w:rFonts w:eastAsia="Batang" w:cs="Arial"/>
                <w:lang w:eastAsia="ko-KR"/>
              </w:rPr>
              <w:t>9:28</w:t>
            </w:r>
          </w:p>
          <w:p w14:paraId="32B67743" w14:textId="3E3908B2" w:rsidR="00833E8B" w:rsidRDefault="00833E8B" w:rsidP="00833E8B">
            <w:pPr>
              <w:rPr>
                <w:rFonts w:eastAsia="Batang" w:cs="Arial"/>
                <w:lang w:eastAsia="ko-KR"/>
              </w:rPr>
            </w:pPr>
            <w:r>
              <w:rPr>
                <w:rFonts w:eastAsia="Batang" w:cs="Arial"/>
                <w:lang w:eastAsia="ko-KR"/>
              </w:rPr>
              <w:t>Revision required</w:t>
            </w:r>
          </w:p>
          <w:p w14:paraId="4761A409" w14:textId="1A8E775D" w:rsidR="00833E8B" w:rsidRPr="00D95972" w:rsidRDefault="00833E8B" w:rsidP="003C2B46">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F36339" w:rsidP="0026195C">
            <w:pPr>
              <w:overflowPunct/>
              <w:autoSpaceDE/>
              <w:autoSpaceDN/>
              <w:adjustRightInd/>
              <w:textAlignment w:val="auto"/>
              <w:rPr>
                <w:rFonts w:cs="Arial"/>
                <w:lang w:val="en-US"/>
              </w:rPr>
            </w:pPr>
            <w:hyperlink r:id="rId554"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C0B5B" w14:textId="7DEC78CE" w:rsidR="00DD7FEB" w:rsidRDefault="00DD7FEB" w:rsidP="00DD7FEB">
            <w:pPr>
              <w:rPr>
                <w:rFonts w:eastAsia="Batang" w:cs="Arial"/>
                <w:lang w:eastAsia="ko-KR"/>
              </w:rPr>
            </w:pPr>
            <w:r>
              <w:rPr>
                <w:rFonts w:eastAsia="Batang" w:cs="Arial"/>
                <w:lang w:eastAsia="ko-KR"/>
              </w:rPr>
              <w:t>Sunghoon, Thursday, 14:04</w:t>
            </w:r>
          </w:p>
          <w:p w14:paraId="6AFC609F" w14:textId="77777777" w:rsidR="00DD7FEB" w:rsidRDefault="00DD7FEB" w:rsidP="00DD7FEB">
            <w:pPr>
              <w:rPr>
                <w:rFonts w:eastAsia="Batang" w:cs="Arial"/>
                <w:lang w:eastAsia="ko-KR"/>
              </w:rPr>
            </w:pPr>
            <w:r>
              <w:rPr>
                <w:rFonts w:eastAsia="Batang" w:cs="Arial"/>
                <w:lang w:eastAsia="ko-KR"/>
              </w:rPr>
              <w:t>Revision required</w:t>
            </w:r>
          </w:p>
          <w:p w14:paraId="7598DF0F" w14:textId="77777777" w:rsidR="0026195C" w:rsidRDefault="0026195C" w:rsidP="0026195C">
            <w:pPr>
              <w:rPr>
                <w:rFonts w:eastAsia="Batang" w:cs="Arial"/>
                <w:lang w:eastAsia="ko-KR"/>
              </w:rPr>
            </w:pPr>
          </w:p>
          <w:p w14:paraId="04B23C10" w14:textId="137A4812" w:rsidR="00CA4BFC" w:rsidRDefault="00CA4BFC" w:rsidP="00CA4BFC">
            <w:pPr>
              <w:rPr>
                <w:rFonts w:eastAsia="Batang" w:cs="Arial"/>
                <w:lang w:eastAsia="ko-KR"/>
              </w:rPr>
            </w:pPr>
            <w:r>
              <w:rPr>
                <w:rFonts w:eastAsia="Batang" w:cs="Arial"/>
                <w:lang w:eastAsia="ko-KR"/>
              </w:rPr>
              <w:t>Scott, Thursday, 14:17</w:t>
            </w:r>
          </w:p>
          <w:p w14:paraId="44B6DDCC" w14:textId="77777777" w:rsidR="00CA4BFC" w:rsidRDefault="00CA4BFC" w:rsidP="00CA4BFC">
            <w:pPr>
              <w:rPr>
                <w:rFonts w:eastAsia="Batang" w:cs="Arial"/>
                <w:lang w:eastAsia="ko-KR"/>
              </w:rPr>
            </w:pPr>
            <w:r>
              <w:rPr>
                <w:rFonts w:eastAsia="Batang" w:cs="Arial"/>
                <w:lang w:eastAsia="ko-KR"/>
              </w:rPr>
              <w:t>Revision required</w:t>
            </w:r>
          </w:p>
          <w:p w14:paraId="29527136" w14:textId="77777777" w:rsidR="00CA4BFC" w:rsidRDefault="00CA4BFC" w:rsidP="0026195C">
            <w:pPr>
              <w:rPr>
                <w:rFonts w:eastAsia="Batang" w:cs="Arial"/>
                <w:lang w:eastAsia="ko-KR"/>
              </w:rPr>
            </w:pPr>
          </w:p>
          <w:p w14:paraId="5ACDDDB6" w14:textId="2F8B62EC" w:rsidR="008E14E1" w:rsidRDefault="008E14E1" w:rsidP="008E14E1">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12:24</w:t>
            </w:r>
          </w:p>
          <w:p w14:paraId="26BF78B1" w14:textId="60D6E9F3" w:rsidR="008E14E1" w:rsidRDefault="008E14E1" w:rsidP="008E14E1">
            <w:pPr>
              <w:rPr>
                <w:rFonts w:eastAsia="Batang" w:cs="Arial"/>
                <w:lang w:eastAsia="ko-KR"/>
              </w:rPr>
            </w:pPr>
            <w:r>
              <w:rPr>
                <w:rFonts w:eastAsia="Batang" w:cs="Arial"/>
                <w:lang w:eastAsia="ko-KR"/>
              </w:rPr>
              <w:t>Provides draft revision</w:t>
            </w:r>
          </w:p>
          <w:p w14:paraId="7E1DE0D1" w14:textId="77777777" w:rsidR="008E14E1" w:rsidRDefault="008E14E1" w:rsidP="0026195C">
            <w:pPr>
              <w:rPr>
                <w:rFonts w:eastAsia="Batang" w:cs="Arial"/>
                <w:lang w:eastAsia="ko-KR"/>
              </w:rPr>
            </w:pPr>
          </w:p>
          <w:p w14:paraId="5B46B187" w14:textId="1C15D4DF" w:rsidR="00941507" w:rsidRDefault="00941507" w:rsidP="0094150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w:t>
            </w:r>
            <w:r w:rsidR="005C4478">
              <w:rPr>
                <w:rFonts w:eastAsia="Batang" w:cs="Arial"/>
                <w:lang w:eastAsia="ko-KR"/>
              </w:rPr>
              <w:t>3</w:t>
            </w:r>
            <w:r>
              <w:rPr>
                <w:rFonts w:eastAsia="Batang" w:cs="Arial"/>
                <w:lang w:eastAsia="ko-KR"/>
              </w:rPr>
              <w:t>:</w:t>
            </w:r>
            <w:r w:rsidR="005C4478">
              <w:rPr>
                <w:rFonts w:eastAsia="Batang" w:cs="Arial"/>
                <w:lang w:eastAsia="ko-KR"/>
              </w:rPr>
              <w:t>13</w:t>
            </w:r>
          </w:p>
          <w:p w14:paraId="42156EC5" w14:textId="77777777" w:rsidR="00941507" w:rsidRDefault="00941507" w:rsidP="00941507">
            <w:pPr>
              <w:rPr>
                <w:rFonts w:eastAsia="Batang" w:cs="Arial"/>
                <w:lang w:eastAsia="ko-KR"/>
              </w:rPr>
            </w:pPr>
            <w:r>
              <w:rPr>
                <w:rFonts w:eastAsia="Batang" w:cs="Arial"/>
                <w:lang w:eastAsia="ko-KR"/>
              </w:rPr>
              <w:t>Provides draft revision</w:t>
            </w:r>
          </w:p>
          <w:p w14:paraId="44DDC38C" w14:textId="77777777" w:rsidR="00941507" w:rsidRDefault="00941507" w:rsidP="0026195C">
            <w:pPr>
              <w:rPr>
                <w:rFonts w:eastAsia="Batang" w:cs="Arial"/>
                <w:lang w:eastAsia="ko-KR"/>
              </w:rPr>
            </w:pPr>
          </w:p>
          <w:p w14:paraId="0AA3AD80" w14:textId="77777777" w:rsidR="00EC48D4" w:rsidRDefault="00EC48D4" w:rsidP="00EC48D4">
            <w:pPr>
              <w:rPr>
                <w:rFonts w:eastAsia="Batang" w:cs="Arial"/>
                <w:lang w:eastAsia="ko-KR"/>
              </w:rPr>
            </w:pPr>
            <w:r>
              <w:rPr>
                <w:rFonts w:eastAsia="Batang" w:cs="Arial"/>
                <w:lang w:eastAsia="ko-KR"/>
              </w:rPr>
              <w:t>Sunghoon, Monday, 2:01</w:t>
            </w:r>
          </w:p>
          <w:p w14:paraId="4443C098" w14:textId="63A4D190" w:rsidR="00EC48D4" w:rsidRDefault="00EC48D4" w:rsidP="00EC48D4">
            <w:pPr>
              <w:rPr>
                <w:rFonts w:eastAsia="Batang" w:cs="Arial"/>
                <w:lang w:eastAsia="ko-KR"/>
              </w:rPr>
            </w:pPr>
            <w:r>
              <w:rPr>
                <w:rFonts w:eastAsia="Batang" w:cs="Arial"/>
                <w:lang w:eastAsia="ko-KR"/>
              </w:rPr>
              <w:t>Revision required</w:t>
            </w:r>
          </w:p>
          <w:p w14:paraId="53A215A0" w14:textId="77777777" w:rsidR="00EC48D4" w:rsidRDefault="00EC48D4" w:rsidP="0026195C">
            <w:pPr>
              <w:rPr>
                <w:rFonts w:eastAsia="Batang" w:cs="Arial"/>
                <w:lang w:eastAsia="ko-KR"/>
              </w:rPr>
            </w:pPr>
          </w:p>
          <w:p w14:paraId="0C247112" w14:textId="2E3B7719" w:rsidR="008563C3" w:rsidRDefault="008563C3" w:rsidP="008563C3">
            <w:pPr>
              <w:rPr>
                <w:rFonts w:eastAsia="Batang" w:cs="Arial"/>
                <w:lang w:eastAsia="ko-KR"/>
              </w:rPr>
            </w:pPr>
            <w:r>
              <w:rPr>
                <w:rFonts w:eastAsia="Batang" w:cs="Arial"/>
                <w:lang w:eastAsia="ko-KR"/>
              </w:rPr>
              <w:t>Scott</w:t>
            </w:r>
            <w:r>
              <w:rPr>
                <w:rFonts w:eastAsia="Batang" w:cs="Arial"/>
                <w:lang w:eastAsia="ko-KR"/>
              </w:rPr>
              <w:t>, Monday, 1</w:t>
            </w:r>
            <w:r>
              <w:rPr>
                <w:rFonts w:eastAsia="Batang" w:cs="Arial"/>
                <w:lang w:eastAsia="ko-KR"/>
              </w:rPr>
              <w:t>0:54</w:t>
            </w:r>
          </w:p>
          <w:p w14:paraId="6D128020" w14:textId="13D8F373" w:rsidR="008563C3" w:rsidRDefault="008563C3" w:rsidP="008563C3">
            <w:pPr>
              <w:rPr>
                <w:rFonts w:eastAsia="Batang" w:cs="Arial"/>
                <w:lang w:eastAsia="ko-KR"/>
              </w:rPr>
            </w:pPr>
            <w:r>
              <w:rPr>
                <w:rFonts w:eastAsia="Batang" w:cs="Arial"/>
                <w:lang w:eastAsia="ko-KR"/>
              </w:rPr>
              <w:t>Revision required</w:t>
            </w:r>
          </w:p>
          <w:p w14:paraId="67D93806" w14:textId="066E6194" w:rsidR="008563C3" w:rsidRPr="00D95972" w:rsidRDefault="008563C3"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F36339" w:rsidP="0026195C">
            <w:pPr>
              <w:overflowPunct/>
              <w:autoSpaceDE/>
              <w:autoSpaceDN/>
              <w:adjustRightInd/>
              <w:textAlignment w:val="auto"/>
              <w:rPr>
                <w:rFonts w:cs="Arial"/>
                <w:lang w:val="en-US"/>
              </w:rPr>
            </w:pPr>
            <w:hyperlink r:id="rId555"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D8333" w14:textId="51FEE6F9" w:rsidR="005E7399" w:rsidRDefault="005E7399" w:rsidP="005E7399">
            <w:pPr>
              <w:rPr>
                <w:rFonts w:eastAsia="Batang" w:cs="Arial"/>
                <w:lang w:eastAsia="ko-KR"/>
              </w:rPr>
            </w:pPr>
            <w:r>
              <w:rPr>
                <w:rFonts w:eastAsia="Batang" w:cs="Arial"/>
                <w:lang w:eastAsia="ko-KR"/>
              </w:rPr>
              <w:t>Rae, Thursday, 3:25</w:t>
            </w:r>
          </w:p>
          <w:p w14:paraId="54056C28" w14:textId="77777777" w:rsidR="0026195C" w:rsidRDefault="005E7399" w:rsidP="005E7399">
            <w:pPr>
              <w:rPr>
                <w:rFonts w:eastAsia="Batang" w:cs="Arial"/>
                <w:lang w:eastAsia="ko-KR"/>
              </w:rPr>
            </w:pPr>
            <w:r>
              <w:rPr>
                <w:rFonts w:eastAsia="Batang" w:cs="Arial"/>
                <w:lang w:eastAsia="ko-KR"/>
              </w:rPr>
              <w:t>Revision required</w:t>
            </w:r>
          </w:p>
          <w:p w14:paraId="49E77359" w14:textId="77777777" w:rsidR="002B36C4" w:rsidRDefault="002B36C4" w:rsidP="005E7399">
            <w:pPr>
              <w:rPr>
                <w:rFonts w:eastAsia="Batang" w:cs="Arial"/>
                <w:lang w:eastAsia="ko-KR"/>
              </w:rPr>
            </w:pPr>
          </w:p>
          <w:p w14:paraId="4F40F586" w14:textId="1532372D" w:rsidR="002B36C4" w:rsidRDefault="002B36C4" w:rsidP="002B36C4">
            <w:pPr>
              <w:rPr>
                <w:rFonts w:eastAsia="Batang" w:cs="Arial"/>
                <w:lang w:eastAsia="ko-KR"/>
              </w:rPr>
            </w:pPr>
            <w:r>
              <w:rPr>
                <w:rFonts w:eastAsia="Batang" w:cs="Arial"/>
                <w:lang w:eastAsia="ko-KR"/>
              </w:rPr>
              <w:t>Ivo, Thursday, 8:40</w:t>
            </w:r>
          </w:p>
          <w:p w14:paraId="0A17E781" w14:textId="77777777" w:rsidR="002B36C4" w:rsidRDefault="002B36C4" w:rsidP="002B36C4">
            <w:pPr>
              <w:rPr>
                <w:rFonts w:eastAsia="Batang" w:cs="Arial"/>
                <w:lang w:eastAsia="ko-KR"/>
              </w:rPr>
            </w:pPr>
            <w:r>
              <w:rPr>
                <w:rFonts w:eastAsia="Batang" w:cs="Arial"/>
                <w:lang w:eastAsia="ko-KR"/>
              </w:rPr>
              <w:t>Revision required</w:t>
            </w:r>
          </w:p>
          <w:p w14:paraId="1E9306F9" w14:textId="77777777" w:rsidR="002B36C4" w:rsidRDefault="002B36C4" w:rsidP="005E7399">
            <w:pPr>
              <w:rPr>
                <w:rFonts w:eastAsia="Batang" w:cs="Arial"/>
                <w:lang w:eastAsia="ko-KR"/>
              </w:rPr>
            </w:pPr>
          </w:p>
          <w:p w14:paraId="097F31B6" w14:textId="39DD6EB7" w:rsidR="00CA4BFC" w:rsidRDefault="00CA4BFC" w:rsidP="00CA4BFC">
            <w:pPr>
              <w:rPr>
                <w:rFonts w:eastAsia="Batang" w:cs="Arial"/>
                <w:lang w:eastAsia="ko-KR"/>
              </w:rPr>
            </w:pPr>
            <w:r>
              <w:rPr>
                <w:rFonts w:eastAsia="Batang" w:cs="Arial"/>
                <w:lang w:eastAsia="ko-KR"/>
              </w:rPr>
              <w:t>Scott, Thursday, 14:</w:t>
            </w:r>
            <w:r w:rsidR="00032C3D">
              <w:rPr>
                <w:rFonts w:eastAsia="Batang" w:cs="Arial"/>
                <w:lang w:eastAsia="ko-KR"/>
              </w:rPr>
              <w:t>21</w:t>
            </w:r>
          </w:p>
          <w:p w14:paraId="6FA2CFE2" w14:textId="77777777" w:rsidR="00CA4BFC" w:rsidRDefault="00CA4BFC" w:rsidP="00CA4BFC">
            <w:pPr>
              <w:rPr>
                <w:rFonts w:eastAsia="Batang" w:cs="Arial"/>
                <w:lang w:eastAsia="ko-KR"/>
              </w:rPr>
            </w:pPr>
            <w:r>
              <w:rPr>
                <w:rFonts w:eastAsia="Batang" w:cs="Arial"/>
                <w:lang w:eastAsia="ko-KR"/>
              </w:rPr>
              <w:t>Revision required</w:t>
            </w:r>
          </w:p>
          <w:p w14:paraId="20DCFB4D" w14:textId="77777777" w:rsidR="00CA4BFC" w:rsidRDefault="00CA4BFC" w:rsidP="005E7399">
            <w:pPr>
              <w:rPr>
                <w:rFonts w:eastAsia="Batang" w:cs="Arial"/>
                <w:lang w:eastAsia="ko-KR"/>
              </w:rPr>
            </w:pPr>
          </w:p>
          <w:p w14:paraId="58A17C42" w14:textId="28835A7D" w:rsidR="00D74613" w:rsidRDefault="00D74613" w:rsidP="00D74613">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w:t>
            </w:r>
            <w:r>
              <w:rPr>
                <w:rFonts w:eastAsia="Batang" w:cs="Arial"/>
                <w:lang w:eastAsia="ko-KR"/>
              </w:rPr>
              <w:t>46</w:t>
            </w:r>
          </w:p>
          <w:p w14:paraId="4628CE29" w14:textId="523B8A1A" w:rsidR="00D74613" w:rsidRDefault="00D74613" w:rsidP="00D74613">
            <w:pPr>
              <w:rPr>
                <w:rFonts w:eastAsia="Batang" w:cs="Arial"/>
                <w:lang w:eastAsia="ko-KR"/>
              </w:rPr>
            </w:pPr>
            <w:r>
              <w:rPr>
                <w:rFonts w:eastAsia="Batang" w:cs="Arial"/>
                <w:lang w:eastAsia="ko-KR"/>
              </w:rPr>
              <w:t>Provides draft revision</w:t>
            </w:r>
          </w:p>
          <w:p w14:paraId="26D2527B" w14:textId="085430B3" w:rsidR="00D74613" w:rsidRPr="00D95972" w:rsidRDefault="00D74613" w:rsidP="005E7399">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F36339" w:rsidP="0026195C">
            <w:pPr>
              <w:overflowPunct/>
              <w:autoSpaceDE/>
              <w:autoSpaceDN/>
              <w:adjustRightInd/>
              <w:textAlignment w:val="auto"/>
              <w:rPr>
                <w:rFonts w:cs="Arial"/>
                <w:lang w:val="en-US"/>
              </w:rPr>
            </w:pPr>
            <w:hyperlink r:id="rId556"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9AA44" w14:textId="77777777" w:rsidR="0026195C" w:rsidRDefault="005224DB" w:rsidP="0026195C">
            <w:pPr>
              <w:rPr>
                <w:rFonts w:eastAsia="Batang" w:cs="Arial"/>
                <w:lang w:eastAsia="ko-KR"/>
              </w:rPr>
            </w:pPr>
            <w:r>
              <w:rPr>
                <w:rFonts w:eastAsia="Batang" w:cs="Arial"/>
                <w:lang w:eastAsia="ko-KR"/>
              </w:rPr>
              <w:t xml:space="preserve">Mohamed, Thursday, </w:t>
            </w:r>
            <w:r w:rsidR="00B974DE">
              <w:rPr>
                <w:rFonts w:eastAsia="Batang" w:cs="Arial"/>
                <w:lang w:eastAsia="ko-KR"/>
              </w:rPr>
              <w:t>2:14</w:t>
            </w:r>
          </w:p>
          <w:p w14:paraId="17868C32" w14:textId="77777777" w:rsidR="00B974DE" w:rsidRDefault="00B974DE" w:rsidP="0026195C">
            <w:pPr>
              <w:rPr>
                <w:rFonts w:eastAsia="Batang" w:cs="Arial"/>
                <w:lang w:eastAsia="ko-KR"/>
              </w:rPr>
            </w:pPr>
            <w:r>
              <w:rPr>
                <w:rFonts w:eastAsia="Batang" w:cs="Arial"/>
                <w:lang w:eastAsia="ko-KR"/>
              </w:rPr>
              <w:t>Revision required</w:t>
            </w:r>
          </w:p>
          <w:p w14:paraId="31C149C3" w14:textId="77777777" w:rsidR="00761149" w:rsidRDefault="00761149" w:rsidP="0026195C">
            <w:pPr>
              <w:rPr>
                <w:rFonts w:eastAsia="Batang" w:cs="Arial"/>
                <w:lang w:eastAsia="ko-KR"/>
              </w:rPr>
            </w:pPr>
          </w:p>
          <w:p w14:paraId="5F37865E" w14:textId="25C19D7C" w:rsidR="00761149" w:rsidRDefault="00761149" w:rsidP="00761149">
            <w:pPr>
              <w:rPr>
                <w:rFonts w:eastAsia="Batang" w:cs="Arial"/>
                <w:lang w:eastAsia="ko-KR"/>
              </w:rPr>
            </w:pPr>
            <w:r>
              <w:rPr>
                <w:rFonts w:eastAsia="Batang" w:cs="Arial"/>
                <w:lang w:eastAsia="ko-KR"/>
              </w:rPr>
              <w:t>Ivo, Thursday, 8:41</w:t>
            </w:r>
          </w:p>
          <w:p w14:paraId="702ABDC1" w14:textId="77777777" w:rsidR="00761149" w:rsidRDefault="00761149" w:rsidP="00761149">
            <w:pPr>
              <w:rPr>
                <w:rFonts w:eastAsia="Batang" w:cs="Arial"/>
                <w:lang w:eastAsia="ko-KR"/>
              </w:rPr>
            </w:pPr>
            <w:r>
              <w:rPr>
                <w:rFonts w:eastAsia="Batang" w:cs="Arial"/>
                <w:lang w:eastAsia="ko-KR"/>
              </w:rPr>
              <w:t>Revision required</w:t>
            </w:r>
          </w:p>
          <w:p w14:paraId="741B6E51" w14:textId="77777777" w:rsidR="00761149" w:rsidRDefault="00761149" w:rsidP="0026195C">
            <w:pPr>
              <w:rPr>
                <w:rFonts w:eastAsia="Batang" w:cs="Arial"/>
                <w:lang w:eastAsia="ko-KR"/>
              </w:rPr>
            </w:pPr>
          </w:p>
          <w:p w14:paraId="5B640745" w14:textId="58AFE0CC" w:rsidR="00E274BF" w:rsidRDefault="00E274BF" w:rsidP="00E274BF">
            <w:pPr>
              <w:rPr>
                <w:rFonts w:eastAsia="Batang" w:cs="Arial"/>
                <w:lang w:eastAsia="ko-KR"/>
              </w:rPr>
            </w:pPr>
            <w:r>
              <w:rPr>
                <w:rFonts w:eastAsia="Batang" w:cs="Arial"/>
                <w:lang w:eastAsia="ko-KR"/>
              </w:rPr>
              <w:lastRenderedPageBreak/>
              <w:t>Sunghoon, Thursday, 1</w:t>
            </w:r>
            <w:r w:rsidR="00197403">
              <w:rPr>
                <w:rFonts w:eastAsia="Batang" w:cs="Arial"/>
                <w:lang w:eastAsia="ko-KR"/>
              </w:rPr>
              <w:t>4:08</w:t>
            </w:r>
          </w:p>
          <w:p w14:paraId="2777C6FF" w14:textId="1633AE01" w:rsidR="00E274BF" w:rsidRDefault="00197403" w:rsidP="00E274BF">
            <w:pPr>
              <w:rPr>
                <w:rFonts w:eastAsia="Batang" w:cs="Arial"/>
                <w:lang w:eastAsia="ko-KR"/>
              </w:rPr>
            </w:pPr>
            <w:r>
              <w:rPr>
                <w:rFonts w:eastAsia="Batang" w:cs="Arial"/>
                <w:lang w:eastAsia="ko-KR"/>
              </w:rPr>
              <w:t>Revision required</w:t>
            </w:r>
          </w:p>
          <w:p w14:paraId="7403EDF8" w14:textId="77777777" w:rsidR="00E274BF" w:rsidRDefault="00E274BF" w:rsidP="0026195C">
            <w:pPr>
              <w:rPr>
                <w:rFonts w:eastAsia="Batang" w:cs="Arial"/>
                <w:lang w:eastAsia="ko-KR"/>
              </w:rPr>
            </w:pPr>
          </w:p>
          <w:p w14:paraId="55CD38BB" w14:textId="013A4DAA" w:rsidR="00CD1A93" w:rsidRDefault="00D86F44" w:rsidP="00CD1A93">
            <w:pPr>
              <w:rPr>
                <w:rFonts w:eastAsia="Batang" w:cs="Arial"/>
                <w:lang w:eastAsia="ko-KR"/>
              </w:rPr>
            </w:pPr>
            <w:r>
              <w:rPr>
                <w:rFonts w:eastAsia="Batang" w:cs="Arial"/>
                <w:lang w:eastAsia="ko-KR"/>
              </w:rPr>
              <w:t>Scott</w:t>
            </w:r>
            <w:r w:rsidR="00CD1A93">
              <w:rPr>
                <w:rFonts w:eastAsia="Batang" w:cs="Arial"/>
                <w:lang w:eastAsia="ko-KR"/>
              </w:rPr>
              <w:t xml:space="preserve">, Friday, </w:t>
            </w:r>
            <w:r>
              <w:rPr>
                <w:rFonts w:eastAsia="Batang" w:cs="Arial"/>
                <w:lang w:eastAsia="ko-KR"/>
              </w:rPr>
              <w:t>3</w:t>
            </w:r>
            <w:r w:rsidR="00CD1A93">
              <w:rPr>
                <w:rFonts w:eastAsia="Batang" w:cs="Arial"/>
                <w:lang w:eastAsia="ko-KR"/>
              </w:rPr>
              <w:t>:3</w:t>
            </w:r>
            <w:r>
              <w:rPr>
                <w:rFonts w:eastAsia="Batang" w:cs="Arial"/>
                <w:lang w:eastAsia="ko-KR"/>
              </w:rPr>
              <w:t>4</w:t>
            </w:r>
          </w:p>
          <w:p w14:paraId="3D063EAB" w14:textId="77777777" w:rsidR="00CD1A93" w:rsidRDefault="00CD1A93" w:rsidP="00CD1A93">
            <w:pPr>
              <w:rPr>
                <w:rFonts w:eastAsia="Batang" w:cs="Arial"/>
                <w:lang w:eastAsia="ko-KR"/>
              </w:rPr>
            </w:pPr>
            <w:r>
              <w:rPr>
                <w:rFonts w:eastAsia="Batang" w:cs="Arial"/>
                <w:lang w:eastAsia="ko-KR"/>
              </w:rPr>
              <w:t>Revision required</w:t>
            </w:r>
          </w:p>
          <w:p w14:paraId="1BD4EDDB" w14:textId="77777777" w:rsidR="00CD1A93" w:rsidRDefault="00CD1A93" w:rsidP="0026195C">
            <w:pPr>
              <w:rPr>
                <w:rFonts w:eastAsia="Batang" w:cs="Arial"/>
                <w:lang w:eastAsia="ko-KR"/>
              </w:rPr>
            </w:pPr>
          </w:p>
          <w:p w14:paraId="52B5AFDE" w14:textId="3F07A183" w:rsidR="00440FCC" w:rsidRDefault="00440FCC" w:rsidP="00440FCC">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11:38</w:t>
            </w:r>
          </w:p>
          <w:p w14:paraId="1F28B22A" w14:textId="45D4355B" w:rsidR="00440FCC" w:rsidRDefault="004C3893" w:rsidP="00440FCC">
            <w:pPr>
              <w:rPr>
                <w:rFonts w:eastAsia="Batang" w:cs="Arial"/>
                <w:lang w:eastAsia="ko-KR"/>
              </w:rPr>
            </w:pPr>
            <w:r>
              <w:rPr>
                <w:rFonts w:eastAsia="Batang" w:cs="Arial"/>
                <w:lang w:eastAsia="ko-KR"/>
              </w:rPr>
              <w:t>Ok with Mohamed’s proposal</w:t>
            </w:r>
          </w:p>
          <w:p w14:paraId="790FC16B" w14:textId="6C7C0C25" w:rsidR="00095C80" w:rsidRDefault="00095C80" w:rsidP="00440FCC">
            <w:pPr>
              <w:rPr>
                <w:rFonts w:eastAsia="Batang" w:cs="Arial"/>
                <w:lang w:eastAsia="ko-KR"/>
              </w:rPr>
            </w:pPr>
          </w:p>
          <w:p w14:paraId="6DEAE565" w14:textId="2A6C4A37" w:rsidR="00095C80" w:rsidRDefault="00CF7F46" w:rsidP="00440FC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4:15</w:t>
            </w:r>
          </w:p>
          <w:p w14:paraId="1767E00C" w14:textId="5A16D2F5" w:rsidR="00CF7F46" w:rsidRDefault="00CF7F46" w:rsidP="00440FCC">
            <w:pPr>
              <w:rPr>
                <w:rFonts w:eastAsia="Batang" w:cs="Arial"/>
                <w:lang w:eastAsia="ko-KR"/>
              </w:rPr>
            </w:pPr>
            <w:r>
              <w:rPr>
                <w:rFonts w:eastAsia="Batang" w:cs="Arial"/>
                <w:lang w:eastAsia="ko-KR"/>
              </w:rPr>
              <w:t>Provides draft revision</w:t>
            </w:r>
          </w:p>
          <w:p w14:paraId="4D2162C9" w14:textId="77777777" w:rsidR="00440FCC" w:rsidRDefault="00440FCC" w:rsidP="0026195C">
            <w:pPr>
              <w:rPr>
                <w:rFonts w:eastAsia="Batang" w:cs="Arial"/>
                <w:lang w:eastAsia="ko-KR"/>
              </w:rPr>
            </w:pPr>
          </w:p>
          <w:p w14:paraId="14D7975B" w14:textId="1E482911" w:rsidR="0072345C" w:rsidRDefault="0072345C" w:rsidP="0072345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w:t>
            </w:r>
            <w:r>
              <w:rPr>
                <w:rFonts w:eastAsia="Batang" w:cs="Arial"/>
                <w:lang w:eastAsia="ko-KR"/>
              </w:rPr>
              <w:t>47</w:t>
            </w:r>
          </w:p>
          <w:p w14:paraId="2DD64BD6" w14:textId="60FD1A7B" w:rsidR="0072345C" w:rsidRDefault="0072345C" w:rsidP="0072345C">
            <w:pPr>
              <w:rPr>
                <w:rFonts w:eastAsia="Batang" w:cs="Arial"/>
                <w:lang w:eastAsia="ko-KR"/>
              </w:rPr>
            </w:pPr>
            <w:r>
              <w:rPr>
                <w:rFonts w:eastAsia="Batang" w:cs="Arial"/>
                <w:lang w:eastAsia="ko-KR"/>
              </w:rPr>
              <w:t>Answers to Ivo</w:t>
            </w:r>
          </w:p>
          <w:p w14:paraId="179BD90C" w14:textId="77777777" w:rsidR="0072345C" w:rsidRDefault="0072345C" w:rsidP="0026195C">
            <w:pPr>
              <w:rPr>
                <w:rFonts w:eastAsia="Batang" w:cs="Arial"/>
                <w:lang w:eastAsia="ko-KR"/>
              </w:rPr>
            </w:pPr>
          </w:p>
          <w:p w14:paraId="50E26159" w14:textId="59F4BF7D" w:rsidR="00B80333" w:rsidRDefault="00B80333" w:rsidP="00B80333">
            <w:pPr>
              <w:rPr>
                <w:rFonts w:eastAsia="Batang" w:cs="Arial"/>
                <w:lang w:eastAsia="ko-KR"/>
              </w:rPr>
            </w:pPr>
            <w:r>
              <w:rPr>
                <w:rFonts w:eastAsia="Batang" w:cs="Arial"/>
                <w:lang w:eastAsia="ko-KR"/>
              </w:rPr>
              <w:t>Sunghoon</w:t>
            </w:r>
            <w:r>
              <w:rPr>
                <w:rFonts w:eastAsia="Batang" w:cs="Arial"/>
                <w:lang w:eastAsia="ko-KR"/>
              </w:rPr>
              <w:t>, Monday, 7:</w:t>
            </w:r>
            <w:r>
              <w:rPr>
                <w:rFonts w:eastAsia="Batang" w:cs="Arial"/>
                <w:lang w:eastAsia="ko-KR"/>
              </w:rPr>
              <w:t>45</w:t>
            </w:r>
          </w:p>
          <w:p w14:paraId="17BD71D2" w14:textId="77777777" w:rsidR="00B80333" w:rsidRDefault="00B80333" w:rsidP="00B80333">
            <w:pPr>
              <w:rPr>
                <w:rFonts w:eastAsia="Batang" w:cs="Arial"/>
                <w:lang w:eastAsia="ko-KR"/>
              </w:rPr>
            </w:pPr>
            <w:r>
              <w:rPr>
                <w:rFonts w:eastAsia="Batang" w:cs="Arial"/>
                <w:lang w:eastAsia="ko-KR"/>
              </w:rPr>
              <w:t>Revision required</w:t>
            </w:r>
          </w:p>
          <w:p w14:paraId="2B7E00F0" w14:textId="77777777" w:rsidR="00B80333" w:rsidRDefault="00B80333" w:rsidP="0026195C">
            <w:pPr>
              <w:rPr>
                <w:rFonts w:eastAsia="Batang" w:cs="Arial"/>
                <w:lang w:eastAsia="ko-KR"/>
              </w:rPr>
            </w:pPr>
          </w:p>
          <w:p w14:paraId="1BF6BF32" w14:textId="5838DC4B" w:rsidR="00EC056F" w:rsidRDefault="00EC056F" w:rsidP="00EC056F">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Monday</w:t>
            </w:r>
            <w:r>
              <w:rPr>
                <w:rFonts w:eastAsia="Batang" w:cs="Arial"/>
                <w:lang w:eastAsia="ko-KR"/>
              </w:rPr>
              <w:t>, 1</w:t>
            </w:r>
            <w:r w:rsidR="003461FC">
              <w:rPr>
                <w:rFonts w:eastAsia="Batang" w:cs="Arial"/>
                <w:lang w:eastAsia="ko-KR"/>
              </w:rPr>
              <w:t>1:37</w:t>
            </w:r>
          </w:p>
          <w:p w14:paraId="6411A9FE" w14:textId="3DE0417D" w:rsidR="00EC056F" w:rsidRDefault="00EC056F" w:rsidP="00EC056F">
            <w:pPr>
              <w:rPr>
                <w:rFonts w:eastAsia="Batang" w:cs="Arial"/>
                <w:lang w:eastAsia="ko-KR"/>
              </w:rPr>
            </w:pPr>
            <w:r>
              <w:rPr>
                <w:rFonts w:eastAsia="Batang" w:cs="Arial"/>
                <w:lang w:eastAsia="ko-KR"/>
              </w:rPr>
              <w:t>Revision required</w:t>
            </w:r>
          </w:p>
          <w:p w14:paraId="5F3D3CF6" w14:textId="4B58A06E" w:rsidR="00885CFA" w:rsidRDefault="00885CFA" w:rsidP="00EC056F">
            <w:pPr>
              <w:rPr>
                <w:rFonts w:eastAsia="Batang" w:cs="Arial"/>
                <w:lang w:eastAsia="ko-KR"/>
              </w:rPr>
            </w:pPr>
          </w:p>
          <w:p w14:paraId="644A71AE" w14:textId="5E8BF4CC" w:rsidR="00885CFA" w:rsidRDefault="00885CFA" w:rsidP="00885CFA">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w:t>
            </w:r>
            <w:r>
              <w:rPr>
                <w:rFonts w:eastAsia="Batang" w:cs="Arial"/>
                <w:lang w:eastAsia="ko-KR"/>
              </w:rPr>
              <w:t>2:23</w:t>
            </w:r>
          </w:p>
          <w:p w14:paraId="16F7FAE1" w14:textId="2545E4AB" w:rsidR="00885CFA" w:rsidRDefault="00885CFA" w:rsidP="00885CFA">
            <w:pPr>
              <w:rPr>
                <w:rFonts w:eastAsia="Batang" w:cs="Arial"/>
                <w:lang w:eastAsia="ko-KR"/>
              </w:rPr>
            </w:pPr>
            <w:r>
              <w:rPr>
                <w:rFonts w:eastAsia="Batang" w:cs="Arial"/>
                <w:lang w:eastAsia="ko-KR"/>
              </w:rPr>
              <w:t>Answers to Sunghoon</w:t>
            </w:r>
          </w:p>
          <w:p w14:paraId="220F677E" w14:textId="77777777" w:rsidR="00885CFA" w:rsidRDefault="00885CFA" w:rsidP="00EC056F">
            <w:pPr>
              <w:rPr>
                <w:rFonts w:eastAsia="Batang" w:cs="Arial"/>
                <w:lang w:eastAsia="ko-KR"/>
              </w:rPr>
            </w:pPr>
          </w:p>
          <w:p w14:paraId="2E8A6D7F" w14:textId="6B341A36" w:rsidR="00120ED8" w:rsidRDefault="00120ED8" w:rsidP="00120ED8">
            <w:pPr>
              <w:rPr>
                <w:rFonts w:eastAsia="Batang" w:cs="Arial"/>
                <w:lang w:eastAsia="ko-KR"/>
              </w:rPr>
            </w:pPr>
            <w:r>
              <w:rPr>
                <w:rFonts w:eastAsia="Batang" w:cs="Arial"/>
                <w:lang w:eastAsia="ko-KR"/>
              </w:rPr>
              <w:t>Sunghoon</w:t>
            </w:r>
            <w:r>
              <w:rPr>
                <w:rFonts w:eastAsia="Batang" w:cs="Arial"/>
                <w:lang w:eastAsia="ko-KR"/>
              </w:rPr>
              <w:t>, Monday, 1</w:t>
            </w:r>
            <w:r>
              <w:rPr>
                <w:rFonts w:eastAsia="Batang" w:cs="Arial"/>
                <w:lang w:eastAsia="ko-KR"/>
              </w:rPr>
              <w:t>3:51</w:t>
            </w:r>
          </w:p>
          <w:p w14:paraId="0F977EF3" w14:textId="7F67F4DD" w:rsidR="00120ED8" w:rsidRDefault="00120ED8" w:rsidP="00120ED8">
            <w:pPr>
              <w:rPr>
                <w:rFonts w:eastAsia="Batang" w:cs="Arial"/>
                <w:lang w:eastAsia="ko-KR"/>
              </w:rPr>
            </w:pPr>
            <w:r>
              <w:rPr>
                <w:rFonts w:eastAsia="Batang" w:cs="Arial"/>
                <w:lang w:eastAsia="ko-KR"/>
              </w:rPr>
              <w:t>Revision required</w:t>
            </w:r>
          </w:p>
          <w:p w14:paraId="55D626F8" w14:textId="2AE19781" w:rsidR="00EC056F" w:rsidRPr="00D95972" w:rsidRDefault="00EC056F" w:rsidP="0026195C">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F36339" w:rsidP="0026195C">
            <w:pPr>
              <w:overflowPunct/>
              <w:autoSpaceDE/>
              <w:autoSpaceDN/>
              <w:adjustRightInd/>
              <w:textAlignment w:val="auto"/>
              <w:rPr>
                <w:rFonts w:cs="Arial"/>
                <w:lang w:val="en-US"/>
              </w:rPr>
            </w:pPr>
            <w:hyperlink r:id="rId557"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D8E0" w14:textId="782BED6F" w:rsidR="005D240E" w:rsidRDefault="005D240E" w:rsidP="005D240E">
            <w:pPr>
              <w:rPr>
                <w:rFonts w:eastAsia="Batang" w:cs="Arial"/>
                <w:lang w:eastAsia="ko-KR"/>
              </w:rPr>
            </w:pPr>
            <w:r>
              <w:rPr>
                <w:rFonts w:eastAsia="Batang" w:cs="Arial"/>
                <w:lang w:eastAsia="ko-KR"/>
              </w:rPr>
              <w:t>Rae, Thursday, 3:2</w:t>
            </w:r>
            <w:r w:rsidR="003C2B46">
              <w:rPr>
                <w:rFonts w:eastAsia="Batang" w:cs="Arial"/>
                <w:lang w:eastAsia="ko-KR"/>
              </w:rPr>
              <w:t>9</w:t>
            </w:r>
          </w:p>
          <w:p w14:paraId="5C98A6FD" w14:textId="77777777" w:rsidR="0026195C" w:rsidRDefault="005D240E" w:rsidP="005D240E">
            <w:pPr>
              <w:rPr>
                <w:rFonts w:eastAsia="Batang" w:cs="Arial"/>
                <w:lang w:eastAsia="ko-KR"/>
              </w:rPr>
            </w:pPr>
            <w:r>
              <w:rPr>
                <w:rFonts w:eastAsia="Batang" w:cs="Arial"/>
                <w:lang w:eastAsia="ko-KR"/>
              </w:rPr>
              <w:t>Revision required</w:t>
            </w:r>
          </w:p>
          <w:p w14:paraId="482DEAD1" w14:textId="77777777" w:rsidR="00A5555B" w:rsidRDefault="00A5555B" w:rsidP="005D240E">
            <w:pPr>
              <w:rPr>
                <w:rFonts w:eastAsia="Batang" w:cs="Arial"/>
                <w:lang w:eastAsia="ko-KR"/>
              </w:rPr>
            </w:pPr>
          </w:p>
          <w:p w14:paraId="249622FA" w14:textId="2BB2A102" w:rsidR="00A5555B" w:rsidRDefault="00A5555B" w:rsidP="00A5555B">
            <w:pPr>
              <w:rPr>
                <w:rFonts w:eastAsia="Batang" w:cs="Arial"/>
                <w:lang w:eastAsia="ko-KR"/>
              </w:rPr>
            </w:pPr>
            <w:r>
              <w:rPr>
                <w:rFonts w:eastAsia="Batang" w:cs="Arial"/>
                <w:lang w:eastAsia="ko-KR"/>
              </w:rPr>
              <w:t>Ivo, Thursday, 8:41</w:t>
            </w:r>
          </w:p>
          <w:p w14:paraId="2EC89C80" w14:textId="77777777" w:rsidR="00A5555B" w:rsidRDefault="00A5555B" w:rsidP="00A5555B">
            <w:pPr>
              <w:rPr>
                <w:rFonts w:eastAsia="Batang" w:cs="Arial"/>
                <w:lang w:eastAsia="ko-KR"/>
              </w:rPr>
            </w:pPr>
            <w:r>
              <w:rPr>
                <w:rFonts w:eastAsia="Batang" w:cs="Arial"/>
                <w:lang w:eastAsia="ko-KR"/>
              </w:rPr>
              <w:t>Revision required</w:t>
            </w:r>
          </w:p>
          <w:p w14:paraId="20D0EB62" w14:textId="77777777" w:rsidR="00A5555B" w:rsidRDefault="00A5555B" w:rsidP="005D240E">
            <w:pPr>
              <w:rPr>
                <w:rFonts w:eastAsia="Batang" w:cs="Arial"/>
                <w:lang w:eastAsia="ko-KR"/>
              </w:rPr>
            </w:pPr>
          </w:p>
          <w:p w14:paraId="09E2D975" w14:textId="063FA7AA" w:rsidR="00E2445C" w:rsidRDefault="00E2445C" w:rsidP="00E2445C">
            <w:pPr>
              <w:rPr>
                <w:rFonts w:eastAsia="Batang" w:cs="Arial"/>
                <w:lang w:eastAsia="ko-KR"/>
              </w:rPr>
            </w:pPr>
            <w:r>
              <w:rPr>
                <w:rFonts w:eastAsia="Batang" w:cs="Arial"/>
                <w:lang w:eastAsia="ko-KR"/>
              </w:rPr>
              <w:t>Sunghoon, Thursday, 1</w:t>
            </w:r>
            <w:r w:rsidR="002407C6">
              <w:rPr>
                <w:rFonts w:eastAsia="Batang" w:cs="Arial"/>
                <w:lang w:eastAsia="ko-KR"/>
              </w:rPr>
              <w:t>4:11</w:t>
            </w:r>
          </w:p>
          <w:p w14:paraId="5EBD2296" w14:textId="77777777" w:rsidR="00E2445C" w:rsidRDefault="00E2445C" w:rsidP="00E2445C">
            <w:pPr>
              <w:rPr>
                <w:rFonts w:eastAsia="Batang" w:cs="Arial"/>
                <w:lang w:eastAsia="ko-KR"/>
              </w:rPr>
            </w:pPr>
            <w:r>
              <w:rPr>
                <w:rFonts w:eastAsia="Batang" w:cs="Arial"/>
                <w:lang w:eastAsia="ko-KR"/>
              </w:rPr>
              <w:t>Revision required</w:t>
            </w:r>
          </w:p>
          <w:p w14:paraId="67803841" w14:textId="77777777" w:rsidR="00E2445C" w:rsidRDefault="00E2445C" w:rsidP="005D240E">
            <w:pPr>
              <w:rPr>
                <w:rFonts w:eastAsia="Batang" w:cs="Arial"/>
                <w:lang w:eastAsia="ko-KR"/>
              </w:rPr>
            </w:pPr>
          </w:p>
          <w:p w14:paraId="3DCA2411" w14:textId="2C2D2C3F" w:rsidR="00437942" w:rsidRDefault="00437942" w:rsidP="00437942">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w:t>
            </w:r>
            <w:r w:rsidR="00A605FE">
              <w:rPr>
                <w:rFonts w:eastAsia="Batang" w:cs="Arial"/>
                <w:lang w:eastAsia="ko-KR"/>
              </w:rPr>
              <w:t>57</w:t>
            </w:r>
          </w:p>
          <w:p w14:paraId="5C0733D8" w14:textId="48754BD7" w:rsidR="00A605FE" w:rsidRDefault="00A605FE" w:rsidP="00437942">
            <w:pPr>
              <w:rPr>
                <w:rFonts w:eastAsia="Batang" w:cs="Arial"/>
                <w:lang w:eastAsia="ko-KR"/>
              </w:rPr>
            </w:pPr>
            <w:r>
              <w:rPr>
                <w:rFonts w:eastAsia="Batang" w:cs="Arial"/>
                <w:lang w:eastAsia="ko-KR"/>
              </w:rPr>
              <w:t>Proposes to merge C1-214464 into C1-214443</w:t>
            </w:r>
          </w:p>
          <w:p w14:paraId="1F5EE4F7" w14:textId="070F0D5C" w:rsidR="006B0E76" w:rsidRPr="00D95972" w:rsidRDefault="006B0E76" w:rsidP="00437942">
            <w:pPr>
              <w:rPr>
                <w:rFonts w:eastAsia="Batang" w:cs="Arial"/>
                <w:lang w:eastAsia="ko-KR"/>
              </w:rPr>
            </w:pPr>
          </w:p>
        </w:tc>
      </w:tr>
      <w:tr w:rsidR="0026195C" w:rsidRPr="00D95972" w14:paraId="21AEBCA3" w14:textId="77777777" w:rsidTr="004F7E33">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C170108" w14:textId="79661C5C" w:rsidR="0026195C" w:rsidRPr="00D95972" w:rsidRDefault="00F36339" w:rsidP="0026195C">
            <w:pPr>
              <w:overflowPunct/>
              <w:autoSpaceDE/>
              <w:autoSpaceDN/>
              <w:adjustRightInd/>
              <w:textAlignment w:val="auto"/>
              <w:rPr>
                <w:rFonts w:cs="Arial"/>
                <w:lang w:val="en-US"/>
              </w:rPr>
            </w:pPr>
            <w:hyperlink r:id="rId558" w:history="1">
              <w:r w:rsidR="0026195C">
                <w:rPr>
                  <w:rStyle w:val="Hyperlink"/>
                </w:rPr>
                <w:t>C1-214465</w:t>
              </w:r>
            </w:hyperlink>
          </w:p>
        </w:tc>
        <w:tc>
          <w:tcPr>
            <w:tcW w:w="4191" w:type="dxa"/>
            <w:gridSpan w:val="3"/>
            <w:tcBorders>
              <w:top w:val="single" w:sz="4" w:space="0" w:color="auto"/>
              <w:bottom w:val="single" w:sz="4" w:space="0" w:color="auto"/>
            </w:tcBorders>
            <w:shd w:val="clear" w:color="auto" w:fill="auto"/>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auto"/>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auto"/>
          </w:tcPr>
          <w:p w14:paraId="6C77C762" w14:textId="6C804AC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265CB" w14:textId="77777777" w:rsidR="004F7E33" w:rsidRDefault="004F7E33" w:rsidP="003A2F54">
            <w:pPr>
              <w:rPr>
                <w:rFonts w:eastAsia="Batang" w:cs="Arial"/>
                <w:lang w:eastAsia="ko-KR"/>
              </w:rPr>
            </w:pPr>
            <w:r>
              <w:rPr>
                <w:rFonts w:eastAsia="Batang" w:cs="Arial"/>
                <w:lang w:eastAsia="ko-KR"/>
              </w:rPr>
              <w:t>Merged into C1-214326 and its revisions</w:t>
            </w:r>
          </w:p>
          <w:p w14:paraId="0D28883B" w14:textId="77777777" w:rsidR="004F7E33" w:rsidRDefault="004F7E33" w:rsidP="003A2F54">
            <w:pPr>
              <w:rPr>
                <w:rFonts w:eastAsia="Batang" w:cs="Arial"/>
                <w:lang w:eastAsia="ko-KR"/>
              </w:rPr>
            </w:pPr>
          </w:p>
          <w:p w14:paraId="42F91F0E" w14:textId="38681CE0" w:rsidR="003A2F54" w:rsidRDefault="003A2F54" w:rsidP="003A2F54">
            <w:pPr>
              <w:rPr>
                <w:rFonts w:eastAsia="Batang" w:cs="Arial"/>
                <w:lang w:eastAsia="ko-KR"/>
              </w:rPr>
            </w:pPr>
            <w:r>
              <w:rPr>
                <w:rFonts w:eastAsia="Batang" w:cs="Arial"/>
                <w:lang w:eastAsia="ko-KR"/>
              </w:rPr>
              <w:t>Mohamed, Thursday, 2:14</w:t>
            </w:r>
          </w:p>
          <w:p w14:paraId="54106D07" w14:textId="77777777" w:rsidR="0026195C" w:rsidRDefault="003A2F54" w:rsidP="003A2F54">
            <w:pPr>
              <w:rPr>
                <w:rFonts w:eastAsia="Batang" w:cs="Arial"/>
                <w:lang w:eastAsia="ko-KR"/>
              </w:rPr>
            </w:pPr>
            <w:r>
              <w:rPr>
                <w:rFonts w:eastAsia="Batang" w:cs="Arial"/>
                <w:lang w:eastAsia="ko-KR"/>
              </w:rPr>
              <w:t>Revision required</w:t>
            </w:r>
          </w:p>
          <w:p w14:paraId="732F09D5" w14:textId="77777777" w:rsidR="00761149" w:rsidRDefault="00761149" w:rsidP="003A2F54">
            <w:pPr>
              <w:rPr>
                <w:rFonts w:eastAsia="Batang" w:cs="Arial"/>
                <w:lang w:eastAsia="ko-KR"/>
              </w:rPr>
            </w:pPr>
          </w:p>
          <w:p w14:paraId="6E992185" w14:textId="5364D1C4" w:rsidR="00761149" w:rsidRDefault="00761149" w:rsidP="00761149">
            <w:pPr>
              <w:rPr>
                <w:rFonts w:eastAsia="Batang" w:cs="Arial"/>
                <w:lang w:eastAsia="ko-KR"/>
              </w:rPr>
            </w:pPr>
            <w:r>
              <w:rPr>
                <w:rFonts w:eastAsia="Batang" w:cs="Arial"/>
                <w:lang w:eastAsia="ko-KR"/>
              </w:rPr>
              <w:t>Ivo, Thursday, 8:41</w:t>
            </w:r>
          </w:p>
          <w:p w14:paraId="03A7CFF3" w14:textId="77777777" w:rsidR="00761149" w:rsidRDefault="00761149" w:rsidP="00761149">
            <w:pPr>
              <w:rPr>
                <w:rFonts w:eastAsia="Batang" w:cs="Arial"/>
                <w:lang w:eastAsia="ko-KR"/>
              </w:rPr>
            </w:pPr>
            <w:r>
              <w:rPr>
                <w:rFonts w:eastAsia="Batang" w:cs="Arial"/>
                <w:lang w:eastAsia="ko-KR"/>
              </w:rPr>
              <w:lastRenderedPageBreak/>
              <w:t>Revision required</w:t>
            </w:r>
          </w:p>
          <w:p w14:paraId="29A1B53D" w14:textId="77777777" w:rsidR="00761149" w:rsidRDefault="00761149" w:rsidP="003A2F54">
            <w:pPr>
              <w:rPr>
                <w:rFonts w:eastAsia="Batang" w:cs="Arial"/>
                <w:lang w:eastAsia="ko-KR"/>
              </w:rPr>
            </w:pPr>
          </w:p>
          <w:p w14:paraId="71170FA8" w14:textId="2CCAD163" w:rsidR="00346A74" w:rsidRDefault="00346A74" w:rsidP="00346A74">
            <w:pPr>
              <w:rPr>
                <w:rFonts w:eastAsia="Batang" w:cs="Arial"/>
                <w:lang w:eastAsia="ko-KR"/>
              </w:rPr>
            </w:pPr>
            <w:r>
              <w:rPr>
                <w:rFonts w:eastAsia="Batang" w:cs="Arial"/>
                <w:lang w:eastAsia="ko-KR"/>
              </w:rPr>
              <w:t xml:space="preserve">Taimoor, Friday, </w:t>
            </w:r>
            <w:r w:rsidR="00CD1A93">
              <w:rPr>
                <w:rFonts w:eastAsia="Batang" w:cs="Arial"/>
                <w:lang w:eastAsia="ko-KR"/>
              </w:rPr>
              <w:t>1:39</w:t>
            </w:r>
          </w:p>
          <w:p w14:paraId="1CC09F30" w14:textId="77777777" w:rsidR="00346A74" w:rsidRDefault="00346A74" w:rsidP="00346A74">
            <w:pPr>
              <w:rPr>
                <w:rFonts w:eastAsia="Batang" w:cs="Arial"/>
                <w:lang w:eastAsia="ko-KR"/>
              </w:rPr>
            </w:pPr>
            <w:r>
              <w:rPr>
                <w:rFonts w:eastAsia="Batang" w:cs="Arial"/>
                <w:lang w:eastAsia="ko-KR"/>
              </w:rPr>
              <w:t>Revision required</w:t>
            </w:r>
          </w:p>
          <w:p w14:paraId="5E6EA770" w14:textId="77777777" w:rsidR="00346A74" w:rsidRDefault="00346A74" w:rsidP="003A2F54">
            <w:pPr>
              <w:rPr>
                <w:rFonts w:eastAsia="Batang" w:cs="Arial"/>
                <w:lang w:eastAsia="ko-KR"/>
              </w:rPr>
            </w:pPr>
          </w:p>
          <w:p w14:paraId="364DCBA3" w14:textId="77777777" w:rsidR="00B45971" w:rsidRDefault="00B45971" w:rsidP="003A2F54">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9:31</w:t>
            </w:r>
          </w:p>
          <w:p w14:paraId="398E6B09" w14:textId="77777777" w:rsidR="00B45971" w:rsidRDefault="00B45971" w:rsidP="003A2F54">
            <w:pPr>
              <w:rPr>
                <w:rFonts w:eastAsia="Batang" w:cs="Arial"/>
                <w:lang w:eastAsia="ko-KR"/>
              </w:rPr>
            </w:pPr>
            <w:r>
              <w:rPr>
                <w:rFonts w:eastAsia="Batang" w:cs="Arial"/>
                <w:lang w:eastAsia="ko-KR"/>
              </w:rPr>
              <w:t>Ok to merge C1-214465 into C1-214</w:t>
            </w:r>
            <w:r w:rsidR="004F7E33">
              <w:rPr>
                <w:rFonts w:eastAsia="Batang" w:cs="Arial"/>
                <w:lang w:eastAsia="ko-KR"/>
              </w:rPr>
              <w:t>326</w:t>
            </w:r>
          </w:p>
          <w:p w14:paraId="4A28FE40" w14:textId="13442D66" w:rsidR="004F7E33" w:rsidRPr="00D95972" w:rsidRDefault="004F7E33" w:rsidP="003A2F54">
            <w:pPr>
              <w:rPr>
                <w:rFonts w:eastAsia="Batang" w:cs="Arial"/>
                <w:lang w:eastAsia="ko-KR"/>
              </w:rPr>
            </w:pPr>
          </w:p>
        </w:tc>
      </w:tr>
      <w:tr w:rsidR="0026195C"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5F449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D8316C" w14:textId="397DF663" w:rsidR="0026195C" w:rsidRPr="00D95972" w:rsidRDefault="00F36339" w:rsidP="0026195C">
            <w:pPr>
              <w:overflowPunct/>
              <w:autoSpaceDE/>
              <w:autoSpaceDN/>
              <w:adjustRightInd/>
              <w:textAlignment w:val="auto"/>
              <w:rPr>
                <w:rFonts w:cs="Arial"/>
                <w:lang w:val="en-US"/>
              </w:rPr>
            </w:pPr>
            <w:hyperlink r:id="rId559" w:history="1">
              <w:r w:rsidR="0026195C">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26195C" w:rsidRPr="00D95972" w:rsidRDefault="0026195C" w:rsidP="0026195C">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7C1FB" w14:textId="70B1B5A0" w:rsidR="00977A13" w:rsidRDefault="00977A13" w:rsidP="00977A1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10:30</w:t>
            </w:r>
          </w:p>
          <w:p w14:paraId="53197AFF" w14:textId="5DC470B7" w:rsidR="00977A13" w:rsidRDefault="00977A13" w:rsidP="00977A13">
            <w:pPr>
              <w:rPr>
                <w:rFonts w:eastAsia="Batang" w:cs="Arial"/>
                <w:lang w:eastAsia="ko-KR"/>
              </w:rPr>
            </w:pPr>
            <w:r>
              <w:rPr>
                <w:rFonts w:eastAsia="Batang" w:cs="Arial"/>
                <w:lang w:eastAsia="ko-KR"/>
              </w:rPr>
              <w:t>Revision required</w:t>
            </w:r>
          </w:p>
          <w:p w14:paraId="7D6740AE" w14:textId="77777777" w:rsidR="0026195C" w:rsidRDefault="0026195C" w:rsidP="0026195C">
            <w:pPr>
              <w:rPr>
                <w:rFonts w:eastAsia="Batang" w:cs="Arial"/>
                <w:lang w:eastAsia="ko-KR"/>
              </w:rPr>
            </w:pPr>
          </w:p>
          <w:p w14:paraId="7D294AB8" w14:textId="39399EE9" w:rsidR="00345FC7" w:rsidRDefault="00345FC7" w:rsidP="00345FC7">
            <w:pPr>
              <w:rPr>
                <w:rFonts w:eastAsia="Batang" w:cs="Arial"/>
                <w:lang w:eastAsia="ko-KR"/>
              </w:rPr>
            </w:pPr>
            <w:r>
              <w:rPr>
                <w:rFonts w:eastAsia="Batang" w:cs="Arial"/>
                <w:lang w:eastAsia="ko-KR"/>
              </w:rPr>
              <w:t>Rae, Friday, 5:48</w:t>
            </w:r>
          </w:p>
          <w:p w14:paraId="34246A42" w14:textId="77777777" w:rsidR="00345FC7" w:rsidRDefault="00345FC7" w:rsidP="00345FC7">
            <w:pPr>
              <w:rPr>
                <w:rFonts w:eastAsia="Batang" w:cs="Arial"/>
                <w:lang w:eastAsia="ko-KR"/>
              </w:rPr>
            </w:pPr>
            <w:r>
              <w:rPr>
                <w:rFonts w:eastAsia="Batang" w:cs="Arial"/>
                <w:lang w:eastAsia="ko-KR"/>
              </w:rPr>
              <w:t>Provides draft revision</w:t>
            </w:r>
          </w:p>
          <w:p w14:paraId="4689C0E7" w14:textId="20FF4E30" w:rsidR="00345FC7" w:rsidRPr="00D95972" w:rsidRDefault="00345FC7" w:rsidP="0026195C">
            <w:pPr>
              <w:rPr>
                <w:rFonts w:eastAsia="Batang" w:cs="Arial"/>
                <w:lang w:eastAsia="ko-KR"/>
              </w:rPr>
            </w:pPr>
          </w:p>
        </w:tc>
      </w:tr>
      <w:tr w:rsidR="0026195C" w:rsidRPr="00D95972" w14:paraId="158ACD91" w14:textId="77777777" w:rsidTr="00BF7674">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F942894" w14:textId="1E09B684" w:rsidR="0026195C" w:rsidRPr="00D95972" w:rsidRDefault="00F36339" w:rsidP="0026195C">
            <w:pPr>
              <w:overflowPunct/>
              <w:autoSpaceDE/>
              <w:autoSpaceDN/>
              <w:adjustRightInd/>
              <w:textAlignment w:val="auto"/>
              <w:rPr>
                <w:rFonts w:cs="Arial"/>
                <w:lang w:val="en-US"/>
              </w:rPr>
            </w:pPr>
            <w:hyperlink r:id="rId560" w:history="1">
              <w:r w:rsidR="0026195C">
                <w:rPr>
                  <w:rStyle w:val="Hyperlink"/>
                </w:rPr>
                <w:t>C1-214467</w:t>
              </w:r>
            </w:hyperlink>
          </w:p>
        </w:tc>
        <w:tc>
          <w:tcPr>
            <w:tcW w:w="4191" w:type="dxa"/>
            <w:gridSpan w:val="3"/>
            <w:tcBorders>
              <w:top w:val="single" w:sz="4" w:space="0" w:color="auto"/>
              <w:bottom w:val="single" w:sz="4" w:space="0" w:color="auto"/>
            </w:tcBorders>
            <w:shd w:val="clear" w:color="auto" w:fill="auto"/>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auto"/>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7A5CF25" w14:textId="5997CD4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60E7C0" w14:textId="762B658F" w:rsidR="008416C6" w:rsidRDefault="008416C6" w:rsidP="00197A64">
            <w:pPr>
              <w:rPr>
                <w:rFonts w:eastAsia="Batang" w:cs="Arial"/>
                <w:lang w:eastAsia="ko-KR"/>
              </w:rPr>
            </w:pPr>
            <w:r>
              <w:rPr>
                <w:rFonts w:eastAsia="Batang" w:cs="Arial"/>
                <w:lang w:eastAsia="ko-KR"/>
              </w:rPr>
              <w:t>Merged into C1-214314 and its revisions</w:t>
            </w:r>
          </w:p>
          <w:p w14:paraId="79E41C4D" w14:textId="77777777" w:rsidR="008416C6" w:rsidRDefault="008416C6" w:rsidP="00197A64">
            <w:pPr>
              <w:rPr>
                <w:rFonts w:eastAsia="Batang" w:cs="Arial"/>
                <w:lang w:eastAsia="ko-KR"/>
              </w:rPr>
            </w:pPr>
          </w:p>
          <w:p w14:paraId="63ADA102" w14:textId="783BB378" w:rsidR="00197A64" w:rsidRDefault="00197A64" w:rsidP="00197A64">
            <w:pPr>
              <w:rPr>
                <w:rFonts w:eastAsia="Batang" w:cs="Arial"/>
                <w:lang w:eastAsia="ko-KR"/>
              </w:rPr>
            </w:pPr>
            <w:r>
              <w:rPr>
                <w:rFonts w:eastAsia="Batang" w:cs="Arial"/>
                <w:lang w:eastAsia="ko-KR"/>
              </w:rPr>
              <w:t>Mohamed, Thursday, 2:16</w:t>
            </w:r>
          </w:p>
          <w:p w14:paraId="0FBCA717" w14:textId="77777777" w:rsidR="0026195C" w:rsidRDefault="00197A64" w:rsidP="00197A64">
            <w:pPr>
              <w:rPr>
                <w:rFonts w:eastAsia="Batang" w:cs="Arial"/>
                <w:lang w:eastAsia="ko-KR"/>
              </w:rPr>
            </w:pPr>
            <w:r>
              <w:rPr>
                <w:rFonts w:eastAsia="Batang" w:cs="Arial"/>
                <w:lang w:eastAsia="ko-KR"/>
              </w:rPr>
              <w:t>Revision required</w:t>
            </w:r>
          </w:p>
          <w:p w14:paraId="1461E57B" w14:textId="77777777" w:rsidR="00CD1A93" w:rsidRDefault="00CD1A93" w:rsidP="00197A64">
            <w:pPr>
              <w:rPr>
                <w:rFonts w:eastAsia="Batang" w:cs="Arial"/>
                <w:lang w:eastAsia="ko-KR"/>
              </w:rPr>
            </w:pPr>
          </w:p>
          <w:p w14:paraId="0AAD57A9" w14:textId="6FB9BC58" w:rsidR="00CD1A93" w:rsidRDefault="00CD1A93" w:rsidP="00CD1A93">
            <w:pPr>
              <w:rPr>
                <w:rFonts w:eastAsia="Batang" w:cs="Arial"/>
                <w:lang w:eastAsia="ko-KR"/>
              </w:rPr>
            </w:pPr>
            <w:r>
              <w:rPr>
                <w:rFonts w:eastAsia="Batang" w:cs="Arial"/>
                <w:lang w:eastAsia="ko-KR"/>
              </w:rPr>
              <w:t>Taimoor, Friday, 1:53</w:t>
            </w:r>
          </w:p>
          <w:p w14:paraId="370895CF" w14:textId="77777777" w:rsidR="00CD1A93" w:rsidRDefault="00CD1A93" w:rsidP="00CD1A93">
            <w:pPr>
              <w:rPr>
                <w:rFonts w:eastAsia="Batang" w:cs="Arial"/>
                <w:lang w:eastAsia="ko-KR"/>
              </w:rPr>
            </w:pPr>
            <w:r>
              <w:rPr>
                <w:rFonts w:eastAsia="Batang" w:cs="Arial"/>
                <w:lang w:eastAsia="ko-KR"/>
              </w:rPr>
              <w:t>Revision required</w:t>
            </w:r>
          </w:p>
          <w:p w14:paraId="7458113F" w14:textId="77777777" w:rsidR="00CD1A93" w:rsidRDefault="00CD1A93" w:rsidP="00197A64">
            <w:pPr>
              <w:rPr>
                <w:rFonts w:eastAsia="Batang" w:cs="Arial"/>
                <w:lang w:eastAsia="ko-KR"/>
              </w:rPr>
            </w:pPr>
          </w:p>
          <w:p w14:paraId="719A843C" w14:textId="77777777" w:rsidR="008416C6" w:rsidRDefault="008416C6" w:rsidP="008416C6">
            <w:pPr>
              <w:rPr>
                <w:rFonts w:eastAsia="Batang" w:cs="Arial"/>
                <w:lang w:eastAsia="ko-KR"/>
              </w:rPr>
            </w:pPr>
            <w:r>
              <w:rPr>
                <w:rFonts w:eastAsia="Batang" w:cs="Arial"/>
                <w:lang w:eastAsia="ko-KR"/>
              </w:rPr>
              <w:t>Rae, Monday, 9:28</w:t>
            </w:r>
          </w:p>
          <w:p w14:paraId="4FCFF6CB" w14:textId="77777777" w:rsidR="008416C6" w:rsidRDefault="008416C6" w:rsidP="008416C6">
            <w:pPr>
              <w:rPr>
                <w:rFonts w:eastAsia="Batang" w:cs="Arial"/>
                <w:lang w:eastAsia="ko-KR"/>
              </w:rPr>
            </w:pPr>
            <w:r>
              <w:rPr>
                <w:rFonts w:eastAsia="Batang" w:cs="Arial"/>
                <w:lang w:eastAsia="ko-KR"/>
              </w:rPr>
              <w:t>Would like to merge C1-214467 into C1-214314 and co-sign</w:t>
            </w:r>
          </w:p>
          <w:p w14:paraId="4F08895E" w14:textId="3770902E" w:rsidR="008416C6" w:rsidRPr="00D95972" w:rsidRDefault="008416C6" w:rsidP="00197A64">
            <w:pPr>
              <w:rPr>
                <w:rFonts w:eastAsia="Batang" w:cs="Arial"/>
                <w:lang w:eastAsia="ko-KR"/>
              </w:rPr>
            </w:pP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F36339" w:rsidP="0026195C">
            <w:pPr>
              <w:overflowPunct/>
              <w:autoSpaceDE/>
              <w:autoSpaceDN/>
              <w:adjustRightInd/>
              <w:textAlignment w:val="auto"/>
              <w:rPr>
                <w:rFonts w:cs="Arial"/>
                <w:lang w:val="en-US"/>
              </w:rPr>
            </w:pPr>
            <w:hyperlink r:id="rId561"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4897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A9699" w14:textId="64A3C709" w:rsidR="0026195C" w:rsidRPr="00D95972" w:rsidRDefault="00F36339" w:rsidP="0026195C">
            <w:pPr>
              <w:overflowPunct/>
              <w:autoSpaceDE/>
              <w:autoSpaceDN/>
              <w:adjustRightInd/>
              <w:textAlignment w:val="auto"/>
              <w:rPr>
                <w:rFonts w:cs="Arial"/>
                <w:lang w:val="en-US"/>
              </w:rPr>
            </w:pPr>
            <w:hyperlink r:id="rId562" w:history="1">
              <w:r w:rsidR="0026195C">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0AED7" w14:textId="7E0BF2D4" w:rsidR="00BF5DB9" w:rsidRDefault="00BF5DB9" w:rsidP="00BF5DB9">
            <w:pPr>
              <w:rPr>
                <w:rFonts w:eastAsia="Batang" w:cs="Arial"/>
                <w:lang w:eastAsia="ko-KR"/>
              </w:rPr>
            </w:pPr>
            <w:r>
              <w:rPr>
                <w:rFonts w:eastAsia="Batang" w:cs="Arial"/>
                <w:lang w:eastAsia="ko-KR"/>
              </w:rPr>
              <w:t>Mohamed, Thursday, 2:16</w:t>
            </w:r>
          </w:p>
          <w:p w14:paraId="6C8B630D" w14:textId="77777777" w:rsidR="0026195C" w:rsidRDefault="00BF5DB9" w:rsidP="00BF5DB9">
            <w:pPr>
              <w:rPr>
                <w:rFonts w:eastAsia="Batang" w:cs="Arial"/>
                <w:lang w:eastAsia="ko-KR"/>
              </w:rPr>
            </w:pPr>
            <w:r>
              <w:rPr>
                <w:rFonts w:eastAsia="Batang" w:cs="Arial"/>
                <w:lang w:eastAsia="ko-KR"/>
              </w:rPr>
              <w:t>Revision required</w:t>
            </w:r>
          </w:p>
          <w:p w14:paraId="254E83A4" w14:textId="77777777" w:rsidR="009D4BD3" w:rsidRDefault="009D4BD3" w:rsidP="00BF5DB9">
            <w:pPr>
              <w:rPr>
                <w:rFonts w:eastAsia="Batang" w:cs="Arial"/>
                <w:lang w:eastAsia="ko-KR"/>
              </w:rPr>
            </w:pPr>
          </w:p>
          <w:p w14:paraId="501CF043" w14:textId="35DFC98C" w:rsidR="009D4BD3" w:rsidRDefault="009D4BD3" w:rsidP="009D4BD3">
            <w:pPr>
              <w:rPr>
                <w:rFonts w:eastAsia="Batang" w:cs="Arial"/>
                <w:lang w:eastAsia="ko-KR"/>
              </w:rPr>
            </w:pPr>
            <w:r>
              <w:rPr>
                <w:rFonts w:eastAsia="Batang" w:cs="Arial"/>
                <w:lang w:eastAsia="ko-KR"/>
              </w:rPr>
              <w:t>Rae, Thursday, 4:</w:t>
            </w:r>
            <w:r w:rsidR="00B92DC2">
              <w:rPr>
                <w:rFonts w:eastAsia="Batang" w:cs="Arial"/>
                <w:lang w:eastAsia="ko-KR"/>
              </w:rPr>
              <w:t>12</w:t>
            </w:r>
          </w:p>
          <w:p w14:paraId="013A1156" w14:textId="4596C7F1" w:rsidR="009D4BD3" w:rsidRDefault="009D4BD3" w:rsidP="009D4BD3">
            <w:pPr>
              <w:rPr>
                <w:rFonts w:eastAsia="Batang" w:cs="Arial"/>
                <w:lang w:eastAsia="ko-KR"/>
              </w:rPr>
            </w:pPr>
            <w:r>
              <w:rPr>
                <w:rFonts w:eastAsia="Batang" w:cs="Arial"/>
                <w:lang w:eastAsia="ko-KR"/>
              </w:rPr>
              <w:t>Answers to comments</w:t>
            </w:r>
          </w:p>
          <w:p w14:paraId="50AB8257" w14:textId="77777777" w:rsidR="009D4BD3" w:rsidRDefault="009D4BD3" w:rsidP="00BF5DB9">
            <w:pPr>
              <w:rPr>
                <w:rFonts w:eastAsia="Batang" w:cs="Arial"/>
                <w:lang w:eastAsia="ko-KR"/>
              </w:rPr>
            </w:pPr>
          </w:p>
          <w:p w14:paraId="5EB42217" w14:textId="4DFB23BE" w:rsidR="00A5555B" w:rsidRDefault="00A5555B" w:rsidP="00A5555B">
            <w:pPr>
              <w:rPr>
                <w:rFonts w:eastAsia="Batang" w:cs="Arial"/>
                <w:lang w:eastAsia="ko-KR"/>
              </w:rPr>
            </w:pPr>
            <w:r>
              <w:rPr>
                <w:rFonts w:eastAsia="Batang" w:cs="Arial"/>
                <w:lang w:eastAsia="ko-KR"/>
              </w:rPr>
              <w:t>Ivo, Thursday, 8:41</w:t>
            </w:r>
          </w:p>
          <w:p w14:paraId="3F8CA811" w14:textId="77777777" w:rsidR="00A5555B" w:rsidRDefault="00A5555B" w:rsidP="00A5555B">
            <w:pPr>
              <w:rPr>
                <w:rFonts w:eastAsia="Batang" w:cs="Arial"/>
                <w:lang w:eastAsia="ko-KR"/>
              </w:rPr>
            </w:pPr>
            <w:r>
              <w:rPr>
                <w:rFonts w:eastAsia="Batang" w:cs="Arial"/>
                <w:lang w:eastAsia="ko-KR"/>
              </w:rPr>
              <w:t>Revision required</w:t>
            </w:r>
          </w:p>
          <w:p w14:paraId="0CE7D337" w14:textId="77777777" w:rsidR="00A5555B" w:rsidRDefault="00A5555B" w:rsidP="00BF5DB9">
            <w:pPr>
              <w:rPr>
                <w:rFonts w:eastAsia="Batang" w:cs="Arial"/>
                <w:lang w:eastAsia="ko-KR"/>
              </w:rPr>
            </w:pPr>
          </w:p>
          <w:p w14:paraId="349EA0C6" w14:textId="79F74CD0" w:rsidR="00864B92" w:rsidRDefault="00864B92" w:rsidP="00864B92">
            <w:pPr>
              <w:rPr>
                <w:rFonts w:eastAsia="Batang" w:cs="Arial"/>
                <w:lang w:eastAsia="ko-KR"/>
              </w:rPr>
            </w:pPr>
            <w:r>
              <w:rPr>
                <w:rFonts w:eastAsia="Batang" w:cs="Arial"/>
                <w:lang w:eastAsia="ko-KR"/>
              </w:rPr>
              <w:t>Mohamed, Thursday, 9:00</w:t>
            </w:r>
          </w:p>
          <w:p w14:paraId="448AA3D2" w14:textId="746820E8" w:rsidR="00864B92" w:rsidRDefault="00006605" w:rsidP="00864B92">
            <w:pPr>
              <w:rPr>
                <w:rFonts w:eastAsia="Batang" w:cs="Arial"/>
                <w:lang w:eastAsia="ko-KR"/>
              </w:rPr>
            </w:pPr>
            <w:r>
              <w:rPr>
                <w:rFonts w:eastAsia="Batang" w:cs="Arial"/>
                <w:lang w:eastAsia="ko-KR"/>
              </w:rPr>
              <w:t>Ok with Rae’s proposal</w:t>
            </w:r>
          </w:p>
          <w:p w14:paraId="1BB5ECE2" w14:textId="77777777" w:rsidR="00864B92" w:rsidRDefault="00864B92" w:rsidP="00BF5DB9">
            <w:pPr>
              <w:rPr>
                <w:rFonts w:eastAsia="Batang" w:cs="Arial"/>
                <w:lang w:eastAsia="ko-KR"/>
              </w:rPr>
            </w:pPr>
          </w:p>
          <w:p w14:paraId="2D4D51DA" w14:textId="2961283D" w:rsidR="001655FC" w:rsidRDefault="001655FC" w:rsidP="001655FC">
            <w:pPr>
              <w:rPr>
                <w:rFonts w:eastAsia="Batang" w:cs="Arial"/>
                <w:lang w:eastAsia="ko-KR"/>
              </w:rPr>
            </w:pPr>
            <w:r>
              <w:rPr>
                <w:rFonts w:eastAsia="Batang" w:cs="Arial"/>
                <w:lang w:eastAsia="ko-KR"/>
              </w:rPr>
              <w:t>Rae, Friday, 4:58</w:t>
            </w:r>
          </w:p>
          <w:p w14:paraId="0A49D112" w14:textId="5EEF1758" w:rsidR="001655FC" w:rsidRDefault="001655FC" w:rsidP="001655FC">
            <w:pPr>
              <w:rPr>
                <w:rFonts w:eastAsia="Batang" w:cs="Arial"/>
                <w:lang w:eastAsia="ko-KR"/>
              </w:rPr>
            </w:pPr>
            <w:r>
              <w:rPr>
                <w:rFonts w:eastAsia="Batang" w:cs="Arial"/>
                <w:lang w:eastAsia="ko-KR"/>
              </w:rPr>
              <w:lastRenderedPageBreak/>
              <w:t>Provides draft revision</w:t>
            </w:r>
          </w:p>
          <w:p w14:paraId="2109F5F9" w14:textId="77777777" w:rsidR="001655FC" w:rsidRDefault="001655FC" w:rsidP="00BF5DB9">
            <w:pPr>
              <w:rPr>
                <w:rFonts w:eastAsia="Batang" w:cs="Arial"/>
                <w:lang w:eastAsia="ko-KR"/>
              </w:rPr>
            </w:pPr>
          </w:p>
          <w:p w14:paraId="162E1904" w14:textId="6512E903" w:rsidR="009256E5" w:rsidRDefault="009256E5" w:rsidP="009256E5">
            <w:pPr>
              <w:rPr>
                <w:rFonts w:eastAsia="Batang" w:cs="Arial"/>
                <w:lang w:eastAsia="ko-KR"/>
              </w:rPr>
            </w:pPr>
            <w:r>
              <w:rPr>
                <w:rFonts w:eastAsia="Batang" w:cs="Arial"/>
                <w:lang w:eastAsia="ko-KR"/>
              </w:rPr>
              <w:t>Mohamed, Friday, 10:00</w:t>
            </w:r>
          </w:p>
          <w:p w14:paraId="018273D7" w14:textId="7BD57170" w:rsidR="009256E5" w:rsidRDefault="009256E5" w:rsidP="009256E5">
            <w:pPr>
              <w:rPr>
                <w:rFonts w:eastAsia="Batang" w:cs="Arial"/>
                <w:lang w:eastAsia="ko-KR"/>
              </w:rPr>
            </w:pPr>
            <w:r>
              <w:rPr>
                <w:rFonts w:eastAsia="Batang" w:cs="Arial"/>
                <w:lang w:eastAsia="ko-KR"/>
              </w:rPr>
              <w:t>Ok with draft revision, wants to co-sign</w:t>
            </w:r>
          </w:p>
          <w:p w14:paraId="3E81E033" w14:textId="77777777" w:rsidR="009256E5" w:rsidRDefault="009256E5" w:rsidP="00BF5DB9">
            <w:pPr>
              <w:rPr>
                <w:rFonts w:eastAsia="Batang" w:cs="Arial"/>
                <w:lang w:eastAsia="ko-KR"/>
              </w:rPr>
            </w:pPr>
          </w:p>
          <w:p w14:paraId="1782E57D" w14:textId="6BBE7E89" w:rsidR="008E14E1" w:rsidRDefault="008E14E1" w:rsidP="008E14E1">
            <w:pPr>
              <w:rPr>
                <w:rFonts w:eastAsia="Batang" w:cs="Arial"/>
                <w:lang w:eastAsia="ko-KR"/>
              </w:rPr>
            </w:pPr>
            <w:r>
              <w:rPr>
                <w:rFonts w:eastAsia="Batang" w:cs="Arial"/>
                <w:lang w:eastAsia="ko-KR"/>
              </w:rPr>
              <w:t>Ivo, Friday, 12:21</w:t>
            </w:r>
          </w:p>
          <w:p w14:paraId="13AAA18A" w14:textId="77777777" w:rsidR="008E14E1" w:rsidRDefault="008E14E1" w:rsidP="008E14E1">
            <w:pPr>
              <w:rPr>
                <w:rFonts w:eastAsia="Batang" w:cs="Arial"/>
                <w:lang w:eastAsia="ko-KR"/>
              </w:rPr>
            </w:pPr>
            <w:r>
              <w:rPr>
                <w:rFonts w:eastAsia="Batang" w:cs="Arial"/>
                <w:lang w:eastAsia="ko-KR"/>
              </w:rPr>
              <w:t>Ok with draft revision, wants to co-sign</w:t>
            </w:r>
          </w:p>
          <w:p w14:paraId="3F04F039" w14:textId="65C4807B" w:rsidR="008E14E1" w:rsidRPr="00D95972" w:rsidRDefault="008E14E1" w:rsidP="00BF5DB9">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F36339" w:rsidP="0026195C">
            <w:pPr>
              <w:overflowPunct/>
              <w:autoSpaceDE/>
              <w:autoSpaceDN/>
              <w:adjustRightInd/>
              <w:textAlignment w:val="auto"/>
              <w:rPr>
                <w:rFonts w:cs="Arial"/>
                <w:lang w:val="en-US"/>
              </w:rPr>
            </w:pPr>
            <w:hyperlink r:id="rId563"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CBC0B" w14:textId="77777777" w:rsidR="0026195C" w:rsidRDefault="0026195C" w:rsidP="0026195C">
            <w:pPr>
              <w:rPr>
                <w:rFonts w:eastAsia="Batang" w:cs="Arial"/>
                <w:lang w:eastAsia="ko-KR"/>
              </w:rPr>
            </w:pPr>
            <w:r>
              <w:rPr>
                <w:rFonts w:eastAsia="Batang" w:cs="Arial"/>
                <w:lang w:eastAsia="ko-KR"/>
              </w:rPr>
              <w:t>Cover page, incorrect TS version</w:t>
            </w:r>
          </w:p>
          <w:p w14:paraId="5CFAA066" w14:textId="77777777" w:rsidR="003515E4" w:rsidRDefault="003515E4" w:rsidP="0026195C">
            <w:pPr>
              <w:rPr>
                <w:rFonts w:eastAsia="Batang" w:cs="Arial"/>
                <w:lang w:eastAsia="ko-KR"/>
              </w:rPr>
            </w:pPr>
          </w:p>
          <w:p w14:paraId="15E85F38" w14:textId="3A26D9B8" w:rsidR="003515E4" w:rsidRDefault="003515E4" w:rsidP="003515E4">
            <w:pPr>
              <w:rPr>
                <w:rFonts w:eastAsia="Batang" w:cs="Arial"/>
                <w:lang w:eastAsia="ko-KR"/>
              </w:rPr>
            </w:pPr>
            <w:r>
              <w:rPr>
                <w:rFonts w:eastAsia="Batang" w:cs="Arial"/>
                <w:lang w:eastAsia="ko-KR"/>
              </w:rPr>
              <w:t>Ivo, Thursday, 8:41</w:t>
            </w:r>
          </w:p>
          <w:p w14:paraId="0E99ABFB" w14:textId="77777777" w:rsidR="003515E4" w:rsidRDefault="003515E4" w:rsidP="003515E4">
            <w:pPr>
              <w:rPr>
                <w:rFonts w:eastAsia="Batang" w:cs="Arial"/>
                <w:lang w:eastAsia="ko-KR"/>
              </w:rPr>
            </w:pPr>
            <w:r>
              <w:rPr>
                <w:rFonts w:eastAsia="Batang" w:cs="Arial"/>
                <w:lang w:eastAsia="ko-KR"/>
              </w:rPr>
              <w:t>Revision required</w:t>
            </w:r>
          </w:p>
          <w:p w14:paraId="567698EB" w14:textId="77777777" w:rsidR="003515E4" w:rsidRDefault="003515E4" w:rsidP="0026195C">
            <w:pPr>
              <w:rPr>
                <w:rFonts w:eastAsia="Batang" w:cs="Arial"/>
                <w:lang w:eastAsia="ko-KR"/>
              </w:rPr>
            </w:pPr>
          </w:p>
          <w:p w14:paraId="1ED54F22" w14:textId="4DBB5DF3" w:rsidR="00A56F08" w:rsidRDefault="00A56F08" w:rsidP="00A56F08">
            <w:pPr>
              <w:rPr>
                <w:rFonts w:eastAsia="Batang" w:cs="Arial"/>
                <w:lang w:eastAsia="ko-KR"/>
              </w:rPr>
            </w:pPr>
            <w:r>
              <w:rPr>
                <w:rFonts w:eastAsia="Batang" w:cs="Arial"/>
                <w:lang w:eastAsia="ko-KR"/>
              </w:rPr>
              <w:t xml:space="preserve">Sunghoon, Thursday, </w:t>
            </w:r>
            <w:r w:rsidR="003B573D">
              <w:rPr>
                <w:rFonts w:eastAsia="Batang" w:cs="Arial"/>
                <w:lang w:eastAsia="ko-KR"/>
              </w:rPr>
              <w:t>14:15</w:t>
            </w:r>
          </w:p>
          <w:p w14:paraId="78498412" w14:textId="25D4E309" w:rsidR="00A56F08" w:rsidRDefault="003B573D" w:rsidP="00A56F08">
            <w:pPr>
              <w:rPr>
                <w:rFonts w:eastAsia="Batang" w:cs="Arial"/>
                <w:lang w:eastAsia="ko-KR"/>
              </w:rPr>
            </w:pPr>
            <w:r>
              <w:rPr>
                <w:rFonts w:eastAsia="Batang" w:cs="Arial"/>
                <w:lang w:eastAsia="ko-KR"/>
              </w:rPr>
              <w:t>Request to postpone</w:t>
            </w:r>
          </w:p>
          <w:p w14:paraId="4DB310DC" w14:textId="77777777" w:rsidR="00A56F08" w:rsidRDefault="00A56F08" w:rsidP="0026195C">
            <w:pPr>
              <w:rPr>
                <w:rFonts w:eastAsia="Batang" w:cs="Arial"/>
                <w:lang w:eastAsia="ko-KR"/>
              </w:rPr>
            </w:pPr>
          </w:p>
          <w:p w14:paraId="699A9758" w14:textId="30309548" w:rsidR="00584E2C" w:rsidRDefault="00584E2C" w:rsidP="00584E2C">
            <w:pPr>
              <w:rPr>
                <w:rFonts w:eastAsia="Batang" w:cs="Arial"/>
                <w:lang w:eastAsia="ko-KR"/>
              </w:rPr>
            </w:pPr>
            <w:r>
              <w:rPr>
                <w:rFonts w:eastAsia="Batang" w:cs="Arial"/>
                <w:lang w:eastAsia="ko-KR"/>
              </w:rPr>
              <w:t>Scott</w:t>
            </w:r>
            <w:r>
              <w:rPr>
                <w:rFonts w:eastAsia="Batang" w:cs="Arial"/>
                <w:lang w:eastAsia="ko-KR"/>
              </w:rPr>
              <w:t xml:space="preserve">, Monday, </w:t>
            </w:r>
            <w:r w:rsidR="00422524">
              <w:rPr>
                <w:rFonts w:eastAsia="Batang" w:cs="Arial"/>
                <w:lang w:eastAsia="ko-KR"/>
              </w:rPr>
              <w:t>4:00</w:t>
            </w:r>
          </w:p>
          <w:p w14:paraId="6AACF97C" w14:textId="371E7A6C" w:rsidR="00584E2C" w:rsidRDefault="00422524" w:rsidP="00584E2C">
            <w:pPr>
              <w:rPr>
                <w:rFonts w:eastAsia="Batang" w:cs="Arial"/>
                <w:lang w:eastAsia="ko-KR"/>
              </w:rPr>
            </w:pPr>
            <w:r>
              <w:rPr>
                <w:rFonts w:eastAsia="Batang" w:cs="Arial"/>
                <w:lang w:eastAsia="ko-KR"/>
              </w:rPr>
              <w:t>Provides draft revision</w:t>
            </w:r>
          </w:p>
          <w:p w14:paraId="6A6FC6E8" w14:textId="77777777" w:rsidR="00584E2C" w:rsidRDefault="00584E2C" w:rsidP="0026195C">
            <w:pPr>
              <w:rPr>
                <w:rFonts w:eastAsia="Batang" w:cs="Arial"/>
                <w:lang w:eastAsia="ko-KR"/>
              </w:rPr>
            </w:pPr>
          </w:p>
          <w:p w14:paraId="5D2EAF30" w14:textId="0D471F47" w:rsidR="00FA01B3" w:rsidRDefault="00FA01B3" w:rsidP="00FA01B3">
            <w:pPr>
              <w:rPr>
                <w:rFonts w:eastAsia="Batang" w:cs="Arial"/>
                <w:lang w:eastAsia="ko-KR"/>
              </w:rPr>
            </w:pPr>
            <w:r>
              <w:rPr>
                <w:rFonts w:eastAsia="Batang" w:cs="Arial"/>
                <w:lang w:eastAsia="ko-KR"/>
              </w:rPr>
              <w:t>Sunghoon</w:t>
            </w:r>
            <w:r>
              <w:rPr>
                <w:rFonts w:eastAsia="Batang" w:cs="Arial"/>
                <w:lang w:eastAsia="ko-KR"/>
              </w:rPr>
              <w:t>, Monday, 7:</w:t>
            </w:r>
            <w:r>
              <w:rPr>
                <w:rFonts w:eastAsia="Batang" w:cs="Arial"/>
                <w:lang w:eastAsia="ko-KR"/>
              </w:rPr>
              <w:t>57</w:t>
            </w:r>
          </w:p>
          <w:p w14:paraId="6303A1DF" w14:textId="59ED8DB5" w:rsidR="00FA01B3" w:rsidRDefault="00FA01B3" w:rsidP="00FA01B3">
            <w:pPr>
              <w:rPr>
                <w:rFonts w:eastAsia="Batang" w:cs="Arial"/>
                <w:lang w:eastAsia="ko-KR"/>
              </w:rPr>
            </w:pPr>
            <w:r>
              <w:rPr>
                <w:rFonts w:eastAsia="Batang" w:cs="Arial"/>
                <w:lang w:eastAsia="ko-KR"/>
              </w:rPr>
              <w:t>Ok with draft revision</w:t>
            </w:r>
          </w:p>
          <w:p w14:paraId="360420BE" w14:textId="00CD98E9" w:rsidR="00FA01B3" w:rsidRPr="00D95972" w:rsidRDefault="00FA01B3" w:rsidP="0026195C">
            <w:pPr>
              <w:rPr>
                <w:rFonts w:eastAsia="Batang" w:cs="Arial"/>
                <w:lang w:eastAsia="ko-KR"/>
              </w:rPr>
            </w:pP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644E06BE" w:rsidR="0026195C" w:rsidRPr="00D95972" w:rsidRDefault="00F36339" w:rsidP="0026195C">
            <w:pPr>
              <w:overflowPunct/>
              <w:autoSpaceDE/>
              <w:autoSpaceDN/>
              <w:adjustRightInd/>
              <w:textAlignment w:val="auto"/>
              <w:rPr>
                <w:rFonts w:cs="Arial"/>
                <w:lang w:val="en-US"/>
              </w:rPr>
            </w:pPr>
            <w:hyperlink r:id="rId564" w:history="1">
              <w:r w:rsidR="0026195C">
                <w:rPr>
                  <w:rStyle w:val="Hyperlink"/>
                </w:rPr>
                <w:t>C1-214476</w:t>
              </w:r>
            </w:hyperlink>
          </w:p>
        </w:tc>
        <w:tc>
          <w:tcPr>
            <w:tcW w:w="4191" w:type="dxa"/>
            <w:gridSpan w:val="3"/>
            <w:tcBorders>
              <w:top w:val="single" w:sz="4" w:space="0" w:color="auto"/>
              <w:bottom w:val="single" w:sz="4" w:space="0" w:color="auto"/>
            </w:tcBorders>
            <w:shd w:val="clear" w:color="auto" w:fill="FFFF00"/>
          </w:tcPr>
          <w:p w14:paraId="3D99A33A" w14:textId="29FE21C4" w:rsidR="0026195C" w:rsidRPr="00D95972" w:rsidRDefault="0026195C" w:rsidP="0026195C">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4A17B851" w14:textId="1562141A" w:rsidR="0026195C" w:rsidRPr="00D95972" w:rsidRDefault="0026195C" w:rsidP="0026195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B06E9E0" w14:textId="6EA9F040" w:rsidR="0026195C" w:rsidRPr="00D95972" w:rsidRDefault="0026195C" w:rsidP="0026195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F36339" w:rsidP="0026195C">
            <w:pPr>
              <w:overflowPunct/>
              <w:autoSpaceDE/>
              <w:autoSpaceDN/>
              <w:adjustRightInd/>
              <w:textAlignment w:val="auto"/>
              <w:rPr>
                <w:rFonts w:cs="Arial"/>
                <w:lang w:val="en-US"/>
              </w:rPr>
            </w:pPr>
            <w:hyperlink r:id="rId565"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12C1" w14:textId="1FD90550" w:rsidR="00197A64" w:rsidRDefault="00197A64" w:rsidP="00197A64">
            <w:pPr>
              <w:rPr>
                <w:rFonts w:eastAsia="Batang" w:cs="Arial"/>
                <w:lang w:eastAsia="ko-KR"/>
              </w:rPr>
            </w:pPr>
            <w:r>
              <w:rPr>
                <w:rFonts w:eastAsia="Batang" w:cs="Arial"/>
                <w:lang w:eastAsia="ko-KR"/>
              </w:rPr>
              <w:t>Mohamed, Thursday, 2:16</w:t>
            </w:r>
          </w:p>
          <w:p w14:paraId="5EAAB7A0" w14:textId="77777777" w:rsidR="0026195C" w:rsidRDefault="00197A64" w:rsidP="00197A64">
            <w:pPr>
              <w:rPr>
                <w:rFonts w:eastAsia="Batang" w:cs="Arial"/>
                <w:lang w:eastAsia="ko-KR"/>
              </w:rPr>
            </w:pPr>
            <w:r>
              <w:rPr>
                <w:rFonts w:eastAsia="Batang" w:cs="Arial"/>
                <w:lang w:eastAsia="ko-KR"/>
              </w:rPr>
              <w:t>Revision required</w:t>
            </w:r>
          </w:p>
          <w:p w14:paraId="57C68BD8" w14:textId="77777777" w:rsidR="005017A5" w:rsidRDefault="005017A5" w:rsidP="00197A64">
            <w:pPr>
              <w:rPr>
                <w:rFonts w:eastAsia="Batang" w:cs="Arial"/>
                <w:lang w:eastAsia="ko-KR"/>
              </w:rPr>
            </w:pPr>
          </w:p>
          <w:p w14:paraId="76EFD520" w14:textId="7DF06834" w:rsidR="005017A5" w:rsidRDefault="005017A5" w:rsidP="005017A5">
            <w:pPr>
              <w:rPr>
                <w:rFonts w:eastAsia="Batang" w:cs="Arial"/>
                <w:lang w:eastAsia="ko-KR"/>
              </w:rPr>
            </w:pPr>
            <w:r>
              <w:rPr>
                <w:rFonts w:eastAsia="Batang" w:cs="Arial"/>
                <w:lang w:eastAsia="ko-KR"/>
              </w:rPr>
              <w:t>Ivo, Thursday, 8:</w:t>
            </w:r>
            <w:r w:rsidR="006711C0">
              <w:rPr>
                <w:rFonts w:eastAsia="Batang" w:cs="Arial"/>
                <w:lang w:eastAsia="ko-KR"/>
              </w:rPr>
              <w:t>41</w:t>
            </w:r>
          </w:p>
          <w:p w14:paraId="69D02FE6" w14:textId="77777777" w:rsidR="005017A5" w:rsidRDefault="005017A5" w:rsidP="005017A5">
            <w:pPr>
              <w:rPr>
                <w:rFonts w:eastAsia="Batang" w:cs="Arial"/>
                <w:lang w:eastAsia="ko-KR"/>
              </w:rPr>
            </w:pPr>
            <w:r>
              <w:rPr>
                <w:rFonts w:eastAsia="Batang" w:cs="Arial"/>
                <w:lang w:eastAsia="ko-KR"/>
              </w:rPr>
              <w:t>Revision required</w:t>
            </w:r>
          </w:p>
          <w:p w14:paraId="10B1C7C6" w14:textId="77777777" w:rsidR="005017A5" w:rsidRDefault="005017A5" w:rsidP="00197A64">
            <w:pPr>
              <w:rPr>
                <w:rFonts w:eastAsia="Batang" w:cs="Arial"/>
                <w:lang w:eastAsia="ko-KR"/>
              </w:rPr>
            </w:pPr>
          </w:p>
          <w:p w14:paraId="0F49A850" w14:textId="0804A44D" w:rsidR="00095C80" w:rsidRDefault="00095C80" w:rsidP="00095C80">
            <w:pPr>
              <w:rPr>
                <w:rFonts w:eastAsia="Batang" w:cs="Arial"/>
                <w:lang w:eastAsia="ko-KR"/>
              </w:rPr>
            </w:pPr>
            <w:r>
              <w:rPr>
                <w:rFonts w:eastAsia="Batang" w:cs="Arial"/>
                <w:lang w:eastAsia="ko-KR"/>
              </w:rPr>
              <w:t>Scott</w:t>
            </w:r>
            <w:r>
              <w:rPr>
                <w:rFonts w:eastAsia="Batang" w:cs="Arial"/>
                <w:lang w:eastAsia="ko-KR"/>
              </w:rPr>
              <w:t xml:space="preserve">, Monday, </w:t>
            </w:r>
            <w:r>
              <w:rPr>
                <w:rFonts w:eastAsia="Batang" w:cs="Arial"/>
                <w:lang w:eastAsia="ko-KR"/>
              </w:rPr>
              <w:t>4:09</w:t>
            </w:r>
          </w:p>
          <w:p w14:paraId="17CAAD14" w14:textId="335E5AF5" w:rsidR="00095C80" w:rsidRDefault="00095C80" w:rsidP="00095C80">
            <w:pPr>
              <w:rPr>
                <w:rFonts w:eastAsia="Batang" w:cs="Arial"/>
                <w:lang w:eastAsia="ko-KR"/>
              </w:rPr>
            </w:pPr>
            <w:r>
              <w:rPr>
                <w:rFonts w:eastAsia="Batang" w:cs="Arial"/>
                <w:lang w:eastAsia="ko-KR"/>
              </w:rPr>
              <w:t>Provides draft revision</w:t>
            </w:r>
          </w:p>
          <w:p w14:paraId="7C12499D" w14:textId="77777777" w:rsidR="00095C80" w:rsidRDefault="00095C80" w:rsidP="00197A64">
            <w:pPr>
              <w:rPr>
                <w:rFonts w:eastAsia="Batang" w:cs="Arial"/>
                <w:lang w:eastAsia="ko-KR"/>
              </w:rPr>
            </w:pPr>
          </w:p>
          <w:p w14:paraId="649EFE86" w14:textId="664B5B75" w:rsidR="00D12F95" w:rsidRDefault="00D12F95" w:rsidP="00D12F95">
            <w:pPr>
              <w:rPr>
                <w:rFonts w:eastAsia="Batang" w:cs="Arial"/>
                <w:lang w:eastAsia="ko-KR"/>
              </w:rPr>
            </w:pPr>
            <w:r>
              <w:rPr>
                <w:rFonts w:eastAsia="Batang" w:cs="Arial"/>
                <w:lang w:eastAsia="ko-KR"/>
              </w:rPr>
              <w:t>Rae</w:t>
            </w:r>
            <w:r>
              <w:rPr>
                <w:rFonts w:eastAsia="Batang" w:cs="Arial"/>
                <w:lang w:eastAsia="ko-KR"/>
              </w:rPr>
              <w:t>, Monday, 4:</w:t>
            </w:r>
            <w:r>
              <w:rPr>
                <w:rFonts w:eastAsia="Batang" w:cs="Arial"/>
                <w:lang w:eastAsia="ko-KR"/>
              </w:rPr>
              <w:t>48</w:t>
            </w:r>
          </w:p>
          <w:p w14:paraId="42974980" w14:textId="0F5DF372" w:rsidR="00D12F95" w:rsidRDefault="00D12F95" w:rsidP="00D12F95">
            <w:pPr>
              <w:rPr>
                <w:rFonts w:eastAsia="Batang" w:cs="Arial"/>
                <w:lang w:eastAsia="ko-KR"/>
              </w:rPr>
            </w:pPr>
            <w:r>
              <w:rPr>
                <w:rFonts w:eastAsia="Batang" w:cs="Arial"/>
                <w:lang w:eastAsia="ko-KR"/>
              </w:rPr>
              <w:t>Revision required</w:t>
            </w:r>
          </w:p>
          <w:p w14:paraId="6C38B385" w14:textId="77777777" w:rsidR="00D12F95" w:rsidRDefault="00D12F95" w:rsidP="00197A64">
            <w:pPr>
              <w:rPr>
                <w:rFonts w:eastAsia="Batang" w:cs="Arial"/>
                <w:lang w:eastAsia="ko-KR"/>
              </w:rPr>
            </w:pPr>
          </w:p>
          <w:p w14:paraId="564BDF7D" w14:textId="1091EE03" w:rsidR="0036195F" w:rsidRDefault="0036195F" w:rsidP="0036195F">
            <w:pPr>
              <w:rPr>
                <w:rFonts w:eastAsia="Batang" w:cs="Arial"/>
                <w:lang w:eastAsia="ko-KR"/>
              </w:rPr>
            </w:pPr>
            <w:r>
              <w:rPr>
                <w:rFonts w:eastAsia="Batang" w:cs="Arial"/>
                <w:lang w:eastAsia="ko-KR"/>
              </w:rPr>
              <w:t>Scott, Monday, 5:</w:t>
            </w:r>
            <w:r>
              <w:rPr>
                <w:rFonts w:eastAsia="Batang" w:cs="Arial"/>
                <w:lang w:eastAsia="ko-KR"/>
              </w:rPr>
              <w:t>32</w:t>
            </w:r>
          </w:p>
          <w:p w14:paraId="37C9A716" w14:textId="77777777" w:rsidR="0036195F" w:rsidRDefault="0036195F" w:rsidP="0036195F">
            <w:pPr>
              <w:rPr>
                <w:rFonts w:eastAsia="Batang" w:cs="Arial"/>
                <w:lang w:eastAsia="ko-KR"/>
              </w:rPr>
            </w:pPr>
            <w:r>
              <w:rPr>
                <w:rFonts w:eastAsia="Batang" w:cs="Arial"/>
                <w:lang w:eastAsia="ko-KR"/>
              </w:rPr>
              <w:t>Provides draft revision</w:t>
            </w:r>
          </w:p>
          <w:p w14:paraId="18E5646F" w14:textId="30634AC8" w:rsidR="0036195F" w:rsidRPr="00D95972" w:rsidRDefault="0036195F" w:rsidP="00197A64">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F36339" w:rsidP="0026195C">
            <w:pPr>
              <w:overflowPunct/>
              <w:autoSpaceDE/>
              <w:autoSpaceDN/>
              <w:adjustRightInd/>
              <w:textAlignment w:val="auto"/>
              <w:rPr>
                <w:rFonts w:cs="Arial"/>
                <w:lang w:val="en-US"/>
              </w:rPr>
            </w:pPr>
            <w:hyperlink r:id="rId566"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CDEB1" w14:textId="0A4315FC" w:rsidR="00387B45" w:rsidRDefault="00387B45" w:rsidP="00387B45">
            <w:pPr>
              <w:rPr>
                <w:rFonts w:eastAsia="Batang" w:cs="Arial"/>
                <w:lang w:eastAsia="ko-KR"/>
              </w:rPr>
            </w:pPr>
            <w:r>
              <w:rPr>
                <w:rFonts w:eastAsia="Batang" w:cs="Arial"/>
                <w:lang w:eastAsia="ko-KR"/>
              </w:rPr>
              <w:t>Sunghoon, Thursday, 14:1</w:t>
            </w:r>
            <w:r w:rsidR="00CA4BFC">
              <w:rPr>
                <w:rFonts w:eastAsia="Batang" w:cs="Arial"/>
                <w:lang w:eastAsia="ko-KR"/>
              </w:rPr>
              <w:t>6</w:t>
            </w:r>
          </w:p>
          <w:p w14:paraId="23B83366" w14:textId="2E952FAF" w:rsidR="00387B45" w:rsidRDefault="00CA4BFC" w:rsidP="00387B45">
            <w:pPr>
              <w:rPr>
                <w:rFonts w:eastAsia="Batang" w:cs="Arial"/>
                <w:lang w:eastAsia="ko-KR"/>
              </w:rPr>
            </w:pPr>
            <w:r>
              <w:rPr>
                <w:rFonts w:eastAsia="Batang" w:cs="Arial"/>
                <w:lang w:eastAsia="ko-KR"/>
              </w:rPr>
              <w:t>Revision required</w:t>
            </w:r>
          </w:p>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F36339" w:rsidP="0026195C">
            <w:pPr>
              <w:overflowPunct/>
              <w:autoSpaceDE/>
              <w:autoSpaceDN/>
              <w:adjustRightInd/>
              <w:textAlignment w:val="auto"/>
              <w:rPr>
                <w:rFonts w:cs="Arial"/>
                <w:lang w:val="en-US"/>
              </w:rPr>
            </w:pPr>
            <w:hyperlink r:id="rId567"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43DF3" w14:textId="4D056219" w:rsidR="00F156D7" w:rsidRDefault="00F156D7" w:rsidP="00F156D7">
            <w:pPr>
              <w:rPr>
                <w:rFonts w:eastAsia="Batang" w:cs="Arial"/>
                <w:lang w:eastAsia="ko-KR"/>
              </w:rPr>
            </w:pPr>
            <w:r>
              <w:rPr>
                <w:rFonts w:eastAsia="Batang" w:cs="Arial"/>
                <w:lang w:eastAsia="ko-KR"/>
              </w:rPr>
              <w:t>Mohamed, Thursday, 2:16</w:t>
            </w:r>
          </w:p>
          <w:p w14:paraId="55588894" w14:textId="77777777" w:rsidR="0026195C" w:rsidRDefault="00F156D7" w:rsidP="00F156D7">
            <w:pPr>
              <w:rPr>
                <w:rFonts w:eastAsia="Batang" w:cs="Arial"/>
                <w:lang w:eastAsia="ko-KR"/>
              </w:rPr>
            </w:pPr>
            <w:r>
              <w:rPr>
                <w:rFonts w:eastAsia="Batang" w:cs="Arial"/>
                <w:lang w:eastAsia="ko-KR"/>
              </w:rPr>
              <w:t>Revision required</w:t>
            </w:r>
          </w:p>
          <w:p w14:paraId="00CF7F1D" w14:textId="77777777" w:rsidR="00465EB8" w:rsidRDefault="00465EB8" w:rsidP="00F156D7">
            <w:pPr>
              <w:rPr>
                <w:rFonts w:eastAsia="Batang" w:cs="Arial"/>
                <w:lang w:eastAsia="ko-KR"/>
              </w:rPr>
            </w:pPr>
          </w:p>
          <w:p w14:paraId="334C32AF" w14:textId="7E69256B" w:rsidR="00465EB8" w:rsidRDefault="00465EB8" w:rsidP="00465EB8">
            <w:pPr>
              <w:rPr>
                <w:rFonts w:eastAsia="Batang" w:cs="Arial"/>
                <w:lang w:eastAsia="ko-KR"/>
              </w:rPr>
            </w:pPr>
            <w:r>
              <w:rPr>
                <w:rFonts w:eastAsia="Batang" w:cs="Arial"/>
                <w:lang w:eastAsia="ko-KR"/>
              </w:rPr>
              <w:t>Rae, Thursday, 8:</w:t>
            </w:r>
            <w:r w:rsidR="00FE4EFA">
              <w:rPr>
                <w:rFonts w:eastAsia="Batang" w:cs="Arial"/>
                <w:lang w:eastAsia="ko-KR"/>
              </w:rPr>
              <w:t>15</w:t>
            </w:r>
          </w:p>
          <w:p w14:paraId="0D41316E" w14:textId="1136F7D5" w:rsidR="00465EB8" w:rsidRDefault="00FE4EFA" w:rsidP="00465EB8">
            <w:pPr>
              <w:rPr>
                <w:rFonts w:eastAsia="Batang" w:cs="Arial"/>
                <w:lang w:eastAsia="ko-KR"/>
              </w:rPr>
            </w:pPr>
            <w:r>
              <w:rPr>
                <w:rFonts w:eastAsia="Batang" w:cs="Arial"/>
                <w:lang w:eastAsia="ko-KR"/>
              </w:rPr>
              <w:t>Agrees with Mohamed</w:t>
            </w:r>
          </w:p>
          <w:p w14:paraId="04CE713C" w14:textId="7EDACFE1" w:rsidR="00D348C2" w:rsidRDefault="00D348C2" w:rsidP="00465EB8">
            <w:pPr>
              <w:rPr>
                <w:rFonts w:eastAsia="Batang" w:cs="Arial"/>
                <w:lang w:eastAsia="ko-KR"/>
              </w:rPr>
            </w:pPr>
          </w:p>
          <w:p w14:paraId="7CEAD436" w14:textId="7A618AD3" w:rsidR="00D348C2" w:rsidRDefault="00D348C2" w:rsidP="00D348C2">
            <w:pPr>
              <w:rPr>
                <w:rFonts w:eastAsia="Batang" w:cs="Arial"/>
                <w:lang w:eastAsia="ko-KR"/>
              </w:rPr>
            </w:pPr>
            <w:r>
              <w:rPr>
                <w:rFonts w:eastAsia="Batang" w:cs="Arial"/>
                <w:lang w:eastAsia="ko-KR"/>
              </w:rPr>
              <w:t>Ivo, Thursday, 8:</w:t>
            </w:r>
            <w:r w:rsidR="00BF3941">
              <w:rPr>
                <w:rFonts w:eastAsia="Batang" w:cs="Arial"/>
                <w:lang w:eastAsia="ko-KR"/>
              </w:rPr>
              <w:t>41</w:t>
            </w:r>
          </w:p>
          <w:p w14:paraId="57DC227D" w14:textId="77777777" w:rsidR="00D348C2" w:rsidRDefault="00D348C2" w:rsidP="00D348C2">
            <w:pPr>
              <w:rPr>
                <w:rFonts w:eastAsia="Batang" w:cs="Arial"/>
                <w:lang w:eastAsia="ko-KR"/>
              </w:rPr>
            </w:pPr>
            <w:r>
              <w:rPr>
                <w:rFonts w:eastAsia="Batang" w:cs="Arial"/>
                <w:lang w:eastAsia="ko-KR"/>
              </w:rPr>
              <w:t>Revision required</w:t>
            </w:r>
          </w:p>
          <w:p w14:paraId="79342677" w14:textId="77777777" w:rsidR="00465EB8" w:rsidRDefault="00465EB8" w:rsidP="00F156D7">
            <w:pPr>
              <w:rPr>
                <w:rFonts w:eastAsia="Batang" w:cs="Arial"/>
                <w:lang w:eastAsia="ko-KR"/>
              </w:rPr>
            </w:pPr>
          </w:p>
          <w:p w14:paraId="60B4A54E" w14:textId="1B5F6E94" w:rsidR="004901D4" w:rsidRDefault="004901D4" w:rsidP="004901D4">
            <w:pPr>
              <w:rPr>
                <w:rFonts w:eastAsia="Batang" w:cs="Arial"/>
                <w:lang w:eastAsia="ko-KR"/>
              </w:rPr>
            </w:pPr>
            <w:r>
              <w:rPr>
                <w:rFonts w:eastAsia="Batang" w:cs="Arial"/>
                <w:lang w:eastAsia="ko-KR"/>
              </w:rPr>
              <w:t>Scott</w:t>
            </w:r>
            <w:r>
              <w:rPr>
                <w:rFonts w:eastAsia="Batang" w:cs="Arial"/>
                <w:lang w:eastAsia="ko-KR"/>
              </w:rPr>
              <w:t xml:space="preserve">, Monday, </w:t>
            </w:r>
            <w:r>
              <w:rPr>
                <w:rFonts w:eastAsia="Batang" w:cs="Arial"/>
                <w:lang w:eastAsia="ko-KR"/>
              </w:rPr>
              <w:t>5:12</w:t>
            </w:r>
          </w:p>
          <w:p w14:paraId="0D3687C4" w14:textId="11E19D82" w:rsidR="004901D4" w:rsidRDefault="004901D4" w:rsidP="004901D4">
            <w:pPr>
              <w:rPr>
                <w:rFonts w:eastAsia="Batang" w:cs="Arial"/>
                <w:lang w:eastAsia="ko-KR"/>
              </w:rPr>
            </w:pPr>
            <w:r>
              <w:rPr>
                <w:rFonts w:eastAsia="Batang" w:cs="Arial"/>
                <w:lang w:eastAsia="ko-KR"/>
              </w:rPr>
              <w:t>Answers the comments</w:t>
            </w:r>
          </w:p>
          <w:p w14:paraId="3D041EE9" w14:textId="51EC8196" w:rsidR="004901D4" w:rsidRPr="00D95972" w:rsidRDefault="004901D4" w:rsidP="00F156D7">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F36339" w:rsidP="0026195C">
            <w:pPr>
              <w:overflowPunct/>
              <w:autoSpaceDE/>
              <w:autoSpaceDN/>
              <w:adjustRightInd/>
              <w:textAlignment w:val="auto"/>
              <w:rPr>
                <w:rFonts w:cs="Arial"/>
                <w:lang w:val="en-US"/>
              </w:rPr>
            </w:pPr>
            <w:hyperlink r:id="rId568"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BCF8E" w14:textId="33D4FF58" w:rsidR="00DD189C" w:rsidRDefault="00DD189C" w:rsidP="00DD189C">
            <w:pPr>
              <w:rPr>
                <w:rFonts w:eastAsia="Batang" w:cs="Arial"/>
                <w:lang w:eastAsia="ko-KR"/>
              </w:rPr>
            </w:pPr>
            <w:r>
              <w:rPr>
                <w:rFonts w:eastAsia="Batang" w:cs="Arial"/>
                <w:lang w:eastAsia="ko-KR"/>
              </w:rPr>
              <w:t>Rae, Thursday, 3:24</w:t>
            </w:r>
          </w:p>
          <w:p w14:paraId="12AEDBFA" w14:textId="77777777" w:rsidR="0026195C" w:rsidRDefault="00DD189C" w:rsidP="00DD189C">
            <w:pPr>
              <w:rPr>
                <w:rFonts w:eastAsia="Batang" w:cs="Arial"/>
                <w:lang w:eastAsia="ko-KR"/>
              </w:rPr>
            </w:pPr>
            <w:r>
              <w:rPr>
                <w:rFonts w:eastAsia="Batang" w:cs="Arial"/>
                <w:lang w:eastAsia="ko-KR"/>
              </w:rPr>
              <w:t>Merge required</w:t>
            </w:r>
          </w:p>
          <w:p w14:paraId="16724B30" w14:textId="77777777" w:rsidR="002B36C4" w:rsidRDefault="002B36C4" w:rsidP="00DD189C">
            <w:pPr>
              <w:rPr>
                <w:rFonts w:eastAsia="Batang" w:cs="Arial"/>
                <w:lang w:eastAsia="ko-KR"/>
              </w:rPr>
            </w:pPr>
          </w:p>
          <w:p w14:paraId="39BB4050" w14:textId="71220116" w:rsidR="002B36C4" w:rsidRDefault="002B36C4" w:rsidP="002B36C4">
            <w:pPr>
              <w:rPr>
                <w:rFonts w:eastAsia="Batang" w:cs="Arial"/>
                <w:lang w:eastAsia="ko-KR"/>
              </w:rPr>
            </w:pPr>
            <w:r>
              <w:rPr>
                <w:rFonts w:eastAsia="Batang" w:cs="Arial"/>
                <w:lang w:eastAsia="ko-KR"/>
              </w:rPr>
              <w:t>Ivo, Thursday, 8:</w:t>
            </w:r>
            <w:r w:rsidR="001C5EF8">
              <w:rPr>
                <w:rFonts w:eastAsia="Batang" w:cs="Arial"/>
                <w:lang w:eastAsia="ko-KR"/>
              </w:rPr>
              <w:t>41</w:t>
            </w:r>
          </w:p>
          <w:p w14:paraId="5F9F08AA" w14:textId="77777777" w:rsidR="002B36C4" w:rsidRDefault="002B36C4" w:rsidP="002B36C4">
            <w:pPr>
              <w:rPr>
                <w:rFonts w:eastAsia="Batang" w:cs="Arial"/>
                <w:lang w:eastAsia="ko-KR"/>
              </w:rPr>
            </w:pPr>
            <w:r>
              <w:rPr>
                <w:rFonts w:eastAsia="Batang" w:cs="Arial"/>
                <w:lang w:eastAsia="ko-KR"/>
              </w:rPr>
              <w:t>Revision required</w:t>
            </w:r>
          </w:p>
          <w:p w14:paraId="3090781E" w14:textId="77777777" w:rsidR="002B36C4" w:rsidRDefault="002B36C4" w:rsidP="00DD189C">
            <w:pPr>
              <w:rPr>
                <w:rFonts w:eastAsia="Batang" w:cs="Arial"/>
                <w:lang w:eastAsia="ko-KR"/>
              </w:rPr>
            </w:pPr>
          </w:p>
          <w:p w14:paraId="315CF4F0" w14:textId="6B9F3F38" w:rsidR="00254913" w:rsidRDefault="00254913" w:rsidP="00254913">
            <w:pPr>
              <w:rPr>
                <w:rFonts w:eastAsia="Batang" w:cs="Arial"/>
                <w:lang w:eastAsia="ko-KR"/>
              </w:rPr>
            </w:pPr>
            <w:r>
              <w:rPr>
                <w:rFonts w:eastAsia="Batang" w:cs="Arial"/>
                <w:lang w:eastAsia="ko-KR"/>
              </w:rPr>
              <w:t>Scott</w:t>
            </w:r>
            <w:r>
              <w:rPr>
                <w:rFonts w:eastAsia="Batang" w:cs="Arial"/>
                <w:lang w:eastAsia="ko-KR"/>
              </w:rPr>
              <w:t xml:space="preserve">, Monday, </w:t>
            </w:r>
            <w:r>
              <w:rPr>
                <w:rFonts w:eastAsia="Batang" w:cs="Arial"/>
                <w:lang w:eastAsia="ko-KR"/>
              </w:rPr>
              <w:t>5:27</w:t>
            </w:r>
          </w:p>
          <w:p w14:paraId="562D6417" w14:textId="77777777" w:rsidR="00254913" w:rsidRDefault="00254913" w:rsidP="00254913">
            <w:pPr>
              <w:rPr>
                <w:rFonts w:eastAsia="Batang" w:cs="Arial"/>
                <w:lang w:eastAsia="ko-KR"/>
              </w:rPr>
            </w:pPr>
            <w:r>
              <w:rPr>
                <w:rFonts w:eastAsia="Batang" w:cs="Arial"/>
                <w:lang w:eastAsia="ko-KR"/>
              </w:rPr>
              <w:t>Provides draft revision</w:t>
            </w:r>
          </w:p>
          <w:p w14:paraId="736A95B1" w14:textId="77777777" w:rsidR="00254913" w:rsidRDefault="00254913" w:rsidP="00DD189C">
            <w:pPr>
              <w:rPr>
                <w:rFonts w:eastAsia="Batang" w:cs="Arial"/>
                <w:lang w:eastAsia="ko-KR"/>
              </w:rPr>
            </w:pPr>
          </w:p>
          <w:p w14:paraId="5AFD95AB" w14:textId="6F7256BB" w:rsidR="007D5FA5" w:rsidRDefault="007D5FA5" w:rsidP="007D5FA5">
            <w:pPr>
              <w:rPr>
                <w:rFonts w:eastAsia="Batang" w:cs="Arial"/>
                <w:lang w:eastAsia="ko-KR"/>
              </w:rPr>
            </w:pPr>
            <w:r>
              <w:rPr>
                <w:rFonts w:eastAsia="Batang" w:cs="Arial"/>
                <w:lang w:eastAsia="ko-KR"/>
              </w:rPr>
              <w:t>Rae</w:t>
            </w:r>
            <w:r>
              <w:rPr>
                <w:rFonts w:eastAsia="Batang" w:cs="Arial"/>
                <w:lang w:eastAsia="ko-KR"/>
              </w:rPr>
              <w:t xml:space="preserve">, Monday, </w:t>
            </w:r>
            <w:r>
              <w:rPr>
                <w:rFonts w:eastAsia="Batang" w:cs="Arial"/>
                <w:lang w:eastAsia="ko-KR"/>
              </w:rPr>
              <w:t>8:12</w:t>
            </w:r>
          </w:p>
          <w:p w14:paraId="4D63B064" w14:textId="77777777" w:rsidR="007D5FA5" w:rsidRDefault="007D5FA5" w:rsidP="007D5FA5">
            <w:pPr>
              <w:rPr>
                <w:rFonts w:eastAsia="Batang" w:cs="Arial"/>
                <w:lang w:eastAsia="ko-KR"/>
              </w:rPr>
            </w:pPr>
            <w:r>
              <w:rPr>
                <w:rFonts w:eastAsia="Batang" w:cs="Arial"/>
                <w:lang w:eastAsia="ko-KR"/>
              </w:rPr>
              <w:t>Revision required</w:t>
            </w:r>
          </w:p>
          <w:p w14:paraId="4B3DC587" w14:textId="77777777" w:rsidR="007D5FA5" w:rsidRDefault="007D5FA5" w:rsidP="00DD189C">
            <w:pPr>
              <w:rPr>
                <w:rFonts w:eastAsia="Batang" w:cs="Arial"/>
                <w:lang w:eastAsia="ko-KR"/>
              </w:rPr>
            </w:pPr>
          </w:p>
          <w:p w14:paraId="1BCF9C98" w14:textId="397D4E5D" w:rsidR="00E61000" w:rsidRDefault="00E61000" w:rsidP="00E61000">
            <w:pPr>
              <w:rPr>
                <w:rFonts w:eastAsia="Batang" w:cs="Arial"/>
                <w:lang w:eastAsia="ko-KR"/>
              </w:rPr>
            </w:pPr>
            <w:r>
              <w:rPr>
                <w:rFonts w:eastAsia="Batang" w:cs="Arial"/>
                <w:lang w:eastAsia="ko-KR"/>
              </w:rPr>
              <w:t xml:space="preserve">Scott, Monday, </w:t>
            </w:r>
            <w:r>
              <w:rPr>
                <w:rFonts w:eastAsia="Batang" w:cs="Arial"/>
                <w:lang w:eastAsia="ko-KR"/>
              </w:rPr>
              <w:t>8:39</w:t>
            </w:r>
          </w:p>
          <w:p w14:paraId="06B73C47" w14:textId="77777777" w:rsidR="00E61000" w:rsidRDefault="00E61000" w:rsidP="00E61000">
            <w:pPr>
              <w:rPr>
                <w:rFonts w:eastAsia="Batang" w:cs="Arial"/>
                <w:lang w:eastAsia="ko-KR"/>
              </w:rPr>
            </w:pPr>
            <w:r>
              <w:rPr>
                <w:rFonts w:eastAsia="Batang" w:cs="Arial"/>
                <w:lang w:eastAsia="ko-KR"/>
              </w:rPr>
              <w:t>Provides draft revision</w:t>
            </w:r>
          </w:p>
          <w:p w14:paraId="27E81278" w14:textId="77777777" w:rsidR="00E61000" w:rsidRDefault="00E61000" w:rsidP="00DD189C">
            <w:pPr>
              <w:rPr>
                <w:rFonts w:eastAsia="Batang" w:cs="Arial"/>
                <w:lang w:eastAsia="ko-KR"/>
              </w:rPr>
            </w:pPr>
          </w:p>
          <w:p w14:paraId="0EC465A3" w14:textId="77777777" w:rsidR="00CE2318" w:rsidRDefault="00CE2318" w:rsidP="00DD189C">
            <w:pPr>
              <w:rPr>
                <w:rFonts w:eastAsia="Batang" w:cs="Arial"/>
                <w:lang w:eastAsia="ko-KR"/>
              </w:rPr>
            </w:pPr>
            <w:r>
              <w:rPr>
                <w:rFonts w:eastAsia="Batang" w:cs="Arial"/>
                <w:lang w:eastAsia="ko-KR"/>
              </w:rPr>
              <w:t>Rae, Monday, 9:30</w:t>
            </w:r>
          </w:p>
          <w:p w14:paraId="6D821A44" w14:textId="77777777" w:rsidR="00CE2318" w:rsidRDefault="00CE2318" w:rsidP="00DD189C">
            <w:pPr>
              <w:rPr>
                <w:rFonts w:eastAsia="Batang" w:cs="Arial"/>
                <w:lang w:eastAsia="ko-KR"/>
              </w:rPr>
            </w:pPr>
            <w:proofErr w:type="spellStart"/>
            <w:r>
              <w:rPr>
                <w:rFonts w:eastAsia="Batang" w:cs="Arial"/>
                <w:lang w:eastAsia="ko-KR"/>
              </w:rPr>
              <w:t>Woud</w:t>
            </w:r>
            <w:proofErr w:type="spellEnd"/>
            <w:r>
              <w:rPr>
                <w:rFonts w:eastAsia="Batang" w:cs="Arial"/>
                <w:lang w:eastAsia="ko-KR"/>
              </w:rPr>
              <w:t xml:space="preserve"> like to merge </w:t>
            </w:r>
            <w:r w:rsidR="00744B5F">
              <w:rPr>
                <w:rFonts w:eastAsia="Batang" w:cs="Arial"/>
                <w:lang w:eastAsia="ko-KR"/>
              </w:rPr>
              <w:t xml:space="preserve">C1-214488 </w:t>
            </w:r>
            <w:r>
              <w:rPr>
                <w:rFonts w:eastAsia="Batang" w:cs="Arial"/>
                <w:lang w:eastAsia="ko-KR"/>
              </w:rPr>
              <w:t>into C1-214480</w:t>
            </w:r>
            <w:r w:rsidR="00FC62CD">
              <w:rPr>
                <w:rFonts w:eastAsia="Batang" w:cs="Arial"/>
                <w:lang w:eastAsia="ko-KR"/>
              </w:rPr>
              <w:t xml:space="preserve"> and co-sign</w:t>
            </w:r>
          </w:p>
          <w:p w14:paraId="63E6E308" w14:textId="66BCA13A" w:rsidR="00FC62CD" w:rsidRPr="00D95972" w:rsidRDefault="00FC62CD" w:rsidP="00DD189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F36339" w:rsidP="0026195C">
            <w:pPr>
              <w:overflowPunct/>
              <w:autoSpaceDE/>
              <w:autoSpaceDN/>
              <w:adjustRightInd/>
              <w:textAlignment w:val="auto"/>
              <w:rPr>
                <w:rFonts w:cs="Arial"/>
                <w:lang w:val="en-US"/>
              </w:rPr>
            </w:pPr>
            <w:hyperlink r:id="rId569"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F36339" w:rsidP="0026195C">
            <w:pPr>
              <w:overflowPunct/>
              <w:autoSpaceDE/>
              <w:autoSpaceDN/>
              <w:adjustRightInd/>
              <w:textAlignment w:val="auto"/>
              <w:rPr>
                <w:rFonts w:cs="Arial"/>
                <w:lang w:val="en-US"/>
              </w:rPr>
            </w:pPr>
            <w:hyperlink r:id="rId570"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FBA5" w14:textId="20B2ED27" w:rsidR="00BF5DB9" w:rsidRDefault="00BF5DB9" w:rsidP="00BF5DB9">
            <w:pPr>
              <w:rPr>
                <w:rFonts w:eastAsia="Batang" w:cs="Arial"/>
                <w:lang w:eastAsia="ko-KR"/>
              </w:rPr>
            </w:pPr>
            <w:r>
              <w:rPr>
                <w:rFonts w:eastAsia="Batang" w:cs="Arial"/>
                <w:lang w:eastAsia="ko-KR"/>
              </w:rPr>
              <w:t>Mohamed, Thursday, 2:16</w:t>
            </w:r>
          </w:p>
          <w:p w14:paraId="5637B92D" w14:textId="77777777" w:rsidR="0026195C" w:rsidRDefault="00BF5DB9" w:rsidP="00BF5DB9">
            <w:pPr>
              <w:rPr>
                <w:rFonts w:eastAsia="Batang" w:cs="Arial"/>
                <w:lang w:eastAsia="ko-KR"/>
              </w:rPr>
            </w:pPr>
            <w:r>
              <w:rPr>
                <w:rFonts w:eastAsia="Batang" w:cs="Arial"/>
                <w:lang w:eastAsia="ko-KR"/>
              </w:rPr>
              <w:t>Revision required</w:t>
            </w:r>
          </w:p>
          <w:p w14:paraId="360BFCA1" w14:textId="77777777" w:rsidR="00762070" w:rsidRDefault="00762070" w:rsidP="00BF5DB9">
            <w:pPr>
              <w:rPr>
                <w:rFonts w:eastAsia="Batang" w:cs="Arial"/>
                <w:lang w:eastAsia="ko-KR"/>
              </w:rPr>
            </w:pPr>
          </w:p>
          <w:p w14:paraId="5F9E57A0" w14:textId="42153E84" w:rsidR="00762070" w:rsidRDefault="00762070" w:rsidP="00762070">
            <w:pPr>
              <w:rPr>
                <w:rFonts w:eastAsia="Batang" w:cs="Arial"/>
                <w:lang w:eastAsia="ko-KR"/>
              </w:rPr>
            </w:pPr>
            <w:r>
              <w:rPr>
                <w:rFonts w:eastAsia="Batang" w:cs="Arial"/>
                <w:lang w:eastAsia="ko-KR"/>
              </w:rPr>
              <w:t>Rae, Thursday, 4:08</w:t>
            </w:r>
          </w:p>
          <w:p w14:paraId="3CD03D6E" w14:textId="499FF56C" w:rsidR="00762070" w:rsidRDefault="00760C01" w:rsidP="00762070">
            <w:pPr>
              <w:rPr>
                <w:rFonts w:eastAsia="Batang" w:cs="Arial"/>
                <w:lang w:eastAsia="ko-KR"/>
              </w:rPr>
            </w:pPr>
            <w:r>
              <w:rPr>
                <w:rFonts w:eastAsia="Batang" w:cs="Arial"/>
                <w:lang w:eastAsia="ko-KR"/>
              </w:rPr>
              <w:t xml:space="preserve">Answers to </w:t>
            </w:r>
            <w:r w:rsidR="009D4BD3">
              <w:rPr>
                <w:rFonts w:eastAsia="Batang" w:cs="Arial"/>
                <w:lang w:eastAsia="ko-KR"/>
              </w:rPr>
              <w:t>comments</w:t>
            </w:r>
          </w:p>
          <w:p w14:paraId="76AB2188" w14:textId="77777777" w:rsidR="00BF3941" w:rsidRDefault="00BF3941" w:rsidP="00BF3941">
            <w:pPr>
              <w:rPr>
                <w:rFonts w:eastAsia="Batang" w:cs="Arial"/>
                <w:lang w:eastAsia="ko-KR"/>
              </w:rPr>
            </w:pPr>
          </w:p>
          <w:p w14:paraId="7016D04E" w14:textId="308FB44A" w:rsidR="00BF3941" w:rsidRDefault="00BF3941" w:rsidP="00BF3941">
            <w:pPr>
              <w:rPr>
                <w:rFonts w:eastAsia="Batang" w:cs="Arial"/>
                <w:lang w:eastAsia="ko-KR"/>
              </w:rPr>
            </w:pPr>
            <w:r>
              <w:rPr>
                <w:rFonts w:eastAsia="Batang" w:cs="Arial"/>
                <w:lang w:eastAsia="ko-KR"/>
              </w:rPr>
              <w:lastRenderedPageBreak/>
              <w:t>Ivo, Thursday, 8:</w:t>
            </w:r>
            <w:r w:rsidR="002B36C4">
              <w:rPr>
                <w:rFonts w:eastAsia="Batang" w:cs="Arial"/>
                <w:lang w:eastAsia="ko-KR"/>
              </w:rPr>
              <w:t>41</w:t>
            </w:r>
          </w:p>
          <w:p w14:paraId="3642354D" w14:textId="77777777" w:rsidR="00BF3941" w:rsidRDefault="00BF3941" w:rsidP="00BF3941">
            <w:pPr>
              <w:rPr>
                <w:rFonts w:eastAsia="Batang" w:cs="Arial"/>
                <w:lang w:eastAsia="ko-KR"/>
              </w:rPr>
            </w:pPr>
            <w:r>
              <w:rPr>
                <w:rFonts w:eastAsia="Batang" w:cs="Arial"/>
                <w:lang w:eastAsia="ko-KR"/>
              </w:rPr>
              <w:t>Revision required</w:t>
            </w:r>
          </w:p>
          <w:p w14:paraId="56DFB8B1" w14:textId="77777777" w:rsidR="00760C01" w:rsidRDefault="00760C01" w:rsidP="00762070">
            <w:pPr>
              <w:rPr>
                <w:rFonts w:eastAsia="Batang" w:cs="Arial"/>
                <w:lang w:eastAsia="ko-KR"/>
              </w:rPr>
            </w:pPr>
          </w:p>
          <w:p w14:paraId="5FBD3331" w14:textId="15C1CB6A" w:rsidR="00B12F82" w:rsidRDefault="00B12F82" w:rsidP="00B12F82">
            <w:pPr>
              <w:rPr>
                <w:rFonts w:eastAsia="Batang" w:cs="Arial"/>
                <w:lang w:eastAsia="ko-KR"/>
              </w:rPr>
            </w:pPr>
            <w:r>
              <w:rPr>
                <w:rFonts w:eastAsia="Batang" w:cs="Arial"/>
                <w:lang w:eastAsia="ko-KR"/>
              </w:rPr>
              <w:t>Mohamed, Thursday, 9:04</w:t>
            </w:r>
          </w:p>
          <w:p w14:paraId="7861D748" w14:textId="0D0B54C1" w:rsidR="00B12F82" w:rsidRDefault="00B12F82" w:rsidP="00B12F82">
            <w:pPr>
              <w:rPr>
                <w:rFonts w:eastAsia="Batang" w:cs="Arial"/>
                <w:lang w:eastAsia="ko-KR"/>
              </w:rPr>
            </w:pPr>
            <w:r>
              <w:rPr>
                <w:rFonts w:eastAsia="Batang" w:cs="Arial"/>
                <w:lang w:eastAsia="ko-KR"/>
              </w:rPr>
              <w:t>Answers to Rae</w:t>
            </w:r>
          </w:p>
          <w:p w14:paraId="7ADBE713" w14:textId="77777777" w:rsidR="00B12F82" w:rsidRDefault="00B12F82" w:rsidP="00762070">
            <w:pPr>
              <w:rPr>
                <w:rFonts w:eastAsia="Batang" w:cs="Arial"/>
                <w:lang w:eastAsia="ko-KR"/>
              </w:rPr>
            </w:pPr>
          </w:p>
          <w:p w14:paraId="613CBDCF" w14:textId="0BF4358C" w:rsidR="002407C6" w:rsidRDefault="002407C6" w:rsidP="002407C6">
            <w:pPr>
              <w:rPr>
                <w:rFonts w:eastAsia="Batang" w:cs="Arial"/>
                <w:lang w:eastAsia="ko-KR"/>
              </w:rPr>
            </w:pPr>
            <w:r>
              <w:rPr>
                <w:rFonts w:eastAsia="Batang" w:cs="Arial"/>
                <w:lang w:eastAsia="ko-KR"/>
              </w:rPr>
              <w:t xml:space="preserve">Sunghoon, Thursday, </w:t>
            </w:r>
            <w:r w:rsidR="00697EC7">
              <w:rPr>
                <w:rFonts w:eastAsia="Batang" w:cs="Arial"/>
                <w:lang w:eastAsia="ko-KR"/>
              </w:rPr>
              <w:t>14:17</w:t>
            </w:r>
          </w:p>
          <w:p w14:paraId="724A9C6A" w14:textId="77777777" w:rsidR="002407C6" w:rsidRDefault="002407C6" w:rsidP="002407C6">
            <w:pPr>
              <w:rPr>
                <w:rFonts w:eastAsia="Batang" w:cs="Arial"/>
                <w:lang w:eastAsia="ko-KR"/>
              </w:rPr>
            </w:pPr>
            <w:r>
              <w:rPr>
                <w:rFonts w:eastAsia="Batang" w:cs="Arial"/>
                <w:lang w:eastAsia="ko-KR"/>
              </w:rPr>
              <w:t>Revision required</w:t>
            </w:r>
          </w:p>
          <w:p w14:paraId="64197484" w14:textId="77777777" w:rsidR="002407C6" w:rsidRDefault="002407C6" w:rsidP="00762070">
            <w:pPr>
              <w:rPr>
                <w:rFonts w:eastAsia="Batang" w:cs="Arial"/>
                <w:lang w:eastAsia="ko-KR"/>
              </w:rPr>
            </w:pPr>
          </w:p>
          <w:p w14:paraId="3F97E4AA" w14:textId="5BF8EC36" w:rsidR="00A223D4" w:rsidRDefault="00CF602D" w:rsidP="00A223D4">
            <w:pPr>
              <w:rPr>
                <w:rFonts w:eastAsia="Batang" w:cs="Arial"/>
                <w:lang w:eastAsia="ko-KR"/>
              </w:rPr>
            </w:pPr>
            <w:r>
              <w:rPr>
                <w:rFonts w:eastAsia="Batang" w:cs="Arial"/>
                <w:lang w:eastAsia="ko-KR"/>
              </w:rPr>
              <w:t>Scott</w:t>
            </w:r>
            <w:r w:rsidR="00A223D4">
              <w:rPr>
                <w:rFonts w:eastAsia="Batang" w:cs="Arial"/>
                <w:lang w:eastAsia="ko-KR"/>
              </w:rPr>
              <w:t xml:space="preserve">, </w:t>
            </w:r>
            <w:r>
              <w:rPr>
                <w:rFonts w:eastAsia="Batang" w:cs="Arial"/>
                <w:lang w:eastAsia="ko-KR"/>
              </w:rPr>
              <w:t>Friday</w:t>
            </w:r>
            <w:r w:rsidR="00A223D4">
              <w:rPr>
                <w:rFonts w:eastAsia="Batang" w:cs="Arial"/>
                <w:lang w:eastAsia="ko-KR"/>
              </w:rPr>
              <w:t xml:space="preserve">, </w:t>
            </w:r>
            <w:r w:rsidR="00A2581E">
              <w:rPr>
                <w:rFonts w:eastAsia="Batang" w:cs="Arial"/>
                <w:lang w:eastAsia="ko-KR"/>
              </w:rPr>
              <w:t>4:24</w:t>
            </w:r>
          </w:p>
          <w:p w14:paraId="412C1923" w14:textId="77777777" w:rsidR="00A223D4" w:rsidRDefault="00A223D4" w:rsidP="00A223D4">
            <w:pPr>
              <w:rPr>
                <w:rFonts w:eastAsia="Batang" w:cs="Arial"/>
                <w:lang w:eastAsia="ko-KR"/>
              </w:rPr>
            </w:pPr>
            <w:r>
              <w:rPr>
                <w:rFonts w:eastAsia="Batang" w:cs="Arial"/>
                <w:lang w:eastAsia="ko-KR"/>
              </w:rPr>
              <w:t>Revision required</w:t>
            </w:r>
          </w:p>
          <w:p w14:paraId="5EF87952" w14:textId="77777777" w:rsidR="00A223D4" w:rsidRDefault="00A223D4" w:rsidP="00762070">
            <w:pPr>
              <w:rPr>
                <w:rFonts w:eastAsia="Batang" w:cs="Arial"/>
                <w:lang w:eastAsia="ko-KR"/>
              </w:rPr>
            </w:pPr>
          </w:p>
          <w:p w14:paraId="7D532510" w14:textId="52974A5C" w:rsidR="007A5155" w:rsidRDefault="007A5155" w:rsidP="007A5155">
            <w:pPr>
              <w:rPr>
                <w:rFonts w:eastAsia="Batang" w:cs="Arial"/>
                <w:lang w:eastAsia="ko-KR"/>
              </w:rPr>
            </w:pPr>
            <w:r>
              <w:rPr>
                <w:rFonts w:eastAsia="Batang" w:cs="Arial"/>
                <w:lang w:eastAsia="ko-KR"/>
              </w:rPr>
              <w:t>Rae, Friday, 5:43</w:t>
            </w:r>
          </w:p>
          <w:p w14:paraId="79C1D4B0" w14:textId="5A26C075" w:rsidR="007A5155" w:rsidRDefault="007A5155" w:rsidP="007A5155">
            <w:pPr>
              <w:rPr>
                <w:rFonts w:eastAsia="Batang" w:cs="Arial"/>
                <w:lang w:eastAsia="ko-KR"/>
              </w:rPr>
            </w:pPr>
            <w:r>
              <w:rPr>
                <w:rFonts w:eastAsia="Batang" w:cs="Arial"/>
                <w:lang w:eastAsia="ko-KR"/>
              </w:rPr>
              <w:t>Provides draft revision</w:t>
            </w:r>
          </w:p>
          <w:p w14:paraId="4DCA9F02" w14:textId="77777777" w:rsidR="007A5155" w:rsidRDefault="007A5155" w:rsidP="00762070">
            <w:pPr>
              <w:rPr>
                <w:rFonts w:eastAsia="Batang" w:cs="Arial"/>
                <w:lang w:eastAsia="ko-KR"/>
              </w:rPr>
            </w:pPr>
          </w:p>
          <w:p w14:paraId="7142F6AD" w14:textId="4C6F8361" w:rsidR="009256E5" w:rsidRDefault="009256E5" w:rsidP="009256E5">
            <w:pPr>
              <w:rPr>
                <w:rFonts w:eastAsia="Batang" w:cs="Arial"/>
                <w:lang w:eastAsia="ko-KR"/>
              </w:rPr>
            </w:pPr>
            <w:r>
              <w:rPr>
                <w:rFonts w:eastAsia="Batang" w:cs="Arial"/>
                <w:lang w:eastAsia="ko-KR"/>
              </w:rPr>
              <w:t>Mohamed, Friday, 10:10</w:t>
            </w:r>
          </w:p>
          <w:p w14:paraId="30FE3AB8" w14:textId="48F60E39" w:rsidR="009256E5" w:rsidRDefault="009256E5" w:rsidP="009256E5">
            <w:pPr>
              <w:rPr>
                <w:rFonts w:eastAsia="Batang" w:cs="Arial"/>
                <w:lang w:eastAsia="ko-KR"/>
              </w:rPr>
            </w:pPr>
            <w:r>
              <w:rPr>
                <w:rFonts w:eastAsia="Batang" w:cs="Arial"/>
                <w:lang w:eastAsia="ko-KR"/>
              </w:rPr>
              <w:t>Ok with draft revision</w:t>
            </w:r>
          </w:p>
          <w:p w14:paraId="4F719FD2" w14:textId="77777777" w:rsidR="009256E5" w:rsidRDefault="009256E5" w:rsidP="00762070">
            <w:pPr>
              <w:rPr>
                <w:rFonts w:eastAsia="Batang" w:cs="Arial"/>
                <w:lang w:eastAsia="ko-KR"/>
              </w:rPr>
            </w:pPr>
          </w:p>
          <w:p w14:paraId="550D253D" w14:textId="77777777" w:rsidR="0094132B" w:rsidRDefault="0094132B" w:rsidP="0094132B">
            <w:pPr>
              <w:rPr>
                <w:rFonts w:eastAsia="Batang" w:cs="Arial"/>
                <w:lang w:eastAsia="ko-KR"/>
              </w:rPr>
            </w:pPr>
            <w:r>
              <w:rPr>
                <w:rFonts w:eastAsia="Batang" w:cs="Arial"/>
                <w:lang w:eastAsia="ko-KR"/>
              </w:rPr>
              <w:t>Sunghoon, Monday, 2:01</w:t>
            </w:r>
          </w:p>
          <w:p w14:paraId="745A68DA" w14:textId="5CAECDA5" w:rsidR="0094132B" w:rsidRDefault="0094132B" w:rsidP="0094132B">
            <w:pPr>
              <w:rPr>
                <w:rFonts w:eastAsia="Batang" w:cs="Arial"/>
                <w:lang w:eastAsia="ko-KR"/>
              </w:rPr>
            </w:pPr>
            <w:r>
              <w:rPr>
                <w:rFonts w:eastAsia="Batang" w:cs="Arial"/>
                <w:lang w:eastAsia="ko-KR"/>
              </w:rPr>
              <w:t>Answers to Rae</w:t>
            </w:r>
          </w:p>
          <w:p w14:paraId="0ECDA0BA" w14:textId="77777777" w:rsidR="0094132B" w:rsidRDefault="0094132B" w:rsidP="00762070">
            <w:pPr>
              <w:rPr>
                <w:rFonts w:eastAsia="Batang" w:cs="Arial"/>
                <w:lang w:eastAsia="ko-KR"/>
              </w:rPr>
            </w:pPr>
          </w:p>
          <w:p w14:paraId="019BC46F" w14:textId="77777777" w:rsidR="00B65510" w:rsidRDefault="00B65510" w:rsidP="00B65510">
            <w:pPr>
              <w:rPr>
                <w:rFonts w:eastAsia="Batang" w:cs="Arial"/>
                <w:lang w:eastAsia="ko-KR"/>
              </w:rPr>
            </w:pPr>
            <w:r>
              <w:rPr>
                <w:rFonts w:eastAsia="Batang" w:cs="Arial"/>
                <w:lang w:eastAsia="ko-KR"/>
              </w:rPr>
              <w:t>Sunghoon, Monday, 2:01</w:t>
            </w:r>
          </w:p>
          <w:p w14:paraId="4FCB8707" w14:textId="407AFEC2" w:rsidR="00B65510" w:rsidRDefault="00B65510" w:rsidP="00B65510">
            <w:pPr>
              <w:rPr>
                <w:rFonts w:eastAsia="Batang" w:cs="Arial"/>
                <w:lang w:eastAsia="ko-KR"/>
              </w:rPr>
            </w:pPr>
            <w:r>
              <w:rPr>
                <w:rFonts w:eastAsia="Batang" w:cs="Arial"/>
                <w:lang w:eastAsia="ko-KR"/>
              </w:rPr>
              <w:t>Revision required</w:t>
            </w:r>
          </w:p>
          <w:p w14:paraId="04069367" w14:textId="77777777" w:rsidR="00B65510" w:rsidRDefault="00B65510" w:rsidP="00762070">
            <w:pPr>
              <w:rPr>
                <w:rFonts w:eastAsia="Batang" w:cs="Arial"/>
                <w:lang w:eastAsia="ko-KR"/>
              </w:rPr>
            </w:pPr>
          </w:p>
          <w:p w14:paraId="0B5177FD" w14:textId="42DFC577" w:rsidR="009E4699" w:rsidRDefault="009E4699" w:rsidP="009E4699">
            <w:pPr>
              <w:rPr>
                <w:rFonts w:eastAsia="Batang" w:cs="Arial"/>
                <w:lang w:eastAsia="ko-KR"/>
              </w:rPr>
            </w:pPr>
            <w:r>
              <w:rPr>
                <w:rFonts w:eastAsia="Batang" w:cs="Arial"/>
                <w:lang w:eastAsia="ko-KR"/>
              </w:rPr>
              <w:t>Scott</w:t>
            </w:r>
            <w:r>
              <w:rPr>
                <w:rFonts w:eastAsia="Batang" w:cs="Arial"/>
                <w:lang w:eastAsia="ko-KR"/>
              </w:rPr>
              <w:t>, Monday, 1</w:t>
            </w:r>
            <w:r>
              <w:rPr>
                <w:rFonts w:eastAsia="Batang" w:cs="Arial"/>
                <w:lang w:eastAsia="ko-KR"/>
              </w:rPr>
              <w:t>2:30</w:t>
            </w:r>
          </w:p>
          <w:p w14:paraId="4F74E6C6" w14:textId="5EC3C032" w:rsidR="009E4699" w:rsidRDefault="009E4699" w:rsidP="009E4699">
            <w:pPr>
              <w:rPr>
                <w:rFonts w:eastAsia="Batang" w:cs="Arial"/>
                <w:lang w:eastAsia="ko-KR"/>
              </w:rPr>
            </w:pPr>
            <w:r>
              <w:rPr>
                <w:rFonts w:eastAsia="Batang" w:cs="Arial"/>
                <w:lang w:eastAsia="ko-KR"/>
              </w:rPr>
              <w:t>Revision required</w:t>
            </w:r>
          </w:p>
          <w:p w14:paraId="007A1A72" w14:textId="77777777" w:rsidR="009E4699" w:rsidRDefault="009E4699" w:rsidP="00762070">
            <w:pPr>
              <w:rPr>
                <w:rFonts w:eastAsia="Batang" w:cs="Arial"/>
                <w:lang w:eastAsia="ko-KR"/>
              </w:rPr>
            </w:pPr>
          </w:p>
          <w:p w14:paraId="67554AFF" w14:textId="651BECCE" w:rsidR="00E77B33" w:rsidRDefault="00E77B33" w:rsidP="00E77B33">
            <w:pPr>
              <w:rPr>
                <w:rFonts w:eastAsia="Batang" w:cs="Arial"/>
                <w:lang w:eastAsia="ko-KR"/>
              </w:rPr>
            </w:pPr>
            <w:r>
              <w:rPr>
                <w:rFonts w:eastAsia="Batang" w:cs="Arial"/>
                <w:lang w:eastAsia="ko-KR"/>
              </w:rPr>
              <w:t>Rae</w:t>
            </w:r>
            <w:r>
              <w:rPr>
                <w:rFonts w:eastAsia="Batang" w:cs="Arial"/>
                <w:lang w:eastAsia="ko-KR"/>
              </w:rPr>
              <w:t>, Monday, 1</w:t>
            </w:r>
            <w:r>
              <w:rPr>
                <w:rFonts w:eastAsia="Batang" w:cs="Arial"/>
                <w:lang w:eastAsia="ko-KR"/>
              </w:rPr>
              <w:t>4:08</w:t>
            </w:r>
          </w:p>
          <w:p w14:paraId="4E2B12B2" w14:textId="69A63B9D" w:rsidR="00E77B33" w:rsidRDefault="00E77B33" w:rsidP="00E77B33">
            <w:pPr>
              <w:rPr>
                <w:rFonts w:eastAsia="Batang" w:cs="Arial"/>
                <w:lang w:eastAsia="ko-KR"/>
              </w:rPr>
            </w:pPr>
            <w:r>
              <w:rPr>
                <w:rFonts w:eastAsia="Batang" w:cs="Arial"/>
                <w:lang w:eastAsia="ko-KR"/>
              </w:rPr>
              <w:t xml:space="preserve">Answers to </w:t>
            </w:r>
            <w:r>
              <w:rPr>
                <w:rFonts w:eastAsia="Batang" w:cs="Arial"/>
                <w:lang w:eastAsia="ko-KR"/>
              </w:rPr>
              <w:t>Scott</w:t>
            </w:r>
          </w:p>
          <w:p w14:paraId="4F616E52" w14:textId="18C2B3D8" w:rsidR="00E77B33" w:rsidRPr="00D95972" w:rsidRDefault="00E77B33" w:rsidP="00762070">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F36339" w:rsidP="0026195C">
            <w:pPr>
              <w:overflowPunct/>
              <w:autoSpaceDE/>
              <w:autoSpaceDN/>
              <w:adjustRightInd/>
              <w:textAlignment w:val="auto"/>
              <w:rPr>
                <w:rFonts w:cs="Arial"/>
                <w:lang w:val="en-US"/>
              </w:rPr>
            </w:pPr>
            <w:hyperlink r:id="rId571"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FC62CD">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F865D97" w14:textId="18E4F30F" w:rsidR="0026195C" w:rsidRPr="00D95972" w:rsidRDefault="00F36339" w:rsidP="0026195C">
            <w:pPr>
              <w:overflowPunct/>
              <w:autoSpaceDE/>
              <w:autoSpaceDN/>
              <w:adjustRightInd/>
              <w:textAlignment w:val="auto"/>
              <w:rPr>
                <w:rFonts w:cs="Arial"/>
                <w:lang w:val="en-US"/>
              </w:rPr>
            </w:pPr>
            <w:hyperlink r:id="rId572" w:history="1">
              <w:r w:rsidR="0026195C">
                <w:rPr>
                  <w:rStyle w:val="Hyperlink"/>
                </w:rPr>
                <w:t>C1-214488</w:t>
              </w:r>
            </w:hyperlink>
          </w:p>
        </w:tc>
        <w:tc>
          <w:tcPr>
            <w:tcW w:w="4191" w:type="dxa"/>
            <w:gridSpan w:val="3"/>
            <w:tcBorders>
              <w:top w:val="single" w:sz="4" w:space="0" w:color="auto"/>
              <w:bottom w:val="single" w:sz="4" w:space="0" w:color="auto"/>
            </w:tcBorders>
            <w:shd w:val="clear" w:color="auto" w:fill="auto"/>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28EF67" w14:textId="495548C4" w:rsidR="00FC62CD" w:rsidRDefault="00744B5F" w:rsidP="00A2581E">
            <w:pPr>
              <w:rPr>
                <w:rFonts w:eastAsia="Batang" w:cs="Arial"/>
                <w:lang w:eastAsia="ko-KR"/>
              </w:rPr>
            </w:pPr>
            <w:r>
              <w:rPr>
                <w:rFonts w:eastAsia="Batang" w:cs="Arial"/>
                <w:lang w:eastAsia="ko-KR"/>
              </w:rPr>
              <w:t>Merged into C1</w:t>
            </w:r>
            <w:r w:rsidR="00FC62CD">
              <w:rPr>
                <w:rFonts w:eastAsia="Batang" w:cs="Arial"/>
                <w:lang w:eastAsia="ko-KR"/>
              </w:rPr>
              <w:t>-214480 and its revisions</w:t>
            </w:r>
          </w:p>
          <w:p w14:paraId="67D55C65" w14:textId="77777777" w:rsidR="00FC62CD" w:rsidRDefault="00FC62CD" w:rsidP="00A2581E">
            <w:pPr>
              <w:rPr>
                <w:rFonts w:eastAsia="Batang" w:cs="Arial"/>
                <w:lang w:eastAsia="ko-KR"/>
              </w:rPr>
            </w:pPr>
          </w:p>
          <w:p w14:paraId="36A2DB28" w14:textId="5852CF10" w:rsidR="00A2581E" w:rsidRDefault="00A2581E" w:rsidP="00A2581E">
            <w:pPr>
              <w:rPr>
                <w:rFonts w:eastAsia="Batang" w:cs="Arial"/>
                <w:lang w:eastAsia="ko-KR"/>
              </w:rPr>
            </w:pPr>
            <w:r>
              <w:rPr>
                <w:rFonts w:eastAsia="Batang" w:cs="Arial"/>
                <w:lang w:eastAsia="ko-KR"/>
              </w:rPr>
              <w:t>Scott, Friday, 4:43</w:t>
            </w:r>
          </w:p>
          <w:p w14:paraId="20BE704A" w14:textId="77777777" w:rsidR="00A2581E" w:rsidRDefault="00A2581E" w:rsidP="00A2581E">
            <w:pPr>
              <w:rPr>
                <w:rFonts w:eastAsia="Batang" w:cs="Arial"/>
                <w:lang w:eastAsia="ko-KR"/>
              </w:rPr>
            </w:pPr>
            <w:r>
              <w:rPr>
                <w:rFonts w:eastAsia="Batang" w:cs="Arial"/>
                <w:lang w:eastAsia="ko-KR"/>
              </w:rPr>
              <w:t>Revision required</w:t>
            </w:r>
          </w:p>
          <w:p w14:paraId="1B856D9F" w14:textId="77777777" w:rsidR="0026195C" w:rsidRDefault="0026195C" w:rsidP="0026195C">
            <w:pPr>
              <w:rPr>
                <w:rFonts w:eastAsia="Batang" w:cs="Arial"/>
                <w:lang w:eastAsia="ko-KR"/>
              </w:rPr>
            </w:pPr>
          </w:p>
          <w:p w14:paraId="68CB2D0C" w14:textId="560822A9" w:rsidR="00DE13DB" w:rsidRDefault="00DE13DB" w:rsidP="00DE13DB">
            <w:pPr>
              <w:rPr>
                <w:rFonts w:eastAsia="Batang" w:cs="Arial"/>
                <w:lang w:eastAsia="ko-KR"/>
              </w:rPr>
            </w:pPr>
            <w:r>
              <w:rPr>
                <w:rFonts w:eastAsia="Batang" w:cs="Arial"/>
                <w:lang w:eastAsia="ko-KR"/>
              </w:rPr>
              <w:t>Rae, Friday, 6:12</w:t>
            </w:r>
          </w:p>
          <w:p w14:paraId="558C1FB7" w14:textId="4AFAFD59" w:rsidR="00DE13DB" w:rsidRDefault="00DE13DB" w:rsidP="00DE13DB">
            <w:pPr>
              <w:rPr>
                <w:rFonts w:eastAsia="Batang" w:cs="Arial"/>
                <w:lang w:eastAsia="ko-KR"/>
              </w:rPr>
            </w:pPr>
            <w:r>
              <w:rPr>
                <w:rFonts w:eastAsia="Batang" w:cs="Arial"/>
                <w:lang w:eastAsia="ko-KR"/>
              </w:rPr>
              <w:t>Answers the comments</w:t>
            </w:r>
          </w:p>
          <w:p w14:paraId="50365691" w14:textId="77777777" w:rsidR="00DE13DB" w:rsidRDefault="00DE13DB" w:rsidP="0026195C">
            <w:pPr>
              <w:rPr>
                <w:rFonts w:eastAsia="Batang" w:cs="Arial"/>
                <w:lang w:eastAsia="ko-KR"/>
              </w:rPr>
            </w:pPr>
          </w:p>
          <w:p w14:paraId="4FA3DC2E" w14:textId="77777777" w:rsidR="00744B5F" w:rsidRDefault="00744B5F" w:rsidP="00744B5F">
            <w:pPr>
              <w:rPr>
                <w:rFonts w:eastAsia="Batang" w:cs="Arial"/>
                <w:lang w:eastAsia="ko-KR"/>
              </w:rPr>
            </w:pPr>
            <w:r>
              <w:rPr>
                <w:rFonts w:eastAsia="Batang" w:cs="Arial"/>
                <w:lang w:eastAsia="ko-KR"/>
              </w:rPr>
              <w:t>Rae, Monday, 9:30</w:t>
            </w:r>
          </w:p>
          <w:p w14:paraId="3D17E256" w14:textId="2FB18153" w:rsidR="00744B5F" w:rsidRDefault="00744B5F" w:rsidP="00744B5F">
            <w:pPr>
              <w:rPr>
                <w:rFonts w:eastAsia="Batang" w:cs="Arial"/>
                <w:lang w:eastAsia="ko-KR"/>
              </w:rPr>
            </w:pPr>
            <w:proofErr w:type="spellStart"/>
            <w:r>
              <w:rPr>
                <w:rFonts w:eastAsia="Batang" w:cs="Arial"/>
                <w:lang w:eastAsia="ko-KR"/>
              </w:rPr>
              <w:t>Woud</w:t>
            </w:r>
            <w:proofErr w:type="spellEnd"/>
            <w:r>
              <w:rPr>
                <w:rFonts w:eastAsia="Batang" w:cs="Arial"/>
                <w:lang w:eastAsia="ko-KR"/>
              </w:rPr>
              <w:t xml:space="preserve"> like to merge C1-214488 into C1-214480</w:t>
            </w:r>
            <w:r>
              <w:rPr>
                <w:rFonts w:eastAsia="Batang" w:cs="Arial"/>
                <w:lang w:eastAsia="ko-KR"/>
              </w:rPr>
              <w:t xml:space="preserve"> and co-sign</w:t>
            </w:r>
          </w:p>
          <w:p w14:paraId="50921123" w14:textId="05D7A66A" w:rsidR="00744B5F" w:rsidRPr="00D95972" w:rsidRDefault="00744B5F" w:rsidP="00744B5F">
            <w:pPr>
              <w:rPr>
                <w:rFonts w:eastAsia="Batang" w:cs="Arial"/>
                <w:lang w:eastAsia="ko-KR"/>
              </w:rPr>
            </w:pPr>
          </w:p>
        </w:tc>
      </w:tr>
      <w:tr w:rsidR="0026195C" w:rsidRPr="00D95972" w14:paraId="2EB3C36B" w14:textId="77777777" w:rsidTr="00F431E6">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17E91686" w14:textId="10CBD37B" w:rsidR="0026195C" w:rsidRPr="00D95972" w:rsidRDefault="00F36339" w:rsidP="0026195C">
            <w:pPr>
              <w:overflowPunct/>
              <w:autoSpaceDE/>
              <w:autoSpaceDN/>
              <w:adjustRightInd/>
              <w:textAlignment w:val="auto"/>
              <w:rPr>
                <w:rFonts w:cs="Arial"/>
                <w:lang w:val="en-US"/>
              </w:rPr>
            </w:pPr>
            <w:hyperlink r:id="rId573" w:history="1">
              <w:r w:rsidR="0026195C">
                <w:rPr>
                  <w:rStyle w:val="Hyperlink"/>
                </w:rPr>
                <w:t>C1-214552</w:t>
              </w:r>
            </w:hyperlink>
          </w:p>
        </w:tc>
        <w:tc>
          <w:tcPr>
            <w:tcW w:w="4191" w:type="dxa"/>
            <w:gridSpan w:val="3"/>
            <w:tcBorders>
              <w:top w:val="single" w:sz="4" w:space="0" w:color="auto"/>
              <w:bottom w:val="single" w:sz="4" w:space="0" w:color="auto"/>
            </w:tcBorders>
            <w:shd w:val="clear" w:color="auto" w:fill="auto"/>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auto"/>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4D87843" w14:textId="2C6D3CB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0F892F" w14:textId="3FEC26F1" w:rsidR="00F431E6" w:rsidRDefault="00F431E6" w:rsidP="001C5EF8">
            <w:pPr>
              <w:rPr>
                <w:rFonts w:eastAsia="Batang" w:cs="Arial"/>
                <w:lang w:eastAsia="ko-KR"/>
              </w:rPr>
            </w:pPr>
            <w:r>
              <w:rPr>
                <w:rFonts w:eastAsia="Batang" w:cs="Arial"/>
                <w:lang w:eastAsia="ko-KR"/>
              </w:rPr>
              <w:t>Merged into C1-214462 and its revisions</w:t>
            </w:r>
          </w:p>
          <w:p w14:paraId="6357D8B1" w14:textId="77777777" w:rsidR="00F431E6" w:rsidRDefault="00F431E6" w:rsidP="001C5EF8">
            <w:pPr>
              <w:rPr>
                <w:rFonts w:eastAsia="Batang" w:cs="Arial"/>
                <w:lang w:eastAsia="ko-KR"/>
              </w:rPr>
            </w:pPr>
          </w:p>
          <w:p w14:paraId="4090ADB1" w14:textId="620E8D83" w:rsidR="001C5EF8" w:rsidRDefault="001C5EF8" w:rsidP="001C5EF8">
            <w:pPr>
              <w:rPr>
                <w:rFonts w:eastAsia="Batang" w:cs="Arial"/>
                <w:lang w:eastAsia="ko-KR"/>
              </w:rPr>
            </w:pPr>
            <w:r>
              <w:rPr>
                <w:rFonts w:eastAsia="Batang" w:cs="Arial"/>
                <w:lang w:eastAsia="ko-KR"/>
              </w:rPr>
              <w:t>Ivo, Thursday, 8:42</w:t>
            </w:r>
          </w:p>
          <w:p w14:paraId="09642D28" w14:textId="77777777" w:rsidR="001C5EF8" w:rsidRDefault="001C5EF8" w:rsidP="001C5EF8">
            <w:pPr>
              <w:rPr>
                <w:rFonts w:eastAsia="Batang" w:cs="Arial"/>
                <w:lang w:eastAsia="ko-KR"/>
              </w:rPr>
            </w:pPr>
            <w:r>
              <w:rPr>
                <w:rFonts w:eastAsia="Batang" w:cs="Arial"/>
                <w:lang w:eastAsia="ko-KR"/>
              </w:rPr>
              <w:t>Revision required</w:t>
            </w:r>
          </w:p>
          <w:p w14:paraId="575B8A75" w14:textId="77777777" w:rsidR="0026195C" w:rsidRDefault="0026195C" w:rsidP="0026195C">
            <w:pPr>
              <w:rPr>
                <w:rFonts w:eastAsia="Batang" w:cs="Arial"/>
                <w:lang w:eastAsia="ko-KR"/>
              </w:rPr>
            </w:pPr>
          </w:p>
          <w:p w14:paraId="6DDB94F9" w14:textId="405397E3" w:rsidR="006F2950" w:rsidRDefault="006F2950" w:rsidP="006F295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10:59</w:t>
            </w:r>
          </w:p>
          <w:p w14:paraId="1BEF18EF" w14:textId="7BECF72A" w:rsidR="006F2950" w:rsidRDefault="006F2950" w:rsidP="006F2950">
            <w:pPr>
              <w:rPr>
                <w:rFonts w:eastAsia="Batang" w:cs="Arial"/>
                <w:lang w:eastAsia="ko-KR"/>
              </w:rPr>
            </w:pPr>
            <w:r>
              <w:rPr>
                <w:rFonts w:eastAsia="Batang" w:cs="Arial"/>
                <w:lang w:eastAsia="ko-KR"/>
              </w:rPr>
              <w:t>Merge required</w:t>
            </w:r>
          </w:p>
          <w:p w14:paraId="4CD300EB" w14:textId="252C21AC" w:rsidR="006F2950" w:rsidRDefault="006F2950" w:rsidP="006F2950">
            <w:pPr>
              <w:rPr>
                <w:rFonts w:eastAsia="Batang" w:cs="Arial"/>
                <w:lang w:eastAsia="ko-KR"/>
              </w:rPr>
            </w:pPr>
            <w:r>
              <w:rPr>
                <w:rFonts w:eastAsia="Batang" w:cs="Arial"/>
                <w:lang w:eastAsia="ko-KR"/>
              </w:rPr>
              <w:t>Suggests merging into C1-214462</w:t>
            </w:r>
          </w:p>
          <w:p w14:paraId="6E9E8A95" w14:textId="77777777" w:rsidR="006F2950" w:rsidRDefault="006F2950" w:rsidP="0026195C">
            <w:pPr>
              <w:rPr>
                <w:rFonts w:eastAsia="Batang" w:cs="Arial"/>
                <w:lang w:eastAsia="ko-KR"/>
              </w:rPr>
            </w:pPr>
          </w:p>
          <w:p w14:paraId="533768C5" w14:textId="1CAE02B4" w:rsidR="00EC6B67" w:rsidRDefault="00EC6B67" w:rsidP="00EC6B67">
            <w:pPr>
              <w:rPr>
                <w:rFonts w:eastAsia="Batang" w:cs="Arial"/>
                <w:lang w:eastAsia="ko-KR"/>
              </w:rPr>
            </w:pPr>
            <w:r>
              <w:rPr>
                <w:rFonts w:eastAsia="Batang" w:cs="Arial"/>
                <w:lang w:eastAsia="ko-KR"/>
              </w:rPr>
              <w:t>Mahmoud</w:t>
            </w:r>
            <w:r>
              <w:rPr>
                <w:rFonts w:eastAsia="Batang" w:cs="Arial"/>
                <w:lang w:eastAsia="ko-KR"/>
              </w:rPr>
              <w:t xml:space="preserve">, Friday, </w:t>
            </w:r>
            <w:r>
              <w:rPr>
                <w:rFonts w:eastAsia="Batang" w:cs="Arial"/>
                <w:lang w:eastAsia="ko-KR"/>
              </w:rPr>
              <w:t>20:55</w:t>
            </w:r>
          </w:p>
          <w:p w14:paraId="0FBB241D" w14:textId="1F644DE2" w:rsidR="00EC6B67" w:rsidRDefault="00EC6B67" w:rsidP="00EC6B67">
            <w:pPr>
              <w:rPr>
                <w:rFonts w:eastAsia="Batang" w:cs="Arial"/>
                <w:lang w:eastAsia="ko-KR"/>
              </w:rPr>
            </w:pPr>
            <w:r>
              <w:rPr>
                <w:rFonts w:eastAsia="Batang" w:cs="Arial"/>
                <w:lang w:eastAsia="ko-KR"/>
              </w:rPr>
              <w:t>Fine with merging C1-214552 into</w:t>
            </w:r>
            <w:r w:rsidR="00F431E6">
              <w:rPr>
                <w:rFonts w:eastAsia="Batang" w:cs="Arial"/>
                <w:lang w:eastAsia="ko-KR"/>
              </w:rPr>
              <w:t xml:space="preserve"> C1-214462</w:t>
            </w:r>
          </w:p>
          <w:p w14:paraId="6F8A7B94" w14:textId="21164695" w:rsidR="00EC6B67" w:rsidRPr="00D95972" w:rsidRDefault="00EC6B67"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F36339" w:rsidP="0026195C">
            <w:pPr>
              <w:overflowPunct/>
              <w:autoSpaceDE/>
              <w:autoSpaceDN/>
              <w:adjustRightInd/>
              <w:textAlignment w:val="auto"/>
              <w:rPr>
                <w:rFonts w:cs="Arial"/>
                <w:lang w:val="en-US"/>
              </w:rPr>
            </w:pPr>
            <w:hyperlink r:id="rId574"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F36339" w:rsidP="0026195C">
            <w:pPr>
              <w:overflowPunct/>
              <w:autoSpaceDE/>
              <w:autoSpaceDN/>
              <w:adjustRightInd/>
              <w:textAlignment w:val="auto"/>
              <w:rPr>
                <w:rFonts w:cs="Arial"/>
                <w:lang w:val="en-US"/>
              </w:rPr>
            </w:pPr>
            <w:hyperlink r:id="rId575"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F5226" w14:textId="25D8445F" w:rsidR="006374E9" w:rsidRDefault="006374E9" w:rsidP="006374E9">
            <w:pPr>
              <w:rPr>
                <w:rFonts w:eastAsia="Batang" w:cs="Arial"/>
                <w:lang w:eastAsia="ko-KR"/>
              </w:rPr>
            </w:pPr>
            <w:r>
              <w:rPr>
                <w:rFonts w:eastAsia="Batang" w:cs="Arial"/>
                <w:lang w:eastAsia="ko-KR"/>
              </w:rPr>
              <w:t>Mohamed, Thursday, 2:16</w:t>
            </w:r>
          </w:p>
          <w:p w14:paraId="164A6898" w14:textId="77777777" w:rsidR="0026195C" w:rsidRDefault="006374E9" w:rsidP="006374E9">
            <w:pPr>
              <w:rPr>
                <w:rFonts w:eastAsia="Batang" w:cs="Arial"/>
                <w:lang w:eastAsia="ko-KR"/>
              </w:rPr>
            </w:pPr>
            <w:r>
              <w:rPr>
                <w:rFonts w:eastAsia="Batang" w:cs="Arial"/>
                <w:lang w:eastAsia="ko-KR"/>
              </w:rPr>
              <w:t>Revision required</w:t>
            </w:r>
          </w:p>
          <w:p w14:paraId="4561257C" w14:textId="77777777" w:rsidR="00D86F44" w:rsidRDefault="00D86F44" w:rsidP="006374E9">
            <w:pPr>
              <w:rPr>
                <w:rFonts w:eastAsia="Batang" w:cs="Arial"/>
                <w:lang w:eastAsia="ko-KR"/>
              </w:rPr>
            </w:pPr>
          </w:p>
          <w:p w14:paraId="3AE7CE21" w14:textId="7E72FEE9" w:rsidR="00D86F44" w:rsidRDefault="00D86F44" w:rsidP="00D86F44">
            <w:pPr>
              <w:rPr>
                <w:rFonts w:eastAsia="Batang" w:cs="Arial"/>
                <w:lang w:eastAsia="ko-KR"/>
              </w:rPr>
            </w:pPr>
            <w:r>
              <w:rPr>
                <w:rFonts w:eastAsia="Batang" w:cs="Arial"/>
                <w:lang w:eastAsia="ko-KR"/>
              </w:rPr>
              <w:t>Scott, Friday, 3:39</w:t>
            </w:r>
          </w:p>
          <w:p w14:paraId="69DB97C9" w14:textId="77777777" w:rsidR="00D86F44" w:rsidRDefault="00D86F44" w:rsidP="00D86F44">
            <w:pPr>
              <w:rPr>
                <w:rFonts w:eastAsia="Batang" w:cs="Arial"/>
                <w:lang w:eastAsia="ko-KR"/>
              </w:rPr>
            </w:pPr>
            <w:r>
              <w:rPr>
                <w:rFonts w:eastAsia="Batang" w:cs="Arial"/>
                <w:lang w:eastAsia="ko-KR"/>
              </w:rPr>
              <w:t>Revision required</w:t>
            </w:r>
          </w:p>
          <w:p w14:paraId="0B4283EF" w14:textId="77777777" w:rsidR="00D86F44" w:rsidRDefault="00D86F44" w:rsidP="006374E9">
            <w:pPr>
              <w:rPr>
                <w:rFonts w:eastAsia="Batang" w:cs="Arial"/>
                <w:lang w:eastAsia="ko-KR"/>
              </w:rPr>
            </w:pPr>
          </w:p>
          <w:p w14:paraId="11CC1802" w14:textId="77777777" w:rsidR="0071016D" w:rsidRDefault="0071016D" w:rsidP="0071016D">
            <w:pPr>
              <w:rPr>
                <w:rFonts w:eastAsia="Batang" w:cs="Arial"/>
                <w:lang w:eastAsia="ko-KR"/>
              </w:rPr>
            </w:pPr>
            <w:r>
              <w:rPr>
                <w:rFonts w:eastAsia="Batang" w:cs="Arial"/>
                <w:lang w:eastAsia="ko-KR"/>
              </w:rPr>
              <w:t>Sunghoon, Monday, 2:01</w:t>
            </w:r>
          </w:p>
          <w:p w14:paraId="5DC1B055" w14:textId="60EF34D8" w:rsidR="0071016D" w:rsidRDefault="0071016D" w:rsidP="0071016D">
            <w:pPr>
              <w:rPr>
                <w:rFonts w:eastAsia="Batang" w:cs="Arial"/>
                <w:lang w:eastAsia="ko-KR"/>
              </w:rPr>
            </w:pPr>
            <w:r>
              <w:rPr>
                <w:rFonts w:eastAsia="Batang" w:cs="Arial"/>
                <w:lang w:eastAsia="ko-KR"/>
              </w:rPr>
              <w:t xml:space="preserve">Answers to </w:t>
            </w:r>
            <w:r>
              <w:rPr>
                <w:rFonts w:eastAsia="Batang" w:cs="Arial"/>
                <w:lang w:eastAsia="ko-KR"/>
              </w:rPr>
              <w:t>Scott</w:t>
            </w:r>
          </w:p>
          <w:p w14:paraId="2DFCF009" w14:textId="70D3DFED" w:rsidR="0071016D" w:rsidRPr="00D95972" w:rsidRDefault="0071016D" w:rsidP="006374E9">
            <w:pPr>
              <w:rPr>
                <w:rFonts w:eastAsia="Batang" w:cs="Arial"/>
                <w:lang w:eastAsia="ko-KR"/>
              </w:rPr>
            </w:pP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F36339" w:rsidP="0026195C">
            <w:pPr>
              <w:overflowPunct/>
              <w:autoSpaceDE/>
              <w:autoSpaceDN/>
              <w:adjustRightInd/>
              <w:textAlignment w:val="auto"/>
              <w:rPr>
                <w:rFonts w:cs="Arial"/>
                <w:lang w:val="en-US"/>
              </w:rPr>
            </w:pPr>
            <w:hyperlink r:id="rId576"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D472F" w14:textId="4842A08B" w:rsidR="00CE11A2" w:rsidRDefault="00CE11A2" w:rsidP="00CE11A2">
            <w:pPr>
              <w:rPr>
                <w:rFonts w:eastAsia="Batang" w:cs="Arial"/>
                <w:lang w:eastAsia="ko-KR"/>
              </w:rPr>
            </w:pPr>
            <w:r>
              <w:rPr>
                <w:rFonts w:eastAsia="Batang" w:cs="Arial"/>
                <w:lang w:eastAsia="ko-KR"/>
              </w:rPr>
              <w:t xml:space="preserve">Scott, Friday, </w:t>
            </w:r>
            <w:r w:rsidR="00BF25F6">
              <w:rPr>
                <w:rFonts w:eastAsia="Batang" w:cs="Arial"/>
                <w:lang w:eastAsia="ko-KR"/>
              </w:rPr>
              <w:t>4:02</w:t>
            </w:r>
          </w:p>
          <w:p w14:paraId="1C009611" w14:textId="63B96C44" w:rsidR="00CE11A2" w:rsidRDefault="00CE11A2" w:rsidP="00CE11A2">
            <w:pPr>
              <w:rPr>
                <w:rFonts w:eastAsia="Batang" w:cs="Arial"/>
                <w:lang w:eastAsia="ko-KR"/>
              </w:rPr>
            </w:pPr>
            <w:r>
              <w:rPr>
                <w:rFonts w:eastAsia="Batang" w:cs="Arial"/>
                <w:lang w:eastAsia="ko-KR"/>
              </w:rPr>
              <w:t>Objection</w:t>
            </w:r>
          </w:p>
          <w:p w14:paraId="1D07580B" w14:textId="77777777" w:rsidR="0026195C" w:rsidRDefault="0026195C" w:rsidP="0026195C">
            <w:pPr>
              <w:rPr>
                <w:rFonts w:eastAsia="Batang" w:cs="Arial"/>
                <w:lang w:eastAsia="ko-KR"/>
              </w:rPr>
            </w:pPr>
          </w:p>
          <w:p w14:paraId="3DC9524C" w14:textId="77777777" w:rsidR="00F9131E" w:rsidRDefault="00F9131E" w:rsidP="00F9131E">
            <w:pPr>
              <w:rPr>
                <w:rFonts w:eastAsia="Batang" w:cs="Arial"/>
                <w:lang w:eastAsia="ko-KR"/>
              </w:rPr>
            </w:pPr>
            <w:r>
              <w:rPr>
                <w:rFonts w:eastAsia="Batang" w:cs="Arial"/>
                <w:lang w:eastAsia="ko-KR"/>
              </w:rPr>
              <w:t>Sunghoon, Monday, 2:01</w:t>
            </w:r>
          </w:p>
          <w:p w14:paraId="6F66FF34" w14:textId="62073FCB" w:rsidR="00F9131E" w:rsidRDefault="00F9131E" w:rsidP="00F9131E">
            <w:pPr>
              <w:rPr>
                <w:rFonts w:eastAsia="Batang" w:cs="Arial"/>
                <w:lang w:eastAsia="ko-KR"/>
              </w:rPr>
            </w:pPr>
            <w:r>
              <w:rPr>
                <w:rFonts w:eastAsia="Batang" w:cs="Arial"/>
                <w:lang w:eastAsia="ko-KR"/>
              </w:rPr>
              <w:t>Answers to Scott</w:t>
            </w:r>
          </w:p>
          <w:p w14:paraId="59DF4183" w14:textId="77777777" w:rsidR="00F9131E" w:rsidRDefault="00F9131E" w:rsidP="0026195C">
            <w:pPr>
              <w:rPr>
                <w:rFonts w:eastAsia="Batang" w:cs="Arial"/>
                <w:lang w:eastAsia="ko-KR"/>
              </w:rPr>
            </w:pPr>
          </w:p>
          <w:p w14:paraId="64E12E88" w14:textId="7FBE947C" w:rsidR="001813CF" w:rsidRDefault="001813CF" w:rsidP="001813CF">
            <w:pPr>
              <w:rPr>
                <w:rFonts w:eastAsia="Batang" w:cs="Arial"/>
                <w:lang w:eastAsia="ko-KR"/>
              </w:rPr>
            </w:pPr>
            <w:r>
              <w:rPr>
                <w:rFonts w:eastAsia="Batang" w:cs="Arial"/>
                <w:lang w:eastAsia="ko-KR"/>
              </w:rPr>
              <w:t>Scott</w:t>
            </w:r>
            <w:r>
              <w:rPr>
                <w:rFonts w:eastAsia="Batang" w:cs="Arial"/>
                <w:lang w:eastAsia="ko-KR"/>
              </w:rPr>
              <w:t xml:space="preserve">, Monday, </w:t>
            </w:r>
            <w:r>
              <w:rPr>
                <w:rFonts w:eastAsia="Batang" w:cs="Arial"/>
                <w:lang w:eastAsia="ko-KR"/>
              </w:rPr>
              <w:t>12</w:t>
            </w:r>
            <w:r>
              <w:rPr>
                <w:rFonts w:eastAsia="Batang" w:cs="Arial"/>
                <w:lang w:eastAsia="ko-KR"/>
              </w:rPr>
              <w:t>:</w:t>
            </w:r>
            <w:r>
              <w:rPr>
                <w:rFonts w:eastAsia="Batang" w:cs="Arial"/>
                <w:lang w:eastAsia="ko-KR"/>
              </w:rPr>
              <w:t>57</w:t>
            </w:r>
          </w:p>
          <w:p w14:paraId="2DC2FF7C" w14:textId="0E930336" w:rsidR="001813CF" w:rsidRDefault="00C42800" w:rsidP="001813CF">
            <w:pPr>
              <w:rPr>
                <w:rFonts w:eastAsia="Batang" w:cs="Arial"/>
                <w:lang w:eastAsia="ko-KR"/>
              </w:rPr>
            </w:pPr>
            <w:r>
              <w:rPr>
                <w:rFonts w:eastAsia="Batang" w:cs="Arial"/>
                <w:lang w:eastAsia="ko-KR"/>
              </w:rPr>
              <w:t>Ok with proceeding with CR</w:t>
            </w:r>
          </w:p>
          <w:p w14:paraId="0DD1718C" w14:textId="2338ECC0" w:rsidR="001813CF" w:rsidRPr="00D95972" w:rsidRDefault="001813CF" w:rsidP="00AE3A58">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F36339" w:rsidP="0026195C">
            <w:pPr>
              <w:overflowPunct/>
              <w:autoSpaceDE/>
              <w:autoSpaceDN/>
              <w:adjustRightInd/>
              <w:textAlignment w:val="auto"/>
              <w:rPr>
                <w:rFonts w:cs="Arial"/>
                <w:lang w:val="en-US"/>
              </w:rPr>
            </w:pPr>
            <w:hyperlink r:id="rId577"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3252" w14:textId="253439A4" w:rsidR="00F156D7" w:rsidRDefault="00F156D7" w:rsidP="00F156D7">
            <w:pPr>
              <w:rPr>
                <w:rFonts w:eastAsia="Batang" w:cs="Arial"/>
                <w:lang w:eastAsia="ko-KR"/>
              </w:rPr>
            </w:pPr>
            <w:r>
              <w:rPr>
                <w:rFonts w:eastAsia="Batang" w:cs="Arial"/>
                <w:lang w:eastAsia="ko-KR"/>
              </w:rPr>
              <w:t>Mohamed, Thursday, 2:1</w:t>
            </w:r>
            <w:r w:rsidR="00197A64">
              <w:rPr>
                <w:rFonts w:eastAsia="Batang" w:cs="Arial"/>
                <w:lang w:eastAsia="ko-KR"/>
              </w:rPr>
              <w:t>6</w:t>
            </w:r>
          </w:p>
          <w:p w14:paraId="2C3A497D" w14:textId="77777777" w:rsidR="0026195C" w:rsidRDefault="00F156D7" w:rsidP="00F156D7">
            <w:pPr>
              <w:rPr>
                <w:rFonts w:eastAsia="Batang" w:cs="Arial"/>
                <w:lang w:eastAsia="ko-KR"/>
              </w:rPr>
            </w:pPr>
            <w:r>
              <w:rPr>
                <w:rFonts w:eastAsia="Batang" w:cs="Arial"/>
                <w:lang w:eastAsia="ko-KR"/>
              </w:rPr>
              <w:t>Revision required</w:t>
            </w:r>
          </w:p>
          <w:p w14:paraId="5DC90142" w14:textId="77777777" w:rsidR="00BF4A24" w:rsidRDefault="00BF4A24" w:rsidP="00F156D7">
            <w:pPr>
              <w:rPr>
                <w:rFonts w:eastAsia="Batang" w:cs="Arial"/>
                <w:lang w:eastAsia="ko-KR"/>
              </w:rPr>
            </w:pPr>
          </w:p>
          <w:p w14:paraId="0342247C" w14:textId="530B2A30" w:rsidR="00BF4A24" w:rsidRDefault="00BF4A24" w:rsidP="00BF4A2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sidR="0084014A">
              <w:rPr>
                <w:rFonts w:eastAsia="Batang" w:cs="Arial"/>
                <w:lang w:eastAsia="ko-KR"/>
              </w:rPr>
              <w:t>5:13</w:t>
            </w:r>
          </w:p>
          <w:p w14:paraId="331DAA96" w14:textId="77777777" w:rsidR="00BF4A24" w:rsidRDefault="00BF4A24" w:rsidP="00BF4A24">
            <w:pPr>
              <w:rPr>
                <w:rFonts w:eastAsia="Batang" w:cs="Arial"/>
                <w:lang w:eastAsia="ko-KR"/>
              </w:rPr>
            </w:pPr>
            <w:r>
              <w:rPr>
                <w:rFonts w:eastAsia="Batang" w:cs="Arial"/>
                <w:lang w:eastAsia="ko-KR"/>
              </w:rPr>
              <w:t>Revision required</w:t>
            </w:r>
          </w:p>
          <w:p w14:paraId="030B27B7" w14:textId="77777777" w:rsidR="0084014A" w:rsidRDefault="0084014A" w:rsidP="00BF4A24">
            <w:pPr>
              <w:rPr>
                <w:rFonts w:eastAsia="Batang" w:cs="Arial"/>
                <w:lang w:eastAsia="ko-KR"/>
              </w:rPr>
            </w:pPr>
          </w:p>
          <w:p w14:paraId="5DFF3C1E" w14:textId="7AB2B498" w:rsidR="002B36C4" w:rsidRDefault="002B36C4" w:rsidP="002B36C4">
            <w:pPr>
              <w:rPr>
                <w:rFonts w:eastAsia="Batang" w:cs="Arial"/>
                <w:lang w:eastAsia="ko-KR"/>
              </w:rPr>
            </w:pPr>
            <w:r>
              <w:rPr>
                <w:rFonts w:eastAsia="Batang" w:cs="Arial"/>
                <w:lang w:eastAsia="ko-KR"/>
              </w:rPr>
              <w:t>Ivo, Thursday, 8:42</w:t>
            </w:r>
          </w:p>
          <w:p w14:paraId="23B24449" w14:textId="77777777" w:rsidR="002B36C4" w:rsidRDefault="002B36C4" w:rsidP="002B36C4">
            <w:pPr>
              <w:rPr>
                <w:rFonts w:eastAsia="Batang" w:cs="Arial"/>
                <w:lang w:eastAsia="ko-KR"/>
              </w:rPr>
            </w:pPr>
            <w:r>
              <w:rPr>
                <w:rFonts w:eastAsia="Batang" w:cs="Arial"/>
                <w:lang w:eastAsia="ko-KR"/>
              </w:rPr>
              <w:t>Revision required</w:t>
            </w:r>
          </w:p>
          <w:p w14:paraId="6E34E7B6" w14:textId="77777777" w:rsidR="002B36C4" w:rsidRDefault="002B36C4" w:rsidP="00BF4A24">
            <w:pPr>
              <w:rPr>
                <w:rFonts w:eastAsia="Batang" w:cs="Arial"/>
                <w:lang w:eastAsia="ko-KR"/>
              </w:rPr>
            </w:pPr>
          </w:p>
          <w:p w14:paraId="7EAA124C" w14:textId="51208676" w:rsidR="00771C35" w:rsidRDefault="00771C35" w:rsidP="00771C35">
            <w:pPr>
              <w:rPr>
                <w:rFonts w:eastAsia="Batang" w:cs="Arial"/>
                <w:lang w:eastAsia="ko-KR"/>
              </w:rPr>
            </w:pPr>
            <w:r>
              <w:rPr>
                <w:rFonts w:eastAsia="Batang" w:cs="Arial"/>
                <w:lang w:eastAsia="ko-KR"/>
              </w:rPr>
              <w:t>Scott, Friday, 4:17</w:t>
            </w:r>
          </w:p>
          <w:p w14:paraId="5D8CDE13" w14:textId="77777777" w:rsidR="00771C35" w:rsidRDefault="00771C35" w:rsidP="00771C35">
            <w:pPr>
              <w:rPr>
                <w:rFonts w:eastAsia="Batang" w:cs="Arial"/>
                <w:lang w:eastAsia="ko-KR"/>
              </w:rPr>
            </w:pPr>
            <w:r>
              <w:rPr>
                <w:rFonts w:eastAsia="Batang" w:cs="Arial"/>
                <w:lang w:eastAsia="ko-KR"/>
              </w:rPr>
              <w:t>Revision required</w:t>
            </w:r>
          </w:p>
          <w:p w14:paraId="27D8DA48" w14:textId="77777777" w:rsidR="00771C35" w:rsidRDefault="00771C35" w:rsidP="00BF4A24">
            <w:pPr>
              <w:rPr>
                <w:rFonts w:eastAsia="Batang" w:cs="Arial"/>
                <w:lang w:eastAsia="ko-KR"/>
              </w:rPr>
            </w:pPr>
          </w:p>
          <w:p w14:paraId="453ABC12" w14:textId="77777777" w:rsidR="00203DAD" w:rsidRDefault="00203DAD" w:rsidP="00203DAD">
            <w:pPr>
              <w:rPr>
                <w:rFonts w:eastAsia="Batang" w:cs="Arial"/>
                <w:lang w:eastAsia="ko-KR"/>
              </w:rPr>
            </w:pPr>
            <w:r>
              <w:rPr>
                <w:rFonts w:eastAsia="Batang" w:cs="Arial"/>
                <w:lang w:eastAsia="ko-KR"/>
              </w:rPr>
              <w:t>Sunghoon, Monday, 2:01</w:t>
            </w:r>
          </w:p>
          <w:p w14:paraId="794DD60D" w14:textId="4C40406D" w:rsidR="00203DAD" w:rsidRDefault="00203DAD" w:rsidP="00203DAD">
            <w:pPr>
              <w:rPr>
                <w:rFonts w:eastAsia="Batang" w:cs="Arial"/>
                <w:lang w:eastAsia="ko-KR"/>
              </w:rPr>
            </w:pPr>
            <w:r>
              <w:rPr>
                <w:rFonts w:eastAsia="Batang" w:cs="Arial"/>
                <w:lang w:eastAsia="ko-KR"/>
              </w:rPr>
              <w:t>Answers to Ivo</w:t>
            </w:r>
          </w:p>
          <w:p w14:paraId="2BC11E93" w14:textId="77777777" w:rsidR="00203DAD" w:rsidRDefault="00203DAD" w:rsidP="00BF4A24">
            <w:pPr>
              <w:rPr>
                <w:rFonts w:eastAsia="Batang" w:cs="Arial"/>
                <w:lang w:eastAsia="ko-KR"/>
              </w:rPr>
            </w:pPr>
          </w:p>
          <w:p w14:paraId="2ABEC080" w14:textId="77777777" w:rsidR="006A5596" w:rsidRDefault="006A5596" w:rsidP="006A5596">
            <w:pPr>
              <w:rPr>
                <w:rFonts w:eastAsia="Batang" w:cs="Arial"/>
                <w:lang w:eastAsia="ko-KR"/>
              </w:rPr>
            </w:pPr>
            <w:r>
              <w:rPr>
                <w:rFonts w:eastAsia="Batang" w:cs="Arial"/>
                <w:lang w:eastAsia="ko-KR"/>
              </w:rPr>
              <w:t>Sunghoon, Monday, 2:01</w:t>
            </w:r>
          </w:p>
          <w:p w14:paraId="72EBB2D5" w14:textId="61464970" w:rsidR="006A5596" w:rsidRDefault="006A5596" w:rsidP="006A5596">
            <w:pPr>
              <w:rPr>
                <w:rFonts w:eastAsia="Batang" w:cs="Arial"/>
                <w:lang w:eastAsia="ko-KR"/>
              </w:rPr>
            </w:pPr>
            <w:r>
              <w:rPr>
                <w:rFonts w:eastAsia="Batang" w:cs="Arial"/>
                <w:lang w:eastAsia="ko-KR"/>
              </w:rPr>
              <w:t>Answers to Mohamed</w:t>
            </w:r>
          </w:p>
          <w:p w14:paraId="6D1C04B8" w14:textId="77777777" w:rsidR="006A5596" w:rsidRDefault="006A5596" w:rsidP="00BF4A24">
            <w:pPr>
              <w:rPr>
                <w:rFonts w:eastAsia="Batang" w:cs="Arial"/>
                <w:lang w:eastAsia="ko-KR"/>
              </w:rPr>
            </w:pPr>
          </w:p>
          <w:p w14:paraId="66EDEFE4" w14:textId="77777777" w:rsidR="00CB6F3F" w:rsidRDefault="00CB6F3F" w:rsidP="00CB6F3F">
            <w:pPr>
              <w:rPr>
                <w:rFonts w:eastAsia="Batang" w:cs="Arial"/>
                <w:lang w:eastAsia="ko-KR"/>
              </w:rPr>
            </w:pPr>
            <w:r>
              <w:rPr>
                <w:rFonts w:eastAsia="Batang" w:cs="Arial"/>
                <w:lang w:eastAsia="ko-KR"/>
              </w:rPr>
              <w:t>Sunghoon, Monday, 2:01</w:t>
            </w:r>
          </w:p>
          <w:p w14:paraId="5118F124" w14:textId="0DF79BD9" w:rsidR="00CB6F3F" w:rsidRDefault="00CB6F3F" w:rsidP="00CB6F3F">
            <w:pPr>
              <w:rPr>
                <w:rFonts w:eastAsia="Batang" w:cs="Arial"/>
                <w:lang w:eastAsia="ko-KR"/>
              </w:rPr>
            </w:pPr>
            <w:r>
              <w:rPr>
                <w:rFonts w:eastAsia="Batang" w:cs="Arial"/>
                <w:lang w:eastAsia="ko-KR"/>
              </w:rPr>
              <w:t xml:space="preserve">Answers to </w:t>
            </w:r>
            <w:r w:rsidR="007279E2">
              <w:rPr>
                <w:rFonts w:eastAsia="Batang" w:cs="Arial"/>
                <w:lang w:eastAsia="ko-KR"/>
              </w:rPr>
              <w:t xml:space="preserve">Scott and </w:t>
            </w:r>
            <w:proofErr w:type="spellStart"/>
            <w:r w:rsidR="007279E2">
              <w:rPr>
                <w:rFonts w:eastAsia="Batang" w:cs="Arial"/>
                <w:lang w:eastAsia="ko-KR"/>
              </w:rPr>
              <w:t>Yizhong</w:t>
            </w:r>
            <w:proofErr w:type="spellEnd"/>
          </w:p>
          <w:p w14:paraId="1366AD5A" w14:textId="77777777" w:rsidR="00CB6F3F" w:rsidRDefault="00CB6F3F" w:rsidP="00BF4A24">
            <w:pPr>
              <w:rPr>
                <w:rFonts w:eastAsia="Batang" w:cs="Arial"/>
                <w:lang w:eastAsia="ko-KR"/>
              </w:rPr>
            </w:pPr>
          </w:p>
          <w:p w14:paraId="7CD9B598" w14:textId="77777777" w:rsidR="00426DAC" w:rsidRDefault="00426DAC" w:rsidP="00BF4A24">
            <w:pPr>
              <w:rPr>
                <w:rFonts w:eastAsia="Batang" w:cs="Arial"/>
                <w:lang w:eastAsia="ko-KR"/>
              </w:rPr>
            </w:pPr>
            <w:r>
              <w:rPr>
                <w:rFonts w:eastAsia="Batang" w:cs="Arial"/>
                <w:lang w:eastAsia="ko-KR"/>
              </w:rPr>
              <w:t>Mohamed, Monday, 11:03</w:t>
            </w:r>
          </w:p>
          <w:p w14:paraId="21CB79AC" w14:textId="77777777" w:rsidR="00426DAC" w:rsidRDefault="000E71D6" w:rsidP="00BF4A24">
            <w:pPr>
              <w:rPr>
                <w:rFonts w:eastAsia="Batang" w:cs="Arial"/>
                <w:lang w:eastAsia="ko-KR"/>
              </w:rPr>
            </w:pPr>
            <w:r>
              <w:rPr>
                <w:rFonts w:eastAsia="Batang" w:cs="Arial"/>
                <w:lang w:eastAsia="ko-KR"/>
              </w:rPr>
              <w:t>Withdraws 2</w:t>
            </w:r>
            <w:r w:rsidRPr="000E71D6">
              <w:rPr>
                <w:rFonts w:eastAsia="Batang" w:cs="Arial"/>
                <w:vertAlign w:val="superscript"/>
                <w:lang w:eastAsia="ko-KR"/>
              </w:rPr>
              <w:t>nd</w:t>
            </w:r>
            <w:r>
              <w:rPr>
                <w:rFonts w:eastAsia="Batang" w:cs="Arial"/>
                <w:lang w:eastAsia="ko-KR"/>
              </w:rPr>
              <w:t xml:space="preserve"> comment</w:t>
            </w:r>
          </w:p>
          <w:p w14:paraId="62D3D4A1" w14:textId="77777777" w:rsidR="000E71D6" w:rsidRDefault="000E71D6" w:rsidP="00BF4A24">
            <w:pPr>
              <w:rPr>
                <w:rFonts w:eastAsia="Batang" w:cs="Arial"/>
                <w:lang w:eastAsia="ko-KR"/>
              </w:rPr>
            </w:pPr>
          </w:p>
          <w:p w14:paraId="066D94AE" w14:textId="1B6B3201" w:rsidR="000B30CA" w:rsidRDefault="000B30CA" w:rsidP="000B30CA">
            <w:pPr>
              <w:rPr>
                <w:rFonts w:eastAsia="Batang" w:cs="Arial"/>
                <w:lang w:eastAsia="ko-KR"/>
              </w:rPr>
            </w:pPr>
            <w:r>
              <w:rPr>
                <w:rFonts w:eastAsia="Batang" w:cs="Arial"/>
                <w:lang w:eastAsia="ko-KR"/>
              </w:rPr>
              <w:t xml:space="preserve">Scott, </w:t>
            </w:r>
            <w:r>
              <w:rPr>
                <w:rFonts w:eastAsia="Batang" w:cs="Arial"/>
                <w:lang w:eastAsia="ko-KR"/>
              </w:rPr>
              <w:t>Monday</w:t>
            </w:r>
            <w:r>
              <w:rPr>
                <w:rFonts w:eastAsia="Batang" w:cs="Arial"/>
                <w:lang w:eastAsia="ko-KR"/>
              </w:rPr>
              <w:t xml:space="preserve">, </w:t>
            </w:r>
            <w:r>
              <w:rPr>
                <w:rFonts w:eastAsia="Batang" w:cs="Arial"/>
                <w:lang w:eastAsia="ko-KR"/>
              </w:rPr>
              <w:t>14:34</w:t>
            </w:r>
          </w:p>
          <w:p w14:paraId="34ED964D" w14:textId="77777777" w:rsidR="000B30CA" w:rsidRDefault="000B30CA" w:rsidP="000B30CA">
            <w:pPr>
              <w:rPr>
                <w:rFonts w:eastAsia="Batang" w:cs="Arial"/>
                <w:lang w:eastAsia="ko-KR"/>
              </w:rPr>
            </w:pPr>
            <w:r>
              <w:rPr>
                <w:rFonts w:eastAsia="Batang" w:cs="Arial"/>
                <w:lang w:eastAsia="ko-KR"/>
              </w:rPr>
              <w:t>Revision required</w:t>
            </w:r>
          </w:p>
          <w:p w14:paraId="1B437846" w14:textId="74B870FF" w:rsidR="000B30CA" w:rsidRPr="00D95972" w:rsidRDefault="000B30CA" w:rsidP="00BF4A24">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F36339" w:rsidP="0026195C">
            <w:pPr>
              <w:overflowPunct/>
              <w:autoSpaceDE/>
              <w:autoSpaceDN/>
              <w:adjustRightInd/>
              <w:textAlignment w:val="auto"/>
              <w:rPr>
                <w:rFonts w:cs="Arial"/>
                <w:lang w:val="en-US"/>
              </w:rPr>
            </w:pPr>
            <w:hyperlink r:id="rId578"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12343B" w:rsidRPr="00D95972" w14:paraId="2A7806D2" w14:textId="77777777" w:rsidTr="00DF18D8">
        <w:tc>
          <w:tcPr>
            <w:tcW w:w="976" w:type="dxa"/>
            <w:tcBorders>
              <w:top w:val="nil"/>
              <w:left w:val="thinThickThinSmallGap" w:sz="24" w:space="0" w:color="auto"/>
              <w:bottom w:val="nil"/>
            </w:tcBorders>
            <w:shd w:val="clear" w:color="auto" w:fill="auto"/>
          </w:tcPr>
          <w:p w14:paraId="63659702"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B5F14B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00FFFF"/>
          </w:tcPr>
          <w:p w14:paraId="19ABC83E" w14:textId="62C1B9A1" w:rsidR="0012343B" w:rsidRPr="00D95972" w:rsidRDefault="0012343B" w:rsidP="0012343B">
            <w:pPr>
              <w:overflowPunct/>
              <w:autoSpaceDE/>
              <w:autoSpaceDN/>
              <w:adjustRightInd/>
              <w:textAlignment w:val="auto"/>
              <w:rPr>
                <w:rFonts w:cs="Arial"/>
                <w:lang w:val="en-US"/>
              </w:rPr>
            </w:pPr>
            <w:r w:rsidRPr="0012343B">
              <w:t>C1-214799</w:t>
            </w:r>
          </w:p>
        </w:tc>
        <w:tc>
          <w:tcPr>
            <w:tcW w:w="4191" w:type="dxa"/>
            <w:gridSpan w:val="3"/>
            <w:tcBorders>
              <w:top w:val="single" w:sz="4" w:space="0" w:color="auto"/>
              <w:bottom w:val="single" w:sz="4" w:space="0" w:color="auto"/>
            </w:tcBorders>
            <w:shd w:val="clear" w:color="auto" w:fill="00FFFF"/>
          </w:tcPr>
          <w:p w14:paraId="6E2DB8BB" w14:textId="639EB530" w:rsidR="0012343B" w:rsidRPr="00D95972" w:rsidRDefault="0012343B" w:rsidP="0012343B">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00FFFF"/>
          </w:tcPr>
          <w:p w14:paraId="6B14BF57" w14:textId="5A99ED2B" w:rsidR="0012343B" w:rsidRPr="00D95972" w:rsidRDefault="0012343B" w:rsidP="0012343B">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00FFFF"/>
          </w:tcPr>
          <w:p w14:paraId="15FD4B8B" w14:textId="5E2C78B0" w:rsidR="0012343B" w:rsidRPr="00D95972" w:rsidRDefault="0012343B" w:rsidP="0012343B">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B1EF19E" w14:textId="77777777" w:rsidR="0012343B" w:rsidRDefault="0012343B" w:rsidP="0012343B">
            <w:pPr>
              <w:rPr>
                <w:rFonts w:eastAsia="Batang" w:cs="Arial"/>
                <w:lang w:eastAsia="ko-KR"/>
              </w:rPr>
            </w:pPr>
            <w:r>
              <w:rPr>
                <w:rFonts w:eastAsia="Batang" w:cs="Arial"/>
                <w:lang w:eastAsia="ko-KR"/>
              </w:rPr>
              <w:t>Revision of C1-214296</w:t>
            </w:r>
          </w:p>
          <w:p w14:paraId="1D283A01" w14:textId="77777777" w:rsidR="0012343B" w:rsidRDefault="0012343B" w:rsidP="0012343B">
            <w:pPr>
              <w:rPr>
                <w:rFonts w:eastAsia="Batang" w:cs="Arial"/>
                <w:lang w:eastAsia="ko-KR"/>
              </w:rPr>
            </w:pPr>
          </w:p>
          <w:p w14:paraId="2B45F8BA" w14:textId="77777777" w:rsidR="0012343B" w:rsidRDefault="0012343B" w:rsidP="0012343B">
            <w:pPr>
              <w:rPr>
                <w:rFonts w:eastAsia="Batang" w:cs="Arial"/>
                <w:lang w:eastAsia="ko-KR"/>
              </w:rPr>
            </w:pPr>
            <w:r>
              <w:rPr>
                <w:rFonts w:eastAsia="Batang" w:cs="Arial"/>
                <w:lang w:eastAsia="ko-KR"/>
              </w:rPr>
              <w:t>------------------------------------------------------</w:t>
            </w:r>
          </w:p>
          <w:p w14:paraId="3663D289" w14:textId="77777777" w:rsidR="0012343B" w:rsidRDefault="0012343B" w:rsidP="0012343B">
            <w:pPr>
              <w:rPr>
                <w:rFonts w:eastAsia="Batang" w:cs="Arial"/>
                <w:lang w:eastAsia="ko-KR"/>
              </w:rPr>
            </w:pPr>
            <w:r>
              <w:rPr>
                <w:rFonts w:eastAsia="Batang" w:cs="Arial"/>
                <w:lang w:eastAsia="ko-KR"/>
              </w:rPr>
              <w:t>Cover page, TS version wrong</w:t>
            </w:r>
          </w:p>
          <w:p w14:paraId="2E9098E1" w14:textId="77777777" w:rsidR="0012343B" w:rsidRDefault="0012343B" w:rsidP="0012343B">
            <w:pPr>
              <w:rPr>
                <w:rFonts w:eastAsia="Batang" w:cs="Arial"/>
                <w:lang w:eastAsia="ko-KR"/>
              </w:rPr>
            </w:pPr>
            <w:r>
              <w:rPr>
                <w:rFonts w:eastAsia="Batang" w:cs="Arial"/>
                <w:lang w:eastAsia="ko-KR"/>
              </w:rPr>
              <w:t>Rae, Thursday, 3:17</w:t>
            </w:r>
          </w:p>
          <w:p w14:paraId="7C45B1AC" w14:textId="77777777" w:rsidR="0012343B" w:rsidRDefault="0012343B" w:rsidP="0012343B">
            <w:pPr>
              <w:rPr>
                <w:rFonts w:eastAsia="Batang" w:cs="Arial"/>
                <w:lang w:eastAsia="ko-KR"/>
              </w:rPr>
            </w:pPr>
            <w:r>
              <w:rPr>
                <w:rFonts w:eastAsia="Batang" w:cs="Arial"/>
                <w:lang w:eastAsia="ko-KR"/>
              </w:rPr>
              <w:t>Revision required</w:t>
            </w:r>
          </w:p>
          <w:p w14:paraId="18BE0DB2" w14:textId="77777777" w:rsidR="0012343B" w:rsidRDefault="0012343B" w:rsidP="0012343B">
            <w:pPr>
              <w:rPr>
                <w:rFonts w:eastAsia="Batang" w:cs="Arial"/>
                <w:lang w:eastAsia="ko-KR"/>
              </w:rPr>
            </w:pPr>
          </w:p>
          <w:p w14:paraId="4E202308" w14:textId="77777777" w:rsidR="0012343B" w:rsidRDefault="0012343B" w:rsidP="0012343B">
            <w:pPr>
              <w:rPr>
                <w:rFonts w:eastAsia="Batang" w:cs="Arial"/>
                <w:lang w:eastAsia="ko-KR"/>
              </w:rPr>
            </w:pPr>
            <w:r>
              <w:rPr>
                <w:rFonts w:eastAsia="Batang" w:cs="Arial"/>
                <w:lang w:eastAsia="ko-KR"/>
              </w:rPr>
              <w:t>Mahmoud, Thursday, 6:30</w:t>
            </w:r>
          </w:p>
          <w:p w14:paraId="41ECBAAE" w14:textId="77777777" w:rsidR="0012343B" w:rsidRDefault="0012343B" w:rsidP="0012343B">
            <w:pPr>
              <w:rPr>
                <w:rFonts w:eastAsia="Batang" w:cs="Arial"/>
                <w:lang w:eastAsia="ko-KR"/>
              </w:rPr>
            </w:pPr>
            <w:r>
              <w:rPr>
                <w:rFonts w:eastAsia="Batang" w:cs="Arial"/>
                <w:lang w:eastAsia="ko-KR"/>
              </w:rPr>
              <w:t>Answers the comments</w:t>
            </w:r>
          </w:p>
          <w:p w14:paraId="31C277B5" w14:textId="77777777" w:rsidR="0012343B" w:rsidRDefault="0012343B" w:rsidP="0012343B">
            <w:pPr>
              <w:rPr>
                <w:rFonts w:eastAsia="Batang" w:cs="Arial"/>
                <w:lang w:eastAsia="ko-KR"/>
              </w:rPr>
            </w:pPr>
          </w:p>
          <w:p w14:paraId="0C773412" w14:textId="77777777" w:rsidR="0012343B" w:rsidRDefault="0012343B" w:rsidP="0012343B">
            <w:pPr>
              <w:rPr>
                <w:rFonts w:eastAsia="Batang" w:cs="Arial"/>
                <w:lang w:eastAsia="ko-KR"/>
              </w:rPr>
            </w:pPr>
            <w:r>
              <w:rPr>
                <w:rFonts w:eastAsia="Batang" w:cs="Arial"/>
                <w:lang w:eastAsia="ko-KR"/>
              </w:rPr>
              <w:t>Rae, Thursday, 8:26</w:t>
            </w:r>
          </w:p>
          <w:p w14:paraId="54155DCC" w14:textId="77777777" w:rsidR="0012343B" w:rsidRDefault="0012343B" w:rsidP="0012343B">
            <w:pPr>
              <w:rPr>
                <w:rFonts w:eastAsia="Batang" w:cs="Arial"/>
                <w:lang w:eastAsia="ko-KR"/>
              </w:rPr>
            </w:pPr>
            <w:r>
              <w:rPr>
                <w:rFonts w:eastAsia="Batang" w:cs="Arial"/>
                <w:lang w:eastAsia="ko-KR"/>
              </w:rPr>
              <w:t>CR is not needed</w:t>
            </w:r>
          </w:p>
          <w:p w14:paraId="52BC2AFB" w14:textId="77777777" w:rsidR="0012343B" w:rsidRDefault="0012343B" w:rsidP="0012343B">
            <w:pPr>
              <w:rPr>
                <w:rFonts w:eastAsia="Batang" w:cs="Arial"/>
                <w:lang w:eastAsia="ko-KR"/>
              </w:rPr>
            </w:pPr>
          </w:p>
          <w:p w14:paraId="17C9D127" w14:textId="77777777" w:rsidR="0012343B" w:rsidRDefault="0012343B" w:rsidP="0012343B">
            <w:pPr>
              <w:rPr>
                <w:rFonts w:eastAsia="Batang" w:cs="Arial"/>
                <w:lang w:eastAsia="ko-KR"/>
              </w:rPr>
            </w:pPr>
            <w:r>
              <w:rPr>
                <w:rFonts w:eastAsia="Batang" w:cs="Arial"/>
                <w:lang w:eastAsia="ko-KR"/>
              </w:rPr>
              <w:t>Sunghoon, Thursday, 13:48</w:t>
            </w:r>
          </w:p>
          <w:p w14:paraId="34698336" w14:textId="77777777" w:rsidR="0012343B" w:rsidRDefault="0012343B" w:rsidP="0012343B">
            <w:pPr>
              <w:rPr>
                <w:rFonts w:eastAsia="Batang" w:cs="Arial"/>
                <w:lang w:eastAsia="ko-KR"/>
              </w:rPr>
            </w:pPr>
            <w:r>
              <w:rPr>
                <w:rFonts w:eastAsia="Batang" w:cs="Arial"/>
                <w:lang w:eastAsia="ko-KR"/>
              </w:rPr>
              <w:t>Revision required</w:t>
            </w:r>
          </w:p>
          <w:p w14:paraId="4EDB7161" w14:textId="77777777" w:rsidR="0012343B" w:rsidRDefault="0012343B" w:rsidP="0012343B">
            <w:pPr>
              <w:rPr>
                <w:rFonts w:eastAsia="Batang" w:cs="Arial"/>
                <w:lang w:eastAsia="ko-KR"/>
              </w:rPr>
            </w:pPr>
          </w:p>
          <w:p w14:paraId="53996A02" w14:textId="77777777" w:rsidR="0012343B" w:rsidRDefault="0012343B" w:rsidP="0012343B">
            <w:pPr>
              <w:rPr>
                <w:rFonts w:eastAsia="Batang" w:cs="Arial"/>
                <w:lang w:eastAsia="ko-KR"/>
              </w:rPr>
            </w:pPr>
            <w:r>
              <w:rPr>
                <w:rFonts w:eastAsia="Batang" w:cs="Arial"/>
                <w:lang w:eastAsia="ko-KR"/>
              </w:rPr>
              <w:t>Mahmoud, Friday, 7:06</w:t>
            </w:r>
          </w:p>
          <w:p w14:paraId="3F84AB6A" w14:textId="77777777" w:rsidR="0012343B" w:rsidRDefault="0012343B" w:rsidP="0012343B">
            <w:pPr>
              <w:rPr>
                <w:rFonts w:eastAsia="Batang" w:cs="Arial"/>
                <w:lang w:eastAsia="ko-KR"/>
              </w:rPr>
            </w:pPr>
            <w:r>
              <w:rPr>
                <w:rFonts w:eastAsia="Batang" w:cs="Arial"/>
                <w:lang w:eastAsia="ko-KR"/>
              </w:rPr>
              <w:t>Answers to Rae</w:t>
            </w:r>
          </w:p>
          <w:p w14:paraId="5FB0CF6E" w14:textId="77777777" w:rsidR="0012343B" w:rsidRDefault="0012343B" w:rsidP="0012343B">
            <w:pPr>
              <w:rPr>
                <w:rFonts w:eastAsia="Batang" w:cs="Arial"/>
                <w:lang w:eastAsia="ko-KR"/>
              </w:rPr>
            </w:pPr>
          </w:p>
          <w:p w14:paraId="1D12AB92" w14:textId="77777777" w:rsidR="0012343B" w:rsidRDefault="0012343B" w:rsidP="0012343B">
            <w:pPr>
              <w:rPr>
                <w:rFonts w:eastAsia="Batang" w:cs="Arial"/>
                <w:lang w:eastAsia="ko-KR"/>
              </w:rPr>
            </w:pPr>
            <w:r>
              <w:rPr>
                <w:rFonts w:eastAsia="Batang" w:cs="Arial"/>
                <w:lang w:eastAsia="ko-KR"/>
              </w:rPr>
              <w:t>Mahmoud, Friday, 7:09</w:t>
            </w:r>
          </w:p>
          <w:p w14:paraId="704CB622" w14:textId="77777777" w:rsidR="0012343B" w:rsidRDefault="0012343B" w:rsidP="0012343B">
            <w:pPr>
              <w:rPr>
                <w:rFonts w:eastAsia="Batang" w:cs="Arial"/>
                <w:lang w:eastAsia="ko-KR"/>
              </w:rPr>
            </w:pPr>
            <w:r>
              <w:rPr>
                <w:rFonts w:eastAsia="Batang" w:cs="Arial"/>
                <w:lang w:eastAsia="ko-KR"/>
              </w:rPr>
              <w:t>Answers to Sunghoon</w:t>
            </w:r>
          </w:p>
          <w:p w14:paraId="49F43C19" w14:textId="77777777" w:rsidR="0012343B" w:rsidRDefault="0012343B" w:rsidP="0012343B">
            <w:pPr>
              <w:rPr>
                <w:rFonts w:eastAsia="Batang" w:cs="Arial"/>
                <w:lang w:eastAsia="ko-KR"/>
              </w:rPr>
            </w:pPr>
          </w:p>
          <w:p w14:paraId="39B26DC3" w14:textId="77777777" w:rsidR="0012343B" w:rsidRDefault="0012343B" w:rsidP="0012343B">
            <w:pPr>
              <w:rPr>
                <w:rFonts w:eastAsia="Batang" w:cs="Arial"/>
                <w:lang w:eastAsia="ko-KR"/>
              </w:rPr>
            </w:pPr>
            <w:r>
              <w:rPr>
                <w:rFonts w:eastAsia="Batang" w:cs="Arial"/>
                <w:lang w:eastAsia="ko-KR"/>
              </w:rPr>
              <w:t>Rae, Friday, 8:45</w:t>
            </w:r>
          </w:p>
          <w:p w14:paraId="0D29B426" w14:textId="77777777" w:rsidR="0012343B" w:rsidRDefault="0012343B" w:rsidP="0012343B">
            <w:pPr>
              <w:rPr>
                <w:rFonts w:eastAsia="Batang" w:cs="Arial"/>
                <w:lang w:eastAsia="ko-KR"/>
              </w:rPr>
            </w:pPr>
            <w:r>
              <w:rPr>
                <w:rFonts w:eastAsia="Batang" w:cs="Arial"/>
                <w:lang w:eastAsia="ko-KR"/>
              </w:rPr>
              <w:lastRenderedPageBreak/>
              <w:t>Answers to Mahmoud</w:t>
            </w:r>
          </w:p>
          <w:p w14:paraId="13F0D546" w14:textId="77777777" w:rsidR="0012343B" w:rsidRDefault="0012343B" w:rsidP="0012343B">
            <w:pPr>
              <w:rPr>
                <w:rFonts w:eastAsia="Batang" w:cs="Arial"/>
                <w:lang w:eastAsia="ko-KR"/>
              </w:rPr>
            </w:pPr>
          </w:p>
          <w:p w14:paraId="19328C23" w14:textId="77777777" w:rsidR="0012343B" w:rsidRDefault="0012343B" w:rsidP="0012343B">
            <w:pPr>
              <w:rPr>
                <w:rFonts w:eastAsia="Batang" w:cs="Arial"/>
                <w:lang w:eastAsia="ko-KR"/>
              </w:rPr>
            </w:pPr>
            <w:r>
              <w:rPr>
                <w:rFonts w:eastAsia="Batang" w:cs="Arial"/>
                <w:lang w:eastAsia="ko-KR"/>
              </w:rPr>
              <w:t>Mahmoud, Friday, 18:41</w:t>
            </w:r>
          </w:p>
          <w:p w14:paraId="4336ECE9" w14:textId="77777777" w:rsidR="0012343B" w:rsidRDefault="0012343B" w:rsidP="0012343B">
            <w:pPr>
              <w:rPr>
                <w:rFonts w:eastAsia="Batang" w:cs="Arial"/>
                <w:lang w:eastAsia="ko-KR"/>
              </w:rPr>
            </w:pPr>
            <w:r>
              <w:rPr>
                <w:rFonts w:eastAsia="Batang" w:cs="Arial"/>
                <w:lang w:eastAsia="ko-KR"/>
              </w:rPr>
              <w:t>Answers to Rae</w:t>
            </w:r>
          </w:p>
          <w:p w14:paraId="2D2B8A73" w14:textId="77777777" w:rsidR="0012343B" w:rsidRDefault="0012343B" w:rsidP="0012343B">
            <w:pPr>
              <w:rPr>
                <w:rFonts w:eastAsia="Batang" w:cs="Arial"/>
                <w:lang w:eastAsia="ko-KR"/>
              </w:rPr>
            </w:pPr>
          </w:p>
          <w:p w14:paraId="7A6B3584" w14:textId="77777777" w:rsidR="0012343B" w:rsidRDefault="0012343B" w:rsidP="0012343B">
            <w:pPr>
              <w:rPr>
                <w:rFonts w:eastAsia="Batang" w:cs="Arial"/>
                <w:lang w:eastAsia="ko-KR"/>
              </w:rPr>
            </w:pPr>
            <w:r>
              <w:rPr>
                <w:rFonts w:eastAsia="Batang" w:cs="Arial"/>
                <w:lang w:eastAsia="ko-KR"/>
              </w:rPr>
              <w:t>Sunghoon, Monday, 2:01</w:t>
            </w:r>
          </w:p>
          <w:p w14:paraId="7DF0FDB0" w14:textId="77777777" w:rsidR="0012343B" w:rsidRDefault="0012343B" w:rsidP="0012343B">
            <w:pPr>
              <w:rPr>
                <w:rFonts w:eastAsia="Batang" w:cs="Arial"/>
                <w:lang w:eastAsia="ko-KR"/>
              </w:rPr>
            </w:pPr>
            <w:r>
              <w:rPr>
                <w:rFonts w:eastAsia="Batang" w:cs="Arial"/>
                <w:lang w:eastAsia="ko-KR"/>
              </w:rPr>
              <w:t>Answers to Mahmoud</w:t>
            </w:r>
          </w:p>
          <w:p w14:paraId="21414924" w14:textId="77777777" w:rsidR="0012343B" w:rsidRDefault="0012343B" w:rsidP="0012343B">
            <w:pPr>
              <w:rPr>
                <w:rFonts w:eastAsia="Batang" w:cs="Arial"/>
                <w:lang w:eastAsia="ko-KR"/>
              </w:rPr>
            </w:pPr>
          </w:p>
          <w:p w14:paraId="609FBBD3" w14:textId="77777777" w:rsidR="0012343B" w:rsidRDefault="0012343B" w:rsidP="0012343B">
            <w:pPr>
              <w:rPr>
                <w:rFonts w:eastAsia="Batang" w:cs="Arial"/>
                <w:lang w:eastAsia="ko-KR"/>
              </w:rPr>
            </w:pPr>
            <w:r>
              <w:rPr>
                <w:rFonts w:eastAsia="Batang" w:cs="Arial"/>
                <w:lang w:eastAsia="ko-KR"/>
              </w:rPr>
              <w:t>Rae, Monday, 5:27</w:t>
            </w:r>
          </w:p>
          <w:p w14:paraId="6AF56E02" w14:textId="77777777" w:rsidR="0012343B" w:rsidRDefault="0012343B" w:rsidP="0012343B">
            <w:pPr>
              <w:rPr>
                <w:rFonts w:eastAsia="Batang" w:cs="Arial"/>
                <w:lang w:eastAsia="ko-KR"/>
              </w:rPr>
            </w:pPr>
            <w:r>
              <w:rPr>
                <w:rFonts w:eastAsia="Batang" w:cs="Arial"/>
                <w:lang w:eastAsia="ko-KR"/>
              </w:rPr>
              <w:t>Can live with CR</w:t>
            </w:r>
          </w:p>
          <w:p w14:paraId="648A3331" w14:textId="77777777" w:rsidR="0012343B" w:rsidRDefault="0012343B" w:rsidP="0012343B">
            <w:pPr>
              <w:rPr>
                <w:rFonts w:eastAsia="Batang" w:cs="Arial"/>
                <w:lang w:eastAsia="ko-KR"/>
              </w:rPr>
            </w:pPr>
            <w:r>
              <w:rPr>
                <w:rFonts w:eastAsia="Batang" w:cs="Arial"/>
                <w:lang w:eastAsia="ko-KR"/>
              </w:rPr>
              <w:t>Revision required</w:t>
            </w:r>
          </w:p>
          <w:p w14:paraId="24DAD15E" w14:textId="77777777" w:rsidR="0012343B" w:rsidRDefault="0012343B" w:rsidP="0012343B">
            <w:pPr>
              <w:rPr>
                <w:rFonts w:eastAsia="Batang" w:cs="Arial"/>
                <w:lang w:eastAsia="ko-KR"/>
              </w:rPr>
            </w:pPr>
          </w:p>
          <w:p w14:paraId="799ED292" w14:textId="77777777" w:rsidR="0012343B" w:rsidRDefault="0012343B" w:rsidP="0012343B">
            <w:pPr>
              <w:rPr>
                <w:rFonts w:eastAsia="Batang" w:cs="Arial"/>
                <w:lang w:eastAsia="ko-KR"/>
              </w:rPr>
            </w:pPr>
            <w:r>
              <w:rPr>
                <w:rFonts w:eastAsia="Batang" w:cs="Arial"/>
                <w:lang w:eastAsia="ko-KR"/>
              </w:rPr>
              <w:t>Mahmoud, Monday, 15:40</w:t>
            </w:r>
          </w:p>
          <w:p w14:paraId="5D01198F" w14:textId="77777777" w:rsidR="0012343B" w:rsidRDefault="0012343B" w:rsidP="0012343B">
            <w:pPr>
              <w:rPr>
                <w:rFonts w:eastAsia="Batang" w:cs="Arial"/>
                <w:lang w:eastAsia="ko-KR"/>
              </w:rPr>
            </w:pPr>
            <w:r>
              <w:rPr>
                <w:rFonts w:eastAsia="Batang" w:cs="Arial"/>
                <w:lang w:eastAsia="ko-KR"/>
              </w:rPr>
              <w:t>Provides draft revision</w:t>
            </w:r>
          </w:p>
          <w:p w14:paraId="3147CC5E" w14:textId="77777777" w:rsidR="0012343B" w:rsidRPr="00D95972" w:rsidRDefault="0012343B" w:rsidP="0012343B">
            <w:pPr>
              <w:rPr>
                <w:rFonts w:eastAsia="Batang" w:cs="Arial"/>
                <w:lang w:eastAsia="ko-KR"/>
              </w:rPr>
            </w:pPr>
          </w:p>
        </w:tc>
      </w:tr>
      <w:tr w:rsidR="0012343B"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9E47D3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DA5BFA4"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A268045"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1213B242"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12343B" w:rsidRPr="00D95972" w:rsidRDefault="0012343B" w:rsidP="0012343B">
            <w:pPr>
              <w:rPr>
                <w:rFonts w:eastAsia="Batang" w:cs="Arial"/>
                <w:lang w:eastAsia="ko-KR"/>
              </w:rPr>
            </w:pPr>
          </w:p>
        </w:tc>
      </w:tr>
      <w:tr w:rsidR="0012343B"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803C32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36328C0"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240787D"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0E5B28A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12343B" w:rsidRPr="00D95972" w:rsidRDefault="0012343B" w:rsidP="0012343B">
            <w:pPr>
              <w:rPr>
                <w:rFonts w:eastAsia="Batang" w:cs="Arial"/>
                <w:lang w:eastAsia="ko-KR"/>
              </w:rPr>
            </w:pPr>
          </w:p>
        </w:tc>
      </w:tr>
      <w:tr w:rsidR="0012343B"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A647D7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C2E810B"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EBA2512"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362CFAE8"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12343B" w:rsidRPr="00D95972" w:rsidRDefault="0012343B" w:rsidP="0012343B">
            <w:pPr>
              <w:rPr>
                <w:rFonts w:eastAsia="Batang" w:cs="Arial"/>
                <w:lang w:eastAsia="ko-KR"/>
              </w:rPr>
            </w:pPr>
          </w:p>
        </w:tc>
      </w:tr>
      <w:tr w:rsidR="0012343B"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8D8CD2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043F024"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77A11C7"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108E81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12343B" w:rsidRPr="00D95972" w:rsidRDefault="0012343B" w:rsidP="0012343B">
            <w:pPr>
              <w:rPr>
                <w:rFonts w:eastAsia="Batang" w:cs="Arial"/>
                <w:lang w:eastAsia="ko-KR"/>
              </w:rPr>
            </w:pPr>
          </w:p>
        </w:tc>
      </w:tr>
      <w:tr w:rsidR="0012343B"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E24933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C2FE212"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6CDD67D"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31AA5D97"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12343B" w:rsidRPr="00D95972" w:rsidRDefault="0012343B" w:rsidP="0012343B">
            <w:pPr>
              <w:rPr>
                <w:rFonts w:eastAsia="Batang" w:cs="Arial"/>
                <w:lang w:eastAsia="ko-KR"/>
              </w:rPr>
            </w:pPr>
          </w:p>
        </w:tc>
      </w:tr>
      <w:tr w:rsidR="0012343B"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12343B" w:rsidRPr="00D95972" w:rsidRDefault="0012343B" w:rsidP="001234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12343B" w:rsidRPr="00D95972" w:rsidRDefault="0012343B" w:rsidP="0012343B">
            <w:pPr>
              <w:rPr>
                <w:rFonts w:cs="Arial"/>
              </w:rPr>
            </w:pPr>
            <w:r>
              <w:t>eV2XAPP</w:t>
            </w:r>
          </w:p>
        </w:tc>
        <w:tc>
          <w:tcPr>
            <w:tcW w:w="1088" w:type="dxa"/>
            <w:tcBorders>
              <w:top w:val="single" w:sz="4" w:space="0" w:color="auto"/>
              <w:bottom w:val="single" w:sz="4" w:space="0" w:color="auto"/>
            </w:tcBorders>
          </w:tcPr>
          <w:p w14:paraId="3814823C"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05D50F04" w14:textId="77777777" w:rsidR="0012343B" w:rsidRPr="00D95972" w:rsidRDefault="0012343B" w:rsidP="0012343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7C2142A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12343B" w:rsidRDefault="0012343B" w:rsidP="0012343B">
            <w:r w:rsidRPr="002276A6">
              <w:t>CT aspects of Enhanced application layer support for V2X services</w:t>
            </w:r>
          </w:p>
          <w:p w14:paraId="0342D7F0" w14:textId="77777777" w:rsidR="0012343B" w:rsidRDefault="0012343B" w:rsidP="0012343B">
            <w:pPr>
              <w:rPr>
                <w:rFonts w:eastAsia="Batang" w:cs="Arial"/>
                <w:color w:val="000000"/>
                <w:lang w:eastAsia="ko-KR"/>
              </w:rPr>
            </w:pPr>
          </w:p>
          <w:p w14:paraId="3662B70E" w14:textId="77777777" w:rsidR="0012343B" w:rsidRPr="00D95972" w:rsidRDefault="0012343B" w:rsidP="0012343B">
            <w:pPr>
              <w:rPr>
                <w:rFonts w:eastAsia="Batang" w:cs="Arial"/>
                <w:color w:val="000000"/>
                <w:lang w:eastAsia="ko-KR"/>
              </w:rPr>
            </w:pPr>
          </w:p>
          <w:p w14:paraId="041555A8" w14:textId="77777777" w:rsidR="0012343B" w:rsidRPr="00D95972" w:rsidRDefault="0012343B" w:rsidP="0012343B">
            <w:pPr>
              <w:rPr>
                <w:rFonts w:eastAsia="Batang" w:cs="Arial"/>
                <w:lang w:eastAsia="ko-KR"/>
              </w:rPr>
            </w:pPr>
          </w:p>
        </w:tc>
      </w:tr>
      <w:tr w:rsidR="0012343B"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D5E975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0E1DD80" w14:textId="4CFFA0A3" w:rsidR="0012343B" w:rsidRPr="00D95972" w:rsidRDefault="0012343B" w:rsidP="0012343B">
            <w:pPr>
              <w:overflowPunct/>
              <w:autoSpaceDE/>
              <w:autoSpaceDN/>
              <w:adjustRightInd/>
              <w:textAlignment w:val="auto"/>
              <w:rPr>
                <w:rFonts w:cs="Arial"/>
                <w:lang w:val="en-US"/>
              </w:rPr>
            </w:pPr>
            <w:hyperlink r:id="rId579" w:history="1">
              <w:r>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12343B" w:rsidRPr="00D95972" w:rsidRDefault="0012343B" w:rsidP="0012343B">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12343B" w:rsidRPr="00D95972" w:rsidRDefault="0012343B" w:rsidP="0012343B">
            <w:pPr>
              <w:rPr>
                <w:rFonts w:eastAsia="Batang" w:cs="Arial"/>
                <w:lang w:eastAsia="ko-KR"/>
              </w:rPr>
            </w:pPr>
          </w:p>
        </w:tc>
      </w:tr>
      <w:tr w:rsidR="0012343B"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44560F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4A52457" w14:textId="30A1A270" w:rsidR="0012343B" w:rsidRPr="00D95972" w:rsidRDefault="0012343B" w:rsidP="0012343B">
            <w:pPr>
              <w:overflowPunct/>
              <w:autoSpaceDE/>
              <w:autoSpaceDN/>
              <w:adjustRightInd/>
              <w:textAlignment w:val="auto"/>
              <w:rPr>
                <w:rFonts w:cs="Arial"/>
                <w:lang w:val="en-US"/>
              </w:rPr>
            </w:pPr>
            <w:hyperlink r:id="rId580" w:history="1">
              <w:r>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12343B" w:rsidRPr="00D95972" w:rsidRDefault="0012343B" w:rsidP="0012343B">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12343B" w:rsidRPr="00D95972" w:rsidRDefault="0012343B" w:rsidP="0012343B">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B7C4" w14:textId="539B8825"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6:45</w:t>
            </w:r>
          </w:p>
          <w:p w14:paraId="5673B6F7" w14:textId="77777777" w:rsidR="0012343B" w:rsidRDefault="0012343B" w:rsidP="0012343B">
            <w:pPr>
              <w:rPr>
                <w:rFonts w:eastAsia="Batang" w:cs="Arial"/>
                <w:lang w:eastAsia="ko-KR"/>
              </w:rPr>
            </w:pPr>
            <w:r>
              <w:rPr>
                <w:rFonts w:eastAsia="Batang" w:cs="Arial"/>
                <w:lang w:eastAsia="ko-KR"/>
              </w:rPr>
              <w:t>Revision required</w:t>
            </w:r>
          </w:p>
          <w:p w14:paraId="319AAD0F" w14:textId="77777777" w:rsidR="0012343B" w:rsidRPr="00D95972" w:rsidRDefault="0012343B" w:rsidP="0012343B">
            <w:pPr>
              <w:rPr>
                <w:rFonts w:eastAsia="Batang" w:cs="Arial"/>
                <w:lang w:eastAsia="ko-KR"/>
              </w:rPr>
            </w:pPr>
          </w:p>
        </w:tc>
      </w:tr>
      <w:tr w:rsidR="0012343B"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A957DC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4074C6E" w14:textId="48EEC934" w:rsidR="0012343B" w:rsidRPr="00D95972" w:rsidRDefault="0012343B" w:rsidP="0012343B">
            <w:pPr>
              <w:overflowPunct/>
              <w:autoSpaceDE/>
              <w:autoSpaceDN/>
              <w:adjustRightInd/>
              <w:textAlignment w:val="auto"/>
              <w:rPr>
                <w:rFonts w:cs="Arial"/>
                <w:lang w:val="en-US"/>
              </w:rPr>
            </w:pPr>
            <w:hyperlink r:id="rId581" w:history="1">
              <w:r>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12343B" w:rsidRPr="00D95972" w:rsidRDefault="0012343B" w:rsidP="0012343B">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12343B" w:rsidRPr="00D95972" w:rsidRDefault="0012343B" w:rsidP="0012343B">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5FD2A2DD" w:rsidR="0012343B" w:rsidRPr="00D95972" w:rsidRDefault="0012343B" w:rsidP="0012343B">
            <w:pPr>
              <w:rPr>
                <w:rFonts w:eastAsia="Batang" w:cs="Arial"/>
                <w:lang w:eastAsia="ko-KR"/>
              </w:rPr>
            </w:pPr>
          </w:p>
        </w:tc>
      </w:tr>
      <w:tr w:rsidR="0012343B"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243F8A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4A78A52" w14:textId="64FC05FE" w:rsidR="0012343B" w:rsidRPr="00D95972" w:rsidRDefault="0012343B" w:rsidP="0012343B">
            <w:pPr>
              <w:overflowPunct/>
              <w:autoSpaceDE/>
              <w:autoSpaceDN/>
              <w:adjustRightInd/>
              <w:textAlignment w:val="auto"/>
              <w:rPr>
                <w:rFonts w:cs="Arial"/>
                <w:lang w:val="en-US"/>
              </w:rPr>
            </w:pPr>
            <w:hyperlink r:id="rId582" w:history="1">
              <w:r>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12343B" w:rsidRPr="00D95972" w:rsidRDefault="0012343B" w:rsidP="0012343B">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12343B" w:rsidRPr="00D95972" w:rsidRDefault="0012343B" w:rsidP="0012343B">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12343B" w:rsidRPr="00D95972" w:rsidRDefault="0012343B" w:rsidP="0012343B">
            <w:pPr>
              <w:rPr>
                <w:rFonts w:eastAsia="Batang" w:cs="Arial"/>
                <w:lang w:eastAsia="ko-KR"/>
              </w:rPr>
            </w:pPr>
          </w:p>
        </w:tc>
      </w:tr>
      <w:tr w:rsidR="0012343B"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AF0177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7C0C3B6" w14:textId="4D2455FE" w:rsidR="0012343B" w:rsidRPr="00D95972" w:rsidRDefault="0012343B" w:rsidP="0012343B">
            <w:pPr>
              <w:overflowPunct/>
              <w:autoSpaceDE/>
              <w:autoSpaceDN/>
              <w:adjustRightInd/>
              <w:textAlignment w:val="auto"/>
              <w:rPr>
                <w:rFonts w:cs="Arial"/>
                <w:lang w:val="en-US"/>
              </w:rPr>
            </w:pPr>
            <w:hyperlink r:id="rId583" w:history="1">
              <w:r>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12343B" w:rsidRPr="00D95972" w:rsidRDefault="0012343B" w:rsidP="0012343B">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12343B" w:rsidRPr="00D95972" w:rsidRDefault="0012343B" w:rsidP="0012343B">
            <w:pPr>
              <w:rPr>
                <w:rFonts w:cs="Arial"/>
              </w:rPr>
            </w:pPr>
            <w:r>
              <w:rPr>
                <w:rFonts w:cs="Arial"/>
              </w:rPr>
              <w:t xml:space="preserve">CR 0103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D439C" w14:textId="5A46F2A3" w:rsidR="0012343B" w:rsidRDefault="0012343B" w:rsidP="0012343B">
            <w:pPr>
              <w:rPr>
                <w:rFonts w:eastAsia="Batang" w:cs="Arial"/>
                <w:lang w:eastAsia="ko-KR"/>
              </w:rPr>
            </w:pPr>
            <w:r>
              <w:rPr>
                <w:rFonts w:eastAsia="Batang" w:cs="Arial"/>
                <w:lang w:eastAsia="ko-KR"/>
              </w:rPr>
              <w:lastRenderedPageBreak/>
              <w:t>Roozbeh, Thursday, 4:17</w:t>
            </w:r>
          </w:p>
          <w:p w14:paraId="1B8F3D3D" w14:textId="77777777" w:rsidR="0012343B" w:rsidRDefault="0012343B" w:rsidP="0012343B">
            <w:pPr>
              <w:rPr>
                <w:rFonts w:eastAsia="Batang" w:cs="Arial"/>
                <w:lang w:eastAsia="ko-KR"/>
              </w:rPr>
            </w:pPr>
            <w:r>
              <w:rPr>
                <w:rFonts w:eastAsia="Batang" w:cs="Arial"/>
                <w:lang w:eastAsia="ko-KR"/>
              </w:rPr>
              <w:t>Revision required</w:t>
            </w:r>
          </w:p>
          <w:p w14:paraId="165320D4" w14:textId="77777777" w:rsidR="0012343B" w:rsidRDefault="0012343B" w:rsidP="0012343B">
            <w:pPr>
              <w:rPr>
                <w:rFonts w:eastAsia="Batang" w:cs="Arial"/>
                <w:lang w:eastAsia="ko-KR"/>
              </w:rPr>
            </w:pPr>
          </w:p>
          <w:p w14:paraId="0E1F2F7F" w14:textId="3C686615"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6:46</w:t>
            </w:r>
          </w:p>
          <w:p w14:paraId="5D6DE3BE" w14:textId="77777777" w:rsidR="0012343B" w:rsidRDefault="0012343B" w:rsidP="0012343B">
            <w:pPr>
              <w:rPr>
                <w:rFonts w:eastAsia="Batang" w:cs="Arial"/>
                <w:lang w:eastAsia="ko-KR"/>
              </w:rPr>
            </w:pPr>
            <w:r>
              <w:rPr>
                <w:rFonts w:eastAsia="Batang" w:cs="Arial"/>
                <w:lang w:eastAsia="ko-KR"/>
              </w:rPr>
              <w:t>Revision required</w:t>
            </w:r>
          </w:p>
          <w:p w14:paraId="53161CEE" w14:textId="77777777" w:rsidR="0012343B" w:rsidRDefault="0012343B" w:rsidP="0012343B">
            <w:pPr>
              <w:rPr>
                <w:rFonts w:eastAsia="Batang" w:cs="Arial"/>
                <w:lang w:eastAsia="ko-KR"/>
              </w:rPr>
            </w:pPr>
          </w:p>
          <w:p w14:paraId="1260B001" w14:textId="72A1F05F" w:rsidR="0012343B" w:rsidRDefault="0012343B" w:rsidP="0012343B">
            <w:pPr>
              <w:rPr>
                <w:rFonts w:eastAsia="Batang" w:cs="Arial"/>
                <w:lang w:eastAsia="ko-KR"/>
              </w:rPr>
            </w:pPr>
            <w:r>
              <w:rPr>
                <w:rFonts w:eastAsia="Batang" w:cs="Arial"/>
                <w:lang w:eastAsia="ko-KR"/>
              </w:rPr>
              <w:t>Chen, Friday, 9:13</w:t>
            </w:r>
          </w:p>
          <w:p w14:paraId="224CCC2A" w14:textId="34CCD587" w:rsidR="0012343B" w:rsidRDefault="0012343B" w:rsidP="0012343B">
            <w:pPr>
              <w:rPr>
                <w:rFonts w:eastAsia="Batang" w:cs="Arial"/>
                <w:lang w:eastAsia="ko-KR"/>
              </w:rPr>
            </w:pPr>
            <w:r>
              <w:rPr>
                <w:rFonts w:eastAsia="Batang" w:cs="Arial"/>
                <w:lang w:eastAsia="ko-KR"/>
              </w:rPr>
              <w:t>Provides draft revision</w:t>
            </w:r>
          </w:p>
          <w:p w14:paraId="0CFA5213" w14:textId="77777777" w:rsidR="0012343B" w:rsidRDefault="0012343B" w:rsidP="0012343B">
            <w:pPr>
              <w:rPr>
                <w:rFonts w:eastAsia="Batang" w:cs="Arial"/>
                <w:lang w:eastAsia="ko-KR"/>
              </w:rPr>
            </w:pPr>
          </w:p>
          <w:p w14:paraId="7A2B5134" w14:textId="6EE5F572" w:rsidR="0012343B" w:rsidRDefault="0012343B" w:rsidP="0012343B">
            <w:pPr>
              <w:rPr>
                <w:rFonts w:eastAsia="Batang" w:cs="Arial"/>
                <w:lang w:eastAsia="ko-KR"/>
              </w:rPr>
            </w:pPr>
            <w:r>
              <w:rPr>
                <w:rFonts w:eastAsia="Batang" w:cs="Arial"/>
                <w:lang w:eastAsia="ko-KR"/>
              </w:rPr>
              <w:t>Roozbeh, Monday, 1:2</w:t>
            </w:r>
            <w:r>
              <w:rPr>
                <w:rFonts w:eastAsia="Batang" w:cs="Arial"/>
                <w:lang w:eastAsia="ko-KR"/>
              </w:rPr>
              <w:t>3</w:t>
            </w:r>
          </w:p>
          <w:p w14:paraId="6AD741D5" w14:textId="6B46847B" w:rsidR="0012343B" w:rsidRDefault="0012343B" w:rsidP="0012343B">
            <w:pPr>
              <w:rPr>
                <w:rFonts w:eastAsia="Batang" w:cs="Arial"/>
                <w:lang w:eastAsia="ko-KR"/>
              </w:rPr>
            </w:pPr>
            <w:r>
              <w:rPr>
                <w:rFonts w:eastAsia="Batang" w:cs="Arial"/>
                <w:lang w:eastAsia="ko-KR"/>
              </w:rPr>
              <w:t>Ok with draft revision</w:t>
            </w:r>
          </w:p>
          <w:p w14:paraId="0B44CDE9" w14:textId="5477A4CE" w:rsidR="0012343B" w:rsidRPr="00D95972" w:rsidRDefault="0012343B" w:rsidP="0012343B">
            <w:pPr>
              <w:rPr>
                <w:rFonts w:eastAsia="Batang" w:cs="Arial"/>
                <w:lang w:eastAsia="ko-KR"/>
              </w:rPr>
            </w:pPr>
          </w:p>
        </w:tc>
      </w:tr>
      <w:tr w:rsidR="0012343B"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645A8A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963BFD3" w14:textId="68AEF37C" w:rsidR="0012343B" w:rsidRPr="00D95972" w:rsidRDefault="0012343B" w:rsidP="0012343B">
            <w:pPr>
              <w:overflowPunct/>
              <w:autoSpaceDE/>
              <w:autoSpaceDN/>
              <w:adjustRightInd/>
              <w:textAlignment w:val="auto"/>
              <w:rPr>
                <w:rFonts w:cs="Arial"/>
                <w:lang w:val="en-US"/>
              </w:rPr>
            </w:pPr>
            <w:hyperlink r:id="rId584" w:history="1">
              <w:r>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12343B" w:rsidRPr="00D95972" w:rsidRDefault="0012343B" w:rsidP="0012343B">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12343B" w:rsidRPr="00D95972" w:rsidRDefault="0012343B" w:rsidP="0012343B">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12343B" w:rsidRPr="00D95972" w:rsidRDefault="0012343B" w:rsidP="0012343B">
            <w:pPr>
              <w:rPr>
                <w:rFonts w:eastAsia="Batang" w:cs="Arial"/>
                <w:lang w:eastAsia="ko-KR"/>
              </w:rPr>
            </w:pPr>
          </w:p>
        </w:tc>
      </w:tr>
      <w:tr w:rsidR="0012343B"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D055C0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1A9174B" w14:textId="13414D9E" w:rsidR="0012343B" w:rsidRPr="00D95972" w:rsidRDefault="0012343B" w:rsidP="0012343B">
            <w:pPr>
              <w:overflowPunct/>
              <w:autoSpaceDE/>
              <w:autoSpaceDN/>
              <w:adjustRightInd/>
              <w:textAlignment w:val="auto"/>
              <w:rPr>
                <w:rFonts w:cs="Arial"/>
                <w:lang w:val="en-US"/>
              </w:rPr>
            </w:pPr>
            <w:hyperlink r:id="rId585" w:history="1">
              <w:r>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12343B" w:rsidRPr="00D95972" w:rsidRDefault="0012343B" w:rsidP="0012343B">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12343B" w:rsidRPr="00D95972" w:rsidRDefault="0012343B" w:rsidP="0012343B">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12343B" w:rsidRPr="00D95972" w:rsidRDefault="0012343B" w:rsidP="0012343B">
            <w:pPr>
              <w:rPr>
                <w:rFonts w:eastAsia="Batang" w:cs="Arial"/>
                <w:lang w:eastAsia="ko-KR"/>
              </w:rPr>
            </w:pPr>
          </w:p>
        </w:tc>
      </w:tr>
      <w:tr w:rsidR="0012343B"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2A51A2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2EA1473" w14:textId="2284D3F3" w:rsidR="0012343B" w:rsidRPr="00D95972" w:rsidRDefault="0012343B" w:rsidP="0012343B">
            <w:pPr>
              <w:overflowPunct/>
              <w:autoSpaceDE/>
              <w:autoSpaceDN/>
              <w:adjustRightInd/>
              <w:textAlignment w:val="auto"/>
              <w:rPr>
                <w:rFonts w:cs="Arial"/>
                <w:lang w:val="en-US"/>
              </w:rPr>
            </w:pPr>
            <w:hyperlink r:id="rId586" w:history="1">
              <w:r>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12343B" w:rsidRPr="00D95972" w:rsidRDefault="0012343B" w:rsidP="0012343B">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12343B" w:rsidRPr="00D95972" w:rsidRDefault="0012343B" w:rsidP="0012343B">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12343B" w:rsidRPr="00D95972" w:rsidRDefault="0012343B" w:rsidP="0012343B">
            <w:pPr>
              <w:rPr>
                <w:rFonts w:eastAsia="Batang" w:cs="Arial"/>
                <w:lang w:eastAsia="ko-KR"/>
              </w:rPr>
            </w:pPr>
          </w:p>
        </w:tc>
      </w:tr>
      <w:tr w:rsidR="0012343B"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8E8D5F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766250C" w14:textId="648F3509" w:rsidR="0012343B" w:rsidRPr="00D95972" w:rsidRDefault="0012343B" w:rsidP="0012343B">
            <w:pPr>
              <w:overflowPunct/>
              <w:autoSpaceDE/>
              <w:autoSpaceDN/>
              <w:adjustRightInd/>
              <w:textAlignment w:val="auto"/>
              <w:rPr>
                <w:rFonts w:cs="Arial"/>
                <w:lang w:val="en-US"/>
              </w:rPr>
            </w:pPr>
            <w:hyperlink r:id="rId587" w:history="1">
              <w:r>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12343B" w:rsidRPr="00D95972" w:rsidRDefault="0012343B" w:rsidP="0012343B">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12343B" w:rsidRPr="00D95972" w:rsidRDefault="0012343B" w:rsidP="0012343B">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72D28" w14:textId="09C39613" w:rsidR="0012343B" w:rsidRDefault="0012343B" w:rsidP="0012343B">
            <w:pPr>
              <w:rPr>
                <w:rFonts w:eastAsia="Batang" w:cs="Arial"/>
                <w:lang w:eastAsia="ko-KR"/>
              </w:rPr>
            </w:pPr>
            <w:r>
              <w:rPr>
                <w:rFonts w:eastAsia="Batang" w:cs="Arial"/>
                <w:lang w:eastAsia="ko-KR"/>
              </w:rPr>
              <w:t>Roozbeh, Thursday, 4:19</w:t>
            </w:r>
          </w:p>
          <w:p w14:paraId="3E9F8F08" w14:textId="77777777" w:rsidR="0012343B" w:rsidRDefault="0012343B" w:rsidP="0012343B">
            <w:pPr>
              <w:rPr>
                <w:rFonts w:eastAsia="Batang" w:cs="Arial"/>
                <w:lang w:eastAsia="ko-KR"/>
              </w:rPr>
            </w:pPr>
            <w:r>
              <w:rPr>
                <w:rFonts w:eastAsia="Batang" w:cs="Arial"/>
                <w:lang w:eastAsia="ko-KR"/>
              </w:rPr>
              <w:t>Revision required</w:t>
            </w:r>
          </w:p>
          <w:p w14:paraId="2F5EA31E" w14:textId="77777777" w:rsidR="0012343B" w:rsidRDefault="0012343B" w:rsidP="0012343B">
            <w:pPr>
              <w:rPr>
                <w:rFonts w:eastAsia="Batang" w:cs="Arial"/>
                <w:lang w:eastAsia="ko-KR"/>
              </w:rPr>
            </w:pPr>
          </w:p>
          <w:p w14:paraId="5CA48C84" w14:textId="018F75F3"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6:51</w:t>
            </w:r>
          </w:p>
          <w:p w14:paraId="2FAF7CE5" w14:textId="77777777" w:rsidR="0012343B" w:rsidRDefault="0012343B" w:rsidP="0012343B">
            <w:pPr>
              <w:rPr>
                <w:rFonts w:eastAsia="Batang" w:cs="Arial"/>
                <w:lang w:eastAsia="ko-KR"/>
              </w:rPr>
            </w:pPr>
            <w:r>
              <w:rPr>
                <w:rFonts w:eastAsia="Batang" w:cs="Arial"/>
                <w:lang w:eastAsia="ko-KR"/>
              </w:rPr>
              <w:t>Revision required</w:t>
            </w:r>
          </w:p>
          <w:p w14:paraId="5DBA2B74" w14:textId="77777777" w:rsidR="0012343B" w:rsidRDefault="0012343B" w:rsidP="0012343B">
            <w:pPr>
              <w:rPr>
                <w:rFonts w:eastAsia="Batang" w:cs="Arial"/>
                <w:lang w:eastAsia="ko-KR"/>
              </w:rPr>
            </w:pPr>
          </w:p>
          <w:p w14:paraId="4A21F0A2" w14:textId="6BCF0D5C" w:rsidR="0012343B" w:rsidRDefault="0012343B" w:rsidP="0012343B">
            <w:pPr>
              <w:rPr>
                <w:rFonts w:eastAsia="Batang" w:cs="Arial"/>
                <w:lang w:eastAsia="ko-KR"/>
              </w:rPr>
            </w:pPr>
            <w:r>
              <w:rPr>
                <w:rFonts w:eastAsia="Batang" w:cs="Arial"/>
                <w:lang w:eastAsia="ko-KR"/>
              </w:rPr>
              <w:t>Chen, Friday, 10:57</w:t>
            </w:r>
          </w:p>
          <w:p w14:paraId="13195B7C" w14:textId="2F529389" w:rsidR="0012343B" w:rsidRDefault="0012343B" w:rsidP="0012343B">
            <w:pPr>
              <w:rPr>
                <w:rFonts w:eastAsia="Batang" w:cs="Arial"/>
                <w:lang w:eastAsia="ko-KR"/>
              </w:rPr>
            </w:pPr>
            <w:r>
              <w:rPr>
                <w:rFonts w:eastAsia="Batang" w:cs="Arial"/>
                <w:lang w:eastAsia="ko-KR"/>
              </w:rPr>
              <w:t>Provides draft revision</w:t>
            </w:r>
          </w:p>
          <w:p w14:paraId="2BA49FD9" w14:textId="77777777" w:rsidR="0012343B" w:rsidRDefault="0012343B" w:rsidP="0012343B">
            <w:pPr>
              <w:rPr>
                <w:rFonts w:eastAsia="Batang" w:cs="Arial"/>
                <w:lang w:eastAsia="ko-KR"/>
              </w:rPr>
            </w:pPr>
          </w:p>
          <w:p w14:paraId="659520A8" w14:textId="77777777" w:rsidR="0012343B" w:rsidRDefault="0012343B" w:rsidP="0012343B">
            <w:pPr>
              <w:rPr>
                <w:rFonts w:eastAsia="Batang" w:cs="Arial"/>
                <w:lang w:eastAsia="ko-KR"/>
              </w:rPr>
            </w:pPr>
            <w:r>
              <w:rPr>
                <w:rFonts w:eastAsia="Batang" w:cs="Arial"/>
                <w:lang w:eastAsia="ko-KR"/>
              </w:rPr>
              <w:t>Roozbeh, Monday, 1:23</w:t>
            </w:r>
          </w:p>
          <w:p w14:paraId="2512C6E7" w14:textId="14C273B5" w:rsidR="0012343B" w:rsidRDefault="0012343B" w:rsidP="0012343B">
            <w:pPr>
              <w:rPr>
                <w:rFonts w:eastAsia="Batang" w:cs="Arial"/>
                <w:lang w:eastAsia="ko-KR"/>
              </w:rPr>
            </w:pPr>
            <w:r>
              <w:rPr>
                <w:rFonts w:eastAsia="Batang" w:cs="Arial"/>
                <w:lang w:eastAsia="ko-KR"/>
              </w:rPr>
              <w:t>Ok with</w:t>
            </w:r>
            <w:r>
              <w:rPr>
                <w:rFonts w:eastAsia="Batang" w:cs="Arial"/>
                <w:lang w:eastAsia="ko-KR"/>
              </w:rPr>
              <w:t xml:space="preserve"> draft revision</w:t>
            </w:r>
          </w:p>
          <w:p w14:paraId="4ACE18FD" w14:textId="77777777" w:rsidR="0012343B" w:rsidRDefault="0012343B" w:rsidP="0012343B">
            <w:pPr>
              <w:rPr>
                <w:rFonts w:eastAsia="Batang" w:cs="Arial"/>
                <w:lang w:eastAsia="ko-KR"/>
              </w:rPr>
            </w:pPr>
          </w:p>
          <w:p w14:paraId="5FA16F4F" w14:textId="12646E88"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Pr>
                <w:rFonts w:eastAsia="Batang" w:cs="Arial"/>
                <w:lang w:eastAsia="ko-KR"/>
              </w:rPr>
              <w:t>7:11</w:t>
            </w:r>
          </w:p>
          <w:p w14:paraId="4F381BE4" w14:textId="6F7EB088" w:rsidR="0012343B" w:rsidRDefault="0012343B" w:rsidP="0012343B">
            <w:pPr>
              <w:rPr>
                <w:rFonts w:eastAsia="Batang" w:cs="Arial"/>
                <w:lang w:eastAsia="ko-KR"/>
              </w:rPr>
            </w:pPr>
            <w:r>
              <w:rPr>
                <w:rFonts w:eastAsia="Batang" w:cs="Arial"/>
                <w:lang w:eastAsia="ko-KR"/>
              </w:rPr>
              <w:t>Revision required</w:t>
            </w:r>
          </w:p>
          <w:p w14:paraId="1D6F9196" w14:textId="77777777" w:rsidR="0012343B" w:rsidRDefault="0012343B" w:rsidP="0012343B">
            <w:pPr>
              <w:rPr>
                <w:rFonts w:eastAsia="Batang" w:cs="Arial"/>
                <w:lang w:eastAsia="ko-KR"/>
              </w:rPr>
            </w:pPr>
          </w:p>
          <w:p w14:paraId="5C30EF1F" w14:textId="179EC248" w:rsidR="0012343B" w:rsidRDefault="0012343B" w:rsidP="0012343B">
            <w:pPr>
              <w:rPr>
                <w:rFonts w:eastAsia="Batang" w:cs="Arial"/>
                <w:lang w:eastAsia="ko-KR"/>
              </w:rPr>
            </w:pPr>
            <w:r>
              <w:rPr>
                <w:rFonts w:eastAsia="Batang" w:cs="Arial"/>
                <w:lang w:eastAsia="ko-KR"/>
              </w:rPr>
              <w:t>Chen</w:t>
            </w:r>
            <w:r>
              <w:rPr>
                <w:rFonts w:eastAsia="Batang" w:cs="Arial"/>
                <w:lang w:eastAsia="ko-KR"/>
              </w:rPr>
              <w:t xml:space="preserve">, Monday, </w:t>
            </w:r>
            <w:r>
              <w:rPr>
                <w:rFonts w:eastAsia="Batang" w:cs="Arial"/>
                <w:lang w:eastAsia="ko-KR"/>
              </w:rPr>
              <w:t>9:35</w:t>
            </w:r>
          </w:p>
          <w:p w14:paraId="5C526AFA" w14:textId="210716D1" w:rsidR="0012343B" w:rsidRDefault="0012343B" w:rsidP="0012343B">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 will fix before uploading revision</w:t>
            </w:r>
          </w:p>
          <w:p w14:paraId="1604ECED" w14:textId="05049FB5" w:rsidR="0012343B" w:rsidRPr="00D95972" w:rsidRDefault="0012343B" w:rsidP="0012343B">
            <w:pPr>
              <w:rPr>
                <w:rFonts w:eastAsia="Batang" w:cs="Arial"/>
                <w:lang w:eastAsia="ko-KR"/>
              </w:rPr>
            </w:pPr>
          </w:p>
        </w:tc>
      </w:tr>
      <w:tr w:rsidR="0012343B"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A95A33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9A3C7AE" w14:textId="781C78C6" w:rsidR="0012343B" w:rsidRPr="00D95972" w:rsidRDefault="0012343B" w:rsidP="0012343B">
            <w:pPr>
              <w:overflowPunct/>
              <w:autoSpaceDE/>
              <w:autoSpaceDN/>
              <w:adjustRightInd/>
              <w:textAlignment w:val="auto"/>
              <w:rPr>
                <w:rFonts w:cs="Arial"/>
                <w:lang w:val="en-US"/>
              </w:rPr>
            </w:pPr>
            <w:hyperlink r:id="rId588" w:history="1">
              <w:r>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12343B" w:rsidRPr="00D95972" w:rsidRDefault="0012343B" w:rsidP="0012343B">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12343B" w:rsidRPr="00D95972" w:rsidRDefault="0012343B" w:rsidP="0012343B">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12343B" w:rsidRPr="00D95972" w:rsidRDefault="0012343B" w:rsidP="0012343B">
            <w:pPr>
              <w:rPr>
                <w:rFonts w:eastAsia="Batang" w:cs="Arial"/>
                <w:lang w:eastAsia="ko-KR"/>
              </w:rPr>
            </w:pPr>
          </w:p>
        </w:tc>
      </w:tr>
      <w:tr w:rsidR="0012343B"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A8DFB8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3F86C3A" w14:textId="5DF75350" w:rsidR="0012343B" w:rsidRPr="00D95972" w:rsidRDefault="0012343B" w:rsidP="0012343B">
            <w:pPr>
              <w:overflowPunct/>
              <w:autoSpaceDE/>
              <w:autoSpaceDN/>
              <w:adjustRightInd/>
              <w:textAlignment w:val="auto"/>
              <w:rPr>
                <w:rFonts w:cs="Arial"/>
                <w:lang w:val="en-US"/>
              </w:rPr>
            </w:pPr>
            <w:hyperlink r:id="rId589" w:history="1">
              <w:r>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12343B" w:rsidRPr="00D95972" w:rsidRDefault="0012343B" w:rsidP="0012343B">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12343B" w:rsidRPr="00D95972" w:rsidRDefault="0012343B" w:rsidP="0012343B">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12343B" w:rsidRPr="00D95972" w:rsidRDefault="0012343B" w:rsidP="0012343B">
            <w:pPr>
              <w:rPr>
                <w:rFonts w:eastAsia="Batang" w:cs="Arial"/>
                <w:lang w:eastAsia="ko-KR"/>
              </w:rPr>
            </w:pPr>
          </w:p>
        </w:tc>
      </w:tr>
      <w:tr w:rsidR="0012343B"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A87966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EA11A8B" w14:textId="4AA127B8" w:rsidR="0012343B" w:rsidRPr="00D95972" w:rsidRDefault="0012343B" w:rsidP="0012343B">
            <w:pPr>
              <w:overflowPunct/>
              <w:autoSpaceDE/>
              <w:autoSpaceDN/>
              <w:adjustRightInd/>
              <w:textAlignment w:val="auto"/>
              <w:rPr>
                <w:rFonts w:cs="Arial"/>
                <w:lang w:val="en-US"/>
              </w:rPr>
            </w:pPr>
            <w:hyperlink r:id="rId590" w:history="1">
              <w:r>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12343B" w:rsidRPr="00D95972" w:rsidRDefault="0012343B" w:rsidP="0012343B">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12343B" w:rsidRPr="00D95972" w:rsidRDefault="0012343B" w:rsidP="0012343B">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12343B" w:rsidRPr="00D95972" w:rsidRDefault="0012343B" w:rsidP="0012343B">
            <w:pPr>
              <w:rPr>
                <w:rFonts w:eastAsia="Batang" w:cs="Arial"/>
                <w:lang w:eastAsia="ko-KR"/>
              </w:rPr>
            </w:pPr>
          </w:p>
        </w:tc>
      </w:tr>
      <w:tr w:rsidR="0012343B"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765150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BE52B41" w14:textId="36649BD1" w:rsidR="0012343B" w:rsidRPr="00D95972" w:rsidRDefault="0012343B" w:rsidP="0012343B">
            <w:pPr>
              <w:overflowPunct/>
              <w:autoSpaceDE/>
              <w:autoSpaceDN/>
              <w:adjustRightInd/>
              <w:textAlignment w:val="auto"/>
              <w:rPr>
                <w:rFonts w:cs="Arial"/>
                <w:lang w:val="en-US"/>
              </w:rPr>
            </w:pPr>
            <w:hyperlink r:id="rId591" w:history="1">
              <w:r>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12343B" w:rsidRPr="00D95972" w:rsidRDefault="0012343B" w:rsidP="0012343B">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12343B" w:rsidRPr="00D95972" w:rsidRDefault="0012343B" w:rsidP="0012343B">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111B9" w14:textId="63E569B6" w:rsidR="0012343B" w:rsidRDefault="0012343B" w:rsidP="0012343B">
            <w:pPr>
              <w:rPr>
                <w:rFonts w:eastAsia="Batang" w:cs="Arial"/>
                <w:lang w:eastAsia="ko-KR"/>
              </w:rPr>
            </w:pPr>
            <w:r>
              <w:rPr>
                <w:rFonts w:eastAsia="Batang" w:cs="Arial"/>
                <w:lang w:eastAsia="ko-KR"/>
              </w:rPr>
              <w:t>Roozbeh, Thursday, 4:20</w:t>
            </w:r>
          </w:p>
          <w:p w14:paraId="353BF950" w14:textId="77777777" w:rsidR="0012343B" w:rsidRDefault="0012343B" w:rsidP="0012343B">
            <w:pPr>
              <w:rPr>
                <w:rFonts w:eastAsia="Batang" w:cs="Arial"/>
                <w:lang w:eastAsia="ko-KR"/>
              </w:rPr>
            </w:pPr>
            <w:r>
              <w:rPr>
                <w:rFonts w:eastAsia="Batang" w:cs="Arial"/>
                <w:lang w:eastAsia="ko-KR"/>
              </w:rPr>
              <w:t>Revision required</w:t>
            </w:r>
          </w:p>
          <w:p w14:paraId="7A8909BF" w14:textId="77777777" w:rsidR="0012343B" w:rsidRDefault="0012343B" w:rsidP="0012343B">
            <w:pPr>
              <w:rPr>
                <w:rFonts w:eastAsia="Batang" w:cs="Arial"/>
                <w:lang w:eastAsia="ko-KR"/>
              </w:rPr>
            </w:pPr>
          </w:p>
          <w:p w14:paraId="7647D334" w14:textId="4CABFE13"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6:52</w:t>
            </w:r>
          </w:p>
          <w:p w14:paraId="3C7E649B" w14:textId="77777777" w:rsidR="0012343B" w:rsidRDefault="0012343B" w:rsidP="0012343B">
            <w:pPr>
              <w:rPr>
                <w:rFonts w:eastAsia="Batang" w:cs="Arial"/>
                <w:lang w:eastAsia="ko-KR"/>
              </w:rPr>
            </w:pPr>
            <w:r>
              <w:rPr>
                <w:rFonts w:eastAsia="Batang" w:cs="Arial"/>
                <w:lang w:eastAsia="ko-KR"/>
              </w:rPr>
              <w:t>Revision required</w:t>
            </w:r>
          </w:p>
          <w:p w14:paraId="68E2564E" w14:textId="77777777" w:rsidR="0012343B" w:rsidRDefault="0012343B" w:rsidP="0012343B">
            <w:pPr>
              <w:rPr>
                <w:rFonts w:eastAsia="Batang" w:cs="Arial"/>
                <w:lang w:eastAsia="ko-KR"/>
              </w:rPr>
            </w:pPr>
          </w:p>
          <w:p w14:paraId="4E15DCDB" w14:textId="27433DDD" w:rsidR="0012343B" w:rsidRDefault="0012343B" w:rsidP="0012343B">
            <w:pPr>
              <w:rPr>
                <w:rFonts w:eastAsia="Batang" w:cs="Arial"/>
                <w:lang w:eastAsia="ko-KR"/>
              </w:rPr>
            </w:pPr>
            <w:r>
              <w:rPr>
                <w:rFonts w:eastAsia="Batang" w:cs="Arial"/>
                <w:lang w:eastAsia="ko-KR"/>
              </w:rPr>
              <w:t>Chen, Friday, 11:13</w:t>
            </w:r>
          </w:p>
          <w:p w14:paraId="37C69454" w14:textId="77777777" w:rsidR="0012343B" w:rsidRDefault="0012343B" w:rsidP="0012343B">
            <w:pPr>
              <w:rPr>
                <w:rFonts w:eastAsia="Batang" w:cs="Arial"/>
                <w:lang w:eastAsia="ko-KR"/>
              </w:rPr>
            </w:pPr>
            <w:r>
              <w:rPr>
                <w:rFonts w:eastAsia="Batang" w:cs="Arial"/>
                <w:lang w:eastAsia="ko-KR"/>
              </w:rPr>
              <w:t>Provides draft revision</w:t>
            </w:r>
          </w:p>
          <w:p w14:paraId="15664EBA" w14:textId="77777777" w:rsidR="0012343B" w:rsidRDefault="0012343B" w:rsidP="0012343B">
            <w:pPr>
              <w:rPr>
                <w:rFonts w:eastAsia="Batang" w:cs="Arial"/>
                <w:lang w:eastAsia="ko-KR"/>
              </w:rPr>
            </w:pPr>
          </w:p>
          <w:p w14:paraId="10E70021" w14:textId="2D75A74A" w:rsidR="0012343B" w:rsidRDefault="0012343B" w:rsidP="0012343B">
            <w:pPr>
              <w:rPr>
                <w:rFonts w:eastAsia="Batang" w:cs="Arial"/>
                <w:lang w:eastAsia="ko-KR"/>
              </w:rPr>
            </w:pPr>
            <w:r>
              <w:rPr>
                <w:rFonts w:eastAsia="Batang" w:cs="Arial"/>
                <w:lang w:eastAsia="ko-KR"/>
              </w:rPr>
              <w:t>Roozbeh, Monday, 1:2</w:t>
            </w:r>
            <w:r>
              <w:rPr>
                <w:rFonts w:eastAsia="Batang" w:cs="Arial"/>
                <w:lang w:eastAsia="ko-KR"/>
              </w:rPr>
              <w:t>3</w:t>
            </w:r>
          </w:p>
          <w:p w14:paraId="08FC9B34" w14:textId="7DEF3615" w:rsidR="0012343B" w:rsidRDefault="0012343B" w:rsidP="0012343B">
            <w:pPr>
              <w:rPr>
                <w:rFonts w:eastAsia="Batang" w:cs="Arial"/>
                <w:lang w:eastAsia="ko-KR"/>
              </w:rPr>
            </w:pPr>
            <w:r>
              <w:rPr>
                <w:rFonts w:eastAsia="Batang" w:cs="Arial"/>
                <w:lang w:eastAsia="ko-KR"/>
              </w:rPr>
              <w:t>Ok with draft revision</w:t>
            </w:r>
          </w:p>
          <w:p w14:paraId="1BD4E034" w14:textId="77777777" w:rsidR="0012343B" w:rsidRDefault="0012343B" w:rsidP="0012343B">
            <w:pPr>
              <w:rPr>
                <w:rFonts w:eastAsia="Batang" w:cs="Arial"/>
                <w:lang w:eastAsia="ko-KR"/>
              </w:rPr>
            </w:pPr>
          </w:p>
          <w:p w14:paraId="50A9FCC9" w14:textId="36E90B89"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7:1</w:t>
            </w:r>
            <w:r>
              <w:rPr>
                <w:rFonts w:eastAsia="Batang" w:cs="Arial"/>
                <w:lang w:eastAsia="ko-KR"/>
              </w:rPr>
              <w:t>2</w:t>
            </w:r>
          </w:p>
          <w:p w14:paraId="24539951" w14:textId="4D1D87A9" w:rsidR="0012343B" w:rsidRDefault="0012343B" w:rsidP="0012343B">
            <w:pPr>
              <w:rPr>
                <w:rFonts w:eastAsia="Batang" w:cs="Arial"/>
                <w:lang w:eastAsia="ko-KR"/>
              </w:rPr>
            </w:pPr>
            <w:r>
              <w:rPr>
                <w:rFonts w:eastAsia="Batang" w:cs="Arial"/>
                <w:lang w:eastAsia="ko-KR"/>
              </w:rPr>
              <w:t>Ok with draft revision</w:t>
            </w:r>
          </w:p>
          <w:p w14:paraId="35AF27B3" w14:textId="71FD41DE" w:rsidR="0012343B" w:rsidRPr="00D95972" w:rsidRDefault="0012343B" w:rsidP="0012343B">
            <w:pPr>
              <w:rPr>
                <w:rFonts w:eastAsia="Batang" w:cs="Arial"/>
                <w:lang w:eastAsia="ko-KR"/>
              </w:rPr>
            </w:pPr>
          </w:p>
        </w:tc>
      </w:tr>
      <w:tr w:rsidR="0012343B"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F8F374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449C1A5" w14:textId="626D05BC" w:rsidR="0012343B" w:rsidRPr="00D95972" w:rsidRDefault="0012343B" w:rsidP="0012343B">
            <w:pPr>
              <w:overflowPunct/>
              <w:autoSpaceDE/>
              <w:autoSpaceDN/>
              <w:adjustRightInd/>
              <w:textAlignment w:val="auto"/>
              <w:rPr>
                <w:rFonts w:cs="Arial"/>
                <w:lang w:val="en-US"/>
              </w:rPr>
            </w:pPr>
            <w:hyperlink r:id="rId592" w:history="1">
              <w:r>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12343B" w:rsidRPr="00D95972" w:rsidRDefault="0012343B" w:rsidP="0012343B">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12343B" w:rsidRPr="00D95972" w:rsidRDefault="0012343B" w:rsidP="0012343B">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12343B" w:rsidRPr="00D95972" w:rsidRDefault="0012343B" w:rsidP="0012343B">
            <w:pPr>
              <w:rPr>
                <w:rFonts w:eastAsia="Batang" w:cs="Arial"/>
                <w:lang w:eastAsia="ko-KR"/>
              </w:rPr>
            </w:pPr>
          </w:p>
        </w:tc>
      </w:tr>
      <w:tr w:rsidR="0012343B"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C092EA1"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74EC6A9" w14:textId="25260D6F" w:rsidR="0012343B" w:rsidRPr="00D95972" w:rsidRDefault="0012343B" w:rsidP="0012343B">
            <w:pPr>
              <w:overflowPunct/>
              <w:autoSpaceDE/>
              <w:autoSpaceDN/>
              <w:adjustRightInd/>
              <w:textAlignment w:val="auto"/>
              <w:rPr>
                <w:rFonts w:cs="Arial"/>
                <w:lang w:val="en-US"/>
              </w:rPr>
            </w:pPr>
            <w:hyperlink r:id="rId593" w:history="1">
              <w:r>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12343B" w:rsidRPr="00D95972" w:rsidRDefault="0012343B" w:rsidP="0012343B">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12343B" w:rsidRPr="00D95972" w:rsidRDefault="0012343B" w:rsidP="0012343B">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12343B" w:rsidRPr="00D95972" w:rsidRDefault="0012343B" w:rsidP="0012343B">
            <w:pPr>
              <w:rPr>
                <w:rFonts w:eastAsia="Batang" w:cs="Arial"/>
                <w:lang w:eastAsia="ko-KR"/>
              </w:rPr>
            </w:pPr>
          </w:p>
        </w:tc>
      </w:tr>
      <w:tr w:rsidR="0012343B"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7C5453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5FDC532" w14:textId="52F2A0E7" w:rsidR="0012343B" w:rsidRPr="00D95972" w:rsidRDefault="0012343B" w:rsidP="0012343B">
            <w:pPr>
              <w:overflowPunct/>
              <w:autoSpaceDE/>
              <w:autoSpaceDN/>
              <w:adjustRightInd/>
              <w:textAlignment w:val="auto"/>
              <w:rPr>
                <w:rFonts w:cs="Arial"/>
                <w:lang w:val="en-US"/>
              </w:rPr>
            </w:pPr>
            <w:hyperlink r:id="rId594" w:history="1">
              <w:r>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12343B" w:rsidRPr="00D95972" w:rsidRDefault="0012343B" w:rsidP="0012343B">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12343B" w:rsidRPr="00D95972" w:rsidRDefault="0012343B" w:rsidP="0012343B">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12343B" w:rsidRPr="00D95972" w:rsidRDefault="0012343B" w:rsidP="0012343B">
            <w:pPr>
              <w:rPr>
                <w:rFonts w:eastAsia="Batang" w:cs="Arial"/>
                <w:lang w:eastAsia="ko-KR"/>
              </w:rPr>
            </w:pPr>
          </w:p>
        </w:tc>
      </w:tr>
      <w:tr w:rsidR="0012343B"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C43D2F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1026843" w14:textId="6815E1B9" w:rsidR="0012343B" w:rsidRPr="00D95972" w:rsidRDefault="0012343B" w:rsidP="0012343B">
            <w:pPr>
              <w:overflowPunct/>
              <w:autoSpaceDE/>
              <w:autoSpaceDN/>
              <w:adjustRightInd/>
              <w:textAlignment w:val="auto"/>
              <w:rPr>
                <w:rFonts w:cs="Arial"/>
                <w:lang w:val="en-US"/>
              </w:rPr>
            </w:pPr>
            <w:hyperlink r:id="rId595" w:history="1">
              <w:r>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12343B" w:rsidRPr="00D95972" w:rsidRDefault="0012343B" w:rsidP="0012343B">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12343B" w:rsidRPr="00D95972" w:rsidRDefault="0012343B" w:rsidP="0012343B">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BF539" w14:textId="3ED823B7" w:rsidR="0012343B" w:rsidRDefault="0012343B" w:rsidP="0012343B">
            <w:pPr>
              <w:rPr>
                <w:rFonts w:eastAsia="Batang" w:cs="Arial"/>
                <w:lang w:eastAsia="ko-KR"/>
              </w:rPr>
            </w:pPr>
            <w:r>
              <w:rPr>
                <w:rFonts w:eastAsia="Batang" w:cs="Arial"/>
                <w:lang w:eastAsia="ko-KR"/>
              </w:rPr>
              <w:t>Roozbeh, Thursday, 4:22</w:t>
            </w:r>
          </w:p>
          <w:p w14:paraId="70F3FE29" w14:textId="77777777" w:rsidR="0012343B" w:rsidRDefault="0012343B" w:rsidP="0012343B">
            <w:pPr>
              <w:rPr>
                <w:rFonts w:eastAsia="Batang" w:cs="Arial"/>
                <w:lang w:eastAsia="ko-KR"/>
              </w:rPr>
            </w:pPr>
            <w:r>
              <w:rPr>
                <w:rFonts w:eastAsia="Batang" w:cs="Arial"/>
                <w:lang w:eastAsia="ko-KR"/>
              </w:rPr>
              <w:t>Revision required</w:t>
            </w:r>
          </w:p>
          <w:p w14:paraId="1D75E601" w14:textId="77777777" w:rsidR="0012343B" w:rsidRDefault="0012343B" w:rsidP="0012343B">
            <w:pPr>
              <w:rPr>
                <w:rFonts w:eastAsia="Batang" w:cs="Arial"/>
                <w:lang w:eastAsia="ko-KR"/>
              </w:rPr>
            </w:pPr>
          </w:p>
          <w:p w14:paraId="2EA09DF9" w14:textId="77777777" w:rsidR="0012343B" w:rsidRDefault="0012343B" w:rsidP="0012343B">
            <w:pPr>
              <w:rPr>
                <w:rFonts w:eastAsia="Batang" w:cs="Arial"/>
                <w:lang w:eastAsia="ko-KR"/>
              </w:rPr>
            </w:pPr>
            <w:r>
              <w:rPr>
                <w:rFonts w:eastAsia="Batang" w:cs="Arial"/>
                <w:lang w:eastAsia="ko-KR"/>
              </w:rPr>
              <w:t>Chen, Friday, 9:18</w:t>
            </w:r>
          </w:p>
          <w:p w14:paraId="03D64EDC" w14:textId="77777777" w:rsidR="0012343B" w:rsidRDefault="0012343B" w:rsidP="0012343B">
            <w:pPr>
              <w:rPr>
                <w:rFonts w:eastAsia="Batang" w:cs="Arial"/>
                <w:lang w:eastAsia="ko-KR"/>
              </w:rPr>
            </w:pPr>
            <w:r>
              <w:rPr>
                <w:rFonts w:eastAsia="Batang" w:cs="Arial"/>
                <w:lang w:eastAsia="ko-KR"/>
              </w:rPr>
              <w:t>Provides draft revision</w:t>
            </w:r>
          </w:p>
          <w:p w14:paraId="00E555C6" w14:textId="77777777" w:rsidR="0012343B" w:rsidRDefault="0012343B" w:rsidP="0012343B">
            <w:pPr>
              <w:rPr>
                <w:rFonts w:eastAsia="Batang" w:cs="Arial"/>
                <w:lang w:eastAsia="ko-KR"/>
              </w:rPr>
            </w:pPr>
          </w:p>
          <w:p w14:paraId="79184D37" w14:textId="5166DC42" w:rsidR="0012343B" w:rsidRDefault="0012343B" w:rsidP="0012343B">
            <w:pPr>
              <w:rPr>
                <w:rFonts w:eastAsia="Batang" w:cs="Arial"/>
                <w:lang w:eastAsia="ko-KR"/>
              </w:rPr>
            </w:pPr>
            <w:r>
              <w:rPr>
                <w:rFonts w:eastAsia="Batang" w:cs="Arial"/>
                <w:lang w:eastAsia="ko-KR"/>
              </w:rPr>
              <w:t>Roozbeh, Monday, 1:2</w:t>
            </w:r>
            <w:r>
              <w:rPr>
                <w:rFonts w:eastAsia="Batang" w:cs="Arial"/>
                <w:lang w:eastAsia="ko-KR"/>
              </w:rPr>
              <w:t>3</w:t>
            </w:r>
          </w:p>
          <w:p w14:paraId="34573157" w14:textId="6B9E940F" w:rsidR="0012343B" w:rsidRDefault="0012343B" w:rsidP="0012343B">
            <w:pPr>
              <w:rPr>
                <w:rFonts w:eastAsia="Batang" w:cs="Arial"/>
                <w:lang w:eastAsia="ko-KR"/>
              </w:rPr>
            </w:pPr>
            <w:r>
              <w:rPr>
                <w:rFonts w:eastAsia="Batang" w:cs="Arial"/>
                <w:lang w:eastAsia="ko-KR"/>
              </w:rPr>
              <w:lastRenderedPageBreak/>
              <w:t>Ok with draft revision</w:t>
            </w:r>
          </w:p>
          <w:p w14:paraId="78CE5E65" w14:textId="67389627" w:rsidR="0012343B" w:rsidRPr="00D95972" w:rsidRDefault="0012343B" w:rsidP="0012343B">
            <w:pPr>
              <w:rPr>
                <w:rFonts w:eastAsia="Batang" w:cs="Arial"/>
                <w:lang w:eastAsia="ko-KR"/>
              </w:rPr>
            </w:pPr>
          </w:p>
        </w:tc>
      </w:tr>
      <w:tr w:rsidR="0012343B"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6DB884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F07FD75"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0E5FC4D"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20CE83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12343B" w:rsidRPr="00D95972" w:rsidRDefault="0012343B" w:rsidP="0012343B">
            <w:pPr>
              <w:rPr>
                <w:rFonts w:eastAsia="Batang" w:cs="Arial"/>
                <w:lang w:eastAsia="ko-KR"/>
              </w:rPr>
            </w:pPr>
          </w:p>
        </w:tc>
      </w:tr>
      <w:tr w:rsidR="0012343B"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7400D0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F418197"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1C38E8C"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36407052"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12343B" w:rsidRPr="00D95972" w:rsidRDefault="0012343B" w:rsidP="0012343B">
            <w:pPr>
              <w:rPr>
                <w:rFonts w:eastAsia="Batang" w:cs="Arial"/>
                <w:lang w:eastAsia="ko-KR"/>
              </w:rPr>
            </w:pPr>
          </w:p>
        </w:tc>
      </w:tr>
      <w:tr w:rsidR="0012343B"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ED8888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3F9CAB5"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03DD453"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F0739E9"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12343B" w:rsidRPr="00D95972" w:rsidRDefault="0012343B" w:rsidP="0012343B">
            <w:pPr>
              <w:rPr>
                <w:rFonts w:eastAsia="Batang" w:cs="Arial"/>
                <w:lang w:eastAsia="ko-KR"/>
              </w:rPr>
            </w:pPr>
          </w:p>
        </w:tc>
      </w:tr>
      <w:tr w:rsidR="0012343B"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40AB62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9FBA63B"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F31EDDA"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97E8F5A"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12343B" w:rsidRPr="00D95972" w:rsidRDefault="0012343B" w:rsidP="0012343B">
            <w:pPr>
              <w:rPr>
                <w:rFonts w:eastAsia="Batang" w:cs="Arial"/>
                <w:lang w:eastAsia="ko-KR"/>
              </w:rPr>
            </w:pPr>
          </w:p>
        </w:tc>
      </w:tr>
      <w:tr w:rsidR="0012343B"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12343B" w:rsidRPr="00D95972" w:rsidRDefault="0012343B" w:rsidP="001234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12343B" w:rsidRPr="00D95972" w:rsidRDefault="0012343B" w:rsidP="0012343B">
            <w:pPr>
              <w:rPr>
                <w:rFonts w:cs="Arial"/>
              </w:rPr>
            </w:pPr>
            <w:r>
              <w:t>eEDGE_5GC</w:t>
            </w:r>
          </w:p>
        </w:tc>
        <w:tc>
          <w:tcPr>
            <w:tcW w:w="1088" w:type="dxa"/>
            <w:tcBorders>
              <w:top w:val="single" w:sz="4" w:space="0" w:color="auto"/>
              <w:bottom w:val="single" w:sz="4" w:space="0" w:color="auto"/>
            </w:tcBorders>
          </w:tcPr>
          <w:p w14:paraId="76BC0F90"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27ADF921" w14:textId="77777777" w:rsidR="0012343B" w:rsidRPr="00D95972" w:rsidRDefault="0012343B" w:rsidP="0012343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73B45C60"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12343B" w:rsidRDefault="0012343B" w:rsidP="0012343B">
            <w:r w:rsidRPr="002276A6">
              <w:t xml:space="preserve">CT Aspects of 5G </w:t>
            </w:r>
            <w:proofErr w:type="spellStart"/>
            <w:r w:rsidRPr="002276A6">
              <w:t>eEDGE</w:t>
            </w:r>
            <w:proofErr w:type="spellEnd"/>
          </w:p>
          <w:p w14:paraId="279956E5" w14:textId="77777777" w:rsidR="0012343B" w:rsidRDefault="0012343B" w:rsidP="0012343B">
            <w:pPr>
              <w:rPr>
                <w:rFonts w:eastAsia="Batang" w:cs="Arial"/>
                <w:color w:val="000000"/>
                <w:lang w:eastAsia="ko-KR"/>
              </w:rPr>
            </w:pPr>
          </w:p>
          <w:p w14:paraId="40A76369" w14:textId="77777777" w:rsidR="0012343B" w:rsidRPr="00D95972" w:rsidRDefault="0012343B" w:rsidP="0012343B">
            <w:pPr>
              <w:rPr>
                <w:rFonts w:eastAsia="Batang" w:cs="Arial"/>
                <w:color w:val="000000"/>
                <w:lang w:eastAsia="ko-KR"/>
              </w:rPr>
            </w:pPr>
          </w:p>
          <w:p w14:paraId="709D9346" w14:textId="77777777" w:rsidR="0012343B" w:rsidRPr="00D95972" w:rsidRDefault="0012343B" w:rsidP="0012343B">
            <w:pPr>
              <w:rPr>
                <w:rFonts w:eastAsia="Batang" w:cs="Arial"/>
                <w:lang w:eastAsia="ko-KR"/>
              </w:rPr>
            </w:pPr>
          </w:p>
        </w:tc>
      </w:tr>
      <w:tr w:rsidR="0012343B"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829ED4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B814B36" w14:textId="352076C5" w:rsidR="0012343B" w:rsidRPr="00D95972" w:rsidRDefault="0012343B" w:rsidP="0012343B">
            <w:pPr>
              <w:overflowPunct/>
              <w:autoSpaceDE/>
              <w:autoSpaceDN/>
              <w:adjustRightInd/>
              <w:textAlignment w:val="auto"/>
              <w:rPr>
                <w:rFonts w:cs="Arial"/>
                <w:lang w:val="en-US"/>
              </w:rPr>
            </w:pPr>
            <w:hyperlink r:id="rId596" w:history="1">
              <w:r>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12343B" w:rsidRPr="00D95972" w:rsidRDefault="0012343B" w:rsidP="0012343B">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12343B" w:rsidRPr="00D95972" w:rsidRDefault="0012343B" w:rsidP="0012343B">
            <w:pPr>
              <w:rPr>
                <w:rFonts w:eastAsia="Batang" w:cs="Arial"/>
                <w:lang w:eastAsia="ko-KR"/>
              </w:rPr>
            </w:pPr>
          </w:p>
        </w:tc>
      </w:tr>
      <w:tr w:rsidR="0012343B"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8B4638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B5A5068" w14:textId="41284FEC" w:rsidR="0012343B" w:rsidRPr="00D95972" w:rsidRDefault="0012343B" w:rsidP="0012343B">
            <w:pPr>
              <w:overflowPunct/>
              <w:autoSpaceDE/>
              <w:autoSpaceDN/>
              <w:adjustRightInd/>
              <w:textAlignment w:val="auto"/>
              <w:rPr>
                <w:rFonts w:cs="Arial"/>
                <w:lang w:val="en-US"/>
              </w:rPr>
            </w:pPr>
            <w:hyperlink r:id="rId597" w:history="1">
              <w:r>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12343B" w:rsidRPr="00D95972" w:rsidRDefault="0012343B" w:rsidP="0012343B">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12343B" w:rsidRPr="00D95972" w:rsidRDefault="0012343B" w:rsidP="001234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6687" w14:textId="46E5ADE8" w:rsidR="0012343B" w:rsidRDefault="0012343B" w:rsidP="0012343B">
            <w:pPr>
              <w:rPr>
                <w:rFonts w:eastAsia="Batang" w:cs="Arial"/>
                <w:lang w:eastAsia="ko-KR"/>
              </w:rPr>
            </w:pPr>
            <w:r>
              <w:rPr>
                <w:rFonts w:eastAsia="Batang" w:cs="Arial"/>
                <w:lang w:eastAsia="ko-KR"/>
              </w:rPr>
              <w:t>Joy, Thursday, 3:22</w:t>
            </w:r>
          </w:p>
          <w:p w14:paraId="58CD4CB2" w14:textId="77777777" w:rsidR="0012343B" w:rsidRDefault="0012343B" w:rsidP="0012343B">
            <w:pPr>
              <w:rPr>
                <w:rFonts w:eastAsia="Batang" w:cs="Arial"/>
                <w:lang w:eastAsia="ko-KR"/>
              </w:rPr>
            </w:pPr>
            <w:r>
              <w:rPr>
                <w:rFonts w:eastAsia="Batang" w:cs="Arial"/>
                <w:lang w:eastAsia="ko-KR"/>
              </w:rPr>
              <w:t>Question for clarification</w:t>
            </w:r>
          </w:p>
          <w:p w14:paraId="58DCB04C" w14:textId="77777777" w:rsidR="0012343B" w:rsidRDefault="0012343B" w:rsidP="0012343B">
            <w:pPr>
              <w:rPr>
                <w:rFonts w:eastAsia="Batang" w:cs="Arial"/>
                <w:lang w:eastAsia="ko-KR"/>
              </w:rPr>
            </w:pPr>
          </w:p>
          <w:p w14:paraId="25642A61" w14:textId="4F7C38A5" w:rsidR="0012343B" w:rsidRDefault="0012343B" w:rsidP="0012343B">
            <w:pPr>
              <w:rPr>
                <w:rFonts w:eastAsia="Batang" w:cs="Arial"/>
                <w:lang w:eastAsia="ko-KR"/>
              </w:rPr>
            </w:pPr>
            <w:r>
              <w:rPr>
                <w:rFonts w:eastAsia="Batang" w:cs="Arial"/>
                <w:lang w:eastAsia="ko-KR"/>
              </w:rPr>
              <w:t>Ivo, Thursday, 11:35</w:t>
            </w:r>
          </w:p>
          <w:p w14:paraId="0EBA8BC1" w14:textId="4BC20FC5" w:rsidR="0012343B" w:rsidRDefault="0012343B" w:rsidP="0012343B">
            <w:pPr>
              <w:rPr>
                <w:rFonts w:eastAsia="Batang" w:cs="Arial"/>
                <w:lang w:eastAsia="ko-KR"/>
              </w:rPr>
            </w:pPr>
            <w:r>
              <w:rPr>
                <w:rFonts w:eastAsia="Batang" w:cs="Arial"/>
                <w:lang w:eastAsia="ko-KR"/>
              </w:rPr>
              <w:t>Answers the question</w:t>
            </w:r>
          </w:p>
          <w:p w14:paraId="4B3B4E02" w14:textId="77777777" w:rsidR="0012343B" w:rsidRDefault="0012343B" w:rsidP="0012343B">
            <w:pPr>
              <w:rPr>
                <w:rFonts w:eastAsia="Batang" w:cs="Arial"/>
                <w:lang w:eastAsia="ko-KR"/>
              </w:rPr>
            </w:pPr>
          </w:p>
          <w:p w14:paraId="3D2C8F26" w14:textId="77777777" w:rsidR="0012343B" w:rsidRDefault="0012343B" w:rsidP="0012343B">
            <w:pPr>
              <w:rPr>
                <w:rFonts w:eastAsia="Batang" w:cs="Arial"/>
                <w:lang w:eastAsia="ko-KR"/>
              </w:rPr>
            </w:pPr>
            <w:r>
              <w:rPr>
                <w:rFonts w:eastAsia="Batang" w:cs="Arial"/>
                <w:lang w:eastAsia="ko-KR"/>
              </w:rPr>
              <w:t>Sunghoon, Monday, 2:01</w:t>
            </w:r>
          </w:p>
          <w:p w14:paraId="717C7846" w14:textId="4D4E8A16" w:rsidR="0012343B" w:rsidRDefault="0012343B" w:rsidP="0012343B">
            <w:pPr>
              <w:rPr>
                <w:rFonts w:eastAsia="Batang" w:cs="Arial"/>
                <w:lang w:eastAsia="ko-KR"/>
              </w:rPr>
            </w:pPr>
            <w:r>
              <w:rPr>
                <w:rFonts w:eastAsia="Batang" w:cs="Arial"/>
                <w:lang w:eastAsia="ko-KR"/>
              </w:rPr>
              <w:t>Provides feedback</w:t>
            </w:r>
          </w:p>
          <w:p w14:paraId="4CB80B21" w14:textId="4B06496A" w:rsidR="0012343B" w:rsidRPr="00D95972" w:rsidRDefault="0012343B" w:rsidP="0012343B">
            <w:pPr>
              <w:rPr>
                <w:rFonts w:eastAsia="Batang" w:cs="Arial"/>
                <w:lang w:eastAsia="ko-KR"/>
              </w:rPr>
            </w:pPr>
          </w:p>
        </w:tc>
      </w:tr>
      <w:tr w:rsidR="0012343B"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633887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206A8D9" w14:textId="0FA3DA97" w:rsidR="0012343B" w:rsidRPr="00D95972" w:rsidRDefault="0012343B" w:rsidP="0012343B">
            <w:pPr>
              <w:overflowPunct/>
              <w:autoSpaceDE/>
              <w:autoSpaceDN/>
              <w:adjustRightInd/>
              <w:textAlignment w:val="auto"/>
              <w:rPr>
                <w:rFonts w:cs="Arial"/>
                <w:lang w:val="en-US"/>
              </w:rPr>
            </w:pPr>
            <w:hyperlink r:id="rId598" w:history="1">
              <w:r>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12343B" w:rsidRPr="00D95972" w:rsidRDefault="0012343B" w:rsidP="0012343B">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12343B" w:rsidRPr="00D95972" w:rsidRDefault="0012343B" w:rsidP="001234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12343B" w:rsidRPr="00D95972" w:rsidRDefault="0012343B" w:rsidP="0012343B">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97F16" w14:textId="77777777" w:rsidR="0012343B" w:rsidRDefault="0012343B" w:rsidP="0012343B">
            <w:pPr>
              <w:rPr>
                <w:rFonts w:eastAsia="Batang" w:cs="Arial"/>
                <w:lang w:eastAsia="ko-KR"/>
              </w:rPr>
            </w:pPr>
            <w:r>
              <w:rPr>
                <w:rFonts w:eastAsia="Batang" w:cs="Arial"/>
                <w:lang w:eastAsia="ko-KR"/>
              </w:rPr>
              <w:t>Joy, Thursday, 3:22</w:t>
            </w:r>
          </w:p>
          <w:p w14:paraId="3604ED91" w14:textId="77777777" w:rsidR="0012343B" w:rsidRDefault="0012343B" w:rsidP="0012343B">
            <w:pPr>
              <w:rPr>
                <w:rFonts w:eastAsia="Batang" w:cs="Arial"/>
                <w:lang w:eastAsia="ko-KR"/>
              </w:rPr>
            </w:pPr>
            <w:r>
              <w:rPr>
                <w:rFonts w:eastAsia="Batang" w:cs="Arial"/>
                <w:lang w:eastAsia="ko-KR"/>
              </w:rPr>
              <w:t>Revision required</w:t>
            </w:r>
          </w:p>
          <w:p w14:paraId="79BBA465" w14:textId="77777777" w:rsidR="0012343B" w:rsidRDefault="0012343B" w:rsidP="0012343B">
            <w:pPr>
              <w:rPr>
                <w:rFonts w:eastAsia="Batang" w:cs="Arial"/>
                <w:lang w:eastAsia="ko-KR"/>
              </w:rPr>
            </w:pPr>
          </w:p>
          <w:p w14:paraId="2E9EBD7D" w14:textId="556476EC" w:rsidR="0012343B" w:rsidRDefault="0012343B" w:rsidP="0012343B">
            <w:pPr>
              <w:rPr>
                <w:rFonts w:eastAsia="Batang" w:cs="Arial"/>
                <w:lang w:eastAsia="ko-KR"/>
              </w:rPr>
            </w:pPr>
            <w:r>
              <w:rPr>
                <w:rFonts w:eastAsia="Batang" w:cs="Arial"/>
                <w:lang w:eastAsia="ko-KR"/>
              </w:rPr>
              <w:t>Ivo, Thursday, 12:13</w:t>
            </w:r>
          </w:p>
          <w:p w14:paraId="1AD8358F" w14:textId="11842754" w:rsidR="0012343B" w:rsidRDefault="0012343B" w:rsidP="0012343B">
            <w:pPr>
              <w:rPr>
                <w:rFonts w:eastAsia="Batang" w:cs="Arial"/>
                <w:lang w:eastAsia="ko-KR"/>
              </w:rPr>
            </w:pPr>
            <w:r>
              <w:rPr>
                <w:rFonts w:eastAsia="Batang" w:cs="Arial"/>
                <w:lang w:eastAsia="ko-KR"/>
              </w:rPr>
              <w:t>Answers the comments</w:t>
            </w:r>
          </w:p>
          <w:p w14:paraId="263CD780" w14:textId="77777777" w:rsidR="0012343B" w:rsidRDefault="0012343B" w:rsidP="0012343B">
            <w:pPr>
              <w:rPr>
                <w:rFonts w:eastAsia="Batang" w:cs="Arial"/>
                <w:lang w:eastAsia="ko-KR"/>
              </w:rPr>
            </w:pPr>
          </w:p>
          <w:p w14:paraId="07240931" w14:textId="397D0250" w:rsidR="0012343B" w:rsidRDefault="0012343B" w:rsidP="0012343B">
            <w:pPr>
              <w:rPr>
                <w:rFonts w:eastAsia="Batang" w:cs="Arial"/>
                <w:lang w:eastAsia="ko-KR"/>
              </w:rPr>
            </w:pPr>
            <w:r>
              <w:rPr>
                <w:rFonts w:eastAsia="Batang" w:cs="Arial"/>
                <w:lang w:eastAsia="ko-KR"/>
              </w:rPr>
              <w:t>Ivo, Friday, 17:37</w:t>
            </w:r>
          </w:p>
          <w:p w14:paraId="0C815F6A" w14:textId="12A65069" w:rsidR="0012343B" w:rsidRDefault="0012343B" w:rsidP="0012343B">
            <w:pPr>
              <w:rPr>
                <w:rFonts w:eastAsia="Batang" w:cs="Arial"/>
                <w:lang w:eastAsia="ko-KR"/>
              </w:rPr>
            </w:pPr>
            <w:r>
              <w:rPr>
                <w:rFonts w:eastAsia="Batang" w:cs="Arial"/>
                <w:lang w:eastAsia="ko-KR"/>
              </w:rPr>
              <w:t>Provides draft revision</w:t>
            </w:r>
          </w:p>
          <w:p w14:paraId="36DDDCC3" w14:textId="77777777" w:rsidR="0012343B" w:rsidRDefault="0012343B" w:rsidP="0012343B">
            <w:pPr>
              <w:rPr>
                <w:rFonts w:eastAsia="Batang" w:cs="Arial"/>
                <w:lang w:eastAsia="ko-KR"/>
              </w:rPr>
            </w:pPr>
          </w:p>
          <w:p w14:paraId="786AF6E2" w14:textId="77777777" w:rsidR="0012343B" w:rsidRDefault="0012343B" w:rsidP="0012343B">
            <w:pPr>
              <w:rPr>
                <w:rFonts w:eastAsia="Batang" w:cs="Arial"/>
                <w:lang w:eastAsia="ko-KR"/>
              </w:rPr>
            </w:pPr>
            <w:r>
              <w:rPr>
                <w:rFonts w:eastAsia="Batang" w:cs="Arial"/>
                <w:lang w:eastAsia="ko-KR"/>
              </w:rPr>
              <w:t>Sunghoon, Monday, 2:01</w:t>
            </w:r>
          </w:p>
          <w:p w14:paraId="3A8E3855" w14:textId="27C85233" w:rsidR="0012343B" w:rsidRDefault="0012343B" w:rsidP="0012343B">
            <w:pPr>
              <w:rPr>
                <w:rFonts w:eastAsia="Batang" w:cs="Arial"/>
                <w:lang w:eastAsia="ko-KR"/>
              </w:rPr>
            </w:pPr>
            <w:r>
              <w:rPr>
                <w:rFonts w:eastAsia="Batang" w:cs="Arial"/>
                <w:lang w:eastAsia="ko-KR"/>
              </w:rPr>
              <w:t>Revision required</w:t>
            </w:r>
          </w:p>
          <w:p w14:paraId="05B7447F" w14:textId="53CB3C87" w:rsidR="0012343B" w:rsidRPr="00D95972" w:rsidRDefault="0012343B" w:rsidP="0012343B">
            <w:pPr>
              <w:rPr>
                <w:rFonts w:eastAsia="Batang" w:cs="Arial"/>
                <w:lang w:eastAsia="ko-KR"/>
              </w:rPr>
            </w:pPr>
          </w:p>
        </w:tc>
      </w:tr>
      <w:tr w:rsidR="0012343B"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B75064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37E13FA" w14:textId="7D3A8D3E" w:rsidR="0012343B" w:rsidRPr="00D95972" w:rsidRDefault="0012343B" w:rsidP="0012343B">
            <w:pPr>
              <w:overflowPunct/>
              <w:autoSpaceDE/>
              <w:autoSpaceDN/>
              <w:adjustRightInd/>
              <w:textAlignment w:val="auto"/>
              <w:rPr>
                <w:rFonts w:cs="Arial"/>
                <w:lang w:val="en-US"/>
              </w:rPr>
            </w:pPr>
            <w:hyperlink r:id="rId599" w:history="1">
              <w:r>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12343B" w:rsidRPr="00D95972" w:rsidRDefault="0012343B" w:rsidP="0012343B">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12343B" w:rsidRPr="00D95972" w:rsidRDefault="0012343B" w:rsidP="001234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12343B" w:rsidRPr="00D95972" w:rsidRDefault="0012343B" w:rsidP="0012343B">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62A4E" w14:textId="77777777" w:rsidR="0012343B" w:rsidRDefault="0012343B" w:rsidP="0012343B">
            <w:pPr>
              <w:rPr>
                <w:rFonts w:eastAsia="Batang" w:cs="Arial"/>
                <w:lang w:eastAsia="ko-KR"/>
              </w:rPr>
            </w:pPr>
            <w:r>
              <w:rPr>
                <w:rFonts w:eastAsia="Batang" w:cs="Arial"/>
                <w:lang w:eastAsia="ko-KR"/>
              </w:rPr>
              <w:t>Sunghoon, Monday, 2:01</w:t>
            </w:r>
          </w:p>
          <w:p w14:paraId="5E29F9F0" w14:textId="0BDEDAC4" w:rsidR="0012343B" w:rsidRDefault="0012343B" w:rsidP="0012343B">
            <w:pPr>
              <w:rPr>
                <w:rFonts w:eastAsia="Batang" w:cs="Arial"/>
                <w:lang w:eastAsia="ko-KR"/>
              </w:rPr>
            </w:pPr>
            <w:r>
              <w:rPr>
                <w:rFonts w:eastAsia="Batang" w:cs="Arial"/>
                <w:lang w:eastAsia="ko-KR"/>
              </w:rPr>
              <w:t>Revision required</w:t>
            </w:r>
          </w:p>
          <w:p w14:paraId="52B2294F" w14:textId="27D9BB8A" w:rsidR="0012343B" w:rsidRPr="00D95972" w:rsidRDefault="0012343B" w:rsidP="0012343B">
            <w:pPr>
              <w:rPr>
                <w:rFonts w:eastAsia="Batang" w:cs="Arial"/>
                <w:lang w:eastAsia="ko-KR"/>
              </w:rPr>
            </w:pPr>
          </w:p>
        </w:tc>
      </w:tr>
      <w:tr w:rsidR="0012343B"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8FB079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15FA9A4" w14:textId="3EBE64A2" w:rsidR="0012343B" w:rsidRPr="00D95972" w:rsidRDefault="0012343B" w:rsidP="0012343B">
            <w:pPr>
              <w:overflowPunct/>
              <w:autoSpaceDE/>
              <w:autoSpaceDN/>
              <w:adjustRightInd/>
              <w:textAlignment w:val="auto"/>
              <w:rPr>
                <w:rFonts w:cs="Arial"/>
                <w:lang w:val="en-US"/>
              </w:rPr>
            </w:pPr>
            <w:hyperlink r:id="rId600" w:history="1">
              <w:r>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12343B" w:rsidRPr="00D95972" w:rsidRDefault="0012343B" w:rsidP="0012343B">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12343B" w:rsidRPr="00D95972" w:rsidRDefault="0012343B" w:rsidP="001234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12343B" w:rsidRPr="00D95972" w:rsidRDefault="0012343B" w:rsidP="0012343B">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7E969" w14:textId="01B813AD" w:rsidR="0012343B" w:rsidRDefault="0012343B" w:rsidP="0012343B">
            <w:pPr>
              <w:rPr>
                <w:rFonts w:eastAsia="Batang" w:cs="Arial"/>
                <w:lang w:eastAsia="ko-KR"/>
              </w:rPr>
            </w:pPr>
            <w:r>
              <w:rPr>
                <w:rFonts w:eastAsia="Batang" w:cs="Arial"/>
                <w:lang w:eastAsia="ko-KR"/>
              </w:rPr>
              <w:t>Joy, Thursday, 3:22</w:t>
            </w:r>
          </w:p>
          <w:p w14:paraId="4EDE74F0" w14:textId="77777777" w:rsidR="0012343B" w:rsidRDefault="0012343B" w:rsidP="0012343B">
            <w:pPr>
              <w:rPr>
                <w:rFonts w:eastAsia="Batang" w:cs="Arial"/>
                <w:lang w:eastAsia="ko-KR"/>
              </w:rPr>
            </w:pPr>
            <w:r>
              <w:rPr>
                <w:rFonts w:eastAsia="Batang" w:cs="Arial"/>
                <w:lang w:eastAsia="ko-KR"/>
              </w:rPr>
              <w:t>Revision required</w:t>
            </w:r>
          </w:p>
          <w:p w14:paraId="71C9006F" w14:textId="77777777" w:rsidR="0012343B" w:rsidRDefault="0012343B" w:rsidP="0012343B">
            <w:pPr>
              <w:rPr>
                <w:rFonts w:eastAsia="Batang" w:cs="Arial"/>
                <w:lang w:eastAsia="ko-KR"/>
              </w:rPr>
            </w:pPr>
          </w:p>
          <w:p w14:paraId="47228C59" w14:textId="42F39B5B" w:rsidR="0012343B" w:rsidRDefault="0012343B" w:rsidP="0012343B">
            <w:pPr>
              <w:rPr>
                <w:rFonts w:eastAsia="Batang" w:cs="Arial"/>
                <w:lang w:eastAsia="ko-KR"/>
              </w:rPr>
            </w:pPr>
            <w:r>
              <w:rPr>
                <w:rFonts w:eastAsia="Batang" w:cs="Arial"/>
                <w:lang w:eastAsia="ko-KR"/>
              </w:rPr>
              <w:t>Ivo, Thursday, 13:10</w:t>
            </w:r>
          </w:p>
          <w:p w14:paraId="0C8E4381" w14:textId="77777777" w:rsidR="0012343B" w:rsidRDefault="0012343B" w:rsidP="0012343B">
            <w:pPr>
              <w:rPr>
                <w:rFonts w:eastAsia="Batang" w:cs="Arial"/>
                <w:lang w:eastAsia="ko-KR"/>
              </w:rPr>
            </w:pPr>
            <w:r>
              <w:rPr>
                <w:rFonts w:eastAsia="Batang" w:cs="Arial"/>
                <w:lang w:eastAsia="ko-KR"/>
              </w:rPr>
              <w:t>Answers the comments</w:t>
            </w:r>
          </w:p>
          <w:p w14:paraId="70234E61" w14:textId="547E4E4A" w:rsidR="0012343B" w:rsidRPr="00D95972" w:rsidRDefault="0012343B" w:rsidP="0012343B">
            <w:pPr>
              <w:rPr>
                <w:rFonts w:eastAsia="Batang" w:cs="Arial"/>
                <w:lang w:eastAsia="ko-KR"/>
              </w:rPr>
            </w:pPr>
          </w:p>
        </w:tc>
      </w:tr>
      <w:tr w:rsidR="0012343B"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4446AC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FC1B4DA" w14:textId="724C9F4D" w:rsidR="0012343B" w:rsidRPr="00D95972" w:rsidRDefault="0012343B" w:rsidP="0012343B">
            <w:pPr>
              <w:overflowPunct/>
              <w:autoSpaceDE/>
              <w:autoSpaceDN/>
              <w:adjustRightInd/>
              <w:textAlignment w:val="auto"/>
              <w:rPr>
                <w:rFonts w:cs="Arial"/>
                <w:lang w:val="en-US"/>
              </w:rPr>
            </w:pPr>
            <w:hyperlink r:id="rId601" w:history="1">
              <w:r>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12343B" w:rsidRPr="00D95972" w:rsidRDefault="0012343B" w:rsidP="0012343B">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12343B" w:rsidRPr="00D95972" w:rsidRDefault="0012343B" w:rsidP="001234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12343B" w:rsidRPr="00D95972" w:rsidRDefault="0012343B" w:rsidP="0012343B">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12343B" w:rsidRPr="00D95972" w:rsidRDefault="0012343B" w:rsidP="0012343B">
            <w:pPr>
              <w:rPr>
                <w:rFonts w:eastAsia="Batang" w:cs="Arial"/>
                <w:lang w:eastAsia="ko-KR"/>
              </w:rPr>
            </w:pPr>
          </w:p>
        </w:tc>
      </w:tr>
      <w:tr w:rsidR="0012343B"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E8A6F7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2FE264F3"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1FF4DE8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1008A606"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12343B" w:rsidRPr="00D95972" w:rsidRDefault="0012343B" w:rsidP="0012343B">
            <w:pPr>
              <w:rPr>
                <w:rFonts w:eastAsia="Batang" w:cs="Arial"/>
                <w:lang w:eastAsia="ko-KR"/>
              </w:rPr>
            </w:pPr>
          </w:p>
        </w:tc>
      </w:tr>
      <w:tr w:rsidR="0012343B"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2832A8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D048B4A"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5552449"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E5E00AD"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12343B" w:rsidRPr="00D95972" w:rsidRDefault="0012343B" w:rsidP="0012343B">
            <w:pPr>
              <w:rPr>
                <w:rFonts w:eastAsia="Batang" w:cs="Arial"/>
                <w:lang w:eastAsia="ko-KR"/>
              </w:rPr>
            </w:pPr>
          </w:p>
        </w:tc>
      </w:tr>
      <w:tr w:rsidR="0012343B"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43242C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7383CEF"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672A38F2"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9D79778"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12343B" w:rsidRPr="00D95972" w:rsidRDefault="0012343B" w:rsidP="0012343B">
            <w:pPr>
              <w:rPr>
                <w:rFonts w:eastAsia="Batang" w:cs="Arial"/>
                <w:lang w:eastAsia="ko-KR"/>
              </w:rPr>
            </w:pPr>
          </w:p>
        </w:tc>
      </w:tr>
      <w:tr w:rsidR="0012343B"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12343B" w:rsidRPr="00D95972" w:rsidRDefault="0012343B" w:rsidP="001234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12343B" w:rsidRPr="00D95972" w:rsidRDefault="0012343B" w:rsidP="0012343B">
            <w:pPr>
              <w:rPr>
                <w:rFonts w:cs="Arial"/>
              </w:rPr>
            </w:pPr>
            <w:r>
              <w:t>UASAPP</w:t>
            </w:r>
          </w:p>
        </w:tc>
        <w:tc>
          <w:tcPr>
            <w:tcW w:w="1088" w:type="dxa"/>
            <w:tcBorders>
              <w:top w:val="single" w:sz="4" w:space="0" w:color="auto"/>
              <w:bottom w:val="single" w:sz="4" w:space="0" w:color="auto"/>
            </w:tcBorders>
          </w:tcPr>
          <w:p w14:paraId="117C8611"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712FEFE6" w14:textId="77777777" w:rsidR="0012343B" w:rsidRPr="00D95972" w:rsidRDefault="0012343B" w:rsidP="0012343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15C3D8B8"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12343B" w:rsidRDefault="0012343B" w:rsidP="0012343B">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12343B" w:rsidRDefault="0012343B" w:rsidP="0012343B">
            <w:pPr>
              <w:rPr>
                <w:rFonts w:eastAsia="Batang" w:cs="Arial"/>
                <w:color w:val="000000"/>
                <w:lang w:eastAsia="ko-KR"/>
              </w:rPr>
            </w:pPr>
          </w:p>
          <w:p w14:paraId="43BF73CE" w14:textId="77777777" w:rsidR="0012343B" w:rsidRPr="00D95972" w:rsidRDefault="0012343B" w:rsidP="0012343B">
            <w:pPr>
              <w:rPr>
                <w:rFonts w:eastAsia="Batang" w:cs="Arial"/>
                <w:color w:val="000000"/>
                <w:lang w:eastAsia="ko-KR"/>
              </w:rPr>
            </w:pPr>
          </w:p>
          <w:p w14:paraId="22CA7231" w14:textId="77777777" w:rsidR="0012343B" w:rsidRPr="00D95972" w:rsidRDefault="0012343B" w:rsidP="0012343B">
            <w:pPr>
              <w:rPr>
                <w:rFonts w:eastAsia="Batang" w:cs="Arial"/>
                <w:lang w:eastAsia="ko-KR"/>
              </w:rPr>
            </w:pPr>
          </w:p>
        </w:tc>
      </w:tr>
      <w:tr w:rsidR="0012343B"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7E7B28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EB90577" w14:textId="717B30D3" w:rsidR="0012343B" w:rsidRPr="00D95972" w:rsidRDefault="0012343B" w:rsidP="0012343B">
            <w:pPr>
              <w:overflowPunct/>
              <w:autoSpaceDE/>
              <w:autoSpaceDN/>
              <w:adjustRightInd/>
              <w:textAlignment w:val="auto"/>
              <w:rPr>
                <w:rFonts w:cs="Arial"/>
                <w:lang w:val="en-US"/>
              </w:rPr>
            </w:pPr>
            <w:hyperlink r:id="rId602" w:history="1">
              <w:r>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12343B" w:rsidRPr="00D95972" w:rsidRDefault="0012343B" w:rsidP="0012343B">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12343B" w:rsidRPr="00D95972" w:rsidRDefault="0012343B" w:rsidP="0012343B">
            <w:pPr>
              <w:rPr>
                <w:rFonts w:eastAsia="Batang" w:cs="Arial"/>
                <w:lang w:eastAsia="ko-KR"/>
              </w:rPr>
            </w:pPr>
          </w:p>
        </w:tc>
      </w:tr>
      <w:tr w:rsidR="0012343B"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161B50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C6B13E1" w14:textId="5A11F1CB" w:rsidR="0012343B" w:rsidRPr="00D95972" w:rsidRDefault="0012343B" w:rsidP="0012343B">
            <w:pPr>
              <w:overflowPunct/>
              <w:autoSpaceDE/>
              <w:autoSpaceDN/>
              <w:adjustRightInd/>
              <w:textAlignment w:val="auto"/>
              <w:rPr>
                <w:rFonts w:cs="Arial"/>
                <w:lang w:val="en-US"/>
              </w:rPr>
            </w:pPr>
            <w:hyperlink r:id="rId603" w:history="1">
              <w:r>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12343B" w:rsidRPr="00D95972" w:rsidRDefault="0012343B" w:rsidP="0012343B">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12343B" w:rsidRPr="00D95972" w:rsidRDefault="0012343B" w:rsidP="0012343B">
            <w:pPr>
              <w:rPr>
                <w:rFonts w:eastAsia="Batang" w:cs="Arial"/>
                <w:lang w:eastAsia="ko-KR"/>
              </w:rPr>
            </w:pPr>
          </w:p>
        </w:tc>
      </w:tr>
      <w:tr w:rsidR="0012343B"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A2DBEA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7F7657A" w14:textId="1CBC53DD" w:rsidR="0012343B" w:rsidRPr="00D95972" w:rsidRDefault="0012343B" w:rsidP="0012343B">
            <w:pPr>
              <w:overflowPunct/>
              <w:autoSpaceDE/>
              <w:autoSpaceDN/>
              <w:adjustRightInd/>
              <w:textAlignment w:val="auto"/>
              <w:rPr>
                <w:rFonts w:cs="Arial"/>
                <w:lang w:val="en-US"/>
              </w:rPr>
            </w:pPr>
            <w:hyperlink r:id="rId604" w:history="1">
              <w:r>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12343B" w:rsidRPr="00D95972" w:rsidRDefault="0012343B" w:rsidP="0012343B">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8488" w14:textId="77777777" w:rsidR="0012343B" w:rsidRDefault="0012343B" w:rsidP="0012343B">
            <w:pPr>
              <w:rPr>
                <w:rFonts w:eastAsia="Batang" w:cs="Arial"/>
                <w:lang w:eastAsia="ko-KR"/>
              </w:rPr>
            </w:pPr>
            <w:r>
              <w:rPr>
                <w:rFonts w:eastAsia="Batang" w:cs="Arial"/>
                <w:lang w:eastAsia="ko-KR"/>
              </w:rPr>
              <w:t>Roozbeh, Thursday, 4:10</w:t>
            </w:r>
          </w:p>
          <w:p w14:paraId="6ACB7460" w14:textId="77777777" w:rsidR="0012343B" w:rsidRDefault="0012343B" w:rsidP="0012343B">
            <w:pPr>
              <w:rPr>
                <w:rFonts w:eastAsia="Batang" w:cs="Arial"/>
                <w:lang w:eastAsia="ko-KR"/>
              </w:rPr>
            </w:pPr>
            <w:r>
              <w:rPr>
                <w:rFonts w:eastAsia="Batang" w:cs="Arial"/>
                <w:lang w:eastAsia="ko-KR"/>
              </w:rPr>
              <w:t>Revision required</w:t>
            </w:r>
          </w:p>
          <w:p w14:paraId="1AEF4BDE" w14:textId="77777777" w:rsidR="0012343B" w:rsidRDefault="0012343B" w:rsidP="0012343B">
            <w:pPr>
              <w:rPr>
                <w:rFonts w:eastAsia="Batang" w:cs="Arial"/>
                <w:lang w:eastAsia="ko-KR"/>
              </w:rPr>
            </w:pPr>
          </w:p>
          <w:p w14:paraId="693E33E6" w14:textId="3370811A" w:rsidR="0012343B" w:rsidRDefault="0012343B" w:rsidP="0012343B">
            <w:pPr>
              <w:rPr>
                <w:rFonts w:eastAsia="Batang" w:cs="Arial"/>
                <w:lang w:eastAsia="ko-KR"/>
              </w:rPr>
            </w:pPr>
            <w:r>
              <w:rPr>
                <w:rFonts w:eastAsia="Batang" w:cs="Arial"/>
                <w:lang w:eastAsia="ko-KR"/>
              </w:rPr>
              <w:t>Chen, Friday, 8:52</w:t>
            </w:r>
          </w:p>
          <w:p w14:paraId="1259FDDC" w14:textId="58ADBD72" w:rsidR="0012343B" w:rsidRDefault="0012343B" w:rsidP="0012343B">
            <w:pPr>
              <w:rPr>
                <w:rFonts w:eastAsia="Batang" w:cs="Arial"/>
                <w:lang w:eastAsia="ko-KR"/>
              </w:rPr>
            </w:pPr>
            <w:r>
              <w:rPr>
                <w:rFonts w:eastAsia="Batang" w:cs="Arial"/>
                <w:lang w:eastAsia="ko-KR"/>
              </w:rPr>
              <w:t>Will provide draft revision</w:t>
            </w:r>
          </w:p>
          <w:p w14:paraId="029EE30B" w14:textId="77777777" w:rsidR="0012343B" w:rsidRDefault="0012343B" w:rsidP="0012343B">
            <w:pPr>
              <w:rPr>
                <w:rFonts w:eastAsia="Batang" w:cs="Arial"/>
                <w:lang w:eastAsia="ko-KR"/>
              </w:rPr>
            </w:pPr>
          </w:p>
          <w:p w14:paraId="2478CFF3" w14:textId="7918A609"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Pr>
                <w:rFonts w:eastAsia="Batang" w:cs="Arial"/>
                <w:lang w:eastAsia="ko-KR"/>
              </w:rPr>
              <w:t>6:37</w:t>
            </w:r>
          </w:p>
          <w:p w14:paraId="49CE6489" w14:textId="062787F5" w:rsidR="0012343B" w:rsidRDefault="0012343B" w:rsidP="0012343B">
            <w:pPr>
              <w:rPr>
                <w:rFonts w:eastAsia="Batang" w:cs="Arial"/>
                <w:lang w:eastAsia="ko-KR"/>
              </w:rPr>
            </w:pPr>
            <w:r>
              <w:rPr>
                <w:rFonts w:eastAsia="Batang" w:cs="Arial"/>
                <w:lang w:eastAsia="ko-KR"/>
              </w:rPr>
              <w:t>Revision required</w:t>
            </w:r>
          </w:p>
          <w:p w14:paraId="60CCC2FE" w14:textId="77777777" w:rsidR="0012343B" w:rsidRDefault="0012343B" w:rsidP="0012343B">
            <w:pPr>
              <w:rPr>
                <w:rFonts w:eastAsia="Batang" w:cs="Arial"/>
                <w:lang w:eastAsia="ko-KR"/>
              </w:rPr>
            </w:pPr>
          </w:p>
          <w:p w14:paraId="41F5363E" w14:textId="77777777" w:rsidR="0012343B" w:rsidRDefault="0012343B" w:rsidP="0012343B">
            <w:pPr>
              <w:rPr>
                <w:rFonts w:eastAsia="Batang" w:cs="Arial"/>
                <w:lang w:eastAsia="ko-KR"/>
              </w:rPr>
            </w:pPr>
            <w:r>
              <w:rPr>
                <w:rFonts w:eastAsia="Batang" w:cs="Arial"/>
                <w:lang w:eastAsia="ko-KR"/>
              </w:rPr>
              <w:t xml:space="preserve">Chen, </w:t>
            </w:r>
            <w:r>
              <w:rPr>
                <w:rFonts w:eastAsia="Batang" w:cs="Arial"/>
                <w:lang w:eastAsia="ko-KR"/>
              </w:rPr>
              <w:t>Monday</w:t>
            </w:r>
            <w:r>
              <w:rPr>
                <w:rFonts w:eastAsia="Batang" w:cs="Arial"/>
                <w:lang w:eastAsia="ko-KR"/>
              </w:rPr>
              <w:t xml:space="preserve">, </w:t>
            </w:r>
            <w:r>
              <w:rPr>
                <w:rFonts w:eastAsia="Batang" w:cs="Arial"/>
                <w:lang w:eastAsia="ko-KR"/>
              </w:rPr>
              <w:t>11:12</w:t>
            </w:r>
          </w:p>
          <w:p w14:paraId="7944106C" w14:textId="772EB360" w:rsidR="0012343B" w:rsidRDefault="0012343B" w:rsidP="0012343B">
            <w:pPr>
              <w:rPr>
                <w:rFonts w:eastAsia="Batang" w:cs="Arial"/>
                <w:lang w:eastAsia="ko-KR"/>
              </w:rPr>
            </w:pPr>
            <w:r>
              <w:rPr>
                <w:rFonts w:eastAsia="Batang" w:cs="Arial"/>
                <w:lang w:eastAsia="ko-KR"/>
              </w:rPr>
              <w:t>P</w:t>
            </w:r>
            <w:r>
              <w:rPr>
                <w:rFonts w:eastAsia="Batang" w:cs="Arial"/>
                <w:lang w:eastAsia="ko-KR"/>
              </w:rPr>
              <w:t>rovide</w:t>
            </w:r>
            <w:r>
              <w:rPr>
                <w:rFonts w:eastAsia="Batang" w:cs="Arial"/>
                <w:lang w:eastAsia="ko-KR"/>
              </w:rPr>
              <w:t>s</w:t>
            </w:r>
            <w:r>
              <w:rPr>
                <w:rFonts w:eastAsia="Batang" w:cs="Arial"/>
                <w:lang w:eastAsia="ko-KR"/>
              </w:rPr>
              <w:t xml:space="preserve"> draft revision</w:t>
            </w:r>
          </w:p>
          <w:p w14:paraId="7ACD1B6B" w14:textId="72E89C9A" w:rsidR="0012343B" w:rsidRPr="00D95972" w:rsidRDefault="0012343B" w:rsidP="0012343B">
            <w:pPr>
              <w:rPr>
                <w:rFonts w:eastAsia="Batang" w:cs="Arial"/>
                <w:lang w:eastAsia="ko-KR"/>
              </w:rPr>
            </w:pPr>
          </w:p>
        </w:tc>
      </w:tr>
      <w:tr w:rsidR="0012343B"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0D0092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7FC1522" w14:textId="27723936" w:rsidR="0012343B" w:rsidRPr="00D95972" w:rsidRDefault="0012343B" w:rsidP="0012343B">
            <w:pPr>
              <w:overflowPunct/>
              <w:autoSpaceDE/>
              <w:autoSpaceDN/>
              <w:adjustRightInd/>
              <w:textAlignment w:val="auto"/>
              <w:rPr>
                <w:rFonts w:cs="Arial"/>
                <w:lang w:val="en-US"/>
              </w:rPr>
            </w:pPr>
            <w:hyperlink r:id="rId605" w:history="1">
              <w:r>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12343B" w:rsidRPr="00D95972" w:rsidRDefault="0012343B" w:rsidP="0012343B">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12343B" w:rsidRPr="00D95972" w:rsidRDefault="0012343B" w:rsidP="0012343B">
            <w:pPr>
              <w:rPr>
                <w:rFonts w:eastAsia="Batang" w:cs="Arial"/>
                <w:lang w:eastAsia="ko-KR"/>
              </w:rPr>
            </w:pPr>
          </w:p>
        </w:tc>
      </w:tr>
      <w:tr w:rsidR="0012343B"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1FEB7A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3D8871E" w14:textId="495712AD" w:rsidR="0012343B" w:rsidRPr="00D95972" w:rsidRDefault="0012343B" w:rsidP="0012343B">
            <w:pPr>
              <w:overflowPunct/>
              <w:autoSpaceDE/>
              <w:autoSpaceDN/>
              <w:adjustRightInd/>
              <w:textAlignment w:val="auto"/>
              <w:rPr>
                <w:rFonts w:cs="Arial"/>
                <w:lang w:val="en-US"/>
              </w:rPr>
            </w:pPr>
            <w:hyperlink r:id="rId606" w:history="1">
              <w:r>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12343B" w:rsidRPr="00D95972" w:rsidRDefault="0012343B" w:rsidP="0012343B">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54ACC" w14:textId="1C4F8C59" w:rsidR="0012343B" w:rsidRDefault="0012343B" w:rsidP="0012343B">
            <w:pPr>
              <w:rPr>
                <w:rFonts w:eastAsia="Batang" w:cs="Arial"/>
                <w:lang w:eastAsia="ko-KR"/>
              </w:rPr>
            </w:pPr>
            <w:r>
              <w:rPr>
                <w:rFonts w:eastAsia="Batang" w:cs="Arial"/>
                <w:lang w:eastAsia="ko-KR"/>
              </w:rPr>
              <w:t>Roozbeh, Thursday, 4:12</w:t>
            </w:r>
          </w:p>
          <w:p w14:paraId="446CAD04" w14:textId="77777777" w:rsidR="0012343B" w:rsidRDefault="0012343B" w:rsidP="0012343B">
            <w:pPr>
              <w:rPr>
                <w:rFonts w:eastAsia="Batang" w:cs="Arial"/>
                <w:lang w:eastAsia="ko-KR"/>
              </w:rPr>
            </w:pPr>
            <w:r>
              <w:rPr>
                <w:rFonts w:eastAsia="Batang" w:cs="Arial"/>
                <w:lang w:eastAsia="ko-KR"/>
              </w:rPr>
              <w:t>Revision required</w:t>
            </w:r>
          </w:p>
          <w:p w14:paraId="73734970" w14:textId="77777777" w:rsidR="0012343B" w:rsidRDefault="0012343B" w:rsidP="0012343B">
            <w:pPr>
              <w:rPr>
                <w:rFonts w:eastAsia="Batang" w:cs="Arial"/>
                <w:lang w:eastAsia="ko-KR"/>
              </w:rPr>
            </w:pPr>
          </w:p>
          <w:p w14:paraId="28D53491" w14:textId="3DA26669" w:rsidR="0012343B" w:rsidRDefault="0012343B" w:rsidP="0012343B">
            <w:pPr>
              <w:rPr>
                <w:rFonts w:eastAsia="Batang" w:cs="Arial"/>
                <w:lang w:eastAsia="ko-KR"/>
              </w:rPr>
            </w:pPr>
            <w:r>
              <w:rPr>
                <w:rFonts w:eastAsia="Batang" w:cs="Arial"/>
                <w:lang w:eastAsia="ko-KR"/>
              </w:rPr>
              <w:t>Chen, Friday, 8:58</w:t>
            </w:r>
          </w:p>
          <w:p w14:paraId="164E614A" w14:textId="77777777" w:rsidR="0012343B" w:rsidRDefault="0012343B" w:rsidP="0012343B">
            <w:pPr>
              <w:rPr>
                <w:rFonts w:eastAsia="Batang" w:cs="Arial"/>
                <w:lang w:eastAsia="ko-KR"/>
              </w:rPr>
            </w:pPr>
            <w:r>
              <w:rPr>
                <w:rFonts w:eastAsia="Batang" w:cs="Arial"/>
                <w:lang w:eastAsia="ko-KR"/>
              </w:rPr>
              <w:t>Will provide draft revision</w:t>
            </w:r>
          </w:p>
          <w:p w14:paraId="215FABFB" w14:textId="77777777" w:rsidR="0012343B" w:rsidRDefault="0012343B" w:rsidP="0012343B">
            <w:pPr>
              <w:rPr>
                <w:rFonts w:eastAsia="Batang" w:cs="Arial"/>
                <w:lang w:eastAsia="ko-KR"/>
              </w:rPr>
            </w:pPr>
          </w:p>
          <w:p w14:paraId="6E558CBB" w14:textId="310EC051"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w:t>
            </w:r>
            <w:r>
              <w:rPr>
                <w:rFonts w:eastAsia="Batang" w:cs="Arial"/>
                <w:lang w:eastAsia="ko-KR"/>
              </w:rPr>
              <w:t>8</w:t>
            </w:r>
          </w:p>
          <w:p w14:paraId="6304C5E3" w14:textId="77777777" w:rsidR="0012343B" w:rsidRDefault="0012343B" w:rsidP="0012343B">
            <w:pPr>
              <w:rPr>
                <w:rFonts w:eastAsia="Batang" w:cs="Arial"/>
                <w:lang w:eastAsia="ko-KR"/>
              </w:rPr>
            </w:pPr>
            <w:r>
              <w:rPr>
                <w:rFonts w:eastAsia="Batang" w:cs="Arial"/>
                <w:lang w:eastAsia="ko-KR"/>
              </w:rPr>
              <w:t>Revision required</w:t>
            </w:r>
          </w:p>
          <w:p w14:paraId="70723B7A" w14:textId="77777777" w:rsidR="0012343B" w:rsidRDefault="0012343B" w:rsidP="0012343B">
            <w:pPr>
              <w:rPr>
                <w:rFonts w:eastAsia="Batang" w:cs="Arial"/>
                <w:lang w:eastAsia="ko-KR"/>
              </w:rPr>
            </w:pPr>
          </w:p>
          <w:p w14:paraId="17389362" w14:textId="77777777" w:rsidR="0012343B" w:rsidRDefault="0012343B" w:rsidP="0012343B">
            <w:pPr>
              <w:rPr>
                <w:rFonts w:eastAsia="Batang" w:cs="Arial"/>
                <w:lang w:eastAsia="ko-KR"/>
              </w:rPr>
            </w:pPr>
            <w:r>
              <w:rPr>
                <w:rFonts w:eastAsia="Batang" w:cs="Arial"/>
                <w:lang w:eastAsia="ko-KR"/>
              </w:rPr>
              <w:lastRenderedPageBreak/>
              <w:t>Chen</w:t>
            </w:r>
            <w:r>
              <w:rPr>
                <w:rFonts w:eastAsia="Batang" w:cs="Arial"/>
                <w:lang w:eastAsia="ko-KR"/>
              </w:rPr>
              <w:t>, Monday, 11:</w:t>
            </w:r>
            <w:r>
              <w:rPr>
                <w:rFonts w:eastAsia="Batang" w:cs="Arial"/>
                <w:lang w:eastAsia="ko-KR"/>
              </w:rPr>
              <w:t>25</w:t>
            </w:r>
          </w:p>
          <w:p w14:paraId="39E415AD" w14:textId="70841C24" w:rsidR="0012343B" w:rsidRDefault="0012343B" w:rsidP="0012343B">
            <w:pPr>
              <w:rPr>
                <w:rFonts w:eastAsia="Batang" w:cs="Arial"/>
                <w:lang w:eastAsia="ko-KR"/>
              </w:rPr>
            </w:pPr>
            <w:r>
              <w:rPr>
                <w:rFonts w:eastAsia="Batang" w:cs="Arial"/>
                <w:lang w:eastAsia="ko-KR"/>
              </w:rPr>
              <w:t>Provides draft revision</w:t>
            </w:r>
          </w:p>
          <w:p w14:paraId="73B1F295" w14:textId="70CC80B3" w:rsidR="0012343B" w:rsidRPr="00D95972" w:rsidRDefault="0012343B" w:rsidP="0012343B">
            <w:pPr>
              <w:rPr>
                <w:rFonts w:eastAsia="Batang" w:cs="Arial"/>
                <w:lang w:eastAsia="ko-KR"/>
              </w:rPr>
            </w:pPr>
          </w:p>
        </w:tc>
      </w:tr>
      <w:tr w:rsidR="0012343B"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F99599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90E7D93" w14:textId="0BA0D3D5" w:rsidR="0012343B" w:rsidRPr="00D95972" w:rsidRDefault="0012343B" w:rsidP="0012343B">
            <w:pPr>
              <w:overflowPunct/>
              <w:autoSpaceDE/>
              <w:autoSpaceDN/>
              <w:adjustRightInd/>
              <w:textAlignment w:val="auto"/>
              <w:rPr>
                <w:rFonts w:cs="Arial"/>
                <w:lang w:val="en-US"/>
              </w:rPr>
            </w:pPr>
            <w:hyperlink r:id="rId607" w:history="1">
              <w:r>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12343B" w:rsidRPr="00D95972" w:rsidRDefault="0012343B" w:rsidP="0012343B">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89797" w14:textId="4796CC1B" w:rsidR="0012343B" w:rsidRDefault="0012343B" w:rsidP="0012343B">
            <w:pPr>
              <w:rPr>
                <w:rFonts w:eastAsia="Batang" w:cs="Arial"/>
                <w:lang w:eastAsia="ko-KR"/>
              </w:rPr>
            </w:pPr>
            <w:r>
              <w:rPr>
                <w:rFonts w:eastAsia="Batang" w:cs="Arial"/>
                <w:lang w:eastAsia="ko-KR"/>
              </w:rPr>
              <w:t>Roozbeh, Thursday, 4:14</w:t>
            </w:r>
          </w:p>
          <w:p w14:paraId="149D0214" w14:textId="77777777" w:rsidR="0012343B" w:rsidRDefault="0012343B" w:rsidP="0012343B">
            <w:pPr>
              <w:rPr>
                <w:rFonts w:eastAsia="Batang" w:cs="Arial"/>
                <w:lang w:eastAsia="ko-KR"/>
              </w:rPr>
            </w:pPr>
            <w:r>
              <w:rPr>
                <w:rFonts w:eastAsia="Batang" w:cs="Arial"/>
                <w:lang w:eastAsia="ko-KR"/>
              </w:rPr>
              <w:t>Revision required</w:t>
            </w:r>
          </w:p>
          <w:p w14:paraId="5CDB5D41" w14:textId="77777777" w:rsidR="0012343B" w:rsidRDefault="0012343B" w:rsidP="0012343B">
            <w:pPr>
              <w:rPr>
                <w:rFonts w:eastAsia="Batang" w:cs="Arial"/>
                <w:lang w:eastAsia="ko-KR"/>
              </w:rPr>
            </w:pPr>
          </w:p>
          <w:p w14:paraId="66956612" w14:textId="54F5E3B6" w:rsidR="0012343B" w:rsidRDefault="0012343B" w:rsidP="0012343B">
            <w:pPr>
              <w:rPr>
                <w:rFonts w:eastAsia="Batang" w:cs="Arial"/>
                <w:lang w:eastAsia="ko-KR"/>
              </w:rPr>
            </w:pPr>
            <w:r>
              <w:rPr>
                <w:rFonts w:eastAsia="Batang" w:cs="Arial"/>
                <w:lang w:eastAsia="ko-KR"/>
              </w:rPr>
              <w:t>Chen, Friday, 9:00</w:t>
            </w:r>
          </w:p>
          <w:p w14:paraId="0C79AA1E" w14:textId="77777777" w:rsidR="0012343B" w:rsidRDefault="0012343B" w:rsidP="0012343B">
            <w:pPr>
              <w:rPr>
                <w:rFonts w:eastAsia="Batang" w:cs="Arial"/>
                <w:lang w:eastAsia="ko-KR"/>
              </w:rPr>
            </w:pPr>
            <w:r>
              <w:rPr>
                <w:rFonts w:eastAsia="Batang" w:cs="Arial"/>
                <w:lang w:eastAsia="ko-KR"/>
              </w:rPr>
              <w:t>Will provide draft revision</w:t>
            </w:r>
          </w:p>
          <w:p w14:paraId="4FE87891" w14:textId="77777777" w:rsidR="0012343B" w:rsidRDefault="0012343B" w:rsidP="0012343B">
            <w:pPr>
              <w:rPr>
                <w:rFonts w:eastAsia="Batang" w:cs="Arial"/>
                <w:lang w:eastAsia="ko-KR"/>
              </w:rPr>
            </w:pPr>
          </w:p>
          <w:p w14:paraId="24662A6B" w14:textId="63667493"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w:t>
            </w:r>
            <w:r>
              <w:rPr>
                <w:rFonts w:eastAsia="Batang" w:cs="Arial"/>
                <w:lang w:eastAsia="ko-KR"/>
              </w:rPr>
              <w:t>9</w:t>
            </w:r>
          </w:p>
          <w:p w14:paraId="7E76193E" w14:textId="77777777" w:rsidR="0012343B" w:rsidRDefault="0012343B" w:rsidP="0012343B">
            <w:pPr>
              <w:rPr>
                <w:rFonts w:eastAsia="Batang" w:cs="Arial"/>
                <w:lang w:eastAsia="ko-KR"/>
              </w:rPr>
            </w:pPr>
            <w:r>
              <w:rPr>
                <w:rFonts w:eastAsia="Batang" w:cs="Arial"/>
                <w:lang w:eastAsia="ko-KR"/>
              </w:rPr>
              <w:t>Revision required</w:t>
            </w:r>
          </w:p>
          <w:p w14:paraId="207F7DE6" w14:textId="77777777" w:rsidR="0012343B" w:rsidRDefault="0012343B" w:rsidP="0012343B">
            <w:pPr>
              <w:rPr>
                <w:rFonts w:eastAsia="Batang" w:cs="Arial"/>
                <w:lang w:eastAsia="ko-KR"/>
              </w:rPr>
            </w:pPr>
          </w:p>
          <w:p w14:paraId="560D92E8" w14:textId="531B6173" w:rsidR="0012343B" w:rsidRDefault="0012343B" w:rsidP="0012343B">
            <w:pPr>
              <w:rPr>
                <w:rFonts w:eastAsia="Batang" w:cs="Arial"/>
                <w:lang w:eastAsia="ko-KR"/>
              </w:rPr>
            </w:pPr>
            <w:r>
              <w:rPr>
                <w:rFonts w:eastAsia="Batang" w:cs="Arial"/>
                <w:lang w:eastAsia="ko-KR"/>
              </w:rPr>
              <w:t>Chen, Monday, 1</w:t>
            </w:r>
            <w:r>
              <w:rPr>
                <w:rFonts w:eastAsia="Batang" w:cs="Arial"/>
                <w:lang w:eastAsia="ko-KR"/>
              </w:rPr>
              <w:t>2:05</w:t>
            </w:r>
          </w:p>
          <w:p w14:paraId="61C9AA84" w14:textId="77777777" w:rsidR="0012343B" w:rsidRDefault="0012343B" w:rsidP="0012343B">
            <w:pPr>
              <w:rPr>
                <w:rFonts w:eastAsia="Batang" w:cs="Arial"/>
                <w:lang w:eastAsia="ko-KR"/>
              </w:rPr>
            </w:pPr>
            <w:r>
              <w:rPr>
                <w:rFonts w:eastAsia="Batang" w:cs="Arial"/>
                <w:lang w:eastAsia="ko-KR"/>
              </w:rPr>
              <w:t>Provides draft revision</w:t>
            </w:r>
          </w:p>
          <w:p w14:paraId="39A27099" w14:textId="4DFA9052" w:rsidR="0012343B" w:rsidRPr="00D95972" w:rsidRDefault="0012343B" w:rsidP="0012343B">
            <w:pPr>
              <w:rPr>
                <w:rFonts w:eastAsia="Batang" w:cs="Arial"/>
                <w:lang w:eastAsia="ko-KR"/>
              </w:rPr>
            </w:pPr>
          </w:p>
        </w:tc>
      </w:tr>
      <w:tr w:rsidR="0012343B"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E10D6E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710368E" w14:textId="28034E13" w:rsidR="0012343B" w:rsidRPr="00D95972" w:rsidRDefault="0012343B" w:rsidP="0012343B">
            <w:pPr>
              <w:overflowPunct/>
              <w:autoSpaceDE/>
              <w:autoSpaceDN/>
              <w:adjustRightInd/>
              <w:textAlignment w:val="auto"/>
              <w:rPr>
                <w:rFonts w:cs="Arial"/>
                <w:lang w:val="en-US"/>
              </w:rPr>
            </w:pPr>
            <w:hyperlink r:id="rId608" w:history="1">
              <w:r>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12343B" w:rsidRPr="00D95972" w:rsidRDefault="0012343B" w:rsidP="0012343B">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12343B" w:rsidRPr="00D95972" w:rsidRDefault="0012343B" w:rsidP="0012343B">
            <w:pPr>
              <w:rPr>
                <w:rFonts w:eastAsia="Batang" w:cs="Arial"/>
                <w:lang w:eastAsia="ko-KR"/>
              </w:rPr>
            </w:pPr>
          </w:p>
        </w:tc>
      </w:tr>
      <w:tr w:rsidR="0012343B"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7C17D41"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4EEF79D" w14:textId="609508C1" w:rsidR="0012343B" w:rsidRPr="00D95972" w:rsidRDefault="0012343B" w:rsidP="0012343B">
            <w:pPr>
              <w:overflowPunct/>
              <w:autoSpaceDE/>
              <w:autoSpaceDN/>
              <w:adjustRightInd/>
              <w:textAlignment w:val="auto"/>
              <w:rPr>
                <w:rFonts w:cs="Arial"/>
                <w:lang w:val="en-US"/>
              </w:rPr>
            </w:pPr>
            <w:hyperlink r:id="rId609" w:history="1">
              <w:r>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12343B" w:rsidRPr="00D95972" w:rsidRDefault="0012343B" w:rsidP="0012343B">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12343B" w:rsidRPr="00D95972" w:rsidRDefault="0012343B" w:rsidP="0012343B">
            <w:pPr>
              <w:rPr>
                <w:rFonts w:eastAsia="Batang" w:cs="Arial"/>
                <w:lang w:eastAsia="ko-KR"/>
              </w:rPr>
            </w:pPr>
          </w:p>
        </w:tc>
      </w:tr>
      <w:tr w:rsidR="0012343B"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922A7C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18A38FB" w14:textId="5B06B450" w:rsidR="0012343B" w:rsidRPr="00D95972" w:rsidRDefault="0012343B" w:rsidP="0012343B">
            <w:pPr>
              <w:overflowPunct/>
              <w:autoSpaceDE/>
              <w:autoSpaceDN/>
              <w:adjustRightInd/>
              <w:textAlignment w:val="auto"/>
              <w:rPr>
                <w:rFonts w:cs="Arial"/>
                <w:lang w:val="en-US"/>
              </w:rPr>
            </w:pPr>
            <w:hyperlink r:id="rId610" w:history="1">
              <w:r>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12343B" w:rsidRPr="00D95972" w:rsidRDefault="0012343B" w:rsidP="0012343B">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12343B" w:rsidRPr="00D95972" w:rsidRDefault="0012343B" w:rsidP="0012343B">
            <w:pPr>
              <w:rPr>
                <w:rFonts w:eastAsia="Batang" w:cs="Arial"/>
                <w:lang w:eastAsia="ko-KR"/>
              </w:rPr>
            </w:pPr>
          </w:p>
        </w:tc>
      </w:tr>
      <w:tr w:rsidR="0012343B"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57D23E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CD63EFE" w14:textId="2AE97F67" w:rsidR="0012343B" w:rsidRPr="00D95972" w:rsidRDefault="0012343B" w:rsidP="0012343B">
            <w:pPr>
              <w:overflowPunct/>
              <w:autoSpaceDE/>
              <w:autoSpaceDN/>
              <w:adjustRightInd/>
              <w:textAlignment w:val="auto"/>
              <w:rPr>
                <w:rFonts w:cs="Arial"/>
                <w:lang w:val="en-US"/>
              </w:rPr>
            </w:pPr>
            <w:hyperlink r:id="rId611" w:history="1">
              <w:r>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12343B" w:rsidRPr="00D95972" w:rsidRDefault="0012343B" w:rsidP="0012343B">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12343B" w:rsidRPr="00D95972" w:rsidRDefault="0012343B" w:rsidP="0012343B">
            <w:pPr>
              <w:rPr>
                <w:rFonts w:eastAsia="Batang" w:cs="Arial"/>
                <w:lang w:eastAsia="ko-KR"/>
              </w:rPr>
            </w:pPr>
          </w:p>
        </w:tc>
      </w:tr>
      <w:tr w:rsidR="0012343B"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EF763B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3B9E71B" w14:textId="7CE13FCD" w:rsidR="0012343B" w:rsidRPr="00D95972" w:rsidRDefault="0012343B" w:rsidP="0012343B">
            <w:pPr>
              <w:overflowPunct/>
              <w:autoSpaceDE/>
              <w:autoSpaceDN/>
              <w:adjustRightInd/>
              <w:textAlignment w:val="auto"/>
              <w:rPr>
                <w:rFonts w:cs="Arial"/>
                <w:lang w:val="en-US"/>
              </w:rPr>
            </w:pPr>
            <w:hyperlink r:id="rId612" w:history="1">
              <w:r>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12343B" w:rsidRPr="00D95972" w:rsidRDefault="0012343B" w:rsidP="0012343B">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12343B" w:rsidRPr="00D95972" w:rsidRDefault="0012343B" w:rsidP="0012343B">
            <w:pPr>
              <w:rPr>
                <w:rFonts w:eastAsia="Batang" w:cs="Arial"/>
                <w:lang w:eastAsia="ko-KR"/>
              </w:rPr>
            </w:pPr>
          </w:p>
        </w:tc>
      </w:tr>
      <w:tr w:rsidR="0012343B"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8C06BB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8F0D4D8" w14:textId="6684A807" w:rsidR="0012343B" w:rsidRPr="00D95972" w:rsidRDefault="0012343B" w:rsidP="0012343B">
            <w:pPr>
              <w:overflowPunct/>
              <w:autoSpaceDE/>
              <w:autoSpaceDN/>
              <w:adjustRightInd/>
              <w:textAlignment w:val="auto"/>
              <w:rPr>
                <w:rFonts w:cs="Arial"/>
                <w:lang w:val="en-US"/>
              </w:rPr>
            </w:pPr>
            <w:hyperlink r:id="rId613" w:history="1">
              <w:r>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12343B" w:rsidRPr="00D95972" w:rsidRDefault="0012343B" w:rsidP="0012343B">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12343B" w:rsidRPr="00D95972" w:rsidRDefault="0012343B" w:rsidP="0012343B">
            <w:pPr>
              <w:rPr>
                <w:rFonts w:eastAsia="Batang" w:cs="Arial"/>
                <w:lang w:eastAsia="ko-KR"/>
              </w:rPr>
            </w:pPr>
          </w:p>
        </w:tc>
      </w:tr>
      <w:tr w:rsidR="0012343B"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2F301E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F9DB266" w14:textId="30055B13" w:rsidR="0012343B" w:rsidRPr="00D95972" w:rsidRDefault="0012343B" w:rsidP="0012343B">
            <w:pPr>
              <w:overflowPunct/>
              <w:autoSpaceDE/>
              <w:autoSpaceDN/>
              <w:adjustRightInd/>
              <w:textAlignment w:val="auto"/>
              <w:rPr>
                <w:rFonts w:cs="Arial"/>
                <w:lang w:val="en-US"/>
              </w:rPr>
            </w:pPr>
            <w:hyperlink r:id="rId614" w:history="1">
              <w:r>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12343B" w:rsidRPr="00D95972" w:rsidRDefault="0012343B" w:rsidP="0012343B">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12343B" w:rsidRPr="00D95972" w:rsidRDefault="0012343B" w:rsidP="0012343B">
            <w:pPr>
              <w:rPr>
                <w:rFonts w:eastAsia="Batang" w:cs="Arial"/>
                <w:lang w:eastAsia="ko-KR"/>
              </w:rPr>
            </w:pPr>
          </w:p>
        </w:tc>
      </w:tr>
      <w:tr w:rsidR="0012343B"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39E662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EC2241C" w14:textId="3B3F1142" w:rsidR="0012343B" w:rsidRPr="00D95972" w:rsidRDefault="0012343B" w:rsidP="0012343B">
            <w:pPr>
              <w:overflowPunct/>
              <w:autoSpaceDE/>
              <w:autoSpaceDN/>
              <w:adjustRightInd/>
              <w:textAlignment w:val="auto"/>
              <w:rPr>
                <w:rFonts w:cs="Arial"/>
                <w:lang w:val="en-US"/>
              </w:rPr>
            </w:pPr>
            <w:hyperlink r:id="rId615" w:history="1">
              <w:r>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12343B" w:rsidRPr="00D95972" w:rsidRDefault="0012343B" w:rsidP="0012343B">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B1D4" w14:textId="3F877734"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w:t>
            </w:r>
            <w:r>
              <w:rPr>
                <w:rFonts w:eastAsia="Batang" w:cs="Arial"/>
                <w:lang w:eastAsia="ko-KR"/>
              </w:rPr>
              <w:t>41</w:t>
            </w:r>
          </w:p>
          <w:p w14:paraId="0B05E57D" w14:textId="77777777" w:rsidR="0012343B" w:rsidRDefault="0012343B" w:rsidP="0012343B">
            <w:pPr>
              <w:rPr>
                <w:rFonts w:eastAsia="Batang" w:cs="Arial"/>
                <w:lang w:eastAsia="ko-KR"/>
              </w:rPr>
            </w:pPr>
            <w:r>
              <w:rPr>
                <w:rFonts w:eastAsia="Batang" w:cs="Arial"/>
                <w:lang w:eastAsia="ko-KR"/>
              </w:rPr>
              <w:t>Revision required</w:t>
            </w:r>
          </w:p>
          <w:p w14:paraId="2966D350" w14:textId="77777777" w:rsidR="0012343B" w:rsidRPr="00D95972" w:rsidRDefault="0012343B" w:rsidP="0012343B">
            <w:pPr>
              <w:rPr>
                <w:rFonts w:eastAsia="Batang" w:cs="Arial"/>
                <w:lang w:eastAsia="ko-KR"/>
              </w:rPr>
            </w:pPr>
          </w:p>
        </w:tc>
      </w:tr>
      <w:tr w:rsidR="0012343B"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DDBA5C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E74BBE2" w14:textId="4B0A5BAC" w:rsidR="0012343B" w:rsidRPr="00D95972" w:rsidRDefault="0012343B" w:rsidP="0012343B">
            <w:pPr>
              <w:overflowPunct/>
              <w:autoSpaceDE/>
              <w:autoSpaceDN/>
              <w:adjustRightInd/>
              <w:textAlignment w:val="auto"/>
              <w:rPr>
                <w:rFonts w:cs="Arial"/>
                <w:lang w:val="en-US"/>
              </w:rPr>
            </w:pPr>
            <w:hyperlink r:id="rId616" w:history="1">
              <w:r>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12343B" w:rsidRPr="00D95972" w:rsidRDefault="0012343B" w:rsidP="0012343B">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12343B" w:rsidRPr="00D95972" w:rsidRDefault="0012343B" w:rsidP="0012343B">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4CB93" w14:textId="0F021B4C"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w:t>
            </w:r>
            <w:r>
              <w:rPr>
                <w:rFonts w:eastAsia="Batang" w:cs="Arial"/>
                <w:lang w:eastAsia="ko-KR"/>
              </w:rPr>
              <w:t>42</w:t>
            </w:r>
          </w:p>
          <w:p w14:paraId="2C329D65" w14:textId="77777777" w:rsidR="0012343B" w:rsidRDefault="0012343B" w:rsidP="0012343B">
            <w:pPr>
              <w:rPr>
                <w:rFonts w:eastAsia="Batang" w:cs="Arial"/>
                <w:lang w:eastAsia="ko-KR"/>
              </w:rPr>
            </w:pPr>
            <w:r>
              <w:rPr>
                <w:rFonts w:eastAsia="Batang" w:cs="Arial"/>
                <w:lang w:eastAsia="ko-KR"/>
              </w:rPr>
              <w:t>Revision required</w:t>
            </w:r>
          </w:p>
          <w:p w14:paraId="2CA3DE9B" w14:textId="77777777" w:rsidR="0012343B" w:rsidRPr="00D95972" w:rsidRDefault="0012343B" w:rsidP="0012343B">
            <w:pPr>
              <w:rPr>
                <w:rFonts w:eastAsia="Batang" w:cs="Arial"/>
                <w:lang w:eastAsia="ko-KR"/>
              </w:rPr>
            </w:pPr>
          </w:p>
        </w:tc>
      </w:tr>
      <w:tr w:rsidR="0012343B"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8ADE19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1B3F5FC"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A07EF86"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0D7CA041"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12343B" w:rsidRPr="00D95972" w:rsidRDefault="0012343B" w:rsidP="0012343B">
            <w:pPr>
              <w:rPr>
                <w:rFonts w:eastAsia="Batang" w:cs="Arial"/>
                <w:lang w:eastAsia="ko-KR"/>
              </w:rPr>
            </w:pPr>
          </w:p>
        </w:tc>
      </w:tr>
      <w:tr w:rsidR="0012343B"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D9183F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281BC4E"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CC31B44"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3F9E95A"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12343B" w:rsidRPr="00D95972" w:rsidRDefault="0012343B" w:rsidP="0012343B">
            <w:pPr>
              <w:rPr>
                <w:rFonts w:eastAsia="Batang" w:cs="Arial"/>
                <w:lang w:eastAsia="ko-KR"/>
              </w:rPr>
            </w:pPr>
          </w:p>
        </w:tc>
      </w:tr>
      <w:tr w:rsidR="0012343B"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B9F2E3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4BDD08D"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07767938"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7151CDA"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12343B" w:rsidRPr="00D95972" w:rsidRDefault="0012343B" w:rsidP="0012343B">
            <w:pPr>
              <w:rPr>
                <w:rFonts w:eastAsia="Batang" w:cs="Arial"/>
                <w:lang w:eastAsia="ko-KR"/>
              </w:rPr>
            </w:pPr>
          </w:p>
        </w:tc>
      </w:tr>
      <w:tr w:rsidR="0012343B"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665C28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8E5C4C9"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5026219"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777A5CA7"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12343B" w:rsidRPr="00D95972" w:rsidRDefault="0012343B" w:rsidP="0012343B">
            <w:pPr>
              <w:rPr>
                <w:rFonts w:eastAsia="Batang" w:cs="Arial"/>
                <w:lang w:eastAsia="ko-KR"/>
              </w:rPr>
            </w:pPr>
          </w:p>
        </w:tc>
      </w:tr>
      <w:tr w:rsidR="0012343B"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12343B" w:rsidRPr="00D95972" w:rsidRDefault="0012343B" w:rsidP="001234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12343B" w:rsidRPr="00D95972" w:rsidRDefault="0012343B" w:rsidP="0012343B">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530203DB" w14:textId="77777777" w:rsidR="0012343B" w:rsidRPr="00D95972" w:rsidRDefault="0012343B" w:rsidP="0012343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27E094BA"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12343B" w:rsidRDefault="0012343B" w:rsidP="0012343B">
            <w:r w:rsidRPr="00F62A3A">
              <w:t>CT aspects of architecture enhancements for 3GPP support of advanced V2X services - Phase 2</w:t>
            </w:r>
          </w:p>
          <w:p w14:paraId="0CE4B799" w14:textId="77777777" w:rsidR="0012343B" w:rsidRDefault="0012343B" w:rsidP="0012343B">
            <w:pPr>
              <w:rPr>
                <w:rFonts w:eastAsia="Batang" w:cs="Arial"/>
                <w:color w:val="000000"/>
                <w:lang w:eastAsia="ko-KR"/>
              </w:rPr>
            </w:pPr>
          </w:p>
          <w:p w14:paraId="3D640DF9" w14:textId="77777777" w:rsidR="0012343B" w:rsidRPr="00D95972" w:rsidRDefault="0012343B" w:rsidP="0012343B">
            <w:pPr>
              <w:rPr>
                <w:rFonts w:eastAsia="Batang" w:cs="Arial"/>
                <w:color w:val="000000"/>
                <w:lang w:eastAsia="ko-KR"/>
              </w:rPr>
            </w:pPr>
          </w:p>
          <w:p w14:paraId="4278D56F" w14:textId="77777777" w:rsidR="0012343B" w:rsidRPr="00D95972" w:rsidRDefault="0012343B" w:rsidP="0012343B">
            <w:pPr>
              <w:rPr>
                <w:rFonts w:eastAsia="Batang" w:cs="Arial"/>
                <w:lang w:eastAsia="ko-KR"/>
              </w:rPr>
            </w:pPr>
          </w:p>
        </w:tc>
      </w:tr>
      <w:tr w:rsidR="0012343B"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EEF463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C65970E" w14:textId="447EE37F" w:rsidR="0012343B" w:rsidRPr="00D95972" w:rsidRDefault="0012343B" w:rsidP="0012343B">
            <w:pPr>
              <w:overflowPunct/>
              <w:autoSpaceDE/>
              <w:autoSpaceDN/>
              <w:adjustRightInd/>
              <w:textAlignment w:val="auto"/>
              <w:rPr>
                <w:rFonts w:cs="Arial"/>
                <w:lang w:val="en-US"/>
              </w:rPr>
            </w:pPr>
            <w:hyperlink r:id="rId617" w:history="1">
              <w:r>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12343B" w:rsidRPr="00D95972" w:rsidRDefault="0012343B" w:rsidP="0012343B">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12343B" w:rsidRPr="00D95972" w:rsidRDefault="0012343B" w:rsidP="0012343B">
            <w:pPr>
              <w:rPr>
                <w:rFonts w:eastAsia="Batang" w:cs="Arial"/>
                <w:lang w:eastAsia="ko-KR"/>
              </w:rPr>
            </w:pPr>
          </w:p>
        </w:tc>
      </w:tr>
      <w:tr w:rsidR="0012343B"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28170F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AD884D6" w14:textId="5D9A8CC5" w:rsidR="0012343B" w:rsidRPr="00D95972" w:rsidRDefault="0012343B" w:rsidP="0012343B">
            <w:pPr>
              <w:overflowPunct/>
              <w:autoSpaceDE/>
              <w:autoSpaceDN/>
              <w:adjustRightInd/>
              <w:textAlignment w:val="auto"/>
              <w:rPr>
                <w:rFonts w:cs="Arial"/>
                <w:lang w:val="en-US"/>
              </w:rPr>
            </w:pPr>
            <w:hyperlink r:id="rId618" w:history="1">
              <w:r>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12343B" w:rsidRPr="00D95972" w:rsidRDefault="0012343B" w:rsidP="0012343B">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12343B" w:rsidRPr="00D95972" w:rsidRDefault="0012343B" w:rsidP="0012343B">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12343B" w:rsidRPr="00D95972" w:rsidRDefault="0012343B" w:rsidP="0012343B">
            <w:pPr>
              <w:rPr>
                <w:rFonts w:eastAsia="Batang" w:cs="Arial"/>
                <w:lang w:eastAsia="ko-KR"/>
              </w:rPr>
            </w:pPr>
          </w:p>
        </w:tc>
      </w:tr>
      <w:tr w:rsidR="0012343B"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2E331D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0FB6689" w14:textId="4CF76A08" w:rsidR="0012343B" w:rsidRPr="00D95972" w:rsidRDefault="0012343B" w:rsidP="0012343B">
            <w:pPr>
              <w:overflowPunct/>
              <w:autoSpaceDE/>
              <w:autoSpaceDN/>
              <w:adjustRightInd/>
              <w:textAlignment w:val="auto"/>
              <w:rPr>
                <w:rFonts w:cs="Arial"/>
                <w:lang w:val="en-US"/>
              </w:rPr>
            </w:pPr>
            <w:hyperlink r:id="rId619" w:history="1">
              <w:r>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12343B" w:rsidRPr="00D95972" w:rsidRDefault="0012343B" w:rsidP="0012343B">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12343B" w:rsidRPr="00D95972" w:rsidRDefault="0012343B" w:rsidP="0012343B">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F15E6" w14:textId="7E855778" w:rsidR="0012343B" w:rsidRDefault="0012343B" w:rsidP="0012343B">
            <w:pPr>
              <w:rPr>
                <w:rFonts w:eastAsia="Batang" w:cs="Arial"/>
                <w:lang w:eastAsia="ko-KR"/>
              </w:rPr>
            </w:pPr>
            <w:r>
              <w:rPr>
                <w:rFonts w:eastAsia="Batang" w:cs="Arial"/>
                <w:lang w:eastAsia="ko-KR"/>
              </w:rPr>
              <w:t>Sunghoon, Thursday, 15:00</w:t>
            </w:r>
          </w:p>
          <w:p w14:paraId="6B17FE88" w14:textId="77E3317C" w:rsidR="0012343B" w:rsidRDefault="0012343B" w:rsidP="0012343B">
            <w:pPr>
              <w:rPr>
                <w:rFonts w:eastAsia="Batang" w:cs="Arial"/>
                <w:lang w:eastAsia="ko-KR"/>
              </w:rPr>
            </w:pPr>
            <w:r>
              <w:rPr>
                <w:rFonts w:eastAsia="Batang" w:cs="Arial"/>
                <w:lang w:eastAsia="ko-KR"/>
              </w:rPr>
              <w:t>Revision required</w:t>
            </w:r>
          </w:p>
          <w:p w14:paraId="28FDAD4C" w14:textId="77777777" w:rsidR="0012343B" w:rsidRDefault="0012343B" w:rsidP="0012343B">
            <w:pPr>
              <w:rPr>
                <w:rFonts w:eastAsia="Batang" w:cs="Arial"/>
                <w:lang w:eastAsia="ko-KR"/>
              </w:rPr>
            </w:pPr>
          </w:p>
          <w:p w14:paraId="26EE134E" w14:textId="54A63779" w:rsidR="0012343B" w:rsidRDefault="0012343B" w:rsidP="0012343B">
            <w:pPr>
              <w:rPr>
                <w:rFonts w:eastAsia="Batang" w:cs="Arial"/>
                <w:lang w:eastAsia="ko-KR"/>
              </w:rPr>
            </w:pPr>
            <w:r>
              <w:rPr>
                <w:rFonts w:eastAsia="Batang" w:cs="Arial"/>
                <w:lang w:eastAsia="ko-KR"/>
              </w:rPr>
              <w:t>Sunghoon, Thursday, 15:22</w:t>
            </w:r>
          </w:p>
          <w:p w14:paraId="166750E2" w14:textId="47B8D61D" w:rsidR="0012343B" w:rsidRDefault="0012343B" w:rsidP="0012343B">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6040BE4A" w14:textId="3AD56E85" w:rsidR="0012343B" w:rsidRPr="00D95972" w:rsidRDefault="0012343B" w:rsidP="0012343B">
            <w:pPr>
              <w:rPr>
                <w:rFonts w:eastAsia="Batang" w:cs="Arial"/>
                <w:lang w:eastAsia="ko-KR"/>
              </w:rPr>
            </w:pPr>
          </w:p>
        </w:tc>
      </w:tr>
      <w:tr w:rsidR="0012343B" w:rsidRPr="00D95972" w14:paraId="3F576F2D" w14:textId="77777777" w:rsidTr="0071760C">
        <w:tc>
          <w:tcPr>
            <w:tcW w:w="976" w:type="dxa"/>
            <w:tcBorders>
              <w:top w:val="nil"/>
              <w:left w:val="thinThickThinSmallGap" w:sz="24" w:space="0" w:color="auto"/>
              <w:bottom w:val="nil"/>
            </w:tcBorders>
            <w:shd w:val="clear" w:color="auto" w:fill="auto"/>
          </w:tcPr>
          <w:p w14:paraId="6ADE26CD"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7837C1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auto"/>
          </w:tcPr>
          <w:p w14:paraId="3A3D1EE8" w14:textId="4E8A1171" w:rsidR="0012343B" w:rsidRPr="00D95972" w:rsidRDefault="0012343B" w:rsidP="0012343B">
            <w:pPr>
              <w:overflowPunct/>
              <w:autoSpaceDE/>
              <w:autoSpaceDN/>
              <w:adjustRightInd/>
              <w:textAlignment w:val="auto"/>
              <w:rPr>
                <w:rFonts w:cs="Arial"/>
                <w:lang w:val="en-US"/>
              </w:rPr>
            </w:pPr>
            <w:hyperlink r:id="rId620" w:history="1">
              <w:r>
                <w:rPr>
                  <w:rStyle w:val="Hyperlink"/>
                </w:rPr>
                <w:t>C1-214653</w:t>
              </w:r>
            </w:hyperlink>
          </w:p>
        </w:tc>
        <w:tc>
          <w:tcPr>
            <w:tcW w:w="4191" w:type="dxa"/>
            <w:gridSpan w:val="3"/>
            <w:tcBorders>
              <w:top w:val="single" w:sz="4" w:space="0" w:color="auto"/>
              <w:bottom w:val="single" w:sz="4" w:space="0" w:color="auto"/>
            </w:tcBorders>
            <w:shd w:val="clear" w:color="auto" w:fill="auto"/>
          </w:tcPr>
          <w:p w14:paraId="55D770DD" w14:textId="7183F751" w:rsidR="0012343B" w:rsidRPr="00D95972" w:rsidRDefault="0012343B" w:rsidP="0012343B">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auto"/>
          </w:tcPr>
          <w:p w14:paraId="4511AC2C" w14:textId="6EB3CF7D"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5206DE50" w14:textId="032BF25D" w:rsidR="0012343B" w:rsidRPr="00D95972" w:rsidRDefault="0012343B" w:rsidP="0012343B">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041C9" w14:textId="77777777" w:rsidR="0012343B" w:rsidRDefault="0012343B" w:rsidP="0012343B">
            <w:pPr>
              <w:rPr>
                <w:rFonts w:eastAsia="Batang" w:cs="Arial"/>
                <w:lang w:eastAsia="ko-KR"/>
              </w:rPr>
            </w:pPr>
            <w:r>
              <w:rPr>
                <w:rFonts w:eastAsia="Batang" w:cs="Arial"/>
                <w:lang w:eastAsia="ko-KR"/>
              </w:rPr>
              <w:t>Postponed</w:t>
            </w:r>
          </w:p>
          <w:p w14:paraId="573899AE" w14:textId="5A8AB29B" w:rsidR="0012343B" w:rsidRDefault="0012343B" w:rsidP="0012343B">
            <w:pPr>
              <w:rPr>
                <w:rFonts w:eastAsia="Batang" w:cs="Arial"/>
                <w:lang w:eastAsia="ko-KR"/>
              </w:rPr>
            </w:pPr>
            <w:r>
              <w:rPr>
                <w:rFonts w:eastAsia="Batang" w:cs="Arial"/>
                <w:lang w:eastAsia="ko-KR"/>
              </w:rPr>
              <w:t>Requested by author, Thursday, 9:16</w:t>
            </w:r>
          </w:p>
          <w:p w14:paraId="355D1320" w14:textId="77777777" w:rsidR="0012343B" w:rsidRDefault="0012343B" w:rsidP="0012343B">
            <w:pPr>
              <w:rPr>
                <w:rFonts w:eastAsia="Batang" w:cs="Arial"/>
                <w:lang w:eastAsia="ko-KR"/>
              </w:rPr>
            </w:pPr>
          </w:p>
          <w:p w14:paraId="11E6B066" w14:textId="3BE4033D" w:rsidR="0012343B" w:rsidRDefault="0012343B" w:rsidP="0012343B">
            <w:pPr>
              <w:rPr>
                <w:rFonts w:eastAsia="Batang" w:cs="Arial"/>
                <w:lang w:eastAsia="ko-KR"/>
              </w:rPr>
            </w:pPr>
            <w:r>
              <w:rPr>
                <w:rFonts w:eastAsia="Batang" w:cs="Arial"/>
                <w:lang w:eastAsia="ko-KR"/>
              </w:rPr>
              <w:t>Mohamed, Thursday, 2:16</w:t>
            </w:r>
          </w:p>
          <w:p w14:paraId="35CBC344" w14:textId="77777777" w:rsidR="0012343B" w:rsidRDefault="0012343B" w:rsidP="0012343B">
            <w:pPr>
              <w:rPr>
                <w:rFonts w:eastAsia="Batang" w:cs="Arial"/>
                <w:lang w:eastAsia="ko-KR"/>
              </w:rPr>
            </w:pPr>
            <w:r>
              <w:rPr>
                <w:rFonts w:eastAsia="Batang" w:cs="Arial"/>
                <w:lang w:eastAsia="ko-KR"/>
              </w:rPr>
              <w:t>Objection</w:t>
            </w:r>
          </w:p>
          <w:p w14:paraId="02F5D0F4" w14:textId="77777777" w:rsidR="0012343B" w:rsidRDefault="0012343B" w:rsidP="0012343B">
            <w:pPr>
              <w:rPr>
                <w:rFonts w:eastAsia="Batang" w:cs="Arial"/>
                <w:lang w:eastAsia="ko-KR"/>
              </w:rPr>
            </w:pPr>
          </w:p>
          <w:p w14:paraId="2B5DD4B8" w14:textId="3F649EDB" w:rsidR="0012343B" w:rsidRDefault="0012343B" w:rsidP="0012343B">
            <w:pPr>
              <w:rPr>
                <w:rFonts w:eastAsia="Batang" w:cs="Arial"/>
                <w:lang w:eastAsia="ko-KR"/>
              </w:rPr>
            </w:pPr>
            <w:r>
              <w:rPr>
                <w:rFonts w:eastAsia="Batang" w:cs="Arial"/>
                <w:lang w:eastAsia="ko-KR"/>
              </w:rPr>
              <w:t>Ivo, Thursday, 8:48</w:t>
            </w:r>
          </w:p>
          <w:p w14:paraId="49B6538A" w14:textId="0AE26AAD" w:rsidR="0012343B" w:rsidRDefault="0012343B" w:rsidP="0012343B">
            <w:pPr>
              <w:rPr>
                <w:rFonts w:eastAsia="Batang" w:cs="Arial"/>
                <w:lang w:eastAsia="ko-KR"/>
              </w:rPr>
            </w:pPr>
            <w:r>
              <w:rPr>
                <w:rFonts w:eastAsia="Batang" w:cs="Arial"/>
                <w:lang w:eastAsia="ko-KR"/>
              </w:rPr>
              <w:t>Objection</w:t>
            </w:r>
          </w:p>
          <w:p w14:paraId="481F8C23" w14:textId="77777777" w:rsidR="0012343B" w:rsidRDefault="0012343B" w:rsidP="0012343B">
            <w:pPr>
              <w:rPr>
                <w:rFonts w:eastAsia="Batang" w:cs="Arial"/>
                <w:lang w:eastAsia="ko-KR"/>
              </w:rPr>
            </w:pPr>
          </w:p>
          <w:p w14:paraId="7D4FFAB2" w14:textId="0747A301" w:rsidR="0012343B" w:rsidRDefault="0012343B" w:rsidP="0012343B">
            <w:pPr>
              <w:rPr>
                <w:rFonts w:eastAsia="Batang" w:cs="Arial"/>
                <w:lang w:eastAsia="ko-KR"/>
              </w:rPr>
            </w:pPr>
            <w:r>
              <w:rPr>
                <w:rFonts w:eastAsia="Batang" w:cs="Arial"/>
                <w:lang w:eastAsia="ko-KR"/>
              </w:rPr>
              <w:t>Cristina, Thursday, 9:16</w:t>
            </w:r>
          </w:p>
          <w:p w14:paraId="005172A8" w14:textId="77777777" w:rsidR="0012343B" w:rsidRDefault="0012343B" w:rsidP="0012343B">
            <w:pPr>
              <w:rPr>
                <w:rFonts w:eastAsia="Batang" w:cs="Arial"/>
                <w:lang w:eastAsia="ko-KR"/>
              </w:rPr>
            </w:pPr>
            <w:r>
              <w:rPr>
                <w:rFonts w:eastAsia="Batang" w:cs="Arial"/>
                <w:lang w:eastAsia="ko-KR"/>
              </w:rPr>
              <w:t>Please postpone</w:t>
            </w:r>
          </w:p>
          <w:p w14:paraId="6C8B8418" w14:textId="5BE70109" w:rsidR="0012343B" w:rsidRPr="00D95972" w:rsidRDefault="0012343B" w:rsidP="0012343B">
            <w:pPr>
              <w:rPr>
                <w:rFonts w:eastAsia="Batang" w:cs="Arial"/>
                <w:lang w:eastAsia="ko-KR"/>
              </w:rPr>
            </w:pPr>
          </w:p>
        </w:tc>
      </w:tr>
      <w:tr w:rsidR="0012343B" w:rsidRPr="00D95972" w14:paraId="7823EA69" w14:textId="77777777" w:rsidTr="009078A1">
        <w:tc>
          <w:tcPr>
            <w:tcW w:w="976" w:type="dxa"/>
            <w:tcBorders>
              <w:top w:val="nil"/>
              <w:left w:val="thinThickThinSmallGap" w:sz="24" w:space="0" w:color="auto"/>
              <w:bottom w:val="nil"/>
            </w:tcBorders>
            <w:shd w:val="clear" w:color="auto" w:fill="auto"/>
          </w:tcPr>
          <w:p w14:paraId="3FDDD89E"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CCC096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auto"/>
          </w:tcPr>
          <w:p w14:paraId="7A92873E" w14:textId="649001A3" w:rsidR="0012343B" w:rsidRPr="00D95972" w:rsidRDefault="0012343B" w:rsidP="0012343B">
            <w:pPr>
              <w:overflowPunct/>
              <w:autoSpaceDE/>
              <w:autoSpaceDN/>
              <w:adjustRightInd/>
              <w:textAlignment w:val="auto"/>
              <w:rPr>
                <w:rFonts w:cs="Arial"/>
                <w:lang w:val="en-US"/>
              </w:rPr>
            </w:pPr>
            <w:hyperlink r:id="rId621" w:history="1">
              <w:r>
                <w:rPr>
                  <w:rStyle w:val="Hyperlink"/>
                </w:rPr>
                <w:t>C1-214654</w:t>
              </w:r>
            </w:hyperlink>
          </w:p>
        </w:tc>
        <w:tc>
          <w:tcPr>
            <w:tcW w:w="4191" w:type="dxa"/>
            <w:gridSpan w:val="3"/>
            <w:tcBorders>
              <w:top w:val="single" w:sz="4" w:space="0" w:color="auto"/>
              <w:bottom w:val="single" w:sz="4" w:space="0" w:color="auto"/>
            </w:tcBorders>
            <w:shd w:val="clear" w:color="auto" w:fill="auto"/>
          </w:tcPr>
          <w:p w14:paraId="625B3DE6" w14:textId="039BBFA2" w:rsidR="0012343B" w:rsidRPr="00D95972" w:rsidRDefault="0012343B" w:rsidP="0012343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auto"/>
          </w:tcPr>
          <w:p w14:paraId="61627B71" w14:textId="09134F2B"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1A26848E" w14:textId="44D0E9A1" w:rsidR="0012343B" w:rsidRPr="00D95972" w:rsidRDefault="0012343B" w:rsidP="0012343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5C891B" w14:textId="46295BD4" w:rsidR="0012343B" w:rsidRDefault="0012343B" w:rsidP="0012343B">
            <w:pPr>
              <w:rPr>
                <w:rFonts w:eastAsia="Batang" w:cs="Arial"/>
                <w:lang w:eastAsia="ko-KR"/>
              </w:rPr>
            </w:pPr>
            <w:r>
              <w:rPr>
                <w:rFonts w:eastAsia="Batang" w:cs="Arial"/>
                <w:lang w:eastAsia="ko-KR"/>
              </w:rPr>
              <w:t>Postponed</w:t>
            </w:r>
          </w:p>
          <w:p w14:paraId="3BB4B725" w14:textId="464D5B2C" w:rsidR="0012343B" w:rsidRDefault="0012343B" w:rsidP="0012343B">
            <w:pPr>
              <w:rPr>
                <w:rFonts w:eastAsia="Batang" w:cs="Arial"/>
                <w:lang w:eastAsia="ko-KR"/>
              </w:rPr>
            </w:pPr>
            <w:r>
              <w:rPr>
                <w:rFonts w:eastAsia="Batang" w:cs="Arial"/>
                <w:lang w:eastAsia="ko-KR"/>
              </w:rPr>
              <w:t>Requested by author, Thursday, 9:17</w:t>
            </w:r>
          </w:p>
          <w:p w14:paraId="20AF707E" w14:textId="77777777" w:rsidR="0012343B" w:rsidRDefault="0012343B" w:rsidP="0012343B">
            <w:pPr>
              <w:rPr>
                <w:rFonts w:eastAsia="Batang" w:cs="Arial"/>
                <w:lang w:eastAsia="ko-KR"/>
              </w:rPr>
            </w:pPr>
          </w:p>
          <w:p w14:paraId="550CBE0F" w14:textId="1B7EB7C4" w:rsidR="0012343B" w:rsidRDefault="0012343B" w:rsidP="0012343B">
            <w:pPr>
              <w:rPr>
                <w:rFonts w:eastAsia="Batang" w:cs="Arial"/>
                <w:lang w:eastAsia="ko-KR"/>
              </w:rPr>
            </w:pPr>
            <w:r>
              <w:rPr>
                <w:rFonts w:eastAsia="Batang" w:cs="Arial"/>
                <w:lang w:eastAsia="ko-KR"/>
              </w:rPr>
              <w:t>Shifted from 17.2.23</w:t>
            </w:r>
          </w:p>
          <w:p w14:paraId="64E417DE" w14:textId="028EA3FA" w:rsidR="0012343B" w:rsidRDefault="0012343B" w:rsidP="0012343B">
            <w:pPr>
              <w:rPr>
                <w:rFonts w:eastAsia="Batang" w:cs="Arial"/>
                <w:lang w:eastAsia="ko-KR"/>
              </w:rPr>
            </w:pPr>
            <w:r>
              <w:rPr>
                <w:rFonts w:eastAsia="Batang" w:cs="Arial"/>
                <w:lang w:eastAsia="ko-KR"/>
              </w:rPr>
              <w:t>Mohamed, Thursday, 2:16</w:t>
            </w:r>
          </w:p>
          <w:p w14:paraId="19EE6F5A" w14:textId="77777777" w:rsidR="0012343B" w:rsidRDefault="0012343B" w:rsidP="0012343B">
            <w:pPr>
              <w:rPr>
                <w:rFonts w:eastAsia="Batang" w:cs="Arial"/>
                <w:lang w:eastAsia="ko-KR"/>
              </w:rPr>
            </w:pPr>
            <w:r>
              <w:rPr>
                <w:rFonts w:eastAsia="Batang" w:cs="Arial"/>
                <w:lang w:eastAsia="ko-KR"/>
              </w:rPr>
              <w:t>Objection</w:t>
            </w:r>
          </w:p>
          <w:p w14:paraId="0B6925F6" w14:textId="77777777" w:rsidR="0012343B" w:rsidRDefault="0012343B" w:rsidP="0012343B">
            <w:pPr>
              <w:rPr>
                <w:rFonts w:eastAsia="Batang" w:cs="Arial"/>
                <w:lang w:eastAsia="ko-KR"/>
              </w:rPr>
            </w:pPr>
          </w:p>
          <w:p w14:paraId="715C0561" w14:textId="122004F9" w:rsidR="0012343B" w:rsidRDefault="0012343B" w:rsidP="0012343B">
            <w:pPr>
              <w:rPr>
                <w:rFonts w:eastAsia="Batang" w:cs="Arial"/>
                <w:lang w:eastAsia="ko-KR"/>
              </w:rPr>
            </w:pPr>
            <w:r>
              <w:rPr>
                <w:rFonts w:eastAsia="Batang" w:cs="Arial"/>
                <w:lang w:eastAsia="ko-KR"/>
              </w:rPr>
              <w:t>Cristina, Thursday, 9:17</w:t>
            </w:r>
          </w:p>
          <w:p w14:paraId="347FA8BB" w14:textId="61D74BAB" w:rsidR="0012343B" w:rsidRDefault="0012343B" w:rsidP="0012343B">
            <w:pPr>
              <w:rPr>
                <w:rFonts w:eastAsia="Batang" w:cs="Arial"/>
                <w:lang w:eastAsia="ko-KR"/>
              </w:rPr>
            </w:pPr>
            <w:r>
              <w:rPr>
                <w:rFonts w:eastAsia="Batang" w:cs="Arial"/>
                <w:lang w:eastAsia="ko-KR"/>
              </w:rPr>
              <w:t>Please postpone</w:t>
            </w:r>
          </w:p>
          <w:p w14:paraId="52B801A5" w14:textId="0AB23305" w:rsidR="0012343B" w:rsidRPr="00D95972" w:rsidRDefault="0012343B" w:rsidP="0012343B">
            <w:pPr>
              <w:rPr>
                <w:rFonts w:eastAsia="Batang" w:cs="Arial"/>
                <w:lang w:eastAsia="ko-KR"/>
              </w:rPr>
            </w:pPr>
          </w:p>
        </w:tc>
      </w:tr>
      <w:tr w:rsidR="0012343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AC4338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3F9B6C8"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9424A1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7F204FC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12343B" w:rsidRPr="00D95972" w:rsidRDefault="0012343B" w:rsidP="0012343B">
            <w:pPr>
              <w:rPr>
                <w:rFonts w:eastAsia="Batang" w:cs="Arial"/>
                <w:lang w:eastAsia="ko-KR"/>
              </w:rPr>
            </w:pPr>
          </w:p>
        </w:tc>
      </w:tr>
      <w:tr w:rsidR="0012343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AD8980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524E4C0B"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84B0DA1"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3256B3DA"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12343B" w:rsidRPr="00D95972" w:rsidRDefault="0012343B" w:rsidP="0012343B">
            <w:pPr>
              <w:rPr>
                <w:rFonts w:eastAsia="Batang" w:cs="Arial"/>
                <w:lang w:eastAsia="ko-KR"/>
              </w:rPr>
            </w:pPr>
          </w:p>
        </w:tc>
      </w:tr>
      <w:tr w:rsidR="0012343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12343B" w:rsidRPr="00D95972" w:rsidRDefault="0012343B" w:rsidP="001234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12343B" w:rsidRPr="00D95972" w:rsidRDefault="0012343B" w:rsidP="0012343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6AC5806C" w14:textId="77777777" w:rsidR="0012343B" w:rsidRPr="00D95972" w:rsidRDefault="0012343B" w:rsidP="0012343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6C57A379"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12343B" w:rsidRDefault="0012343B" w:rsidP="0012343B">
            <w:r w:rsidRPr="00F62A3A">
              <w:t>Enhanced Service Enabler Architecture Layer for Verticals</w:t>
            </w:r>
          </w:p>
          <w:p w14:paraId="71E29643" w14:textId="77777777" w:rsidR="0012343B" w:rsidRDefault="0012343B" w:rsidP="0012343B">
            <w:pPr>
              <w:rPr>
                <w:rFonts w:eastAsia="Batang" w:cs="Arial"/>
                <w:color w:val="000000"/>
                <w:lang w:eastAsia="ko-KR"/>
              </w:rPr>
            </w:pPr>
          </w:p>
          <w:p w14:paraId="1CAB7CDB" w14:textId="77777777" w:rsidR="0012343B" w:rsidRPr="00D95972" w:rsidRDefault="0012343B" w:rsidP="0012343B">
            <w:pPr>
              <w:rPr>
                <w:rFonts w:eastAsia="Batang" w:cs="Arial"/>
                <w:color w:val="000000"/>
                <w:lang w:eastAsia="ko-KR"/>
              </w:rPr>
            </w:pPr>
          </w:p>
          <w:p w14:paraId="79E1A26A" w14:textId="77777777" w:rsidR="0012343B" w:rsidRPr="00D95972" w:rsidRDefault="0012343B" w:rsidP="0012343B">
            <w:pPr>
              <w:rPr>
                <w:rFonts w:eastAsia="Batang" w:cs="Arial"/>
                <w:lang w:eastAsia="ko-KR"/>
              </w:rPr>
            </w:pPr>
          </w:p>
        </w:tc>
      </w:tr>
      <w:tr w:rsidR="0012343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63F624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8AA5BF7" w14:textId="31F39E5C" w:rsidR="0012343B" w:rsidRPr="00D95972" w:rsidRDefault="0012343B" w:rsidP="0012343B">
            <w:pPr>
              <w:overflowPunct/>
              <w:autoSpaceDE/>
              <w:autoSpaceDN/>
              <w:adjustRightInd/>
              <w:textAlignment w:val="auto"/>
              <w:rPr>
                <w:rFonts w:cs="Arial"/>
                <w:lang w:val="en-US"/>
              </w:rPr>
            </w:pPr>
            <w:hyperlink r:id="rId622" w:history="1">
              <w:r>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12343B" w:rsidRPr="00D95972" w:rsidRDefault="0012343B" w:rsidP="0012343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12343B" w:rsidRPr="00D95972" w:rsidRDefault="0012343B" w:rsidP="001234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12343B" w:rsidRPr="00D95972" w:rsidRDefault="0012343B" w:rsidP="0012343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99833" w14:textId="25AE6C75" w:rsidR="0012343B" w:rsidRDefault="0012343B" w:rsidP="0012343B">
            <w:pPr>
              <w:rPr>
                <w:rFonts w:eastAsia="Batang" w:cs="Arial"/>
                <w:lang w:eastAsia="ko-KR"/>
              </w:rPr>
            </w:pPr>
            <w:r>
              <w:rPr>
                <w:rFonts w:eastAsia="Batang" w:cs="Arial"/>
                <w:lang w:eastAsia="ko-KR"/>
              </w:rPr>
              <w:t>Chen, Friday, 5:01</w:t>
            </w:r>
          </w:p>
          <w:p w14:paraId="7EA09A0A" w14:textId="66725C9A" w:rsidR="0012343B" w:rsidRDefault="0012343B" w:rsidP="0012343B">
            <w:pPr>
              <w:rPr>
                <w:rFonts w:eastAsia="Batang" w:cs="Arial"/>
                <w:lang w:eastAsia="ko-KR"/>
              </w:rPr>
            </w:pPr>
            <w:r>
              <w:rPr>
                <w:rFonts w:eastAsia="Batang" w:cs="Arial"/>
                <w:lang w:eastAsia="ko-KR"/>
              </w:rPr>
              <w:t>Revision required</w:t>
            </w:r>
          </w:p>
          <w:p w14:paraId="7BA1EFC3" w14:textId="77777777" w:rsidR="0012343B" w:rsidRDefault="0012343B" w:rsidP="0012343B">
            <w:pPr>
              <w:rPr>
                <w:rFonts w:eastAsia="Batang" w:cs="Arial"/>
                <w:lang w:eastAsia="ko-KR"/>
              </w:rPr>
            </w:pPr>
          </w:p>
          <w:p w14:paraId="0E77FE55" w14:textId="24B75B50"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6:12</w:t>
            </w:r>
          </w:p>
          <w:p w14:paraId="2C64CB56" w14:textId="220FE0E3" w:rsidR="0012343B" w:rsidRDefault="0012343B" w:rsidP="0012343B">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153E7B85" w14:textId="77777777" w:rsidR="0012343B" w:rsidRDefault="0012343B" w:rsidP="0012343B">
            <w:pPr>
              <w:rPr>
                <w:rFonts w:eastAsia="Batang" w:cs="Arial"/>
                <w:lang w:eastAsia="ko-KR"/>
              </w:rPr>
            </w:pPr>
          </w:p>
          <w:p w14:paraId="191560FB" w14:textId="77777777" w:rsidR="0012343B" w:rsidRDefault="0012343B" w:rsidP="0012343B">
            <w:pPr>
              <w:rPr>
                <w:rFonts w:eastAsia="Batang" w:cs="Arial"/>
                <w:lang w:eastAsia="ko-KR"/>
              </w:rPr>
            </w:pPr>
            <w:r>
              <w:rPr>
                <w:rFonts w:eastAsia="Batang" w:cs="Arial"/>
                <w:lang w:eastAsia="ko-KR"/>
              </w:rPr>
              <w:t>Roozbeh, Monday, 1:22</w:t>
            </w:r>
          </w:p>
          <w:p w14:paraId="6436317B" w14:textId="48AF48BB" w:rsidR="0012343B" w:rsidRDefault="0012343B" w:rsidP="0012343B">
            <w:pPr>
              <w:rPr>
                <w:rFonts w:eastAsia="Batang" w:cs="Arial"/>
                <w:lang w:eastAsia="ko-KR"/>
              </w:rPr>
            </w:pPr>
            <w:r>
              <w:rPr>
                <w:rFonts w:eastAsia="Batang" w:cs="Arial"/>
                <w:lang w:eastAsia="ko-KR"/>
              </w:rPr>
              <w:t>Answers to C</w:t>
            </w:r>
            <w:r>
              <w:rPr>
                <w:rFonts w:eastAsia="Batang" w:cs="Arial"/>
                <w:lang w:eastAsia="ko-KR"/>
              </w:rPr>
              <w:t>hen</w:t>
            </w:r>
          </w:p>
          <w:p w14:paraId="7CC283AB" w14:textId="77777777" w:rsidR="0012343B" w:rsidRDefault="0012343B" w:rsidP="0012343B">
            <w:pPr>
              <w:rPr>
                <w:rFonts w:eastAsia="Batang" w:cs="Arial"/>
                <w:lang w:eastAsia="ko-KR"/>
              </w:rPr>
            </w:pPr>
          </w:p>
          <w:p w14:paraId="4D422005" w14:textId="77777777" w:rsidR="0012343B" w:rsidRDefault="0012343B" w:rsidP="0012343B">
            <w:pPr>
              <w:rPr>
                <w:rFonts w:eastAsia="Batang" w:cs="Arial"/>
                <w:lang w:eastAsia="ko-KR"/>
              </w:rPr>
            </w:pPr>
            <w:r>
              <w:rPr>
                <w:rFonts w:eastAsia="Batang" w:cs="Arial"/>
                <w:lang w:eastAsia="ko-KR"/>
              </w:rPr>
              <w:t>Roozbeh, Monday, 1:22</w:t>
            </w:r>
          </w:p>
          <w:p w14:paraId="7CD3450B" w14:textId="7127EFDD" w:rsidR="0012343B" w:rsidRDefault="0012343B" w:rsidP="0012343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4F3087C" w14:textId="6A954D47" w:rsidR="0012343B" w:rsidRPr="00D95972" w:rsidRDefault="0012343B" w:rsidP="0012343B">
            <w:pPr>
              <w:rPr>
                <w:rFonts w:eastAsia="Batang" w:cs="Arial"/>
                <w:lang w:eastAsia="ko-KR"/>
              </w:rPr>
            </w:pPr>
          </w:p>
        </w:tc>
      </w:tr>
      <w:tr w:rsidR="0012343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25A1E1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641BB9E" w14:textId="4B4BBAAF" w:rsidR="0012343B" w:rsidRPr="00D95972" w:rsidRDefault="0012343B" w:rsidP="0012343B">
            <w:pPr>
              <w:overflowPunct/>
              <w:autoSpaceDE/>
              <w:autoSpaceDN/>
              <w:adjustRightInd/>
              <w:textAlignment w:val="auto"/>
              <w:rPr>
                <w:rFonts w:cs="Arial"/>
                <w:lang w:val="en-US"/>
              </w:rPr>
            </w:pPr>
            <w:hyperlink r:id="rId623" w:history="1">
              <w:r>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12343B" w:rsidRPr="00D95972" w:rsidRDefault="0012343B" w:rsidP="0012343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12343B" w:rsidRPr="00D95972" w:rsidRDefault="0012343B" w:rsidP="001234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12343B" w:rsidRPr="00D95972" w:rsidRDefault="0012343B" w:rsidP="0012343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E3DF" w14:textId="77777777" w:rsidR="0012343B" w:rsidRDefault="0012343B" w:rsidP="0012343B">
            <w:pPr>
              <w:rPr>
                <w:rFonts w:eastAsia="Batang" w:cs="Arial"/>
                <w:lang w:eastAsia="ko-KR"/>
              </w:rPr>
            </w:pPr>
            <w:r>
              <w:rPr>
                <w:rFonts w:eastAsia="Batang" w:cs="Arial"/>
                <w:lang w:eastAsia="ko-KR"/>
              </w:rPr>
              <w:t>Chen, Friday, 5:01</w:t>
            </w:r>
          </w:p>
          <w:p w14:paraId="430FCD62" w14:textId="77777777" w:rsidR="0012343B" w:rsidRDefault="0012343B" w:rsidP="0012343B">
            <w:pPr>
              <w:rPr>
                <w:rFonts w:eastAsia="Batang" w:cs="Arial"/>
                <w:lang w:eastAsia="ko-KR"/>
              </w:rPr>
            </w:pPr>
            <w:r>
              <w:rPr>
                <w:rFonts w:eastAsia="Batang" w:cs="Arial"/>
                <w:lang w:eastAsia="ko-KR"/>
              </w:rPr>
              <w:t>Revision required</w:t>
            </w:r>
          </w:p>
          <w:p w14:paraId="1162BCF8" w14:textId="77777777" w:rsidR="0012343B" w:rsidRDefault="0012343B" w:rsidP="0012343B">
            <w:pPr>
              <w:rPr>
                <w:rFonts w:eastAsia="Batang" w:cs="Arial"/>
                <w:lang w:eastAsia="ko-KR"/>
              </w:rPr>
            </w:pPr>
          </w:p>
          <w:p w14:paraId="13F82347" w14:textId="2D7BC1FF"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6:04</w:t>
            </w:r>
          </w:p>
          <w:p w14:paraId="316E2293" w14:textId="6ACCA2D8" w:rsidR="0012343B" w:rsidRDefault="0012343B" w:rsidP="0012343B">
            <w:pPr>
              <w:rPr>
                <w:rFonts w:eastAsia="Batang" w:cs="Arial"/>
                <w:lang w:eastAsia="ko-KR"/>
              </w:rPr>
            </w:pPr>
            <w:r>
              <w:rPr>
                <w:rFonts w:eastAsia="Batang" w:cs="Arial"/>
                <w:lang w:eastAsia="ko-KR"/>
              </w:rPr>
              <w:t>Question for clarification and revision required</w:t>
            </w:r>
          </w:p>
          <w:p w14:paraId="0441E7CE" w14:textId="77777777" w:rsidR="0012343B" w:rsidRDefault="0012343B" w:rsidP="0012343B">
            <w:pPr>
              <w:rPr>
                <w:rFonts w:eastAsia="Batang" w:cs="Arial"/>
                <w:lang w:eastAsia="ko-KR"/>
              </w:rPr>
            </w:pPr>
          </w:p>
          <w:p w14:paraId="6F6686E6" w14:textId="77777777" w:rsidR="0012343B" w:rsidRDefault="0012343B" w:rsidP="0012343B">
            <w:pPr>
              <w:rPr>
                <w:rFonts w:eastAsia="Batang" w:cs="Arial"/>
                <w:lang w:eastAsia="ko-KR"/>
              </w:rPr>
            </w:pPr>
            <w:r>
              <w:rPr>
                <w:rFonts w:eastAsia="Batang" w:cs="Arial"/>
                <w:lang w:eastAsia="ko-KR"/>
              </w:rPr>
              <w:t>Roozbeh, Monday, 1:22</w:t>
            </w:r>
          </w:p>
          <w:p w14:paraId="4B52272E" w14:textId="2EA72104" w:rsidR="0012343B" w:rsidRDefault="0012343B" w:rsidP="0012343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39EB9FF" w14:textId="77777777" w:rsidR="0012343B" w:rsidRDefault="0012343B" w:rsidP="0012343B">
            <w:pPr>
              <w:rPr>
                <w:rFonts w:eastAsia="Batang" w:cs="Arial"/>
                <w:lang w:eastAsia="ko-KR"/>
              </w:rPr>
            </w:pPr>
          </w:p>
          <w:p w14:paraId="4B52318B" w14:textId="2B988AD7" w:rsidR="00933123" w:rsidRDefault="00933123" w:rsidP="00933123">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w:t>
            </w:r>
            <w:r>
              <w:rPr>
                <w:rFonts w:eastAsia="Batang" w:cs="Arial"/>
                <w:lang w:eastAsia="ko-KR"/>
              </w:rPr>
              <w:t>6:20</w:t>
            </w:r>
          </w:p>
          <w:p w14:paraId="2B438D65" w14:textId="77777777" w:rsidR="00933123" w:rsidRDefault="00933123" w:rsidP="00933123">
            <w:pPr>
              <w:rPr>
                <w:rFonts w:eastAsia="Batang" w:cs="Arial"/>
                <w:lang w:eastAsia="ko-KR"/>
              </w:rPr>
            </w:pPr>
            <w:r>
              <w:rPr>
                <w:rFonts w:eastAsia="Batang" w:cs="Arial"/>
                <w:lang w:eastAsia="ko-KR"/>
              </w:rPr>
              <w:t>Answers to Roozbeh</w:t>
            </w:r>
          </w:p>
          <w:p w14:paraId="5C8AD951" w14:textId="3C8D4BB9" w:rsidR="00933123" w:rsidRPr="00D95972" w:rsidRDefault="00933123" w:rsidP="0012343B">
            <w:pPr>
              <w:rPr>
                <w:rFonts w:eastAsia="Batang" w:cs="Arial"/>
                <w:lang w:eastAsia="ko-KR"/>
              </w:rPr>
            </w:pPr>
          </w:p>
        </w:tc>
      </w:tr>
      <w:tr w:rsidR="0012343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F4B73A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CA03ADC" w14:textId="2B56E499" w:rsidR="0012343B" w:rsidRPr="00D95972" w:rsidRDefault="0012343B" w:rsidP="0012343B">
            <w:pPr>
              <w:overflowPunct/>
              <w:autoSpaceDE/>
              <w:autoSpaceDN/>
              <w:adjustRightInd/>
              <w:textAlignment w:val="auto"/>
              <w:rPr>
                <w:rFonts w:cs="Arial"/>
                <w:lang w:val="en-US"/>
              </w:rPr>
            </w:pPr>
            <w:hyperlink r:id="rId624" w:history="1">
              <w:r>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12343B" w:rsidRPr="00D95972" w:rsidRDefault="0012343B" w:rsidP="0012343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12343B" w:rsidRPr="00D95972" w:rsidRDefault="0012343B" w:rsidP="001234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12343B" w:rsidRPr="00D95972" w:rsidRDefault="0012343B" w:rsidP="0012343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FFD" w14:textId="62DAA581"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6:06</w:t>
            </w:r>
          </w:p>
          <w:p w14:paraId="4C998489" w14:textId="4017C6D3" w:rsidR="0012343B" w:rsidRDefault="0012343B" w:rsidP="0012343B">
            <w:pPr>
              <w:rPr>
                <w:rFonts w:eastAsia="Batang" w:cs="Arial"/>
                <w:lang w:eastAsia="ko-KR"/>
              </w:rPr>
            </w:pPr>
            <w:r>
              <w:rPr>
                <w:rFonts w:eastAsia="Batang" w:cs="Arial"/>
                <w:lang w:eastAsia="ko-KR"/>
              </w:rPr>
              <w:t>Revision required</w:t>
            </w:r>
          </w:p>
          <w:p w14:paraId="27666875" w14:textId="77777777" w:rsidR="0012343B" w:rsidRDefault="0012343B" w:rsidP="0012343B">
            <w:pPr>
              <w:rPr>
                <w:rFonts w:eastAsia="Batang" w:cs="Arial"/>
                <w:lang w:eastAsia="ko-KR"/>
              </w:rPr>
            </w:pPr>
          </w:p>
          <w:p w14:paraId="1EC205C8" w14:textId="77777777" w:rsidR="0012343B" w:rsidRDefault="0012343B" w:rsidP="0012343B">
            <w:pPr>
              <w:rPr>
                <w:rFonts w:eastAsia="Batang" w:cs="Arial"/>
                <w:lang w:eastAsia="ko-KR"/>
              </w:rPr>
            </w:pPr>
            <w:r>
              <w:rPr>
                <w:rFonts w:eastAsia="Batang" w:cs="Arial"/>
                <w:lang w:eastAsia="ko-KR"/>
              </w:rPr>
              <w:t>Roozbeh, Monday, 1:23</w:t>
            </w:r>
          </w:p>
          <w:p w14:paraId="146482C1" w14:textId="77777777" w:rsidR="0012343B" w:rsidRDefault="0012343B" w:rsidP="0012343B">
            <w:pPr>
              <w:rPr>
                <w:rFonts w:eastAsia="Batang" w:cs="Arial"/>
                <w:lang w:eastAsia="ko-KR"/>
              </w:rPr>
            </w:pPr>
            <w:r>
              <w:rPr>
                <w:rFonts w:eastAsia="Batang" w:cs="Arial"/>
                <w:lang w:eastAsia="ko-KR"/>
              </w:rPr>
              <w:t>Provides draft revision</w:t>
            </w:r>
          </w:p>
          <w:p w14:paraId="591E80C9" w14:textId="259A316A" w:rsidR="0012343B" w:rsidRPr="00D95972" w:rsidRDefault="0012343B" w:rsidP="0012343B">
            <w:pPr>
              <w:rPr>
                <w:rFonts w:eastAsia="Batang" w:cs="Arial"/>
                <w:lang w:eastAsia="ko-KR"/>
              </w:rPr>
            </w:pPr>
          </w:p>
        </w:tc>
      </w:tr>
      <w:tr w:rsidR="0012343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DE1B8C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779E104" w14:textId="2DE74EDD" w:rsidR="0012343B" w:rsidRPr="00D95972" w:rsidRDefault="0012343B" w:rsidP="0012343B">
            <w:pPr>
              <w:overflowPunct/>
              <w:autoSpaceDE/>
              <w:autoSpaceDN/>
              <w:adjustRightInd/>
              <w:textAlignment w:val="auto"/>
              <w:rPr>
                <w:rFonts w:cs="Arial"/>
                <w:lang w:val="en-US"/>
              </w:rPr>
            </w:pPr>
            <w:hyperlink r:id="rId625" w:history="1">
              <w:r>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12343B" w:rsidRPr="00D95972" w:rsidRDefault="0012343B" w:rsidP="0012343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12343B" w:rsidRPr="00D95972" w:rsidRDefault="0012343B" w:rsidP="001234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12343B" w:rsidRPr="00D95972" w:rsidRDefault="0012343B" w:rsidP="0012343B">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557B" w14:textId="53795C18"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6:10</w:t>
            </w:r>
          </w:p>
          <w:p w14:paraId="2B633ECE" w14:textId="7C5B85DC" w:rsidR="0012343B" w:rsidRDefault="0012343B" w:rsidP="0012343B">
            <w:pPr>
              <w:rPr>
                <w:rFonts w:eastAsia="Batang" w:cs="Arial"/>
                <w:lang w:eastAsia="ko-KR"/>
              </w:rPr>
            </w:pPr>
            <w:r>
              <w:rPr>
                <w:rFonts w:eastAsia="Batang" w:cs="Arial"/>
                <w:lang w:eastAsia="ko-KR"/>
              </w:rPr>
              <w:t>Revision required</w:t>
            </w:r>
          </w:p>
          <w:p w14:paraId="5E1BEC5E" w14:textId="77777777" w:rsidR="0012343B" w:rsidRDefault="0012343B" w:rsidP="0012343B">
            <w:pPr>
              <w:rPr>
                <w:rFonts w:eastAsia="Batang" w:cs="Arial"/>
                <w:lang w:eastAsia="ko-KR"/>
              </w:rPr>
            </w:pPr>
          </w:p>
          <w:p w14:paraId="7047BC78" w14:textId="7912EBE3" w:rsidR="0012343B" w:rsidRDefault="0012343B" w:rsidP="0012343B">
            <w:pPr>
              <w:rPr>
                <w:rFonts w:eastAsia="Batang" w:cs="Arial"/>
                <w:lang w:eastAsia="ko-KR"/>
              </w:rPr>
            </w:pPr>
            <w:r>
              <w:rPr>
                <w:rFonts w:eastAsia="Batang" w:cs="Arial"/>
                <w:lang w:eastAsia="ko-KR"/>
              </w:rPr>
              <w:t>Roozbeh, Monday, 1:2</w:t>
            </w:r>
            <w:r>
              <w:rPr>
                <w:rFonts w:eastAsia="Batang" w:cs="Arial"/>
                <w:lang w:eastAsia="ko-KR"/>
              </w:rPr>
              <w:t>4</w:t>
            </w:r>
          </w:p>
          <w:p w14:paraId="0B163E22" w14:textId="77777777" w:rsidR="0012343B" w:rsidRDefault="0012343B" w:rsidP="0012343B">
            <w:pPr>
              <w:rPr>
                <w:rFonts w:eastAsia="Batang" w:cs="Arial"/>
                <w:lang w:eastAsia="ko-KR"/>
              </w:rPr>
            </w:pPr>
            <w:r>
              <w:rPr>
                <w:rFonts w:eastAsia="Batang" w:cs="Arial"/>
                <w:lang w:eastAsia="ko-KR"/>
              </w:rPr>
              <w:t>Provides draft revision</w:t>
            </w:r>
          </w:p>
          <w:p w14:paraId="7DFC6226" w14:textId="6EF8E952" w:rsidR="0012343B" w:rsidRPr="00D95972" w:rsidRDefault="0012343B" w:rsidP="0012343B">
            <w:pPr>
              <w:rPr>
                <w:rFonts w:eastAsia="Batang" w:cs="Arial"/>
                <w:lang w:eastAsia="ko-KR"/>
              </w:rPr>
            </w:pPr>
          </w:p>
        </w:tc>
      </w:tr>
      <w:tr w:rsidR="0012343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20D299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E00F9DD" w14:textId="0288FD3A" w:rsidR="0012343B" w:rsidRPr="00D95972" w:rsidRDefault="0012343B" w:rsidP="0012343B">
            <w:pPr>
              <w:overflowPunct/>
              <w:autoSpaceDE/>
              <w:autoSpaceDN/>
              <w:adjustRightInd/>
              <w:textAlignment w:val="auto"/>
              <w:rPr>
                <w:rFonts w:cs="Arial"/>
                <w:lang w:val="en-US"/>
              </w:rPr>
            </w:pPr>
            <w:hyperlink r:id="rId626" w:history="1">
              <w:r>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12343B" w:rsidRPr="00D95972" w:rsidRDefault="0012343B" w:rsidP="0012343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12343B" w:rsidRPr="00D95972" w:rsidRDefault="0012343B" w:rsidP="001234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12343B" w:rsidRPr="00D95972" w:rsidRDefault="0012343B" w:rsidP="0012343B">
            <w:pPr>
              <w:rPr>
                <w:rFonts w:eastAsia="Batang" w:cs="Arial"/>
                <w:lang w:eastAsia="ko-KR"/>
              </w:rPr>
            </w:pPr>
          </w:p>
        </w:tc>
      </w:tr>
      <w:tr w:rsidR="0012343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C298D8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126909C" w14:textId="0E9905A9" w:rsidR="0012343B" w:rsidRPr="00D95972" w:rsidRDefault="0012343B" w:rsidP="0012343B">
            <w:pPr>
              <w:overflowPunct/>
              <w:autoSpaceDE/>
              <w:autoSpaceDN/>
              <w:adjustRightInd/>
              <w:textAlignment w:val="auto"/>
              <w:rPr>
                <w:rFonts w:cs="Arial"/>
                <w:lang w:val="en-US"/>
              </w:rPr>
            </w:pPr>
            <w:hyperlink r:id="rId627" w:history="1">
              <w:r>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12343B" w:rsidRPr="00D95972" w:rsidRDefault="0012343B" w:rsidP="0012343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12343B" w:rsidRPr="00D95972" w:rsidRDefault="0012343B" w:rsidP="0012343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1E84" w14:textId="77777777" w:rsidR="0012343B" w:rsidRDefault="0012343B" w:rsidP="0012343B">
            <w:pPr>
              <w:rPr>
                <w:rFonts w:eastAsia="Batang" w:cs="Arial"/>
                <w:lang w:eastAsia="ko-KR"/>
              </w:rPr>
            </w:pPr>
            <w:r>
              <w:rPr>
                <w:rFonts w:eastAsia="Batang" w:cs="Arial"/>
                <w:lang w:eastAsia="ko-KR"/>
              </w:rPr>
              <w:t>Cover page, wrong CR#</w:t>
            </w:r>
          </w:p>
          <w:p w14:paraId="0B519429" w14:textId="29AF876A" w:rsidR="0012343B" w:rsidRDefault="0012343B" w:rsidP="0012343B">
            <w:pPr>
              <w:rPr>
                <w:rFonts w:eastAsia="Batang" w:cs="Arial"/>
                <w:lang w:eastAsia="ko-KR"/>
              </w:rPr>
            </w:pPr>
            <w:r>
              <w:rPr>
                <w:rFonts w:eastAsia="Batang" w:cs="Arial"/>
                <w:lang w:eastAsia="ko-KR"/>
              </w:rPr>
              <w:t>Roozbeh, Thursday, 7:11</w:t>
            </w:r>
          </w:p>
          <w:p w14:paraId="53AD9314" w14:textId="6EFB7EBE" w:rsidR="0012343B" w:rsidRDefault="0012343B" w:rsidP="0012343B">
            <w:pPr>
              <w:rPr>
                <w:rFonts w:eastAsia="Batang" w:cs="Arial"/>
                <w:lang w:eastAsia="ko-KR"/>
              </w:rPr>
            </w:pPr>
            <w:r>
              <w:rPr>
                <w:rFonts w:eastAsia="Batang" w:cs="Arial"/>
                <w:lang w:eastAsia="ko-KR"/>
              </w:rPr>
              <w:t>Revision required</w:t>
            </w:r>
          </w:p>
          <w:p w14:paraId="646F307A" w14:textId="77777777" w:rsidR="0012343B" w:rsidRDefault="0012343B" w:rsidP="0012343B">
            <w:pPr>
              <w:rPr>
                <w:rFonts w:eastAsia="Batang" w:cs="Arial"/>
                <w:lang w:eastAsia="ko-KR"/>
              </w:rPr>
            </w:pPr>
          </w:p>
          <w:p w14:paraId="18A3A964" w14:textId="77777777" w:rsidR="0012343B" w:rsidRDefault="0012343B" w:rsidP="0012343B">
            <w:pPr>
              <w:rPr>
                <w:rFonts w:eastAsia="Batang" w:cs="Arial"/>
                <w:lang w:eastAsia="ko-KR"/>
              </w:rPr>
            </w:pPr>
            <w:r>
              <w:rPr>
                <w:rFonts w:eastAsia="Batang" w:cs="Arial"/>
                <w:lang w:eastAsia="ko-KR"/>
              </w:rPr>
              <w:t>Chen, Friday, 5:01</w:t>
            </w:r>
          </w:p>
          <w:p w14:paraId="59A61879" w14:textId="77777777" w:rsidR="0012343B" w:rsidRDefault="0012343B" w:rsidP="0012343B">
            <w:pPr>
              <w:rPr>
                <w:rFonts w:eastAsia="Batang" w:cs="Arial"/>
                <w:lang w:eastAsia="ko-KR"/>
              </w:rPr>
            </w:pPr>
            <w:r>
              <w:rPr>
                <w:rFonts w:eastAsia="Batang" w:cs="Arial"/>
                <w:lang w:eastAsia="ko-KR"/>
              </w:rPr>
              <w:t>Revision required</w:t>
            </w:r>
          </w:p>
          <w:p w14:paraId="21C7B453" w14:textId="77777777" w:rsidR="0012343B" w:rsidRDefault="0012343B" w:rsidP="0012343B">
            <w:pPr>
              <w:rPr>
                <w:rFonts w:eastAsia="Batang" w:cs="Arial"/>
                <w:lang w:eastAsia="ko-KR"/>
              </w:rPr>
            </w:pPr>
          </w:p>
          <w:p w14:paraId="055D94BF" w14:textId="77777777"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8:08</w:t>
            </w:r>
          </w:p>
          <w:p w14:paraId="72200686" w14:textId="77777777" w:rsidR="0012343B" w:rsidRDefault="0012343B" w:rsidP="0012343B">
            <w:pPr>
              <w:rPr>
                <w:rFonts w:eastAsia="Batang" w:cs="Arial"/>
                <w:lang w:eastAsia="ko-KR"/>
              </w:rPr>
            </w:pPr>
            <w:r>
              <w:rPr>
                <w:rFonts w:eastAsia="Batang" w:cs="Arial"/>
                <w:lang w:eastAsia="ko-KR"/>
              </w:rPr>
              <w:t>Answers the comments</w:t>
            </w:r>
          </w:p>
          <w:p w14:paraId="428F9EEF" w14:textId="77777777" w:rsidR="0012343B" w:rsidRDefault="0012343B" w:rsidP="0012343B">
            <w:pPr>
              <w:rPr>
                <w:rFonts w:eastAsia="Batang" w:cs="Arial"/>
                <w:lang w:eastAsia="ko-KR"/>
              </w:rPr>
            </w:pPr>
          </w:p>
          <w:p w14:paraId="1AD11FF4" w14:textId="72DF52E2" w:rsidR="0012343B" w:rsidRDefault="0012343B" w:rsidP="0012343B">
            <w:pPr>
              <w:rPr>
                <w:rFonts w:eastAsia="Batang" w:cs="Arial"/>
                <w:lang w:eastAsia="ko-KR"/>
              </w:rPr>
            </w:pPr>
            <w:r>
              <w:rPr>
                <w:rFonts w:eastAsia="Batang" w:cs="Arial"/>
                <w:lang w:eastAsia="ko-KR"/>
              </w:rPr>
              <w:t>Chen</w:t>
            </w:r>
            <w:r>
              <w:rPr>
                <w:rFonts w:eastAsia="Batang" w:cs="Arial"/>
                <w:lang w:eastAsia="ko-KR"/>
              </w:rPr>
              <w:t xml:space="preserve">, Monday, </w:t>
            </w:r>
            <w:r>
              <w:rPr>
                <w:rFonts w:eastAsia="Batang" w:cs="Arial"/>
                <w:lang w:eastAsia="ko-KR"/>
              </w:rPr>
              <w:t>10:02</w:t>
            </w:r>
          </w:p>
          <w:p w14:paraId="63C3810C" w14:textId="4C3CE700" w:rsidR="0012343B" w:rsidRDefault="0012343B" w:rsidP="0012343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34152135" w14:textId="77777777" w:rsidR="0012343B" w:rsidRDefault="0012343B" w:rsidP="0012343B">
            <w:pPr>
              <w:rPr>
                <w:rFonts w:eastAsia="Batang" w:cs="Arial"/>
                <w:lang w:eastAsia="ko-KR"/>
              </w:rPr>
            </w:pPr>
          </w:p>
          <w:p w14:paraId="25D94534" w14:textId="62BBB078"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11:</w:t>
            </w:r>
            <w:r>
              <w:rPr>
                <w:rFonts w:eastAsia="Batang" w:cs="Arial"/>
                <w:lang w:eastAsia="ko-KR"/>
              </w:rPr>
              <w:t>18</w:t>
            </w:r>
          </w:p>
          <w:p w14:paraId="556DD132" w14:textId="798A8109" w:rsidR="0012343B" w:rsidRDefault="0012343B" w:rsidP="0012343B">
            <w:pPr>
              <w:rPr>
                <w:rFonts w:eastAsia="Batang" w:cs="Arial"/>
                <w:lang w:eastAsia="ko-KR"/>
              </w:rPr>
            </w:pPr>
            <w:r>
              <w:rPr>
                <w:rFonts w:eastAsia="Batang" w:cs="Arial"/>
                <w:lang w:eastAsia="ko-KR"/>
              </w:rPr>
              <w:t>Answers to Chen</w:t>
            </w:r>
          </w:p>
          <w:p w14:paraId="5F1A2644" w14:textId="77777777" w:rsidR="0012343B" w:rsidRDefault="0012343B" w:rsidP="0012343B">
            <w:pPr>
              <w:rPr>
                <w:rFonts w:eastAsia="Batang" w:cs="Arial"/>
                <w:lang w:eastAsia="ko-KR"/>
              </w:rPr>
            </w:pPr>
          </w:p>
          <w:p w14:paraId="093AE9C8" w14:textId="656A7324" w:rsidR="00C71918" w:rsidRDefault="00C71918" w:rsidP="00C71918">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w:t>
            </w:r>
            <w:r>
              <w:rPr>
                <w:rFonts w:eastAsia="Batang" w:cs="Arial"/>
                <w:lang w:eastAsia="ko-KR"/>
              </w:rPr>
              <w:t>6:30</w:t>
            </w:r>
          </w:p>
          <w:p w14:paraId="3427406D" w14:textId="77777777" w:rsidR="00C71918" w:rsidRDefault="00C71918" w:rsidP="00C71918">
            <w:pPr>
              <w:rPr>
                <w:rFonts w:eastAsia="Batang" w:cs="Arial"/>
                <w:lang w:eastAsia="ko-KR"/>
              </w:rPr>
            </w:pPr>
            <w:r>
              <w:rPr>
                <w:rFonts w:eastAsia="Batang" w:cs="Arial"/>
                <w:lang w:eastAsia="ko-KR"/>
              </w:rPr>
              <w:t>Provides draft revision</w:t>
            </w:r>
          </w:p>
          <w:p w14:paraId="47F69BFE" w14:textId="2F0B49C7" w:rsidR="00C71918" w:rsidRPr="00D95972" w:rsidRDefault="00C71918" w:rsidP="0012343B">
            <w:pPr>
              <w:rPr>
                <w:rFonts w:eastAsia="Batang" w:cs="Arial"/>
                <w:lang w:eastAsia="ko-KR"/>
              </w:rPr>
            </w:pPr>
          </w:p>
        </w:tc>
      </w:tr>
      <w:tr w:rsidR="0012343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A80229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0BBC52F" w14:textId="25B821DD" w:rsidR="0012343B" w:rsidRPr="00D95972" w:rsidRDefault="0012343B" w:rsidP="0012343B">
            <w:pPr>
              <w:overflowPunct/>
              <w:autoSpaceDE/>
              <w:autoSpaceDN/>
              <w:adjustRightInd/>
              <w:textAlignment w:val="auto"/>
              <w:rPr>
                <w:rFonts w:cs="Arial"/>
                <w:lang w:val="en-US"/>
              </w:rPr>
            </w:pPr>
            <w:hyperlink r:id="rId628" w:history="1">
              <w:r>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12343B" w:rsidRPr="00D95972" w:rsidRDefault="0012343B" w:rsidP="0012343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12343B" w:rsidRPr="00D95972" w:rsidRDefault="0012343B" w:rsidP="0012343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F6D7" w14:textId="77777777" w:rsidR="0012343B" w:rsidRDefault="0012343B" w:rsidP="0012343B">
            <w:pPr>
              <w:rPr>
                <w:rFonts w:eastAsia="Batang" w:cs="Arial"/>
                <w:lang w:eastAsia="ko-KR"/>
              </w:rPr>
            </w:pPr>
            <w:r>
              <w:rPr>
                <w:rFonts w:eastAsia="Batang" w:cs="Arial"/>
                <w:lang w:eastAsia="ko-KR"/>
              </w:rPr>
              <w:t>Cover page, wrong CR#</w:t>
            </w:r>
          </w:p>
          <w:p w14:paraId="1D2F4610" w14:textId="606259FB" w:rsidR="0012343B" w:rsidRDefault="0012343B" w:rsidP="0012343B">
            <w:pPr>
              <w:rPr>
                <w:rFonts w:eastAsia="Batang" w:cs="Arial"/>
                <w:lang w:eastAsia="ko-KR"/>
              </w:rPr>
            </w:pPr>
            <w:r>
              <w:rPr>
                <w:rFonts w:eastAsia="Batang" w:cs="Arial"/>
                <w:lang w:eastAsia="ko-KR"/>
              </w:rPr>
              <w:t>Roozbeh, Thursday, 7:14</w:t>
            </w:r>
          </w:p>
          <w:p w14:paraId="399F90E1" w14:textId="77777777" w:rsidR="0012343B" w:rsidRDefault="0012343B" w:rsidP="0012343B">
            <w:pPr>
              <w:rPr>
                <w:rFonts w:eastAsia="Batang" w:cs="Arial"/>
                <w:lang w:eastAsia="ko-KR"/>
              </w:rPr>
            </w:pPr>
            <w:r>
              <w:rPr>
                <w:rFonts w:eastAsia="Batang" w:cs="Arial"/>
                <w:lang w:eastAsia="ko-KR"/>
              </w:rPr>
              <w:t>Revision required</w:t>
            </w:r>
          </w:p>
          <w:p w14:paraId="7DC33D41" w14:textId="77777777" w:rsidR="0012343B" w:rsidRDefault="0012343B" w:rsidP="0012343B">
            <w:pPr>
              <w:rPr>
                <w:rFonts w:eastAsia="Batang" w:cs="Arial"/>
                <w:lang w:eastAsia="ko-KR"/>
              </w:rPr>
            </w:pPr>
          </w:p>
          <w:p w14:paraId="4611ED8F" w14:textId="77777777" w:rsidR="0012343B" w:rsidRDefault="0012343B" w:rsidP="0012343B">
            <w:pPr>
              <w:rPr>
                <w:rFonts w:eastAsia="Batang" w:cs="Arial"/>
                <w:lang w:eastAsia="ko-KR"/>
              </w:rPr>
            </w:pPr>
            <w:r>
              <w:rPr>
                <w:rFonts w:eastAsia="Batang" w:cs="Arial"/>
                <w:lang w:eastAsia="ko-KR"/>
              </w:rPr>
              <w:t>Chen, Friday, 5:01</w:t>
            </w:r>
          </w:p>
          <w:p w14:paraId="38D36609" w14:textId="77777777" w:rsidR="0012343B" w:rsidRDefault="0012343B" w:rsidP="0012343B">
            <w:pPr>
              <w:rPr>
                <w:rFonts w:eastAsia="Batang" w:cs="Arial"/>
                <w:lang w:eastAsia="ko-KR"/>
              </w:rPr>
            </w:pPr>
            <w:r>
              <w:rPr>
                <w:rFonts w:eastAsia="Batang" w:cs="Arial"/>
                <w:lang w:eastAsia="ko-KR"/>
              </w:rPr>
              <w:t>Revision required</w:t>
            </w:r>
          </w:p>
          <w:p w14:paraId="133CB714" w14:textId="77777777" w:rsidR="0012343B" w:rsidRDefault="0012343B" w:rsidP="0012343B">
            <w:pPr>
              <w:rPr>
                <w:rFonts w:eastAsia="Batang" w:cs="Arial"/>
                <w:lang w:eastAsia="ko-KR"/>
              </w:rPr>
            </w:pPr>
          </w:p>
          <w:p w14:paraId="1B482E7E" w14:textId="16DAE179"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8:30</w:t>
            </w:r>
          </w:p>
          <w:p w14:paraId="3B2C6267" w14:textId="7555783D" w:rsidR="0012343B" w:rsidRDefault="0012343B" w:rsidP="0012343B">
            <w:pPr>
              <w:rPr>
                <w:rFonts w:eastAsia="Batang" w:cs="Arial"/>
                <w:lang w:eastAsia="ko-KR"/>
              </w:rPr>
            </w:pPr>
            <w:r>
              <w:rPr>
                <w:rFonts w:eastAsia="Batang" w:cs="Arial"/>
                <w:lang w:eastAsia="ko-KR"/>
              </w:rPr>
              <w:t>Answers the comments</w:t>
            </w:r>
          </w:p>
          <w:p w14:paraId="12F80A51" w14:textId="77777777" w:rsidR="0012343B" w:rsidRDefault="0012343B" w:rsidP="0012343B">
            <w:pPr>
              <w:rPr>
                <w:rFonts w:eastAsia="Batang" w:cs="Arial"/>
                <w:lang w:eastAsia="ko-KR"/>
              </w:rPr>
            </w:pPr>
          </w:p>
          <w:p w14:paraId="50B08C28" w14:textId="77777777" w:rsidR="00C71918" w:rsidRDefault="00C71918" w:rsidP="00C71918">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16:30</w:t>
            </w:r>
          </w:p>
          <w:p w14:paraId="1FFDC65B" w14:textId="77777777" w:rsidR="00C71918" w:rsidRDefault="00C71918" w:rsidP="00C71918">
            <w:pPr>
              <w:rPr>
                <w:rFonts w:eastAsia="Batang" w:cs="Arial"/>
                <w:lang w:eastAsia="ko-KR"/>
              </w:rPr>
            </w:pPr>
            <w:r>
              <w:rPr>
                <w:rFonts w:eastAsia="Batang" w:cs="Arial"/>
                <w:lang w:eastAsia="ko-KR"/>
              </w:rPr>
              <w:t>Provides draft revision</w:t>
            </w:r>
          </w:p>
          <w:p w14:paraId="6DBBB665" w14:textId="683D4E77" w:rsidR="00C71918" w:rsidRPr="00D95972" w:rsidRDefault="00C71918" w:rsidP="0012343B">
            <w:pPr>
              <w:rPr>
                <w:rFonts w:eastAsia="Batang" w:cs="Arial"/>
                <w:lang w:eastAsia="ko-KR"/>
              </w:rPr>
            </w:pPr>
          </w:p>
        </w:tc>
      </w:tr>
      <w:tr w:rsidR="0012343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EA9434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E862E5D" w14:textId="53B1895A" w:rsidR="0012343B" w:rsidRPr="00D95972" w:rsidRDefault="0012343B" w:rsidP="0012343B">
            <w:pPr>
              <w:overflowPunct/>
              <w:autoSpaceDE/>
              <w:autoSpaceDN/>
              <w:adjustRightInd/>
              <w:textAlignment w:val="auto"/>
              <w:rPr>
                <w:rFonts w:cs="Arial"/>
                <w:lang w:val="en-US"/>
              </w:rPr>
            </w:pPr>
            <w:hyperlink r:id="rId629" w:history="1">
              <w:r>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12343B" w:rsidRPr="00D95972" w:rsidRDefault="0012343B" w:rsidP="0012343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12343B" w:rsidRPr="00D95972" w:rsidRDefault="0012343B" w:rsidP="0012343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3758" w14:textId="77777777" w:rsidR="0012343B" w:rsidRDefault="0012343B" w:rsidP="0012343B">
            <w:pPr>
              <w:rPr>
                <w:rFonts w:eastAsia="Batang" w:cs="Arial"/>
                <w:lang w:eastAsia="ko-KR"/>
              </w:rPr>
            </w:pPr>
            <w:r>
              <w:rPr>
                <w:rFonts w:eastAsia="Batang" w:cs="Arial"/>
                <w:lang w:eastAsia="ko-KR"/>
              </w:rPr>
              <w:t>Cover page, wrong CR#</w:t>
            </w:r>
          </w:p>
          <w:p w14:paraId="4ED40089" w14:textId="72B23015" w:rsidR="0012343B" w:rsidRDefault="0012343B" w:rsidP="0012343B">
            <w:pPr>
              <w:rPr>
                <w:rFonts w:eastAsia="Batang" w:cs="Arial"/>
                <w:lang w:eastAsia="ko-KR"/>
              </w:rPr>
            </w:pPr>
            <w:r>
              <w:rPr>
                <w:rFonts w:eastAsia="Batang" w:cs="Arial"/>
                <w:lang w:eastAsia="ko-KR"/>
              </w:rPr>
              <w:t>Roozbeh, Thursday, 7:16</w:t>
            </w:r>
          </w:p>
          <w:p w14:paraId="3625723E" w14:textId="77777777" w:rsidR="0012343B" w:rsidRDefault="0012343B" w:rsidP="0012343B">
            <w:pPr>
              <w:rPr>
                <w:rFonts w:eastAsia="Batang" w:cs="Arial"/>
                <w:lang w:eastAsia="ko-KR"/>
              </w:rPr>
            </w:pPr>
            <w:r>
              <w:rPr>
                <w:rFonts w:eastAsia="Batang" w:cs="Arial"/>
                <w:lang w:eastAsia="ko-KR"/>
              </w:rPr>
              <w:t>Revision required</w:t>
            </w:r>
          </w:p>
          <w:p w14:paraId="1C063E06" w14:textId="77777777" w:rsidR="0012343B" w:rsidRDefault="0012343B" w:rsidP="0012343B">
            <w:pPr>
              <w:rPr>
                <w:rFonts w:eastAsia="Batang" w:cs="Arial"/>
                <w:lang w:eastAsia="ko-KR"/>
              </w:rPr>
            </w:pPr>
          </w:p>
          <w:p w14:paraId="36861DEF" w14:textId="77777777" w:rsidR="0012343B" w:rsidRDefault="0012343B" w:rsidP="0012343B">
            <w:pPr>
              <w:rPr>
                <w:rFonts w:eastAsia="Batang" w:cs="Arial"/>
                <w:lang w:eastAsia="ko-KR"/>
              </w:rPr>
            </w:pPr>
            <w:r>
              <w:rPr>
                <w:rFonts w:eastAsia="Batang" w:cs="Arial"/>
                <w:lang w:eastAsia="ko-KR"/>
              </w:rPr>
              <w:t>Chen, Friday, 5:01</w:t>
            </w:r>
          </w:p>
          <w:p w14:paraId="5237302E" w14:textId="77777777" w:rsidR="0012343B" w:rsidRDefault="0012343B" w:rsidP="0012343B">
            <w:pPr>
              <w:rPr>
                <w:rFonts w:eastAsia="Batang" w:cs="Arial"/>
                <w:lang w:eastAsia="ko-KR"/>
              </w:rPr>
            </w:pPr>
            <w:r>
              <w:rPr>
                <w:rFonts w:eastAsia="Batang" w:cs="Arial"/>
                <w:lang w:eastAsia="ko-KR"/>
              </w:rPr>
              <w:t>Revision required</w:t>
            </w:r>
          </w:p>
          <w:p w14:paraId="3BF910E9" w14:textId="77777777" w:rsidR="0012343B" w:rsidRDefault="0012343B" w:rsidP="0012343B">
            <w:pPr>
              <w:rPr>
                <w:rFonts w:eastAsia="Batang" w:cs="Arial"/>
                <w:lang w:eastAsia="ko-KR"/>
              </w:rPr>
            </w:pPr>
          </w:p>
          <w:p w14:paraId="5D0A9827" w14:textId="3E654B69"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9:01</w:t>
            </w:r>
          </w:p>
          <w:p w14:paraId="7A7C0461" w14:textId="6568425D" w:rsidR="0012343B" w:rsidRDefault="0012343B" w:rsidP="0012343B">
            <w:pPr>
              <w:rPr>
                <w:rFonts w:eastAsia="Batang" w:cs="Arial"/>
                <w:lang w:eastAsia="ko-KR"/>
              </w:rPr>
            </w:pPr>
            <w:r>
              <w:rPr>
                <w:rFonts w:eastAsia="Batang" w:cs="Arial"/>
                <w:lang w:eastAsia="ko-KR"/>
              </w:rPr>
              <w:lastRenderedPageBreak/>
              <w:t>Answers the comments</w:t>
            </w:r>
          </w:p>
          <w:p w14:paraId="5A85C83B" w14:textId="77777777" w:rsidR="0012343B" w:rsidRDefault="0012343B" w:rsidP="0012343B">
            <w:pPr>
              <w:rPr>
                <w:rFonts w:eastAsia="Batang" w:cs="Arial"/>
                <w:lang w:eastAsia="ko-KR"/>
              </w:rPr>
            </w:pPr>
          </w:p>
          <w:p w14:paraId="595F63E9" w14:textId="43CF26C3" w:rsidR="00750294" w:rsidRDefault="00750294" w:rsidP="00750294">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w:t>
            </w:r>
            <w:r>
              <w:rPr>
                <w:rFonts w:eastAsia="Batang" w:cs="Arial"/>
                <w:lang w:eastAsia="ko-KR"/>
              </w:rPr>
              <w:t>1</w:t>
            </w:r>
          </w:p>
          <w:p w14:paraId="3B88D1BD" w14:textId="77777777" w:rsidR="00750294" w:rsidRDefault="00750294" w:rsidP="00750294">
            <w:pPr>
              <w:rPr>
                <w:rFonts w:eastAsia="Batang" w:cs="Arial"/>
                <w:lang w:eastAsia="ko-KR"/>
              </w:rPr>
            </w:pPr>
            <w:r>
              <w:rPr>
                <w:rFonts w:eastAsia="Batang" w:cs="Arial"/>
                <w:lang w:eastAsia="ko-KR"/>
              </w:rPr>
              <w:t>Provides draft revision</w:t>
            </w:r>
          </w:p>
          <w:p w14:paraId="2B50AF0C" w14:textId="108BB404" w:rsidR="00750294" w:rsidRPr="00D95972" w:rsidRDefault="00750294" w:rsidP="0012343B">
            <w:pPr>
              <w:rPr>
                <w:rFonts w:eastAsia="Batang" w:cs="Arial"/>
                <w:lang w:eastAsia="ko-KR"/>
              </w:rPr>
            </w:pPr>
          </w:p>
        </w:tc>
      </w:tr>
      <w:tr w:rsidR="0012343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B96D99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5262C66" w14:textId="60927811" w:rsidR="0012343B" w:rsidRPr="00D95972" w:rsidRDefault="0012343B" w:rsidP="0012343B">
            <w:pPr>
              <w:overflowPunct/>
              <w:autoSpaceDE/>
              <w:autoSpaceDN/>
              <w:adjustRightInd/>
              <w:textAlignment w:val="auto"/>
              <w:rPr>
                <w:rFonts w:cs="Arial"/>
                <w:lang w:val="en-US"/>
              </w:rPr>
            </w:pPr>
            <w:hyperlink r:id="rId630" w:history="1">
              <w:r>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12343B" w:rsidRPr="00D95972" w:rsidRDefault="0012343B" w:rsidP="0012343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12343B" w:rsidRPr="00D95972" w:rsidRDefault="0012343B" w:rsidP="0012343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D35E" w14:textId="77777777" w:rsidR="0012343B" w:rsidRDefault="0012343B" w:rsidP="0012343B">
            <w:pPr>
              <w:rPr>
                <w:rFonts w:eastAsia="Batang" w:cs="Arial"/>
                <w:lang w:eastAsia="ko-KR"/>
              </w:rPr>
            </w:pPr>
            <w:r>
              <w:rPr>
                <w:rFonts w:eastAsia="Batang" w:cs="Arial"/>
                <w:lang w:eastAsia="ko-KR"/>
              </w:rPr>
              <w:t>Cover page, wrong CR#</w:t>
            </w:r>
          </w:p>
          <w:p w14:paraId="3CDDEBEE" w14:textId="77777777" w:rsidR="0012343B" w:rsidRDefault="0012343B" w:rsidP="0012343B">
            <w:pPr>
              <w:rPr>
                <w:rFonts w:eastAsia="Batang" w:cs="Arial"/>
                <w:lang w:eastAsia="ko-KR"/>
              </w:rPr>
            </w:pPr>
          </w:p>
          <w:p w14:paraId="28B0E600" w14:textId="77777777" w:rsidR="0012343B" w:rsidRDefault="0012343B" w:rsidP="0012343B">
            <w:pPr>
              <w:rPr>
                <w:rFonts w:eastAsia="Batang" w:cs="Arial"/>
                <w:lang w:eastAsia="ko-KR"/>
              </w:rPr>
            </w:pPr>
            <w:r>
              <w:rPr>
                <w:rFonts w:eastAsia="Batang" w:cs="Arial"/>
                <w:lang w:eastAsia="ko-KR"/>
              </w:rPr>
              <w:t>Chen, Friday, 5:01</w:t>
            </w:r>
          </w:p>
          <w:p w14:paraId="25744DFE" w14:textId="77777777" w:rsidR="0012343B" w:rsidRDefault="0012343B" w:rsidP="0012343B">
            <w:pPr>
              <w:rPr>
                <w:rFonts w:eastAsia="Batang" w:cs="Arial"/>
                <w:lang w:eastAsia="ko-KR"/>
              </w:rPr>
            </w:pPr>
            <w:r>
              <w:rPr>
                <w:rFonts w:eastAsia="Batang" w:cs="Arial"/>
                <w:lang w:eastAsia="ko-KR"/>
              </w:rPr>
              <w:t>Revision required</w:t>
            </w:r>
          </w:p>
          <w:p w14:paraId="75A72EA5" w14:textId="77777777" w:rsidR="0012343B" w:rsidRDefault="0012343B" w:rsidP="0012343B">
            <w:pPr>
              <w:rPr>
                <w:rFonts w:eastAsia="Batang" w:cs="Arial"/>
                <w:lang w:eastAsia="ko-KR"/>
              </w:rPr>
            </w:pPr>
          </w:p>
          <w:p w14:paraId="29B56894" w14:textId="7EB89BFD"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9:12</w:t>
            </w:r>
          </w:p>
          <w:p w14:paraId="2F79BA54" w14:textId="6E41F88F" w:rsidR="0012343B" w:rsidRDefault="0012343B" w:rsidP="0012343B">
            <w:pPr>
              <w:rPr>
                <w:rFonts w:eastAsia="Batang" w:cs="Arial"/>
                <w:lang w:eastAsia="ko-KR"/>
              </w:rPr>
            </w:pPr>
            <w:r>
              <w:rPr>
                <w:rFonts w:eastAsia="Batang" w:cs="Arial"/>
                <w:lang w:eastAsia="ko-KR"/>
              </w:rPr>
              <w:t>Agrees with comment, will provide draft revision</w:t>
            </w:r>
          </w:p>
          <w:p w14:paraId="59B34459" w14:textId="77777777" w:rsidR="0012343B" w:rsidRDefault="0012343B" w:rsidP="0012343B">
            <w:pPr>
              <w:rPr>
                <w:rFonts w:eastAsia="Batang" w:cs="Arial"/>
                <w:lang w:eastAsia="ko-KR"/>
              </w:rPr>
            </w:pPr>
          </w:p>
          <w:p w14:paraId="4D51EE49" w14:textId="0591CA1D" w:rsidR="00F97777" w:rsidRDefault="00F97777" w:rsidP="00F9777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w:t>
            </w:r>
            <w:r>
              <w:rPr>
                <w:rFonts w:eastAsia="Batang" w:cs="Arial"/>
                <w:lang w:eastAsia="ko-KR"/>
              </w:rPr>
              <w:t>51</w:t>
            </w:r>
          </w:p>
          <w:p w14:paraId="5B2F4C32" w14:textId="77777777" w:rsidR="00F97777" w:rsidRDefault="00F97777" w:rsidP="00F97777">
            <w:pPr>
              <w:rPr>
                <w:rFonts w:eastAsia="Batang" w:cs="Arial"/>
                <w:lang w:eastAsia="ko-KR"/>
              </w:rPr>
            </w:pPr>
            <w:r>
              <w:rPr>
                <w:rFonts w:eastAsia="Batang" w:cs="Arial"/>
                <w:lang w:eastAsia="ko-KR"/>
              </w:rPr>
              <w:t>Provides draft revision</w:t>
            </w:r>
          </w:p>
          <w:p w14:paraId="6A46281C" w14:textId="6571CC30" w:rsidR="00F97777" w:rsidRPr="00D95972" w:rsidRDefault="00F97777" w:rsidP="0012343B">
            <w:pPr>
              <w:rPr>
                <w:rFonts w:eastAsia="Batang" w:cs="Arial"/>
                <w:lang w:eastAsia="ko-KR"/>
              </w:rPr>
            </w:pPr>
          </w:p>
        </w:tc>
      </w:tr>
      <w:tr w:rsidR="0012343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90872F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42EAFC5" w14:textId="0975F9AE" w:rsidR="0012343B" w:rsidRPr="00D95972" w:rsidRDefault="0012343B" w:rsidP="0012343B">
            <w:pPr>
              <w:overflowPunct/>
              <w:autoSpaceDE/>
              <w:autoSpaceDN/>
              <w:adjustRightInd/>
              <w:textAlignment w:val="auto"/>
              <w:rPr>
                <w:rFonts w:cs="Arial"/>
                <w:lang w:val="en-US"/>
              </w:rPr>
            </w:pPr>
            <w:hyperlink r:id="rId631" w:history="1">
              <w:r>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12343B" w:rsidRPr="00D95972" w:rsidRDefault="0012343B" w:rsidP="0012343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12343B" w:rsidRPr="00D95972" w:rsidRDefault="0012343B" w:rsidP="0012343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720" w14:textId="77777777" w:rsidR="0012343B" w:rsidRDefault="0012343B" w:rsidP="0012343B">
            <w:pPr>
              <w:rPr>
                <w:rFonts w:eastAsia="Batang" w:cs="Arial"/>
                <w:lang w:eastAsia="ko-KR"/>
              </w:rPr>
            </w:pPr>
            <w:r>
              <w:rPr>
                <w:rFonts w:eastAsia="Batang" w:cs="Arial"/>
                <w:lang w:eastAsia="ko-KR"/>
              </w:rPr>
              <w:t>Cover page, work item code, wrong CR#</w:t>
            </w:r>
          </w:p>
          <w:p w14:paraId="2E61A766" w14:textId="06F5BD65" w:rsidR="0012343B" w:rsidRDefault="0012343B" w:rsidP="0012343B">
            <w:pPr>
              <w:rPr>
                <w:rFonts w:eastAsia="Batang" w:cs="Arial"/>
                <w:lang w:eastAsia="ko-KR"/>
              </w:rPr>
            </w:pPr>
            <w:r>
              <w:rPr>
                <w:rFonts w:eastAsia="Batang" w:cs="Arial"/>
                <w:lang w:eastAsia="ko-KR"/>
              </w:rPr>
              <w:t>Roozbeh, Thursday, 7:18</w:t>
            </w:r>
          </w:p>
          <w:p w14:paraId="735FC68C" w14:textId="77777777" w:rsidR="0012343B" w:rsidRDefault="0012343B" w:rsidP="0012343B">
            <w:pPr>
              <w:rPr>
                <w:rFonts w:eastAsia="Batang" w:cs="Arial"/>
                <w:lang w:eastAsia="ko-KR"/>
              </w:rPr>
            </w:pPr>
            <w:r>
              <w:rPr>
                <w:rFonts w:eastAsia="Batang" w:cs="Arial"/>
                <w:lang w:eastAsia="ko-KR"/>
              </w:rPr>
              <w:t>Revision required</w:t>
            </w:r>
          </w:p>
          <w:p w14:paraId="4364E316" w14:textId="77777777" w:rsidR="0012343B" w:rsidRDefault="0012343B" w:rsidP="0012343B">
            <w:pPr>
              <w:rPr>
                <w:rFonts w:eastAsia="Batang" w:cs="Arial"/>
                <w:lang w:eastAsia="ko-KR"/>
              </w:rPr>
            </w:pPr>
          </w:p>
          <w:p w14:paraId="10688FCC" w14:textId="77777777" w:rsidR="0012343B" w:rsidRDefault="0012343B" w:rsidP="0012343B">
            <w:pPr>
              <w:rPr>
                <w:rFonts w:eastAsia="Batang" w:cs="Arial"/>
                <w:lang w:eastAsia="ko-KR"/>
              </w:rPr>
            </w:pPr>
            <w:r>
              <w:rPr>
                <w:rFonts w:eastAsia="Batang" w:cs="Arial"/>
                <w:lang w:eastAsia="ko-KR"/>
              </w:rPr>
              <w:t>Chen, Friday, 5:01</w:t>
            </w:r>
          </w:p>
          <w:p w14:paraId="16613F8E" w14:textId="7936AFD4" w:rsidR="0012343B" w:rsidRDefault="0012343B" w:rsidP="0012343B">
            <w:pPr>
              <w:rPr>
                <w:rFonts w:eastAsia="Batang" w:cs="Arial"/>
                <w:lang w:eastAsia="ko-KR"/>
              </w:rPr>
            </w:pPr>
            <w:r>
              <w:rPr>
                <w:rFonts w:eastAsia="Batang" w:cs="Arial"/>
                <w:lang w:eastAsia="ko-KR"/>
              </w:rPr>
              <w:t>Revision required</w:t>
            </w:r>
          </w:p>
          <w:p w14:paraId="420455D2" w14:textId="3B5D323B" w:rsidR="0012343B" w:rsidRDefault="0012343B" w:rsidP="0012343B">
            <w:pPr>
              <w:rPr>
                <w:rFonts w:eastAsia="Batang" w:cs="Arial"/>
                <w:lang w:eastAsia="ko-KR"/>
              </w:rPr>
            </w:pPr>
          </w:p>
          <w:p w14:paraId="60131818" w14:textId="7F69C310"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9:51</w:t>
            </w:r>
          </w:p>
          <w:p w14:paraId="579040D0" w14:textId="6C87797A" w:rsidR="0012343B" w:rsidRDefault="0012343B" w:rsidP="0012343B">
            <w:pPr>
              <w:rPr>
                <w:rFonts w:eastAsia="Batang" w:cs="Arial"/>
                <w:lang w:eastAsia="ko-KR"/>
              </w:rPr>
            </w:pPr>
            <w:r>
              <w:rPr>
                <w:rFonts w:eastAsia="Batang" w:cs="Arial"/>
                <w:lang w:eastAsia="ko-KR"/>
              </w:rPr>
              <w:t>Answers the comments</w:t>
            </w:r>
          </w:p>
          <w:p w14:paraId="3A7EB004" w14:textId="77777777" w:rsidR="0012343B" w:rsidRDefault="0012343B" w:rsidP="0012343B">
            <w:pPr>
              <w:rPr>
                <w:rFonts w:eastAsia="Batang" w:cs="Arial"/>
                <w:lang w:eastAsia="ko-KR"/>
              </w:rPr>
            </w:pPr>
          </w:p>
          <w:p w14:paraId="293355F5" w14:textId="6FBF2FD5" w:rsidR="003D4985" w:rsidRDefault="003D4985" w:rsidP="003D498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w:t>
            </w:r>
            <w:r>
              <w:rPr>
                <w:rFonts w:eastAsia="Batang" w:cs="Arial"/>
                <w:lang w:eastAsia="ko-KR"/>
              </w:rPr>
              <w:t>47</w:t>
            </w:r>
          </w:p>
          <w:p w14:paraId="31755CF0" w14:textId="77777777" w:rsidR="003D4985" w:rsidRDefault="003D4985" w:rsidP="003D4985">
            <w:pPr>
              <w:rPr>
                <w:rFonts w:eastAsia="Batang" w:cs="Arial"/>
                <w:lang w:eastAsia="ko-KR"/>
              </w:rPr>
            </w:pPr>
            <w:r>
              <w:rPr>
                <w:rFonts w:eastAsia="Batang" w:cs="Arial"/>
                <w:lang w:eastAsia="ko-KR"/>
              </w:rPr>
              <w:t>Provides draft revision</w:t>
            </w:r>
          </w:p>
          <w:p w14:paraId="17110950" w14:textId="3815E1A8" w:rsidR="003D4985" w:rsidRPr="00D95972" w:rsidRDefault="003D4985" w:rsidP="0012343B">
            <w:pPr>
              <w:rPr>
                <w:rFonts w:eastAsia="Batang" w:cs="Arial"/>
                <w:lang w:eastAsia="ko-KR"/>
              </w:rPr>
            </w:pPr>
          </w:p>
        </w:tc>
      </w:tr>
      <w:tr w:rsidR="0012343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A99CDE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97BD215" w14:textId="0B3E8884" w:rsidR="0012343B" w:rsidRPr="00D95972" w:rsidRDefault="0012343B" w:rsidP="0012343B">
            <w:pPr>
              <w:overflowPunct/>
              <w:autoSpaceDE/>
              <w:autoSpaceDN/>
              <w:adjustRightInd/>
              <w:textAlignment w:val="auto"/>
              <w:rPr>
                <w:rFonts w:cs="Arial"/>
                <w:lang w:val="en-US"/>
              </w:rPr>
            </w:pPr>
            <w:hyperlink r:id="rId632" w:history="1">
              <w:r>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12343B" w:rsidRPr="00D95972" w:rsidRDefault="0012343B" w:rsidP="0012343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12343B" w:rsidRPr="00D95972" w:rsidRDefault="0012343B" w:rsidP="0012343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F7F09" w14:textId="77777777" w:rsidR="0012343B" w:rsidRDefault="0012343B" w:rsidP="0012343B">
            <w:pPr>
              <w:rPr>
                <w:rFonts w:eastAsia="Batang" w:cs="Arial"/>
                <w:lang w:eastAsia="ko-KR"/>
              </w:rPr>
            </w:pPr>
            <w:r>
              <w:rPr>
                <w:rFonts w:eastAsia="Batang" w:cs="Arial"/>
                <w:lang w:eastAsia="ko-KR"/>
              </w:rPr>
              <w:t>Cover page, wrong CR#</w:t>
            </w:r>
          </w:p>
          <w:p w14:paraId="76C93BE1" w14:textId="5835C3AC" w:rsidR="0012343B" w:rsidRDefault="0012343B" w:rsidP="0012343B">
            <w:pPr>
              <w:rPr>
                <w:rFonts w:eastAsia="Batang" w:cs="Arial"/>
                <w:lang w:eastAsia="ko-KR"/>
              </w:rPr>
            </w:pPr>
            <w:r>
              <w:rPr>
                <w:rFonts w:eastAsia="Batang" w:cs="Arial"/>
                <w:lang w:eastAsia="ko-KR"/>
              </w:rPr>
              <w:t>Roozbeh, Thursday, 7:20</w:t>
            </w:r>
          </w:p>
          <w:p w14:paraId="210B2F1C" w14:textId="77777777" w:rsidR="0012343B" w:rsidRDefault="0012343B" w:rsidP="0012343B">
            <w:pPr>
              <w:rPr>
                <w:rFonts w:eastAsia="Batang" w:cs="Arial"/>
                <w:lang w:eastAsia="ko-KR"/>
              </w:rPr>
            </w:pPr>
            <w:r>
              <w:rPr>
                <w:rFonts w:eastAsia="Batang" w:cs="Arial"/>
                <w:lang w:eastAsia="ko-KR"/>
              </w:rPr>
              <w:t>Revision required</w:t>
            </w:r>
          </w:p>
          <w:p w14:paraId="739B7AFC" w14:textId="77777777" w:rsidR="0012343B" w:rsidRDefault="0012343B" w:rsidP="0012343B">
            <w:pPr>
              <w:rPr>
                <w:rFonts w:eastAsia="Batang" w:cs="Arial"/>
                <w:lang w:eastAsia="ko-KR"/>
              </w:rPr>
            </w:pPr>
          </w:p>
          <w:p w14:paraId="2ECA1633" w14:textId="77777777" w:rsidR="0012343B" w:rsidRDefault="0012343B" w:rsidP="0012343B">
            <w:pPr>
              <w:rPr>
                <w:rFonts w:eastAsia="Batang" w:cs="Arial"/>
                <w:lang w:eastAsia="ko-KR"/>
              </w:rPr>
            </w:pPr>
            <w:r>
              <w:rPr>
                <w:rFonts w:eastAsia="Batang" w:cs="Arial"/>
                <w:lang w:eastAsia="ko-KR"/>
              </w:rPr>
              <w:t>Chen, Friday, 5:01</w:t>
            </w:r>
          </w:p>
          <w:p w14:paraId="19C277B9" w14:textId="77777777" w:rsidR="0012343B" w:rsidRDefault="0012343B" w:rsidP="0012343B">
            <w:pPr>
              <w:rPr>
                <w:rFonts w:eastAsia="Batang" w:cs="Arial"/>
                <w:lang w:eastAsia="ko-KR"/>
              </w:rPr>
            </w:pPr>
            <w:r>
              <w:rPr>
                <w:rFonts w:eastAsia="Batang" w:cs="Arial"/>
                <w:lang w:eastAsia="ko-KR"/>
              </w:rPr>
              <w:t>Revision required</w:t>
            </w:r>
          </w:p>
          <w:p w14:paraId="2D9C1626" w14:textId="77777777" w:rsidR="0012343B" w:rsidRDefault="0012343B" w:rsidP="0012343B">
            <w:pPr>
              <w:rPr>
                <w:rFonts w:eastAsia="Batang" w:cs="Arial"/>
                <w:lang w:eastAsia="ko-KR"/>
              </w:rPr>
            </w:pPr>
          </w:p>
          <w:p w14:paraId="580A8E23" w14:textId="50895CDC"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10:22</w:t>
            </w:r>
          </w:p>
          <w:p w14:paraId="27FBC8DB" w14:textId="77777777" w:rsidR="0012343B" w:rsidRDefault="0012343B" w:rsidP="0012343B">
            <w:pPr>
              <w:rPr>
                <w:rFonts w:eastAsia="Batang" w:cs="Arial"/>
                <w:lang w:eastAsia="ko-KR"/>
              </w:rPr>
            </w:pPr>
            <w:r>
              <w:rPr>
                <w:rFonts w:eastAsia="Batang" w:cs="Arial"/>
                <w:lang w:eastAsia="ko-KR"/>
              </w:rPr>
              <w:t>Answers the comments</w:t>
            </w:r>
          </w:p>
          <w:p w14:paraId="07DE0614" w14:textId="77777777" w:rsidR="0012343B" w:rsidRDefault="0012343B" w:rsidP="0012343B">
            <w:pPr>
              <w:rPr>
                <w:rFonts w:eastAsia="Batang" w:cs="Arial"/>
                <w:lang w:eastAsia="ko-KR"/>
              </w:rPr>
            </w:pPr>
          </w:p>
          <w:p w14:paraId="6B9BD114" w14:textId="5D69BD04" w:rsidR="0012343B" w:rsidRDefault="0012343B" w:rsidP="0012343B">
            <w:pPr>
              <w:rPr>
                <w:rFonts w:eastAsia="Batang" w:cs="Arial"/>
                <w:lang w:eastAsia="ko-KR"/>
              </w:rPr>
            </w:pPr>
            <w:r>
              <w:rPr>
                <w:rFonts w:eastAsia="Batang" w:cs="Arial"/>
                <w:lang w:eastAsia="ko-KR"/>
              </w:rPr>
              <w:t>Chen, Friday, 10:38</w:t>
            </w:r>
          </w:p>
          <w:p w14:paraId="53B0E5B9" w14:textId="77777777" w:rsidR="0012343B" w:rsidRDefault="0012343B" w:rsidP="0012343B">
            <w:pPr>
              <w:rPr>
                <w:rFonts w:eastAsia="Batang" w:cs="Arial"/>
                <w:lang w:eastAsia="ko-KR"/>
              </w:rPr>
            </w:pPr>
            <w:r>
              <w:rPr>
                <w:rFonts w:eastAsia="Batang" w:cs="Arial"/>
                <w:lang w:eastAsia="ko-KR"/>
              </w:rPr>
              <w:t>Revision required</w:t>
            </w:r>
          </w:p>
          <w:p w14:paraId="07A8B256" w14:textId="77777777" w:rsidR="0012343B" w:rsidRDefault="0012343B" w:rsidP="0012343B">
            <w:pPr>
              <w:rPr>
                <w:rFonts w:eastAsia="Batang" w:cs="Arial"/>
                <w:lang w:eastAsia="ko-KR"/>
              </w:rPr>
            </w:pPr>
          </w:p>
          <w:p w14:paraId="6DCE3613" w14:textId="284382C1"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11:41</w:t>
            </w:r>
          </w:p>
          <w:p w14:paraId="1AFD76E2" w14:textId="19A0E0B3" w:rsidR="0012343B" w:rsidRDefault="0012343B" w:rsidP="0012343B">
            <w:pPr>
              <w:rPr>
                <w:rFonts w:eastAsia="Batang" w:cs="Arial"/>
                <w:lang w:eastAsia="ko-KR"/>
              </w:rPr>
            </w:pPr>
            <w:r>
              <w:rPr>
                <w:rFonts w:eastAsia="Batang" w:cs="Arial"/>
                <w:lang w:eastAsia="ko-KR"/>
              </w:rPr>
              <w:t>Agrees with Chen’s comments</w:t>
            </w:r>
          </w:p>
          <w:p w14:paraId="15039B78" w14:textId="77777777" w:rsidR="0012343B" w:rsidRDefault="0012343B" w:rsidP="0012343B">
            <w:pPr>
              <w:rPr>
                <w:rFonts w:eastAsia="Batang" w:cs="Arial"/>
                <w:lang w:eastAsia="ko-KR"/>
              </w:rPr>
            </w:pPr>
          </w:p>
          <w:p w14:paraId="467018F8" w14:textId="1B433715" w:rsidR="003D4985" w:rsidRDefault="003D4985" w:rsidP="003D4985">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Monday, 16:</w:t>
            </w:r>
            <w:r>
              <w:rPr>
                <w:rFonts w:eastAsia="Batang" w:cs="Arial"/>
                <w:lang w:eastAsia="ko-KR"/>
              </w:rPr>
              <w:t>47</w:t>
            </w:r>
          </w:p>
          <w:p w14:paraId="557ABBC8" w14:textId="77777777" w:rsidR="003D4985" w:rsidRDefault="003D4985" w:rsidP="003D4985">
            <w:pPr>
              <w:rPr>
                <w:rFonts w:eastAsia="Batang" w:cs="Arial"/>
                <w:lang w:eastAsia="ko-KR"/>
              </w:rPr>
            </w:pPr>
            <w:r>
              <w:rPr>
                <w:rFonts w:eastAsia="Batang" w:cs="Arial"/>
                <w:lang w:eastAsia="ko-KR"/>
              </w:rPr>
              <w:t>Provides draft revision</w:t>
            </w:r>
          </w:p>
          <w:p w14:paraId="7DA0294D" w14:textId="149AE303" w:rsidR="003D4985" w:rsidRPr="00D95972" w:rsidRDefault="003D4985" w:rsidP="0012343B">
            <w:pPr>
              <w:rPr>
                <w:rFonts w:eastAsia="Batang" w:cs="Arial"/>
                <w:lang w:eastAsia="ko-KR"/>
              </w:rPr>
            </w:pPr>
          </w:p>
        </w:tc>
      </w:tr>
      <w:tr w:rsidR="0012343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7F116C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704BD92" w14:textId="545729CB" w:rsidR="0012343B" w:rsidRPr="00D95972" w:rsidRDefault="0012343B" w:rsidP="0012343B">
            <w:pPr>
              <w:overflowPunct/>
              <w:autoSpaceDE/>
              <w:autoSpaceDN/>
              <w:adjustRightInd/>
              <w:textAlignment w:val="auto"/>
              <w:rPr>
                <w:rFonts w:cs="Arial"/>
                <w:lang w:val="en-US"/>
              </w:rPr>
            </w:pPr>
            <w:hyperlink r:id="rId633" w:history="1">
              <w:r>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12343B" w:rsidRPr="00D95972" w:rsidRDefault="0012343B" w:rsidP="0012343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12343B" w:rsidRPr="00D95972" w:rsidRDefault="0012343B" w:rsidP="0012343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769E" w14:textId="77777777" w:rsidR="0012343B" w:rsidRDefault="0012343B" w:rsidP="0012343B">
            <w:pPr>
              <w:rPr>
                <w:rFonts w:eastAsia="Batang" w:cs="Arial"/>
                <w:lang w:eastAsia="ko-KR"/>
              </w:rPr>
            </w:pPr>
            <w:r>
              <w:rPr>
                <w:rFonts w:eastAsia="Batang" w:cs="Arial"/>
                <w:lang w:eastAsia="ko-KR"/>
              </w:rPr>
              <w:t>Cover page, wrong CR#</w:t>
            </w:r>
          </w:p>
          <w:p w14:paraId="080B5ECC" w14:textId="285D0086" w:rsidR="0012343B" w:rsidRDefault="0012343B" w:rsidP="0012343B">
            <w:pPr>
              <w:rPr>
                <w:rFonts w:eastAsia="Batang" w:cs="Arial"/>
                <w:lang w:eastAsia="ko-KR"/>
              </w:rPr>
            </w:pPr>
            <w:r>
              <w:rPr>
                <w:rFonts w:eastAsia="Batang" w:cs="Arial"/>
                <w:lang w:eastAsia="ko-KR"/>
              </w:rPr>
              <w:t>Roozbeh, Thursday, 7:35</w:t>
            </w:r>
          </w:p>
          <w:p w14:paraId="374071F4" w14:textId="77777777" w:rsidR="0012343B" w:rsidRDefault="0012343B" w:rsidP="0012343B">
            <w:pPr>
              <w:rPr>
                <w:rFonts w:eastAsia="Batang" w:cs="Arial"/>
                <w:lang w:eastAsia="ko-KR"/>
              </w:rPr>
            </w:pPr>
            <w:r>
              <w:rPr>
                <w:rFonts w:eastAsia="Batang" w:cs="Arial"/>
                <w:lang w:eastAsia="ko-KR"/>
              </w:rPr>
              <w:t>Revision required</w:t>
            </w:r>
          </w:p>
          <w:p w14:paraId="3861A0F4" w14:textId="77777777" w:rsidR="0012343B" w:rsidRDefault="0012343B" w:rsidP="0012343B">
            <w:pPr>
              <w:rPr>
                <w:rFonts w:eastAsia="Batang" w:cs="Arial"/>
                <w:lang w:eastAsia="ko-KR"/>
              </w:rPr>
            </w:pPr>
          </w:p>
          <w:p w14:paraId="146879D9" w14:textId="77777777" w:rsidR="0012343B" w:rsidRDefault="0012343B" w:rsidP="0012343B">
            <w:pPr>
              <w:rPr>
                <w:rFonts w:eastAsia="Batang" w:cs="Arial"/>
                <w:lang w:eastAsia="ko-KR"/>
              </w:rPr>
            </w:pPr>
            <w:r>
              <w:rPr>
                <w:rFonts w:eastAsia="Batang" w:cs="Arial"/>
                <w:lang w:eastAsia="ko-KR"/>
              </w:rPr>
              <w:t>Chen, Friday, 5:01</w:t>
            </w:r>
          </w:p>
          <w:p w14:paraId="07173F12" w14:textId="77777777" w:rsidR="0012343B" w:rsidRDefault="0012343B" w:rsidP="0012343B">
            <w:pPr>
              <w:rPr>
                <w:rFonts w:eastAsia="Batang" w:cs="Arial"/>
                <w:lang w:eastAsia="ko-KR"/>
              </w:rPr>
            </w:pPr>
            <w:r>
              <w:rPr>
                <w:rFonts w:eastAsia="Batang" w:cs="Arial"/>
                <w:lang w:eastAsia="ko-KR"/>
              </w:rPr>
              <w:t>Revision required</w:t>
            </w:r>
          </w:p>
          <w:p w14:paraId="6B849844" w14:textId="77777777" w:rsidR="0012343B" w:rsidRDefault="0012343B" w:rsidP="0012343B">
            <w:pPr>
              <w:rPr>
                <w:rFonts w:eastAsia="Batang" w:cs="Arial"/>
                <w:lang w:eastAsia="ko-KR"/>
              </w:rPr>
            </w:pPr>
          </w:p>
          <w:p w14:paraId="58D2496F" w14:textId="7D921CEE"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11”25</w:t>
            </w:r>
          </w:p>
          <w:p w14:paraId="16581459" w14:textId="77777777" w:rsidR="0012343B" w:rsidRDefault="0012343B" w:rsidP="0012343B">
            <w:pPr>
              <w:rPr>
                <w:rFonts w:eastAsia="Batang" w:cs="Arial"/>
                <w:lang w:eastAsia="ko-KR"/>
              </w:rPr>
            </w:pPr>
            <w:r>
              <w:rPr>
                <w:rFonts w:eastAsia="Batang" w:cs="Arial"/>
                <w:lang w:eastAsia="ko-KR"/>
              </w:rPr>
              <w:t>Answers the comments</w:t>
            </w:r>
          </w:p>
          <w:p w14:paraId="5E85F225" w14:textId="77777777" w:rsidR="0012343B" w:rsidRDefault="0012343B" w:rsidP="0012343B">
            <w:pPr>
              <w:rPr>
                <w:rFonts w:eastAsia="Batang" w:cs="Arial"/>
                <w:lang w:eastAsia="ko-KR"/>
              </w:rPr>
            </w:pPr>
          </w:p>
          <w:p w14:paraId="53A7690E" w14:textId="21D3227B" w:rsidR="003D4985" w:rsidRDefault="003D4985" w:rsidP="003D498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w:t>
            </w:r>
            <w:r>
              <w:rPr>
                <w:rFonts w:eastAsia="Batang" w:cs="Arial"/>
                <w:lang w:eastAsia="ko-KR"/>
              </w:rPr>
              <w:t>48</w:t>
            </w:r>
          </w:p>
          <w:p w14:paraId="58762257" w14:textId="77777777" w:rsidR="003D4985" w:rsidRDefault="003D4985" w:rsidP="003D4985">
            <w:pPr>
              <w:rPr>
                <w:rFonts w:eastAsia="Batang" w:cs="Arial"/>
                <w:lang w:eastAsia="ko-KR"/>
              </w:rPr>
            </w:pPr>
            <w:r>
              <w:rPr>
                <w:rFonts w:eastAsia="Batang" w:cs="Arial"/>
                <w:lang w:eastAsia="ko-KR"/>
              </w:rPr>
              <w:t>Provides draft revision</w:t>
            </w:r>
          </w:p>
          <w:p w14:paraId="069A72E3" w14:textId="7CA4EF86" w:rsidR="003D4985" w:rsidRPr="00D95972" w:rsidRDefault="003D4985" w:rsidP="0012343B">
            <w:pPr>
              <w:rPr>
                <w:rFonts w:eastAsia="Batang" w:cs="Arial"/>
                <w:lang w:eastAsia="ko-KR"/>
              </w:rPr>
            </w:pPr>
          </w:p>
        </w:tc>
      </w:tr>
      <w:tr w:rsidR="0012343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FD4484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DE64947" w14:textId="0FEED635" w:rsidR="0012343B" w:rsidRPr="00D95972" w:rsidRDefault="0012343B" w:rsidP="0012343B">
            <w:pPr>
              <w:overflowPunct/>
              <w:autoSpaceDE/>
              <w:autoSpaceDN/>
              <w:adjustRightInd/>
              <w:textAlignment w:val="auto"/>
              <w:rPr>
                <w:rFonts w:cs="Arial"/>
                <w:lang w:val="en-US"/>
              </w:rPr>
            </w:pPr>
            <w:hyperlink r:id="rId634" w:history="1">
              <w:r>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12343B" w:rsidRPr="00D95972" w:rsidRDefault="0012343B" w:rsidP="0012343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12343B" w:rsidRPr="00D95972" w:rsidRDefault="0012343B" w:rsidP="001234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12343B" w:rsidRPr="00D95972" w:rsidRDefault="0012343B" w:rsidP="0012343B">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93706" w14:textId="77777777" w:rsidR="0012343B" w:rsidRDefault="0012343B" w:rsidP="0012343B">
            <w:pPr>
              <w:rPr>
                <w:rFonts w:eastAsia="Batang" w:cs="Arial"/>
                <w:lang w:eastAsia="ko-KR"/>
              </w:rPr>
            </w:pPr>
            <w:r>
              <w:rPr>
                <w:rFonts w:eastAsia="Batang" w:cs="Arial"/>
                <w:lang w:eastAsia="ko-KR"/>
              </w:rPr>
              <w:t>Cover page, wrong CR#</w:t>
            </w:r>
          </w:p>
          <w:p w14:paraId="00A0B52E" w14:textId="6DF6E02F" w:rsidR="0012343B" w:rsidRDefault="0012343B" w:rsidP="0012343B">
            <w:pPr>
              <w:rPr>
                <w:rFonts w:eastAsia="Batang" w:cs="Arial"/>
                <w:lang w:eastAsia="ko-KR"/>
              </w:rPr>
            </w:pPr>
            <w:r>
              <w:rPr>
                <w:rFonts w:eastAsia="Batang" w:cs="Arial"/>
                <w:lang w:eastAsia="ko-KR"/>
              </w:rPr>
              <w:t>Roozbeh, Thursday, 7:40</w:t>
            </w:r>
          </w:p>
          <w:p w14:paraId="30534A94" w14:textId="77777777" w:rsidR="0012343B" w:rsidRDefault="0012343B" w:rsidP="0012343B">
            <w:pPr>
              <w:rPr>
                <w:rFonts w:eastAsia="Batang" w:cs="Arial"/>
                <w:lang w:eastAsia="ko-KR"/>
              </w:rPr>
            </w:pPr>
            <w:r>
              <w:rPr>
                <w:rFonts w:eastAsia="Batang" w:cs="Arial"/>
                <w:lang w:eastAsia="ko-KR"/>
              </w:rPr>
              <w:t>Revision required</w:t>
            </w:r>
          </w:p>
          <w:p w14:paraId="2D0BA59A" w14:textId="77777777" w:rsidR="0012343B" w:rsidRDefault="0012343B" w:rsidP="0012343B">
            <w:pPr>
              <w:rPr>
                <w:rFonts w:eastAsia="Batang" w:cs="Arial"/>
                <w:lang w:eastAsia="ko-KR"/>
              </w:rPr>
            </w:pPr>
          </w:p>
          <w:p w14:paraId="32DCBF8A" w14:textId="299962BA" w:rsidR="0012343B" w:rsidRDefault="0012343B" w:rsidP="001234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11:50</w:t>
            </w:r>
          </w:p>
          <w:p w14:paraId="59ACEC9E" w14:textId="77777777" w:rsidR="0012343B" w:rsidRDefault="0012343B" w:rsidP="0012343B">
            <w:pPr>
              <w:rPr>
                <w:rFonts w:eastAsia="Batang" w:cs="Arial"/>
                <w:lang w:eastAsia="ko-KR"/>
              </w:rPr>
            </w:pPr>
            <w:r>
              <w:rPr>
                <w:rFonts w:eastAsia="Batang" w:cs="Arial"/>
                <w:lang w:eastAsia="ko-KR"/>
              </w:rPr>
              <w:t>Answers the comments</w:t>
            </w:r>
          </w:p>
          <w:p w14:paraId="64768E82" w14:textId="77777777" w:rsidR="0012343B" w:rsidRDefault="0012343B" w:rsidP="0012343B">
            <w:pPr>
              <w:rPr>
                <w:rFonts w:eastAsia="Batang" w:cs="Arial"/>
                <w:lang w:eastAsia="ko-KR"/>
              </w:rPr>
            </w:pPr>
          </w:p>
          <w:p w14:paraId="3346006C" w14:textId="77777777" w:rsidR="0012343B" w:rsidRDefault="0012343B" w:rsidP="0012343B">
            <w:pPr>
              <w:rPr>
                <w:rFonts w:eastAsia="Batang" w:cs="Arial"/>
                <w:lang w:eastAsia="ko-KR"/>
              </w:rPr>
            </w:pPr>
            <w:r>
              <w:rPr>
                <w:rFonts w:eastAsia="Batang" w:cs="Arial"/>
                <w:lang w:eastAsia="ko-KR"/>
              </w:rPr>
              <w:t>Roozbeh, Monday, 1:23</w:t>
            </w:r>
          </w:p>
          <w:p w14:paraId="1F8AF7FE" w14:textId="5341B31D" w:rsidR="0012343B" w:rsidRDefault="0012343B" w:rsidP="0012343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2E588982" w14:textId="77777777" w:rsidR="0012343B" w:rsidRDefault="0012343B" w:rsidP="0012343B">
            <w:pPr>
              <w:rPr>
                <w:rFonts w:eastAsia="Batang" w:cs="Arial"/>
                <w:lang w:eastAsia="ko-KR"/>
              </w:rPr>
            </w:pPr>
          </w:p>
          <w:p w14:paraId="159FFCB2" w14:textId="21B01F6C" w:rsidR="00F97777" w:rsidRDefault="00F97777" w:rsidP="00F9777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w:t>
            </w:r>
            <w:r>
              <w:rPr>
                <w:rFonts w:eastAsia="Batang" w:cs="Arial"/>
                <w:lang w:eastAsia="ko-KR"/>
              </w:rPr>
              <w:t>52</w:t>
            </w:r>
          </w:p>
          <w:p w14:paraId="35AE028B" w14:textId="77777777" w:rsidR="00F97777" w:rsidRDefault="00F97777" w:rsidP="00F97777">
            <w:pPr>
              <w:rPr>
                <w:rFonts w:eastAsia="Batang" w:cs="Arial"/>
                <w:lang w:eastAsia="ko-KR"/>
              </w:rPr>
            </w:pPr>
            <w:r>
              <w:rPr>
                <w:rFonts w:eastAsia="Batang" w:cs="Arial"/>
                <w:lang w:eastAsia="ko-KR"/>
              </w:rPr>
              <w:t>Provides draft revision</w:t>
            </w:r>
          </w:p>
          <w:p w14:paraId="3FE4F3CA" w14:textId="45036578" w:rsidR="00F97777" w:rsidRPr="00D95972" w:rsidRDefault="00F97777" w:rsidP="0012343B">
            <w:pPr>
              <w:rPr>
                <w:rFonts w:eastAsia="Batang" w:cs="Arial"/>
                <w:lang w:eastAsia="ko-KR"/>
              </w:rPr>
            </w:pPr>
          </w:p>
        </w:tc>
      </w:tr>
      <w:tr w:rsidR="0012343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AA8DE2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B5F990B"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1E729B1"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0C373363"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12343B" w:rsidRPr="00D95972" w:rsidRDefault="0012343B" w:rsidP="0012343B">
            <w:pPr>
              <w:rPr>
                <w:rFonts w:eastAsia="Batang" w:cs="Arial"/>
                <w:lang w:eastAsia="ko-KR"/>
              </w:rPr>
            </w:pPr>
          </w:p>
        </w:tc>
      </w:tr>
      <w:tr w:rsidR="0012343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52726B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A05CFF1"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17BBC97B"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1A2D2CE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12343B" w:rsidRPr="00D95972" w:rsidRDefault="0012343B" w:rsidP="0012343B">
            <w:pPr>
              <w:rPr>
                <w:rFonts w:eastAsia="Batang" w:cs="Arial"/>
                <w:lang w:eastAsia="ko-KR"/>
              </w:rPr>
            </w:pPr>
          </w:p>
        </w:tc>
      </w:tr>
      <w:tr w:rsidR="0012343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12343B" w:rsidRPr="00D95972" w:rsidRDefault="0012343B" w:rsidP="001234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12343B" w:rsidRPr="00D95972" w:rsidRDefault="0012343B" w:rsidP="0012343B">
            <w:pPr>
              <w:rPr>
                <w:rFonts w:cs="Arial"/>
              </w:rPr>
            </w:pPr>
            <w:r>
              <w:t>NBI17</w:t>
            </w:r>
            <w:r>
              <w:br/>
              <w:t>(CT3 lead)</w:t>
            </w:r>
          </w:p>
        </w:tc>
        <w:tc>
          <w:tcPr>
            <w:tcW w:w="1088" w:type="dxa"/>
            <w:tcBorders>
              <w:top w:val="single" w:sz="4" w:space="0" w:color="auto"/>
              <w:bottom w:val="single" w:sz="4" w:space="0" w:color="auto"/>
            </w:tcBorders>
          </w:tcPr>
          <w:p w14:paraId="3C2B8320"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6C523C9D" w14:textId="77777777" w:rsidR="0012343B" w:rsidRPr="00D95972" w:rsidRDefault="0012343B" w:rsidP="0012343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655FB516"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12343B" w:rsidRDefault="0012343B" w:rsidP="0012343B">
            <w:r w:rsidRPr="00F62A3A">
              <w:t>Rel-17 Enhancements of 3GPP Northbound Interfaces and Application Layer APIs</w:t>
            </w:r>
          </w:p>
          <w:p w14:paraId="256D3B97" w14:textId="77777777" w:rsidR="0012343B" w:rsidRDefault="0012343B" w:rsidP="0012343B">
            <w:pPr>
              <w:rPr>
                <w:rFonts w:eastAsia="Batang" w:cs="Arial"/>
                <w:color w:val="000000"/>
                <w:lang w:eastAsia="ko-KR"/>
              </w:rPr>
            </w:pPr>
          </w:p>
          <w:p w14:paraId="6A93D8FC" w14:textId="77777777" w:rsidR="0012343B" w:rsidRPr="00D95972" w:rsidRDefault="0012343B" w:rsidP="0012343B">
            <w:pPr>
              <w:rPr>
                <w:rFonts w:eastAsia="Batang" w:cs="Arial"/>
                <w:color w:val="000000"/>
                <w:lang w:eastAsia="ko-KR"/>
              </w:rPr>
            </w:pPr>
          </w:p>
          <w:p w14:paraId="44F8202D" w14:textId="77777777" w:rsidR="0012343B" w:rsidRPr="00D95972" w:rsidRDefault="0012343B" w:rsidP="0012343B">
            <w:pPr>
              <w:rPr>
                <w:rFonts w:eastAsia="Batang" w:cs="Arial"/>
                <w:lang w:eastAsia="ko-KR"/>
              </w:rPr>
            </w:pPr>
          </w:p>
        </w:tc>
      </w:tr>
      <w:tr w:rsidR="0012343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501042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309D111" w14:textId="6B45CBAB" w:rsidR="0012343B" w:rsidRPr="00D95972" w:rsidRDefault="0012343B" w:rsidP="0012343B">
            <w:pPr>
              <w:overflowPunct/>
              <w:autoSpaceDE/>
              <w:autoSpaceDN/>
              <w:adjustRightInd/>
              <w:textAlignment w:val="auto"/>
              <w:rPr>
                <w:rFonts w:cs="Arial"/>
                <w:lang w:val="en-US"/>
              </w:rPr>
            </w:pPr>
            <w:hyperlink r:id="rId635" w:history="1">
              <w:r>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12343B" w:rsidRPr="00D95972" w:rsidRDefault="0012343B" w:rsidP="0012343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12343B" w:rsidRPr="00D95972" w:rsidRDefault="0012343B" w:rsidP="0012343B">
            <w:pPr>
              <w:rPr>
                <w:rFonts w:eastAsia="Batang" w:cs="Arial"/>
                <w:lang w:eastAsia="ko-KR"/>
              </w:rPr>
            </w:pPr>
          </w:p>
        </w:tc>
      </w:tr>
      <w:tr w:rsidR="0012343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7B9518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B7A0814" w14:textId="327696B0" w:rsidR="0012343B" w:rsidRPr="00D95972" w:rsidRDefault="0012343B" w:rsidP="0012343B">
            <w:pPr>
              <w:overflowPunct/>
              <w:autoSpaceDE/>
              <w:autoSpaceDN/>
              <w:adjustRightInd/>
              <w:textAlignment w:val="auto"/>
              <w:rPr>
                <w:rFonts w:cs="Arial"/>
                <w:lang w:val="en-US"/>
              </w:rPr>
            </w:pPr>
            <w:hyperlink r:id="rId636" w:history="1">
              <w:r>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12343B" w:rsidRPr="00D95972" w:rsidRDefault="0012343B" w:rsidP="0012343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12343B" w:rsidRPr="00D95972" w:rsidRDefault="0012343B" w:rsidP="001234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7A4D" w14:textId="0EC1EE5C" w:rsidR="0012343B" w:rsidRDefault="0012343B" w:rsidP="0012343B">
            <w:pPr>
              <w:rPr>
                <w:rFonts w:eastAsia="Batang" w:cs="Arial"/>
                <w:lang w:eastAsia="ko-KR"/>
              </w:rPr>
            </w:pPr>
            <w:r>
              <w:rPr>
                <w:rFonts w:eastAsia="Batang" w:cs="Arial"/>
                <w:lang w:eastAsia="ko-KR"/>
              </w:rPr>
              <w:t>Ivo, Thursday, 8:48</w:t>
            </w:r>
          </w:p>
          <w:p w14:paraId="77C5C40C" w14:textId="77777777" w:rsidR="0012343B" w:rsidRDefault="0012343B" w:rsidP="0012343B">
            <w:pPr>
              <w:rPr>
                <w:rFonts w:eastAsia="Batang" w:cs="Arial"/>
                <w:lang w:eastAsia="ko-KR"/>
              </w:rPr>
            </w:pPr>
            <w:r>
              <w:rPr>
                <w:rFonts w:eastAsia="Batang" w:cs="Arial"/>
                <w:lang w:eastAsia="ko-KR"/>
              </w:rPr>
              <w:t>Revision required</w:t>
            </w:r>
          </w:p>
          <w:p w14:paraId="6C926DF7" w14:textId="77777777" w:rsidR="0012343B" w:rsidRPr="00D95972" w:rsidRDefault="0012343B" w:rsidP="0012343B">
            <w:pPr>
              <w:rPr>
                <w:rFonts w:eastAsia="Batang" w:cs="Arial"/>
                <w:lang w:eastAsia="ko-KR"/>
              </w:rPr>
            </w:pPr>
          </w:p>
        </w:tc>
      </w:tr>
      <w:tr w:rsidR="0012343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6EC4C0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22E3FF3"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69D2C532"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5E3F883"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12343B" w:rsidRPr="00D95972" w:rsidRDefault="0012343B" w:rsidP="0012343B">
            <w:pPr>
              <w:rPr>
                <w:rFonts w:eastAsia="Batang" w:cs="Arial"/>
                <w:lang w:eastAsia="ko-KR"/>
              </w:rPr>
            </w:pPr>
          </w:p>
        </w:tc>
      </w:tr>
      <w:tr w:rsidR="0012343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4ACE50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7DA9E98"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19D87B13"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0F639A8"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12343B" w:rsidRPr="00D95972" w:rsidRDefault="0012343B" w:rsidP="0012343B">
            <w:pPr>
              <w:rPr>
                <w:rFonts w:eastAsia="Batang" w:cs="Arial"/>
                <w:lang w:eastAsia="ko-KR"/>
              </w:rPr>
            </w:pPr>
          </w:p>
        </w:tc>
      </w:tr>
      <w:tr w:rsidR="0012343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12343B" w:rsidRPr="00D95972" w:rsidRDefault="0012343B" w:rsidP="001234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12343B" w:rsidRPr="00D95972" w:rsidRDefault="0012343B" w:rsidP="0012343B">
            <w:pPr>
              <w:rPr>
                <w:rFonts w:cs="Arial"/>
              </w:rPr>
            </w:pPr>
            <w:r>
              <w:t>5MBS</w:t>
            </w:r>
            <w:r>
              <w:br/>
              <w:t>(CT4 lead)</w:t>
            </w:r>
          </w:p>
        </w:tc>
        <w:tc>
          <w:tcPr>
            <w:tcW w:w="1088" w:type="dxa"/>
            <w:tcBorders>
              <w:top w:val="single" w:sz="4" w:space="0" w:color="auto"/>
              <w:bottom w:val="single" w:sz="4" w:space="0" w:color="auto"/>
            </w:tcBorders>
          </w:tcPr>
          <w:p w14:paraId="30AA26F5"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0AA5612B" w14:textId="239458D5" w:rsidR="0012343B" w:rsidRPr="00D95972" w:rsidRDefault="0012343B" w:rsidP="0012343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1E604F15"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12343B" w:rsidRDefault="0012343B" w:rsidP="0012343B">
            <w:pPr>
              <w:rPr>
                <w:rFonts w:eastAsia="Batang" w:cs="Arial"/>
                <w:color w:val="000000"/>
                <w:lang w:eastAsia="ko-KR"/>
              </w:rPr>
            </w:pPr>
            <w:r w:rsidRPr="00E439E1">
              <w:t>CT aspects of the architectural enhancements for 5G multicast-broadcast services</w:t>
            </w:r>
          </w:p>
          <w:p w14:paraId="3D4D7D39" w14:textId="77777777" w:rsidR="0012343B" w:rsidRPr="00D95972" w:rsidRDefault="0012343B" w:rsidP="0012343B">
            <w:pPr>
              <w:rPr>
                <w:rFonts w:eastAsia="Batang" w:cs="Arial"/>
                <w:color w:val="000000"/>
                <w:lang w:eastAsia="ko-KR"/>
              </w:rPr>
            </w:pPr>
          </w:p>
          <w:p w14:paraId="60C9CFDE" w14:textId="77777777" w:rsidR="0012343B" w:rsidRPr="00D95972" w:rsidRDefault="0012343B" w:rsidP="0012343B">
            <w:pPr>
              <w:rPr>
                <w:rFonts w:eastAsia="Batang" w:cs="Arial"/>
                <w:lang w:eastAsia="ko-KR"/>
              </w:rPr>
            </w:pPr>
          </w:p>
        </w:tc>
      </w:tr>
      <w:tr w:rsidR="0012343B"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49453E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96384E8" w14:textId="1EEBBA61" w:rsidR="0012343B" w:rsidRPr="00D95972" w:rsidRDefault="0012343B" w:rsidP="0012343B">
            <w:pPr>
              <w:overflowPunct/>
              <w:autoSpaceDE/>
              <w:autoSpaceDN/>
              <w:adjustRightInd/>
              <w:textAlignment w:val="auto"/>
              <w:rPr>
                <w:rFonts w:cs="Arial"/>
                <w:lang w:val="en-US"/>
              </w:rPr>
            </w:pPr>
            <w:hyperlink r:id="rId637" w:history="1">
              <w:r>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12343B" w:rsidRPr="00D95972" w:rsidRDefault="0012343B" w:rsidP="0012343B">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12343B" w:rsidRPr="00D95972" w:rsidRDefault="0012343B" w:rsidP="001234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12343B" w:rsidRPr="00D95972" w:rsidRDefault="0012343B" w:rsidP="0012343B">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BAC7" w14:textId="53A6F030" w:rsidR="0012343B" w:rsidRPr="00D95972" w:rsidRDefault="0012343B" w:rsidP="0012343B">
            <w:pPr>
              <w:rPr>
                <w:rFonts w:eastAsia="Batang" w:cs="Arial"/>
                <w:lang w:eastAsia="ko-KR"/>
              </w:rPr>
            </w:pPr>
            <w:r>
              <w:rPr>
                <w:rFonts w:eastAsia="Batang" w:cs="Arial"/>
                <w:lang w:eastAsia="ko-KR"/>
              </w:rPr>
              <w:t>Cover page, what is correct category</w:t>
            </w:r>
          </w:p>
        </w:tc>
      </w:tr>
      <w:tr w:rsidR="0012343B"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AA3551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704A3F4" w14:textId="347998D4" w:rsidR="0012343B" w:rsidRPr="00D95972" w:rsidRDefault="0012343B" w:rsidP="0012343B">
            <w:pPr>
              <w:overflowPunct/>
              <w:autoSpaceDE/>
              <w:autoSpaceDN/>
              <w:adjustRightInd/>
              <w:textAlignment w:val="auto"/>
              <w:rPr>
                <w:rFonts w:cs="Arial"/>
                <w:lang w:val="en-US"/>
              </w:rPr>
            </w:pPr>
            <w:hyperlink r:id="rId638" w:history="1">
              <w:r>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12343B" w:rsidRPr="00D95972" w:rsidRDefault="0012343B" w:rsidP="0012343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12343B" w:rsidRPr="00D95972" w:rsidRDefault="0012343B" w:rsidP="001234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77777777" w:rsidR="0012343B" w:rsidRPr="00D95972" w:rsidRDefault="0012343B" w:rsidP="0012343B">
            <w:pPr>
              <w:rPr>
                <w:rFonts w:eastAsia="Batang" w:cs="Arial"/>
                <w:lang w:eastAsia="ko-KR"/>
              </w:rPr>
            </w:pPr>
          </w:p>
        </w:tc>
      </w:tr>
      <w:tr w:rsidR="0012343B" w:rsidRPr="00D95972" w14:paraId="158D14A3" w14:textId="77777777" w:rsidTr="00830744">
        <w:tc>
          <w:tcPr>
            <w:tcW w:w="976" w:type="dxa"/>
            <w:tcBorders>
              <w:top w:val="nil"/>
              <w:left w:val="thinThickThinSmallGap" w:sz="24" w:space="0" w:color="auto"/>
              <w:bottom w:val="nil"/>
            </w:tcBorders>
            <w:shd w:val="clear" w:color="auto" w:fill="auto"/>
          </w:tcPr>
          <w:p w14:paraId="28F9C04E"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053493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62C13B3" w14:textId="233A166D" w:rsidR="0012343B" w:rsidRPr="00D95972" w:rsidRDefault="0012343B" w:rsidP="0012343B">
            <w:pPr>
              <w:overflowPunct/>
              <w:autoSpaceDE/>
              <w:autoSpaceDN/>
              <w:adjustRightInd/>
              <w:textAlignment w:val="auto"/>
              <w:rPr>
                <w:rFonts w:cs="Arial"/>
                <w:lang w:val="en-US"/>
              </w:rPr>
            </w:pPr>
            <w:hyperlink r:id="rId639" w:history="1">
              <w:r>
                <w:rPr>
                  <w:rStyle w:val="Hyperlink"/>
                </w:rPr>
                <w:t>C1-214156</w:t>
              </w:r>
            </w:hyperlink>
          </w:p>
        </w:tc>
        <w:tc>
          <w:tcPr>
            <w:tcW w:w="4191" w:type="dxa"/>
            <w:gridSpan w:val="3"/>
            <w:tcBorders>
              <w:top w:val="single" w:sz="4" w:space="0" w:color="auto"/>
              <w:bottom w:val="single" w:sz="4" w:space="0" w:color="auto"/>
            </w:tcBorders>
            <w:shd w:val="clear" w:color="auto" w:fill="FFFF00"/>
          </w:tcPr>
          <w:p w14:paraId="43FCA2A1" w14:textId="78EFB75A" w:rsidR="0012343B" w:rsidRPr="00D95972" w:rsidRDefault="0012343B" w:rsidP="0012343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4DF7C3D8" w14:textId="1F59E278" w:rsidR="0012343B" w:rsidRPr="00D95972" w:rsidRDefault="0012343B" w:rsidP="001234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2108A4" w14:textId="5651E94A" w:rsidR="0012343B" w:rsidRPr="00D95972" w:rsidRDefault="0012343B" w:rsidP="0012343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46E1" w14:textId="77777777" w:rsidR="0012343B" w:rsidRPr="00D95972" w:rsidRDefault="0012343B" w:rsidP="0012343B">
            <w:pPr>
              <w:rPr>
                <w:rFonts w:eastAsia="Batang" w:cs="Arial"/>
                <w:lang w:eastAsia="ko-KR"/>
              </w:rPr>
            </w:pPr>
          </w:p>
        </w:tc>
      </w:tr>
      <w:tr w:rsidR="0012343B" w:rsidRPr="00D95972" w14:paraId="07FBC8BE" w14:textId="77777777" w:rsidTr="000246F8">
        <w:tc>
          <w:tcPr>
            <w:tcW w:w="976" w:type="dxa"/>
            <w:tcBorders>
              <w:top w:val="nil"/>
              <w:left w:val="thinThickThinSmallGap" w:sz="24" w:space="0" w:color="auto"/>
              <w:bottom w:val="nil"/>
            </w:tcBorders>
            <w:shd w:val="clear" w:color="auto" w:fill="auto"/>
          </w:tcPr>
          <w:p w14:paraId="3A6D65D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1E7A6E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EFA59DB" w14:textId="070D839C" w:rsidR="0012343B" w:rsidRPr="00D95972" w:rsidRDefault="0012343B" w:rsidP="0012343B">
            <w:pPr>
              <w:overflowPunct/>
              <w:autoSpaceDE/>
              <w:autoSpaceDN/>
              <w:adjustRightInd/>
              <w:textAlignment w:val="auto"/>
              <w:rPr>
                <w:rFonts w:cs="Arial"/>
                <w:lang w:val="en-US"/>
              </w:rPr>
            </w:pPr>
            <w:hyperlink r:id="rId640" w:history="1">
              <w:r>
                <w:rPr>
                  <w:rStyle w:val="Hyperlink"/>
                </w:rPr>
                <w:t>C1-214157</w:t>
              </w:r>
            </w:hyperlink>
          </w:p>
        </w:tc>
        <w:tc>
          <w:tcPr>
            <w:tcW w:w="4191" w:type="dxa"/>
            <w:gridSpan w:val="3"/>
            <w:tcBorders>
              <w:top w:val="single" w:sz="4" w:space="0" w:color="auto"/>
              <w:bottom w:val="single" w:sz="4" w:space="0" w:color="auto"/>
            </w:tcBorders>
            <w:shd w:val="clear" w:color="auto" w:fill="FFFF00"/>
          </w:tcPr>
          <w:p w14:paraId="65562F60" w14:textId="732918DC" w:rsidR="0012343B" w:rsidRPr="00D95972" w:rsidRDefault="0012343B" w:rsidP="0012343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366469CA" w14:textId="0AABB6DF" w:rsidR="0012343B" w:rsidRPr="00D95972" w:rsidRDefault="0012343B" w:rsidP="001234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3B4426" w14:textId="789341BB" w:rsidR="0012343B" w:rsidRPr="00D95972" w:rsidRDefault="0012343B" w:rsidP="0012343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3083" w14:textId="77777777" w:rsidR="0012343B" w:rsidRPr="00D95972" w:rsidRDefault="0012343B" w:rsidP="0012343B">
            <w:pPr>
              <w:rPr>
                <w:rFonts w:eastAsia="Batang" w:cs="Arial"/>
                <w:lang w:eastAsia="ko-KR"/>
              </w:rPr>
            </w:pPr>
          </w:p>
        </w:tc>
      </w:tr>
      <w:tr w:rsidR="0012343B"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C4DFDC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70E29CA" w14:textId="333AFE56" w:rsidR="0012343B" w:rsidRPr="00D95972" w:rsidRDefault="0012343B" w:rsidP="0012343B">
            <w:pPr>
              <w:overflowPunct/>
              <w:autoSpaceDE/>
              <w:autoSpaceDN/>
              <w:adjustRightInd/>
              <w:textAlignment w:val="auto"/>
              <w:rPr>
                <w:rFonts w:cs="Arial"/>
                <w:lang w:val="en-US"/>
              </w:rPr>
            </w:pPr>
            <w:hyperlink r:id="rId641" w:history="1">
              <w:r>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12343B" w:rsidRPr="00D95972" w:rsidRDefault="0012343B" w:rsidP="0012343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12343B" w:rsidRPr="00D95972" w:rsidRDefault="0012343B" w:rsidP="0012343B">
            <w:pPr>
              <w:rPr>
                <w:rFonts w:eastAsia="Batang" w:cs="Arial"/>
                <w:lang w:eastAsia="ko-KR"/>
              </w:rPr>
            </w:pPr>
          </w:p>
        </w:tc>
      </w:tr>
      <w:tr w:rsidR="0012343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290232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EA13A19" w14:textId="13985E68" w:rsidR="0012343B" w:rsidRPr="00D95972" w:rsidRDefault="0012343B" w:rsidP="0012343B">
            <w:pPr>
              <w:overflowPunct/>
              <w:autoSpaceDE/>
              <w:autoSpaceDN/>
              <w:adjustRightInd/>
              <w:textAlignment w:val="auto"/>
              <w:rPr>
                <w:rFonts w:cs="Arial"/>
                <w:lang w:val="en-US"/>
              </w:rPr>
            </w:pPr>
            <w:hyperlink r:id="rId642" w:history="1">
              <w:r>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12343B" w:rsidRPr="00D95972" w:rsidRDefault="0012343B" w:rsidP="0012343B">
            <w:pPr>
              <w:rPr>
                <w:rFonts w:cs="Arial"/>
              </w:rPr>
            </w:pPr>
            <w:r>
              <w:rPr>
                <w:rFonts w:cs="Arial"/>
              </w:rPr>
              <w:t xml:space="preserve">Adding MBS join and </w:t>
            </w:r>
            <w:proofErr w:type="gramStart"/>
            <w:r>
              <w:rPr>
                <w:rFonts w:cs="Arial"/>
              </w:rPr>
              <w:t>Leave</w:t>
            </w:r>
            <w:proofErr w:type="gramEnd"/>
            <w:r>
              <w:rPr>
                <w:rFonts w:cs="Arial"/>
              </w:rPr>
              <w:t xml:space="preser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12343B" w:rsidRPr="00D95972" w:rsidRDefault="0012343B" w:rsidP="0012343B">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398AA" w14:textId="77777777" w:rsidR="0012343B" w:rsidRPr="00D95972" w:rsidRDefault="0012343B" w:rsidP="0012343B">
            <w:pPr>
              <w:rPr>
                <w:rFonts w:eastAsia="Batang" w:cs="Arial"/>
                <w:lang w:eastAsia="ko-KR"/>
              </w:rPr>
            </w:pPr>
          </w:p>
        </w:tc>
      </w:tr>
      <w:tr w:rsidR="0012343B"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791D52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0AB758A" w14:textId="1DC1926C" w:rsidR="0012343B" w:rsidRPr="00D95972" w:rsidRDefault="0012343B" w:rsidP="0012343B">
            <w:pPr>
              <w:overflowPunct/>
              <w:autoSpaceDE/>
              <w:autoSpaceDN/>
              <w:adjustRightInd/>
              <w:textAlignment w:val="auto"/>
              <w:rPr>
                <w:rFonts w:cs="Arial"/>
                <w:lang w:val="en-US"/>
              </w:rPr>
            </w:pPr>
            <w:hyperlink r:id="rId643" w:history="1">
              <w:r>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12343B" w:rsidRPr="00D95972" w:rsidRDefault="0012343B" w:rsidP="0012343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12343B" w:rsidRPr="00D95972" w:rsidRDefault="0012343B" w:rsidP="0012343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F9AF" w14:textId="77777777" w:rsidR="0012343B" w:rsidRPr="00D95972" w:rsidRDefault="0012343B" w:rsidP="0012343B">
            <w:pPr>
              <w:rPr>
                <w:rFonts w:eastAsia="Batang" w:cs="Arial"/>
                <w:lang w:eastAsia="ko-KR"/>
              </w:rPr>
            </w:pPr>
          </w:p>
        </w:tc>
      </w:tr>
      <w:tr w:rsidR="0012343B"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63F581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722E6C3" w14:textId="0B25FDAF" w:rsidR="0012343B" w:rsidRPr="00D95972" w:rsidRDefault="0012343B" w:rsidP="0012343B">
            <w:pPr>
              <w:overflowPunct/>
              <w:autoSpaceDE/>
              <w:autoSpaceDN/>
              <w:adjustRightInd/>
              <w:textAlignment w:val="auto"/>
              <w:rPr>
                <w:rFonts w:cs="Arial"/>
                <w:lang w:val="en-US"/>
              </w:rPr>
            </w:pPr>
            <w:hyperlink r:id="rId644" w:history="1">
              <w:r>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12343B" w:rsidRPr="00D95972" w:rsidRDefault="0012343B" w:rsidP="0012343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12343B" w:rsidRPr="00D95972" w:rsidRDefault="0012343B" w:rsidP="0012343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0462" w14:textId="77777777" w:rsidR="0012343B" w:rsidRPr="00D95972" w:rsidRDefault="0012343B" w:rsidP="0012343B">
            <w:pPr>
              <w:rPr>
                <w:rFonts w:eastAsia="Batang" w:cs="Arial"/>
                <w:lang w:eastAsia="ko-KR"/>
              </w:rPr>
            </w:pPr>
          </w:p>
        </w:tc>
      </w:tr>
      <w:tr w:rsidR="0012343B"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15A53E1"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150AC4A" w14:textId="5ABAA6DE" w:rsidR="0012343B" w:rsidRPr="00D95972" w:rsidRDefault="0012343B" w:rsidP="0012343B">
            <w:pPr>
              <w:overflowPunct/>
              <w:autoSpaceDE/>
              <w:autoSpaceDN/>
              <w:adjustRightInd/>
              <w:textAlignment w:val="auto"/>
              <w:rPr>
                <w:rFonts w:cs="Arial"/>
                <w:lang w:val="en-US"/>
              </w:rPr>
            </w:pPr>
            <w:hyperlink r:id="rId645" w:history="1">
              <w:r>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12343B" w:rsidRPr="00D95972" w:rsidRDefault="0012343B" w:rsidP="0012343B">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12343B" w:rsidRPr="00D95972" w:rsidRDefault="0012343B" w:rsidP="0012343B">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9302" w14:textId="77777777" w:rsidR="0012343B" w:rsidRPr="00D95972" w:rsidRDefault="0012343B" w:rsidP="0012343B">
            <w:pPr>
              <w:rPr>
                <w:rFonts w:eastAsia="Batang" w:cs="Arial"/>
                <w:lang w:eastAsia="ko-KR"/>
              </w:rPr>
            </w:pPr>
          </w:p>
        </w:tc>
      </w:tr>
      <w:tr w:rsidR="0012343B"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378BB9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9C19215" w14:textId="377E2B96" w:rsidR="0012343B" w:rsidRPr="00D95972" w:rsidRDefault="0012343B" w:rsidP="0012343B">
            <w:pPr>
              <w:overflowPunct/>
              <w:autoSpaceDE/>
              <w:autoSpaceDN/>
              <w:adjustRightInd/>
              <w:textAlignment w:val="auto"/>
              <w:rPr>
                <w:rFonts w:cs="Arial"/>
                <w:lang w:val="en-US"/>
              </w:rPr>
            </w:pPr>
            <w:hyperlink r:id="rId646" w:history="1">
              <w:r>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12343B" w:rsidRPr="00D95972" w:rsidRDefault="0012343B" w:rsidP="0012343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12343B" w:rsidRPr="00D95972" w:rsidRDefault="0012343B" w:rsidP="0012343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7AAE8" w14:textId="77777777" w:rsidR="0012343B" w:rsidRPr="00D95972" w:rsidRDefault="0012343B" w:rsidP="0012343B">
            <w:pPr>
              <w:rPr>
                <w:rFonts w:eastAsia="Batang" w:cs="Arial"/>
                <w:lang w:eastAsia="ko-KR"/>
              </w:rPr>
            </w:pPr>
          </w:p>
        </w:tc>
      </w:tr>
      <w:tr w:rsidR="0012343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062923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0901455" w14:textId="4C1F84AD" w:rsidR="0012343B" w:rsidRPr="00D95972" w:rsidRDefault="0012343B" w:rsidP="0012343B">
            <w:pPr>
              <w:overflowPunct/>
              <w:autoSpaceDE/>
              <w:autoSpaceDN/>
              <w:adjustRightInd/>
              <w:textAlignment w:val="auto"/>
              <w:rPr>
                <w:rFonts w:cs="Arial"/>
                <w:lang w:val="en-US"/>
              </w:rPr>
            </w:pPr>
            <w:hyperlink r:id="rId647" w:history="1">
              <w:r>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12343B" w:rsidRPr="00D95972" w:rsidRDefault="0012343B" w:rsidP="0012343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12343B" w:rsidRPr="00D95972" w:rsidRDefault="0012343B" w:rsidP="0012343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12343B" w:rsidRPr="00D95972" w:rsidRDefault="0012343B" w:rsidP="0012343B">
            <w:pPr>
              <w:rPr>
                <w:rFonts w:eastAsia="Batang" w:cs="Arial"/>
                <w:lang w:eastAsia="ko-KR"/>
              </w:rPr>
            </w:pPr>
          </w:p>
        </w:tc>
      </w:tr>
      <w:tr w:rsidR="0012343B"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85A027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01D343F" w14:textId="1A4C8F69" w:rsidR="0012343B" w:rsidRPr="00D95972" w:rsidRDefault="0012343B" w:rsidP="0012343B">
            <w:pPr>
              <w:overflowPunct/>
              <w:autoSpaceDE/>
              <w:autoSpaceDN/>
              <w:adjustRightInd/>
              <w:textAlignment w:val="auto"/>
              <w:rPr>
                <w:rFonts w:cs="Arial"/>
                <w:lang w:val="en-US"/>
              </w:rPr>
            </w:pPr>
            <w:hyperlink r:id="rId648" w:history="1">
              <w:r>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12343B" w:rsidRPr="00D95972" w:rsidRDefault="0012343B" w:rsidP="0012343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12343B" w:rsidRPr="00D95972" w:rsidRDefault="0012343B" w:rsidP="001234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12343B" w:rsidRPr="00D95972" w:rsidRDefault="0012343B" w:rsidP="0012343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C3953" w14:textId="29CAFF5C" w:rsidR="0012343B" w:rsidRPr="00D95972" w:rsidRDefault="0012343B" w:rsidP="0012343B">
            <w:pPr>
              <w:rPr>
                <w:rFonts w:eastAsia="Batang" w:cs="Arial"/>
                <w:lang w:eastAsia="ko-KR"/>
              </w:rPr>
            </w:pPr>
            <w:r>
              <w:rPr>
                <w:rFonts w:eastAsia="Batang" w:cs="Arial"/>
                <w:lang w:eastAsia="ko-KR"/>
              </w:rPr>
              <w:t>Revision of C1-214156</w:t>
            </w:r>
          </w:p>
        </w:tc>
      </w:tr>
      <w:tr w:rsidR="0012343B"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136C6A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D70AC72" w14:textId="352E6C2D" w:rsidR="0012343B" w:rsidRPr="00D95972" w:rsidRDefault="0012343B" w:rsidP="0012343B">
            <w:pPr>
              <w:overflowPunct/>
              <w:autoSpaceDE/>
              <w:autoSpaceDN/>
              <w:adjustRightInd/>
              <w:textAlignment w:val="auto"/>
              <w:rPr>
                <w:rFonts w:cs="Arial"/>
                <w:lang w:val="en-US"/>
              </w:rPr>
            </w:pPr>
            <w:hyperlink r:id="rId649" w:history="1">
              <w:r>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12343B" w:rsidRPr="00D95972" w:rsidRDefault="0012343B" w:rsidP="0012343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12343B" w:rsidRPr="00D95972" w:rsidRDefault="0012343B" w:rsidP="001234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12343B" w:rsidRPr="00D95972" w:rsidRDefault="0012343B" w:rsidP="0012343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05F3" w14:textId="3D0BD8C7" w:rsidR="0012343B" w:rsidRPr="00D95972" w:rsidRDefault="0012343B" w:rsidP="0012343B">
            <w:pPr>
              <w:rPr>
                <w:rFonts w:eastAsia="Batang" w:cs="Arial"/>
                <w:lang w:eastAsia="ko-KR"/>
              </w:rPr>
            </w:pPr>
            <w:r>
              <w:rPr>
                <w:rFonts w:eastAsia="Batang" w:cs="Arial"/>
                <w:lang w:eastAsia="ko-KR"/>
              </w:rPr>
              <w:t>Revision of C1-214157</w:t>
            </w:r>
          </w:p>
        </w:tc>
      </w:tr>
      <w:tr w:rsidR="0012343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72E97A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17CA15B"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132642E"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539FE3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12343B" w:rsidRPr="00D95972" w:rsidRDefault="0012343B" w:rsidP="0012343B">
            <w:pPr>
              <w:rPr>
                <w:rFonts w:eastAsia="Batang" w:cs="Arial"/>
                <w:lang w:eastAsia="ko-KR"/>
              </w:rPr>
            </w:pPr>
          </w:p>
        </w:tc>
      </w:tr>
      <w:tr w:rsidR="0012343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83927F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3BF244B"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0D91D0E"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43C617A"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12343B" w:rsidRPr="00D95972" w:rsidRDefault="0012343B" w:rsidP="0012343B">
            <w:pPr>
              <w:rPr>
                <w:rFonts w:eastAsia="Batang" w:cs="Arial"/>
                <w:lang w:eastAsia="ko-KR"/>
              </w:rPr>
            </w:pPr>
          </w:p>
        </w:tc>
      </w:tr>
      <w:tr w:rsidR="0012343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D55179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477C2FF"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5CCBB5D"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0A3CAA3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12343B" w:rsidRPr="00D95972" w:rsidRDefault="0012343B" w:rsidP="0012343B">
            <w:pPr>
              <w:rPr>
                <w:rFonts w:eastAsia="Batang" w:cs="Arial"/>
                <w:lang w:eastAsia="ko-KR"/>
              </w:rPr>
            </w:pPr>
          </w:p>
        </w:tc>
      </w:tr>
      <w:tr w:rsidR="0012343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12343B" w:rsidRPr="00D95972" w:rsidRDefault="0012343B" w:rsidP="001234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12343B" w:rsidRPr="00D95972" w:rsidRDefault="0012343B" w:rsidP="0012343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5237B13F" w14:textId="77777777" w:rsidR="0012343B" w:rsidRPr="00D95972" w:rsidRDefault="0012343B" w:rsidP="0012343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7C8A81E5"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12343B" w:rsidRDefault="0012343B" w:rsidP="0012343B">
            <w:pPr>
              <w:rPr>
                <w:rFonts w:eastAsia="Batang" w:cs="Arial"/>
                <w:color w:val="000000"/>
                <w:lang w:eastAsia="ko-KR"/>
              </w:rPr>
            </w:pPr>
            <w:r w:rsidRPr="00E439E1">
              <w:t>CT aspects of Support of different slices over different Non 3GPP access</w:t>
            </w:r>
          </w:p>
          <w:p w14:paraId="46D39287" w14:textId="77777777" w:rsidR="0012343B" w:rsidRPr="00D95972" w:rsidRDefault="0012343B" w:rsidP="0012343B">
            <w:pPr>
              <w:rPr>
                <w:rFonts w:eastAsia="Batang" w:cs="Arial"/>
                <w:color w:val="000000"/>
                <w:lang w:eastAsia="ko-KR"/>
              </w:rPr>
            </w:pPr>
          </w:p>
          <w:p w14:paraId="3DA930F1" w14:textId="77777777" w:rsidR="0012343B" w:rsidRPr="00D95972" w:rsidRDefault="0012343B" w:rsidP="0012343B">
            <w:pPr>
              <w:rPr>
                <w:rFonts w:eastAsia="Batang" w:cs="Arial"/>
                <w:lang w:eastAsia="ko-KR"/>
              </w:rPr>
            </w:pPr>
          </w:p>
        </w:tc>
      </w:tr>
      <w:tr w:rsidR="0012343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4D4774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5F003D4" w14:textId="415A153E" w:rsidR="0012343B" w:rsidRPr="00D95972" w:rsidRDefault="0012343B" w:rsidP="0012343B">
            <w:pPr>
              <w:overflowPunct/>
              <w:autoSpaceDE/>
              <w:autoSpaceDN/>
              <w:adjustRightInd/>
              <w:textAlignment w:val="auto"/>
              <w:rPr>
                <w:rFonts w:cs="Arial"/>
                <w:lang w:val="en-US"/>
              </w:rPr>
            </w:pPr>
            <w:hyperlink r:id="rId650" w:history="1">
              <w:r>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12343B" w:rsidRPr="00D95972" w:rsidRDefault="0012343B" w:rsidP="0012343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12343B" w:rsidRPr="00D95972" w:rsidRDefault="0012343B" w:rsidP="001234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12343B" w:rsidRPr="00D95972" w:rsidRDefault="0012343B" w:rsidP="0012343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12343B" w:rsidRPr="00D95972" w:rsidRDefault="0012343B" w:rsidP="0012343B">
            <w:pPr>
              <w:rPr>
                <w:rFonts w:eastAsia="Batang" w:cs="Arial"/>
                <w:lang w:eastAsia="ko-KR"/>
              </w:rPr>
            </w:pPr>
          </w:p>
        </w:tc>
      </w:tr>
      <w:tr w:rsidR="0012343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5ABB4F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74AB303" w14:textId="35CFC61D"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13E710F9" w14:textId="087ADBE5"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282E671" w14:textId="0975D50C"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12343B" w:rsidRPr="00D95972" w:rsidRDefault="0012343B" w:rsidP="0012343B">
            <w:pPr>
              <w:rPr>
                <w:rFonts w:eastAsia="Batang" w:cs="Arial"/>
                <w:lang w:eastAsia="ko-KR"/>
              </w:rPr>
            </w:pPr>
          </w:p>
        </w:tc>
      </w:tr>
      <w:tr w:rsidR="0012343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8BE932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5220867A"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0DD6FBB5"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0B8300E2"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12343B" w:rsidRPr="00D95972" w:rsidRDefault="0012343B" w:rsidP="0012343B">
            <w:pPr>
              <w:rPr>
                <w:rFonts w:eastAsia="Batang" w:cs="Arial"/>
                <w:lang w:eastAsia="ko-KR"/>
              </w:rPr>
            </w:pPr>
          </w:p>
        </w:tc>
      </w:tr>
      <w:tr w:rsidR="0012343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9C6B1F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6A66250"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454B824F"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7CD2F70C"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12343B" w:rsidRPr="00D95972" w:rsidRDefault="0012343B" w:rsidP="0012343B">
            <w:pPr>
              <w:rPr>
                <w:rFonts w:eastAsia="Batang" w:cs="Arial"/>
                <w:lang w:eastAsia="ko-KR"/>
              </w:rPr>
            </w:pPr>
          </w:p>
        </w:tc>
      </w:tr>
      <w:tr w:rsidR="0012343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12343B" w:rsidRPr="00D95972" w:rsidRDefault="0012343B" w:rsidP="0012343B">
            <w:pPr>
              <w:rPr>
                <w:rFonts w:cs="Arial"/>
              </w:rPr>
            </w:pPr>
          </w:p>
        </w:tc>
        <w:tc>
          <w:tcPr>
            <w:tcW w:w="1317" w:type="dxa"/>
            <w:gridSpan w:val="2"/>
            <w:tcBorders>
              <w:top w:val="nil"/>
              <w:bottom w:val="single" w:sz="4" w:space="0" w:color="auto"/>
            </w:tcBorders>
            <w:shd w:val="clear" w:color="auto" w:fill="auto"/>
          </w:tcPr>
          <w:p w14:paraId="6C12EE6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2D51E68D"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5A894CD"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F6136F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12343B" w:rsidRPr="00D95972" w:rsidRDefault="0012343B" w:rsidP="0012343B">
            <w:pPr>
              <w:rPr>
                <w:rFonts w:eastAsia="Batang" w:cs="Arial"/>
                <w:lang w:eastAsia="ko-KR"/>
              </w:rPr>
            </w:pPr>
          </w:p>
        </w:tc>
      </w:tr>
      <w:tr w:rsidR="0012343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12343B" w:rsidRPr="00D95972" w:rsidRDefault="0012343B" w:rsidP="0012343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7EB36925" w14:textId="5C61BE8B" w:rsidR="0012343B" w:rsidRPr="0026213C" w:rsidRDefault="0012343B" w:rsidP="0012343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75C45442"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12343B" w:rsidRDefault="0012343B" w:rsidP="001234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12343B" w:rsidRDefault="0012343B" w:rsidP="0012343B">
            <w:pPr>
              <w:rPr>
                <w:rFonts w:eastAsia="Batang" w:cs="Arial"/>
                <w:color w:val="000000"/>
                <w:lang w:eastAsia="ko-KR"/>
              </w:rPr>
            </w:pPr>
          </w:p>
          <w:p w14:paraId="72E8607F" w14:textId="77777777" w:rsidR="0012343B" w:rsidRPr="00D95972" w:rsidRDefault="0012343B" w:rsidP="0012343B">
            <w:pPr>
              <w:rPr>
                <w:rFonts w:eastAsia="Batang" w:cs="Arial"/>
                <w:color w:val="000000"/>
                <w:lang w:eastAsia="ko-KR"/>
              </w:rPr>
            </w:pPr>
          </w:p>
          <w:p w14:paraId="57CAD90D" w14:textId="77777777" w:rsidR="0012343B" w:rsidRPr="00D95972" w:rsidRDefault="0012343B" w:rsidP="0012343B">
            <w:pPr>
              <w:rPr>
                <w:rFonts w:eastAsia="Batang" w:cs="Arial"/>
                <w:lang w:eastAsia="ko-KR"/>
              </w:rPr>
            </w:pPr>
          </w:p>
        </w:tc>
      </w:tr>
      <w:tr w:rsidR="0012343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12343B" w:rsidRPr="00D95972" w:rsidRDefault="0012343B" w:rsidP="0012343B">
            <w:pPr>
              <w:rPr>
                <w:rFonts w:cs="Arial"/>
              </w:rPr>
            </w:pPr>
            <w:bookmarkStart w:id="19" w:name="_Hlk48634943"/>
          </w:p>
        </w:tc>
        <w:tc>
          <w:tcPr>
            <w:tcW w:w="1317" w:type="dxa"/>
            <w:gridSpan w:val="2"/>
            <w:tcBorders>
              <w:top w:val="nil"/>
              <w:bottom w:val="nil"/>
            </w:tcBorders>
            <w:shd w:val="clear" w:color="auto" w:fill="auto"/>
          </w:tcPr>
          <w:p w14:paraId="73D33DD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auto"/>
          </w:tcPr>
          <w:p w14:paraId="09F7AFA8" w14:textId="5F7A3402" w:rsidR="0012343B" w:rsidRPr="00D95972" w:rsidRDefault="0012343B" w:rsidP="0012343B">
            <w:pPr>
              <w:overflowPunct/>
              <w:autoSpaceDE/>
              <w:autoSpaceDN/>
              <w:adjustRightInd/>
              <w:textAlignment w:val="auto"/>
              <w:rPr>
                <w:rFonts w:cs="Arial"/>
                <w:lang w:val="en-US"/>
              </w:rPr>
            </w:pPr>
            <w:hyperlink r:id="rId651" w:history="1">
              <w:r>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12343B" w:rsidRPr="00D95972" w:rsidRDefault="0012343B" w:rsidP="0012343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12343B" w:rsidRPr="00D95972" w:rsidRDefault="0012343B" w:rsidP="0012343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12343B" w:rsidRPr="00D95972" w:rsidRDefault="0012343B" w:rsidP="0012343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12343B" w:rsidRPr="00A95575" w:rsidRDefault="0012343B" w:rsidP="0012343B">
            <w:pPr>
              <w:rPr>
                <w:rFonts w:eastAsia="Batang" w:cs="Arial"/>
                <w:lang w:eastAsia="ko-KR"/>
              </w:rPr>
            </w:pPr>
            <w:r>
              <w:rPr>
                <w:rFonts w:eastAsia="Batang" w:cs="Arial"/>
                <w:lang w:eastAsia="ko-KR"/>
              </w:rPr>
              <w:t>Merged into C1-214406 and its revisions</w:t>
            </w:r>
          </w:p>
        </w:tc>
      </w:tr>
      <w:tr w:rsidR="0012343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676C5A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588D6DC" w14:textId="023E9DD6" w:rsidR="0012343B" w:rsidRPr="00D95972" w:rsidRDefault="0012343B" w:rsidP="0012343B">
            <w:pPr>
              <w:overflowPunct/>
              <w:autoSpaceDE/>
              <w:autoSpaceDN/>
              <w:adjustRightInd/>
              <w:textAlignment w:val="auto"/>
              <w:rPr>
                <w:rFonts w:cs="Arial"/>
                <w:lang w:val="en-US"/>
              </w:rPr>
            </w:pPr>
            <w:hyperlink r:id="rId652" w:history="1">
              <w:r>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12343B" w:rsidRPr="00D95972" w:rsidRDefault="0012343B" w:rsidP="0012343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12343B" w:rsidRPr="00D95972" w:rsidRDefault="0012343B" w:rsidP="0012343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12343B" w:rsidRPr="00D95972" w:rsidRDefault="0012343B" w:rsidP="0012343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12343B" w:rsidRPr="00A95575" w:rsidRDefault="0012343B" w:rsidP="0012343B">
            <w:pPr>
              <w:rPr>
                <w:rFonts w:eastAsia="Batang" w:cs="Arial"/>
                <w:lang w:eastAsia="ko-KR"/>
              </w:rPr>
            </w:pPr>
          </w:p>
        </w:tc>
      </w:tr>
      <w:tr w:rsidR="0012343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352AAA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56A3B4B" w14:textId="5760C919" w:rsidR="0012343B" w:rsidRPr="00D95972" w:rsidRDefault="0012343B" w:rsidP="0012343B">
            <w:pPr>
              <w:overflowPunct/>
              <w:autoSpaceDE/>
              <w:autoSpaceDN/>
              <w:adjustRightInd/>
              <w:textAlignment w:val="auto"/>
              <w:rPr>
                <w:rFonts w:cs="Arial"/>
                <w:lang w:val="en-US"/>
              </w:rPr>
            </w:pPr>
            <w:hyperlink r:id="rId653" w:history="1">
              <w:r>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12343B" w:rsidRPr="00D95972" w:rsidRDefault="0012343B" w:rsidP="0012343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12343B" w:rsidRPr="00D95972" w:rsidRDefault="0012343B" w:rsidP="0012343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12343B" w:rsidRPr="00D95972" w:rsidRDefault="0012343B" w:rsidP="0012343B">
            <w:pPr>
              <w:rPr>
                <w:rFonts w:cs="Arial"/>
              </w:rPr>
            </w:pPr>
            <w:r>
              <w:rPr>
                <w:rFonts w:cs="Arial"/>
              </w:rPr>
              <w:t xml:space="preserve">CR 3546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BD877" w14:textId="77777777" w:rsidR="0012343B" w:rsidRPr="00A95575" w:rsidRDefault="0012343B" w:rsidP="0012343B">
            <w:pPr>
              <w:rPr>
                <w:rFonts w:eastAsia="Batang" w:cs="Arial"/>
                <w:lang w:eastAsia="ko-KR"/>
              </w:rPr>
            </w:pPr>
          </w:p>
        </w:tc>
      </w:tr>
      <w:tr w:rsidR="0012343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8A36A1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02AC47D" w14:textId="3B145691" w:rsidR="0012343B" w:rsidRPr="00D95972" w:rsidRDefault="0012343B" w:rsidP="0012343B">
            <w:pPr>
              <w:overflowPunct/>
              <w:autoSpaceDE/>
              <w:autoSpaceDN/>
              <w:adjustRightInd/>
              <w:textAlignment w:val="auto"/>
              <w:rPr>
                <w:rFonts w:cs="Arial"/>
                <w:lang w:val="en-US"/>
              </w:rPr>
            </w:pPr>
            <w:hyperlink r:id="rId654" w:history="1">
              <w:r>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12343B" w:rsidRPr="00D95972" w:rsidRDefault="0012343B" w:rsidP="0012343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12343B" w:rsidRPr="00D95972" w:rsidRDefault="0012343B" w:rsidP="001234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12343B" w:rsidRPr="00D95972" w:rsidRDefault="0012343B" w:rsidP="0012343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06E99" w14:textId="072B2FA8" w:rsidR="0012343B" w:rsidRPr="00A95575" w:rsidRDefault="0012343B" w:rsidP="0012343B">
            <w:pPr>
              <w:rPr>
                <w:rFonts w:eastAsia="Batang" w:cs="Arial"/>
                <w:lang w:eastAsia="ko-KR"/>
              </w:rPr>
            </w:pPr>
            <w:r>
              <w:rPr>
                <w:rFonts w:eastAsia="Batang" w:cs="Arial"/>
                <w:lang w:eastAsia="ko-KR"/>
              </w:rPr>
              <w:t>Revision of C1-213151</w:t>
            </w:r>
          </w:p>
        </w:tc>
      </w:tr>
      <w:tr w:rsidR="0012343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10A3AD7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242F8FC" w14:textId="6C94A2B3" w:rsidR="0012343B" w:rsidRPr="00D95972" w:rsidRDefault="0012343B" w:rsidP="0012343B">
            <w:pPr>
              <w:overflowPunct/>
              <w:autoSpaceDE/>
              <w:autoSpaceDN/>
              <w:adjustRightInd/>
              <w:textAlignment w:val="auto"/>
              <w:rPr>
                <w:rFonts w:cs="Arial"/>
                <w:lang w:val="en-US"/>
              </w:rPr>
            </w:pPr>
            <w:hyperlink r:id="rId655" w:history="1">
              <w:r>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12343B" w:rsidRPr="00D95972" w:rsidRDefault="0012343B" w:rsidP="0012343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12343B" w:rsidRPr="00D95972" w:rsidRDefault="0012343B" w:rsidP="001234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12343B" w:rsidRPr="00D95972" w:rsidRDefault="0012343B" w:rsidP="0012343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EDE5C" w14:textId="77777777" w:rsidR="0012343B" w:rsidRPr="00A95575" w:rsidRDefault="0012343B" w:rsidP="0012343B">
            <w:pPr>
              <w:rPr>
                <w:rFonts w:eastAsia="Batang" w:cs="Arial"/>
                <w:lang w:eastAsia="ko-KR"/>
              </w:rPr>
            </w:pPr>
          </w:p>
        </w:tc>
      </w:tr>
      <w:tr w:rsidR="0012343B"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273B7FC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0A1E6BC" w14:textId="6F56AF8E" w:rsidR="0012343B" w:rsidRPr="00D95972" w:rsidRDefault="0012343B" w:rsidP="0012343B">
            <w:pPr>
              <w:overflowPunct/>
              <w:autoSpaceDE/>
              <w:autoSpaceDN/>
              <w:adjustRightInd/>
              <w:textAlignment w:val="auto"/>
              <w:rPr>
                <w:rFonts w:cs="Arial"/>
                <w:lang w:val="en-US"/>
              </w:rPr>
            </w:pPr>
            <w:hyperlink r:id="rId656" w:history="1">
              <w:r>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12343B" w:rsidRPr="00D95972" w:rsidRDefault="0012343B" w:rsidP="0012343B">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12343B" w:rsidRPr="00D95972" w:rsidRDefault="0012343B" w:rsidP="0012343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12343B" w:rsidRPr="00D95972" w:rsidRDefault="0012343B" w:rsidP="0012343B">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E18B1" w14:textId="77777777" w:rsidR="0012343B" w:rsidRPr="00A95575" w:rsidRDefault="0012343B" w:rsidP="0012343B">
            <w:pPr>
              <w:rPr>
                <w:rFonts w:eastAsia="Batang" w:cs="Arial"/>
                <w:lang w:eastAsia="ko-KR"/>
              </w:rPr>
            </w:pPr>
          </w:p>
        </w:tc>
      </w:tr>
      <w:tr w:rsidR="0012343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121AE9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43321F6" w14:textId="53D5FA2F" w:rsidR="0012343B" w:rsidRPr="00D95972" w:rsidRDefault="0012343B" w:rsidP="0012343B">
            <w:pPr>
              <w:overflowPunct/>
              <w:autoSpaceDE/>
              <w:autoSpaceDN/>
              <w:adjustRightInd/>
              <w:textAlignment w:val="auto"/>
              <w:rPr>
                <w:rFonts w:cs="Arial"/>
                <w:lang w:val="en-US"/>
              </w:rPr>
            </w:pPr>
            <w:hyperlink r:id="rId657" w:history="1">
              <w:r>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12343B" w:rsidRPr="00D95972" w:rsidRDefault="0012343B" w:rsidP="0012343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12343B" w:rsidRPr="00D95972" w:rsidRDefault="0012343B" w:rsidP="001234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12343B" w:rsidRPr="00D95972" w:rsidRDefault="0012343B" w:rsidP="0012343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12343B" w:rsidRPr="00A95575" w:rsidRDefault="0012343B" w:rsidP="0012343B">
            <w:pPr>
              <w:rPr>
                <w:rFonts w:eastAsia="Batang" w:cs="Arial"/>
                <w:lang w:eastAsia="ko-KR"/>
              </w:rPr>
            </w:pPr>
          </w:p>
        </w:tc>
      </w:tr>
      <w:tr w:rsidR="0012343B"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BAA820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74AE663" w14:textId="69C97E29" w:rsidR="0012343B" w:rsidRPr="00D95972" w:rsidRDefault="0012343B" w:rsidP="0012343B">
            <w:pPr>
              <w:overflowPunct/>
              <w:autoSpaceDE/>
              <w:autoSpaceDN/>
              <w:adjustRightInd/>
              <w:textAlignment w:val="auto"/>
              <w:rPr>
                <w:rFonts w:cs="Arial"/>
                <w:lang w:val="en-US"/>
              </w:rPr>
            </w:pPr>
            <w:hyperlink r:id="rId658" w:history="1">
              <w:r>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12343B" w:rsidRPr="00D95972" w:rsidRDefault="0012343B" w:rsidP="0012343B">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12343B" w:rsidRPr="00D95972" w:rsidRDefault="0012343B" w:rsidP="0012343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12343B" w:rsidRPr="00D95972" w:rsidRDefault="0012343B" w:rsidP="0012343B">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25550" w14:textId="77777777" w:rsidR="0012343B" w:rsidRPr="00A95575" w:rsidRDefault="0012343B" w:rsidP="0012343B">
            <w:pPr>
              <w:rPr>
                <w:rFonts w:eastAsia="Batang" w:cs="Arial"/>
                <w:lang w:eastAsia="ko-KR"/>
              </w:rPr>
            </w:pPr>
          </w:p>
        </w:tc>
      </w:tr>
      <w:tr w:rsidR="0012343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A3D736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2817914" w14:textId="2E2F9B99" w:rsidR="0012343B" w:rsidRPr="00D95972" w:rsidRDefault="0012343B" w:rsidP="0012343B">
            <w:pPr>
              <w:overflowPunct/>
              <w:autoSpaceDE/>
              <w:autoSpaceDN/>
              <w:adjustRightInd/>
              <w:textAlignment w:val="auto"/>
              <w:rPr>
                <w:rFonts w:cs="Arial"/>
                <w:lang w:val="en-US"/>
              </w:rPr>
            </w:pPr>
            <w:hyperlink r:id="rId659" w:history="1">
              <w:r>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12343B" w:rsidRPr="00D95972" w:rsidRDefault="0012343B" w:rsidP="0012343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12343B" w:rsidRPr="00D95972" w:rsidRDefault="0012343B" w:rsidP="0012343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12343B" w:rsidRPr="00D95972" w:rsidRDefault="0012343B" w:rsidP="0012343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617CF" w14:textId="77777777" w:rsidR="0012343B" w:rsidRPr="00A95575" w:rsidRDefault="0012343B" w:rsidP="0012343B">
            <w:pPr>
              <w:rPr>
                <w:rFonts w:eastAsia="Batang" w:cs="Arial"/>
                <w:lang w:eastAsia="ko-KR"/>
              </w:rPr>
            </w:pPr>
          </w:p>
        </w:tc>
      </w:tr>
      <w:tr w:rsidR="0012343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BCBD2E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5680646" w14:textId="0D7112AA" w:rsidR="0012343B" w:rsidRPr="00D95972" w:rsidRDefault="0012343B" w:rsidP="0012343B">
            <w:pPr>
              <w:overflowPunct/>
              <w:autoSpaceDE/>
              <w:autoSpaceDN/>
              <w:adjustRightInd/>
              <w:textAlignment w:val="auto"/>
              <w:rPr>
                <w:rFonts w:cs="Arial"/>
                <w:lang w:val="en-US"/>
              </w:rPr>
            </w:pPr>
            <w:hyperlink r:id="rId660" w:history="1">
              <w:r>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12343B" w:rsidRPr="00D95972" w:rsidRDefault="0012343B" w:rsidP="0012343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12343B" w:rsidRPr="00D95972" w:rsidRDefault="0012343B" w:rsidP="0012343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12343B" w:rsidRPr="00A95575" w:rsidRDefault="0012343B" w:rsidP="0012343B">
            <w:pPr>
              <w:rPr>
                <w:rFonts w:eastAsia="Batang" w:cs="Arial"/>
                <w:lang w:eastAsia="ko-KR"/>
              </w:rPr>
            </w:pPr>
            <w:r>
              <w:rPr>
                <w:rFonts w:eastAsia="Batang" w:cs="Arial"/>
                <w:lang w:eastAsia="ko-KR"/>
              </w:rPr>
              <w:t>Cover page, Tick a box</w:t>
            </w:r>
          </w:p>
        </w:tc>
      </w:tr>
      <w:tr w:rsidR="0012343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79D89F1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65C2E98" w14:textId="786CA437" w:rsidR="0012343B" w:rsidRPr="00D95972" w:rsidRDefault="0012343B" w:rsidP="0012343B">
            <w:pPr>
              <w:overflowPunct/>
              <w:autoSpaceDE/>
              <w:autoSpaceDN/>
              <w:adjustRightInd/>
              <w:textAlignment w:val="auto"/>
              <w:rPr>
                <w:rFonts w:cs="Arial"/>
                <w:lang w:val="en-US"/>
              </w:rPr>
            </w:pPr>
            <w:hyperlink r:id="rId661" w:history="1">
              <w:r>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12343B" w:rsidRPr="00D95972" w:rsidRDefault="0012343B" w:rsidP="0012343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12343B" w:rsidRPr="00D95972" w:rsidRDefault="0012343B" w:rsidP="0012343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12343B" w:rsidRPr="00A95575" w:rsidRDefault="0012343B" w:rsidP="0012343B">
            <w:pPr>
              <w:rPr>
                <w:rFonts w:eastAsia="Batang" w:cs="Arial"/>
                <w:lang w:eastAsia="ko-KR"/>
              </w:rPr>
            </w:pPr>
          </w:p>
        </w:tc>
      </w:tr>
      <w:tr w:rsidR="0012343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C15B2A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7731DA3" w14:textId="30466654" w:rsidR="0012343B" w:rsidRPr="00D95972" w:rsidRDefault="0012343B" w:rsidP="0012343B">
            <w:pPr>
              <w:overflowPunct/>
              <w:autoSpaceDE/>
              <w:autoSpaceDN/>
              <w:adjustRightInd/>
              <w:textAlignment w:val="auto"/>
              <w:rPr>
                <w:rFonts w:cs="Arial"/>
                <w:lang w:val="en-US"/>
              </w:rPr>
            </w:pPr>
            <w:hyperlink r:id="rId662" w:history="1">
              <w:r>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12343B" w:rsidRPr="00D95972" w:rsidRDefault="0012343B" w:rsidP="0012343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12343B" w:rsidRPr="00D95972" w:rsidRDefault="0012343B" w:rsidP="0012343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12343B" w:rsidRPr="00D95972" w:rsidRDefault="0012343B" w:rsidP="0012343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12343B" w:rsidRPr="00A95575" w:rsidRDefault="0012343B" w:rsidP="0012343B">
            <w:pPr>
              <w:rPr>
                <w:rFonts w:eastAsia="Batang" w:cs="Arial"/>
                <w:lang w:eastAsia="ko-KR"/>
              </w:rPr>
            </w:pPr>
          </w:p>
        </w:tc>
      </w:tr>
      <w:tr w:rsidR="0012343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3DE569A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5140B3C" w14:textId="0B4C8306" w:rsidR="0012343B" w:rsidRPr="00D95972" w:rsidRDefault="0012343B" w:rsidP="0012343B">
            <w:pPr>
              <w:overflowPunct/>
              <w:autoSpaceDE/>
              <w:autoSpaceDN/>
              <w:adjustRightInd/>
              <w:textAlignment w:val="auto"/>
              <w:rPr>
                <w:rFonts w:cs="Arial"/>
                <w:lang w:val="en-US"/>
              </w:rPr>
            </w:pPr>
            <w:hyperlink r:id="rId663" w:history="1">
              <w:r>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12343B" w:rsidRPr="00D95972" w:rsidRDefault="0012343B" w:rsidP="0012343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12343B" w:rsidRPr="00D95972" w:rsidRDefault="0012343B" w:rsidP="0012343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12343B" w:rsidRPr="00A95575" w:rsidRDefault="0012343B" w:rsidP="0012343B">
            <w:pPr>
              <w:rPr>
                <w:rFonts w:eastAsia="Batang" w:cs="Arial"/>
                <w:lang w:eastAsia="ko-KR"/>
              </w:rPr>
            </w:pPr>
          </w:p>
        </w:tc>
      </w:tr>
      <w:bookmarkEnd w:id="19"/>
      <w:tr w:rsidR="0012343B"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57777BB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DD272AD" w14:textId="1BDD634C" w:rsidR="0012343B" w:rsidRPr="00D95972" w:rsidRDefault="0012343B" w:rsidP="0012343B">
            <w:pPr>
              <w:overflowPunct/>
              <w:autoSpaceDE/>
              <w:autoSpaceDN/>
              <w:adjustRightInd/>
              <w:textAlignment w:val="auto"/>
              <w:rPr>
                <w:rFonts w:cs="Arial"/>
                <w:lang w:val="en-US"/>
              </w:rPr>
            </w:pPr>
            <w:hyperlink r:id="rId664" w:history="1">
              <w:r>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12343B" w:rsidRPr="00D95972" w:rsidRDefault="0012343B" w:rsidP="0012343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12343B" w:rsidRPr="00D95972" w:rsidRDefault="0012343B" w:rsidP="0012343B">
            <w:pPr>
              <w:rPr>
                <w:rFonts w:cs="Arial"/>
              </w:rPr>
            </w:pPr>
            <w:r>
              <w:rPr>
                <w:rFonts w:cs="Arial"/>
              </w:rPr>
              <w:t xml:space="preserve">CR 3527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0CF9" w14:textId="6694CF89" w:rsidR="0012343B" w:rsidRPr="00A95575" w:rsidRDefault="0012343B" w:rsidP="0012343B">
            <w:pPr>
              <w:rPr>
                <w:rFonts w:eastAsia="Batang" w:cs="Arial"/>
                <w:lang w:eastAsia="ko-KR"/>
              </w:rPr>
            </w:pPr>
            <w:r>
              <w:rPr>
                <w:rFonts w:eastAsia="Batang" w:cs="Arial"/>
                <w:lang w:eastAsia="ko-KR"/>
              </w:rPr>
              <w:lastRenderedPageBreak/>
              <w:t>Shifted from 17.3.14</w:t>
            </w:r>
          </w:p>
        </w:tc>
      </w:tr>
      <w:tr w:rsidR="0012343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3C82E8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1AD0A78"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C597B19"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FD4394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12343B" w:rsidRPr="00A95575" w:rsidRDefault="0012343B" w:rsidP="0012343B">
            <w:pPr>
              <w:rPr>
                <w:rFonts w:eastAsia="Batang" w:cs="Arial"/>
                <w:lang w:eastAsia="ko-KR"/>
              </w:rPr>
            </w:pPr>
          </w:p>
        </w:tc>
      </w:tr>
      <w:tr w:rsidR="0012343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05AEBD8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BA8DBD3"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9128D3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37BF4D45"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12343B" w:rsidRPr="00A95575" w:rsidRDefault="0012343B" w:rsidP="0012343B">
            <w:pPr>
              <w:rPr>
                <w:rFonts w:eastAsia="Batang" w:cs="Arial"/>
                <w:lang w:eastAsia="ko-KR"/>
              </w:rPr>
            </w:pPr>
          </w:p>
        </w:tc>
      </w:tr>
      <w:tr w:rsidR="0012343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6B4EAF7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4AF00C3"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8DE6ABE"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7B1E9FD"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12343B" w:rsidRPr="00D95972" w:rsidRDefault="0012343B" w:rsidP="0012343B">
            <w:pPr>
              <w:rPr>
                <w:rFonts w:eastAsia="Batang" w:cs="Arial"/>
                <w:lang w:eastAsia="ko-KR"/>
              </w:rPr>
            </w:pPr>
          </w:p>
        </w:tc>
      </w:tr>
      <w:tr w:rsidR="0012343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12343B" w:rsidRPr="00D95972" w:rsidRDefault="0012343B" w:rsidP="0012343B">
            <w:pPr>
              <w:rPr>
                <w:rFonts w:cs="Arial"/>
              </w:rPr>
            </w:pPr>
          </w:p>
        </w:tc>
        <w:tc>
          <w:tcPr>
            <w:tcW w:w="1317" w:type="dxa"/>
            <w:gridSpan w:val="2"/>
            <w:tcBorders>
              <w:top w:val="nil"/>
              <w:bottom w:val="single" w:sz="4" w:space="0" w:color="auto"/>
            </w:tcBorders>
            <w:shd w:val="clear" w:color="auto" w:fill="auto"/>
          </w:tcPr>
          <w:p w14:paraId="6475402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12C0539"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EFB52DA"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AA649E7"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12343B" w:rsidRPr="00D95972" w:rsidRDefault="0012343B" w:rsidP="0012343B">
            <w:pPr>
              <w:rPr>
                <w:rFonts w:eastAsia="Batang" w:cs="Arial"/>
                <w:lang w:eastAsia="ko-KR"/>
              </w:rPr>
            </w:pPr>
          </w:p>
        </w:tc>
      </w:tr>
      <w:tr w:rsidR="0012343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12343B" w:rsidRPr="00D95972" w:rsidRDefault="0012343B" w:rsidP="0012343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12343B" w:rsidRPr="00D95972" w:rsidRDefault="0012343B" w:rsidP="0012343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251F6A66"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12343B" w:rsidRDefault="0012343B" w:rsidP="0012343B">
            <w:pPr>
              <w:rPr>
                <w:rFonts w:eastAsia="Batang" w:cs="Arial"/>
                <w:lang w:eastAsia="ko-KR"/>
              </w:rPr>
            </w:pPr>
            <w:r>
              <w:rPr>
                <w:rFonts w:eastAsia="Batang" w:cs="Arial"/>
                <w:lang w:eastAsia="ko-KR"/>
              </w:rPr>
              <w:t xml:space="preserve">Work items on IMS and Mission Critical </w:t>
            </w:r>
          </w:p>
          <w:p w14:paraId="08E7D5D9" w14:textId="77777777" w:rsidR="0012343B" w:rsidRDefault="0012343B" w:rsidP="0012343B">
            <w:pPr>
              <w:rPr>
                <w:rFonts w:eastAsia="Batang" w:cs="Arial"/>
                <w:lang w:eastAsia="ko-KR"/>
              </w:rPr>
            </w:pPr>
          </w:p>
          <w:p w14:paraId="4103A4EC" w14:textId="77777777" w:rsidR="0012343B" w:rsidRPr="00D95972" w:rsidRDefault="0012343B" w:rsidP="0012343B">
            <w:pPr>
              <w:rPr>
                <w:rFonts w:eastAsia="Batang" w:cs="Arial"/>
                <w:lang w:eastAsia="ko-KR"/>
              </w:rPr>
            </w:pPr>
          </w:p>
        </w:tc>
      </w:tr>
      <w:tr w:rsidR="0012343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12343B" w:rsidRPr="00D95972" w:rsidRDefault="0012343B" w:rsidP="0012343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915A8B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12343B" w:rsidRDefault="0012343B" w:rsidP="0012343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12343B" w:rsidRDefault="0012343B" w:rsidP="0012343B">
            <w:pPr>
              <w:rPr>
                <w:rFonts w:cs="Arial"/>
                <w:color w:val="000000"/>
              </w:rPr>
            </w:pPr>
            <w:r w:rsidRPr="00D95972">
              <w:rPr>
                <w:rFonts w:eastAsia="Batang" w:cs="Arial"/>
                <w:color w:val="000000"/>
                <w:lang w:eastAsia="ko-KR"/>
              </w:rPr>
              <w:br/>
            </w:r>
          </w:p>
          <w:p w14:paraId="3E6E9314" w14:textId="77777777" w:rsidR="0012343B" w:rsidRPr="00D95972" w:rsidRDefault="0012343B" w:rsidP="0012343B">
            <w:pPr>
              <w:rPr>
                <w:rFonts w:eastAsia="Batang" w:cs="Arial"/>
                <w:lang w:eastAsia="ko-KR"/>
              </w:rPr>
            </w:pPr>
          </w:p>
        </w:tc>
      </w:tr>
      <w:tr w:rsidR="0012343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12343B" w:rsidRPr="00D95972" w:rsidRDefault="0012343B" w:rsidP="0012343B">
            <w:pPr>
              <w:rPr>
                <w:rFonts w:cs="Arial"/>
              </w:rPr>
            </w:pPr>
          </w:p>
        </w:tc>
        <w:tc>
          <w:tcPr>
            <w:tcW w:w="1317" w:type="dxa"/>
            <w:gridSpan w:val="2"/>
            <w:tcBorders>
              <w:bottom w:val="nil"/>
            </w:tcBorders>
            <w:shd w:val="clear" w:color="auto" w:fill="auto"/>
          </w:tcPr>
          <w:p w14:paraId="5968F1A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A0AE1EB" w14:textId="6675399F" w:rsidR="0012343B" w:rsidRPr="00D95972" w:rsidRDefault="0012343B" w:rsidP="0012343B">
            <w:pPr>
              <w:overflowPunct/>
              <w:autoSpaceDE/>
              <w:autoSpaceDN/>
              <w:adjustRightInd/>
              <w:textAlignment w:val="auto"/>
              <w:rPr>
                <w:rFonts w:cs="Arial"/>
                <w:lang w:val="en-US"/>
              </w:rPr>
            </w:pPr>
            <w:hyperlink r:id="rId665" w:history="1">
              <w:r>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12343B" w:rsidRPr="00D95972" w:rsidRDefault="0012343B" w:rsidP="0012343B">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12343B" w:rsidRPr="00D95972" w:rsidRDefault="0012343B" w:rsidP="001234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12343B" w:rsidRPr="00D95972" w:rsidRDefault="0012343B" w:rsidP="0012343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12343B" w:rsidRPr="00D95972" w:rsidRDefault="0012343B" w:rsidP="0012343B">
            <w:pPr>
              <w:rPr>
                <w:rFonts w:eastAsia="Batang" w:cs="Arial"/>
                <w:lang w:eastAsia="ko-KR"/>
              </w:rPr>
            </w:pPr>
          </w:p>
        </w:tc>
      </w:tr>
      <w:tr w:rsidR="0012343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12343B" w:rsidRPr="00D95972" w:rsidRDefault="0012343B" w:rsidP="0012343B">
            <w:pPr>
              <w:rPr>
                <w:rFonts w:cs="Arial"/>
              </w:rPr>
            </w:pPr>
          </w:p>
        </w:tc>
        <w:tc>
          <w:tcPr>
            <w:tcW w:w="1317" w:type="dxa"/>
            <w:gridSpan w:val="2"/>
            <w:tcBorders>
              <w:bottom w:val="nil"/>
            </w:tcBorders>
            <w:shd w:val="clear" w:color="auto" w:fill="auto"/>
          </w:tcPr>
          <w:p w14:paraId="11693DB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D7191F1"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4E5597BE"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4AB35E1"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12343B" w:rsidRPr="00D95972" w:rsidRDefault="0012343B" w:rsidP="0012343B">
            <w:pPr>
              <w:rPr>
                <w:rFonts w:eastAsia="Batang" w:cs="Arial"/>
                <w:lang w:eastAsia="ko-KR"/>
              </w:rPr>
            </w:pPr>
          </w:p>
        </w:tc>
      </w:tr>
      <w:tr w:rsidR="0012343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12343B" w:rsidRPr="00D95972" w:rsidRDefault="0012343B" w:rsidP="0012343B">
            <w:pPr>
              <w:rPr>
                <w:rFonts w:cs="Arial"/>
              </w:rPr>
            </w:pPr>
          </w:p>
        </w:tc>
        <w:tc>
          <w:tcPr>
            <w:tcW w:w="1317" w:type="dxa"/>
            <w:gridSpan w:val="2"/>
            <w:tcBorders>
              <w:bottom w:val="nil"/>
            </w:tcBorders>
            <w:shd w:val="clear" w:color="auto" w:fill="auto"/>
          </w:tcPr>
          <w:p w14:paraId="36E2AF9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177ADBE"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EBC3E16"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76A6C12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12343B" w:rsidRPr="00D95972" w:rsidRDefault="0012343B" w:rsidP="0012343B">
            <w:pPr>
              <w:rPr>
                <w:rFonts w:eastAsia="Batang" w:cs="Arial"/>
                <w:lang w:eastAsia="ko-KR"/>
              </w:rPr>
            </w:pPr>
          </w:p>
        </w:tc>
      </w:tr>
      <w:tr w:rsidR="0012343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12343B" w:rsidRPr="00D95972" w:rsidRDefault="0012343B" w:rsidP="0012343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18CC64D3"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12343B" w:rsidRDefault="0012343B" w:rsidP="0012343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12343B" w:rsidRDefault="0012343B" w:rsidP="0012343B">
            <w:pPr>
              <w:rPr>
                <w:rFonts w:eastAsia="MS Mincho" w:cs="Arial"/>
              </w:rPr>
            </w:pPr>
            <w:r w:rsidRPr="00D95972">
              <w:rPr>
                <w:rFonts w:eastAsia="Batang" w:cs="Arial"/>
                <w:color w:val="000000"/>
                <w:lang w:eastAsia="ko-KR"/>
              </w:rPr>
              <w:br/>
            </w:r>
          </w:p>
          <w:p w14:paraId="6D1F75C2" w14:textId="77777777" w:rsidR="0012343B" w:rsidRPr="00D95972" w:rsidRDefault="0012343B" w:rsidP="0012343B">
            <w:pPr>
              <w:rPr>
                <w:rFonts w:eastAsia="Batang" w:cs="Arial"/>
                <w:lang w:eastAsia="ko-KR"/>
              </w:rPr>
            </w:pPr>
          </w:p>
        </w:tc>
      </w:tr>
      <w:tr w:rsidR="0012343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12343B" w:rsidRPr="00D95972" w:rsidRDefault="0012343B" w:rsidP="0012343B">
            <w:pPr>
              <w:rPr>
                <w:rFonts w:cs="Arial"/>
              </w:rPr>
            </w:pPr>
          </w:p>
        </w:tc>
        <w:tc>
          <w:tcPr>
            <w:tcW w:w="1317" w:type="dxa"/>
            <w:gridSpan w:val="2"/>
            <w:tcBorders>
              <w:bottom w:val="nil"/>
            </w:tcBorders>
            <w:shd w:val="clear" w:color="auto" w:fill="auto"/>
          </w:tcPr>
          <w:p w14:paraId="7E57F3F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F37B243" w14:textId="57BD9124" w:rsidR="0012343B" w:rsidRPr="00D95972" w:rsidRDefault="0012343B" w:rsidP="0012343B">
            <w:pPr>
              <w:overflowPunct/>
              <w:autoSpaceDE/>
              <w:autoSpaceDN/>
              <w:adjustRightInd/>
              <w:textAlignment w:val="auto"/>
              <w:rPr>
                <w:rFonts w:cs="Arial"/>
                <w:lang w:val="en-US"/>
              </w:rPr>
            </w:pPr>
            <w:hyperlink r:id="rId666" w:history="1">
              <w:r>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12343B" w:rsidRPr="00D95972" w:rsidRDefault="0012343B" w:rsidP="0012343B">
            <w:pPr>
              <w:rPr>
                <w:rFonts w:cs="Arial"/>
              </w:rPr>
            </w:pPr>
            <w:proofErr w:type="spellStart"/>
            <w:r>
              <w:rPr>
                <w:rFonts w:cs="Arial"/>
              </w:rPr>
              <w:t>MCData</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12343B" w:rsidRPr="00D95972" w:rsidRDefault="0012343B" w:rsidP="0012343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12343B" w:rsidRPr="00D95972" w:rsidRDefault="0012343B" w:rsidP="0012343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12343B" w:rsidRPr="00D95972" w:rsidRDefault="0012343B" w:rsidP="0012343B">
            <w:pPr>
              <w:rPr>
                <w:rFonts w:eastAsia="Batang" w:cs="Arial"/>
                <w:lang w:eastAsia="ko-KR"/>
              </w:rPr>
            </w:pPr>
          </w:p>
        </w:tc>
      </w:tr>
      <w:tr w:rsidR="0012343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12343B" w:rsidRPr="00D95972" w:rsidRDefault="0012343B" w:rsidP="0012343B">
            <w:pPr>
              <w:rPr>
                <w:rFonts w:cs="Arial"/>
              </w:rPr>
            </w:pPr>
          </w:p>
        </w:tc>
        <w:tc>
          <w:tcPr>
            <w:tcW w:w="1317" w:type="dxa"/>
            <w:gridSpan w:val="2"/>
            <w:tcBorders>
              <w:bottom w:val="nil"/>
            </w:tcBorders>
            <w:shd w:val="clear" w:color="auto" w:fill="auto"/>
          </w:tcPr>
          <w:p w14:paraId="347B369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5EAFFD8" w14:textId="07BE32EE" w:rsidR="0012343B" w:rsidRPr="00D95972" w:rsidRDefault="0012343B" w:rsidP="0012343B">
            <w:pPr>
              <w:overflowPunct/>
              <w:autoSpaceDE/>
              <w:autoSpaceDN/>
              <w:adjustRightInd/>
              <w:textAlignment w:val="auto"/>
              <w:rPr>
                <w:rFonts w:cs="Arial"/>
                <w:lang w:val="en-US"/>
              </w:rPr>
            </w:pPr>
            <w:hyperlink r:id="rId667" w:history="1">
              <w:r>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12343B" w:rsidRPr="00D95972" w:rsidRDefault="0012343B" w:rsidP="0012343B">
            <w:pPr>
              <w:rPr>
                <w:rFonts w:cs="Arial"/>
              </w:rPr>
            </w:pPr>
            <w:proofErr w:type="spellStart"/>
            <w:r>
              <w:rPr>
                <w:rFonts w:cs="Arial"/>
              </w:rPr>
              <w:t>MCVideo</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12343B" w:rsidRPr="00D95972" w:rsidRDefault="0012343B" w:rsidP="0012343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12343B" w:rsidRPr="00D95972" w:rsidRDefault="0012343B" w:rsidP="0012343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12343B" w:rsidRPr="00D95972" w:rsidRDefault="0012343B" w:rsidP="0012343B">
            <w:pPr>
              <w:rPr>
                <w:rFonts w:eastAsia="Batang" w:cs="Arial"/>
                <w:lang w:eastAsia="ko-KR"/>
              </w:rPr>
            </w:pPr>
          </w:p>
        </w:tc>
      </w:tr>
      <w:tr w:rsidR="0012343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12343B" w:rsidRPr="00D95972" w:rsidRDefault="0012343B" w:rsidP="0012343B">
            <w:pPr>
              <w:rPr>
                <w:rFonts w:cs="Arial"/>
              </w:rPr>
            </w:pPr>
          </w:p>
        </w:tc>
        <w:tc>
          <w:tcPr>
            <w:tcW w:w="1317" w:type="dxa"/>
            <w:gridSpan w:val="2"/>
            <w:tcBorders>
              <w:bottom w:val="nil"/>
            </w:tcBorders>
            <w:shd w:val="clear" w:color="auto" w:fill="auto"/>
          </w:tcPr>
          <w:p w14:paraId="22974C2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1508234" w14:textId="69CE89DE" w:rsidR="0012343B" w:rsidRPr="00D95972" w:rsidRDefault="0012343B" w:rsidP="0012343B">
            <w:pPr>
              <w:overflowPunct/>
              <w:autoSpaceDE/>
              <w:autoSpaceDN/>
              <w:adjustRightInd/>
              <w:textAlignment w:val="auto"/>
              <w:rPr>
                <w:rFonts w:cs="Arial"/>
                <w:lang w:val="en-US"/>
              </w:rPr>
            </w:pPr>
            <w:hyperlink r:id="rId668" w:history="1">
              <w:r>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12343B" w:rsidRPr="00D95972" w:rsidRDefault="0012343B" w:rsidP="0012343B">
            <w:pPr>
              <w:rPr>
                <w:rFonts w:cs="Arial"/>
              </w:rPr>
            </w:pPr>
            <w:r>
              <w:rPr>
                <w:rFonts w:cs="Arial"/>
              </w:rPr>
              <w:t xml:space="preserve">MCPTT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12343B" w:rsidRPr="00D95972" w:rsidRDefault="0012343B" w:rsidP="0012343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12343B" w:rsidRPr="00D95972" w:rsidRDefault="0012343B" w:rsidP="0012343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12343B" w:rsidRPr="00D95972" w:rsidRDefault="0012343B" w:rsidP="0012343B">
            <w:pPr>
              <w:rPr>
                <w:rFonts w:eastAsia="Batang" w:cs="Arial"/>
                <w:lang w:eastAsia="ko-KR"/>
              </w:rPr>
            </w:pPr>
          </w:p>
        </w:tc>
      </w:tr>
      <w:tr w:rsidR="0012343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12343B" w:rsidRPr="00D95972" w:rsidRDefault="0012343B" w:rsidP="0012343B">
            <w:pPr>
              <w:rPr>
                <w:rFonts w:cs="Arial"/>
              </w:rPr>
            </w:pPr>
          </w:p>
        </w:tc>
        <w:tc>
          <w:tcPr>
            <w:tcW w:w="1317" w:type="dxa"/>
            <w:gridSpan w:val="2"/>
            <w:tcBorders>
              <w:bottom w:val="nil"/>
            </w:tcBorders>
            <w:shd w:val="clear" w:color="auto" w:fill="auto"/>
          </w:tcPr>
          <w:p w14:paraId="6D1433E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B18A2B3" w14:textId="5B2409A2" w:rsidR="0012343B" w:rsidRPr="00D95972" w:rsidRDefault="0012343B" w:rsidP="0012343B">
            <w:pPr>
              <w:overflowPunct/>
              <w:autoSpaceDE/>
              <w:autoSpaceDN/>
              <w:adjustRightInd/>
              <w:textAlignment w:val="auto"/>
              <w:rPr>
                <w:rFonts w:cs="Arial"/>
                <w:lang w:val="en-US"/>
              </w:rPr>
            </w:pPr>
            <w:hyperlink r:id="rId669" w:history="1">
              <w:r>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12343B" w:rsidRPr="00D95972" w:rsidRDefault="0012343B" w:rsidP="0012343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12343B" w:rsidRPr="00D95972" w:rsidRDefault="0012343B" w:rsidP="0012343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12343B" w:rsidRPr="00D95972" w:rsidRDefault="0012343B" w:rsidP="0012343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12343B" w:rsidRPr="00D95972" w:rsidRDefault="0012343B" w:rsidP="0012343B">
            <w:pPr>
              <w:rPr>
                <w:rFonts w:eastAsia="Batang" w:cs="Arial"/>
                <w:lang w:eastAsia="ko-KR"/>
              </w:rPr>
            </w:pPr>
          </w:p>
        </w:tc>
      </w:tr>
      <w:tr w:rsidR="0012343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12343B" w:rsidRPr="00D95972" w:rsidRDefault="0012343B" w:rsidP="0012343B">
            <w:pPr>
              <w:rPr>
                <w:rFonts w:cs="Arial"/>
              </w:rPr>
            </w:pPr>
          </w:p>
        </w:tc>
        <w:tc>
          <w:tcPr>
            <w:tcW w:w="1317" w:type="dxa"/>
            <w:gridSpan w:val="2"/>
            <w:tcBorders>
              <w:bottom w:val="nil"/>
            </w:tcBorders>
            <w:shd w:val="clear" w:color="auto" w:fill="auto"/>
          </w:tcPr>
          <w:p w14:paraId="51B0ABD1"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1BC5063" w14:textId="6C8EDCF5" w:rsidR="0012343B" w:rsidRPr="00D95972" w:rsidRDefault="0012343B" w:rsidP="0012343B">
            <w:pPr>
              <w:overflowPunct/>
              <w:autoSpaceDE/>
              <w:autoSpaceDN/>
              <w:adjustRightInd/>
              <w:textAlignment w:val="auto"/>
              <w:rPr>
                <w:rFonts w:cs="Arial"/>
                <w:lang w:val="en-US"/>
              </w:rPr>
            </w:pPr>
            <w:hyperlink r:id="rId670" w:history="1">
              <w:r>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12343B" w:rsidRPr="00D95972" w:rsidRDefault="0012343B" w:rsidP="0012343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12343B" w:rsidRPr="00D95972" w:rsidRDefault="0012343B" w:rsidP="0012343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12343B" w:rsidRPr="00D95972" w:rsidRDefault="0012343B" w:rsidP="0012343B">
            <w:pPr>
              <w:rPr>
                <w:rFonts w:cs="Arial"/>
              </w:rPr>
            </w:pPr>
            <w:r>
              <w:rPr>
                <w:rFonts w:cs="Arial"/>
              </w:rPr>
              <w:t xml:space="preserve">CR 0237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12343B" w:rsidRPr="00D95972" w:rsidRDefault="0012343B" w:rsidP="0012343B">
            <w:pPr>
              <w:rPr>
                <w:rFonts w:eastAsia="Batang" w:cs="Arial"/>
                <w:lang w:eastAsia="ko-KR"/>
              </w:rPr>
            </w:pPr>
          </w:p>
        </w:tc>
      </w:tr>
      <w:tr w:rsidR="0012343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12343B" w:rsidRPr="00D95972" w:rsidRDefault="0012343B" w:rsidP="0012343B">
            <w:pPr>
              <w:rPr>
                <w:rFonts w:cs="Arial"/>
              </w:rPr>
            </w:pPr>
          </w:p>
        </w:tc>
        <w:tc>
          <w:tcPr>
            <w:tcW w:w="1317" w:type="dxa"/>
            <w:gridSpan w:val="2"/>
            <w:tcBorders>
              <w:bottom w:val="nil"/>
            </w:tcBorders>
            <w:shd w:val="clear" w:color="auto" w:fill="auto"/>
          </w:tcPr>
          <w:p w14:paraId="13839B9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AF5A5AF" w14:textId="79FE54A8" w:rsidR="0012343B" w:rsidRPr="00D95972" w:rsidRDefault="0012343B" w:rsidP="0012343B">
            <w:pPr>
              <w:overflowPunct/>
              <w:autoSpaceDE/>
              <w:autoSpaceDN/>
              <w:adjustRightInd/>
              <w:textAlignment w:val="auto"/>
              <w:rPr>
                <w:rFonts w:cs="Arial"/>
                <w:lang w:val="en-US"/>
              </w:rPr>
            </w:pPr>
            <w:hyperlink r:id="rId671" w:history="1">
              <w:r>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12343B" w:rsidRPr="00D95972" w:rsidRDefault="0012343B" w:rsidP="0012343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12343B" w:rsidRPr="00D95972" w:rsidRDefault="0012343B" w:rsidP="0012343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12343B" w:rsidRPr="00D95972" w:rsidRDefault="0012343B" w:rsidP="0012343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12343B" w:rsidRPr="00D95972" w:rsidRDefault="0012343B" w:rsidP="0012343B">
            <w:pPr>
              <w:rPr>
                <w:rFonts w:eastAsia="Batang" w:cs="Arial"/>
                <w:lang w:eastAsia="ko-KR"/>
              </w:rPr>
            </w:pPr>
            <w:r>
              <w:rPr>
                <w:rFonts w:eastAsia="Batang" w:cs="Arial"/>
                <w:lang w:eastAsia="ko-KR"/>
              </w:rPr>
              <w:t>WIC on cover page wrong</w:t>
            </w:r>
          </w:p>
        </w:tc>
      </w:tr>
      <w:tr w:rsidR="0012343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12343B" w:rsidRPr="00D95972" w:rsidRDefault="0012343B" w:rsidP="0012343B">
            <w:pPr>
              <w:rPr>
                <w:rFonts w:cs="Arial"/>
              </w:rPr>
            </w:pPr>
          </w:p>
        </w:tc>
        <w:tc>
          <w:tcPr>
            <w:tcW w:w="1317" w:type="dxa"/>
            <w:gridSpan w:val="2"/>
            <w:tcBorders>
              <w:bottom w:val="nil"/>
            </w:tcBorders>
            <w:shd w:val="clear" w:color="auto" w:fill="auto"/>
          </w:tcPr>
          <w:p w14:paraId="70B31B3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227BF09" w14:textId="59FBBFC8" w:rsidR="0012343B" w:rsidRPr="00D95972" w:rsidRDefault="0012343B" w:rsidP="0012343B">
            <w:pPr>
              <w:overflowPunct/>
              <w:autoSpaceDE/>
              <w:autoSpaceDN/>
              <w:adjustRightInd/>
              <w:textAlignment w:val="auto"/>
              <w:rPr>
                <w:rFonts w:cs="Arial"/>
                <w:lang w:val="en-US"/>
              </w:rPr>
            </w:pPr>
            <w:hyperlink r:id="rId672" w:history="1">
              <w:r>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12343B" w:rsidRPr="00D95972" w:rsidRDefault="0012343B" w:rsidP="0012343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12343B" w:rsidRPr="00D95972" w:rsidRDefault="0012343B" w:rsidP="0012343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12343B" w:rsidRPr="00D95972" w:rsidRDefault="0012343B" w:rsidP="0012343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12343B" w:rsidRPr="00D95972" w:rsidRDefault="0012343B" w:rsidP="0012343B">
            <w:pPr>
              <w:rPr>
                <w:rFonts w:eastAsia="Batang" w:cs="Arial"/>
                <w:lang w:eastAsia="ko-KR"/>
              </w:rPr>
            </w:pPr>
          </w:p>
        </w:tc>
      </w:tr>
      <w:tr w:rsidR="0012343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12343B" w:rsidRPr="00D95972" w:rsidRDefault="0012343B" w:rsidP="0012343B">
            <w:pPr>
              <w:rPr>
                <w:rFonts w:cs="Arial"/>
              </w:rPr>
            </w:pPr>
          </w:p>
        </w:tc>
        <w:tc>
          <w:tcPr>
            <w:tcW w:w="1317" w:type="dxa"/>
            <w:gridSpan w:val="2"/>
            <w:tcBorders>
              <w:bottom w:val="nil"/>
            </w:tcBorders>
            <w:shd w:val="clear" w:color="auto" w:fill="auto"/>
          </w:tcPr>
          <w:p w14:paraId="4BC4490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4320F5F" w14:textId="695D9F3D" w:rsidR="0012343B" w:rsidRPr="00D95972" w:rsidRDefault="0012343B" w:rsidP="0012343B">
            <w:pPr>
              <w:overflowPunct/>
              <w:autoSpaceDE/>
              <w:autoSpaceDN/>
              <w:adjustRightInd/>
              <w:textAlignment w:val="auto"/>
              <w:rPr>
                <w:rFonts w:cs="Arial"/>
                <w:lang w:val="en-US"/>
              </w:rPr>
            </w:pPr>
            <w:hyperlink r:id="rId673" w:history="1">
              <w:r>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12343B" w:rsidRPr="00D95972" w:rsidRDefault="0012343B" w:rsidP="0012343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12343B" w:rsidRPr="00D95972" w:rsidRDefault="0012343B" w:rsidP="0012343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12343B" w:rsidRPr="00D95972" w:rsidRDefault="0012343B" w:rsidP="0012343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12343B" w:rsidRDefault="0012343B" w:rsidP="0012343B">
            <w:pPr>
              <w:rPr>
                <w:rFonts w:eastAsia="Batang" w:cs="Arial"/>
                <w:lang w:eastAsia="ko-KR"/>
              </w:rPr>
            </w:pPr>
            <w:r>
              <w:rPr>
                <w:rFonts w:eastAsia="Batang" w:cs="Arial"/>
                <w:lang w:eastAsia="ko-KR"/>
              </w:rPr>
              <w:t>Withdrawn</w:t>
            </w:r>
          </w:p>
          <w:p w14:paraId="18694E95" w14:textId="40C00445" w:rsidR="0012343B" w:rsidRPr="00D95972" w:rsidRDefault="0012343B" w:rsidP="0012343B">
            <w:pPr>
              <w:rPr>
                <w:rFonts w:eastAsia="Batang" w:cs="Arial"/>
                <w:lang w:eastAsia="ko-KR"/>
              </w:rPr>
            </w:pPr>
          </w:p>
        </w:tc>
      </w:tr>
      <w:tr w:rsidR="0012343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12343B" w:rsidRPr="00D95972" w:rsidRDefault="0012343B" w:rsidP="0012343B">
            <w:pPr>
              <w:rPr>
                <w:rFonts w:cs="Arial"/>
              </w:rPr>
            </w:pPr>
          </w:p>
        </w:tc>
        <w:tc>
          <w:tcPr>
            <w:tcW w:w="1317" w:type="dxa"/>
            <w:gridSpan w:val="2"/>
            <w:tcBorders>
              <w:bottom w:val="nil"/>
            </w:tcBorders>
            <w:shd w:val="clear" w:color="auto" w:fill="auto"/>
          </w:tcPr>
          <w:p w14:paraId="68D010D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123BCAA" w14:textId="17527B8B" w:rsidR="0012343B" w:rsidRPr="00D95972" w:rsidRDefault="0012343B" w:rsidP="0012343B">
            <w:pPr>
              <w:overflowPunct/>
              <w:autoSpaceDE/>
              <w:autoSpaceDN/>
              <w:adjustRightInd/>
              <w:textAlignment w:val="auto"/>
              <w:rPr>
                <w:rFonts w:cs="Arial"/>
                <w:lang w:val="en-US"/>
              </w:rPr>
            </w:pPr>
            <w:hyperlink r:id="rId674" w:history="1">
              <w:r>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12343B" w:rsidRPr="00D95972" w:rsidRDefault="0012343B" w:rsidP="0012343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12343B" w:rsidRPr="00D95972" w:rsidRDefault="0012343B" w:rsidP="0012343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12343B" w:rsidRPr="00D95972" w:rsidRDefault="0012343B" w:rsidP="0012343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12343B" w:rsidRDefault="0012343B" w:rsidP="0012343B">
            <w:pPr>
              <w:rPr>
                <w:rFonts w:eastAsia="Batang" w:cs="Arial"/>
                <w:lang w:eastAsia="ko-KR"/>
              </w:rPr>
            </w:pPr>
            <w:r>
              <w:rPr>
                <w:rFonts w:eastAsia="Batang" w:cs="Arial"/>
                <w:lang w:eastAsia="ko-KR"/>
              </w:rPr>
              <w:t>Withdrawn</w:t>
            </w:r>
          </w:p>
          <w:p w14:paraId="21EED95E" w14:textId="796A8A56" w:rsidR="0012343B" w:rsidRPr="00D95972" w:rsidRDefault="0012343B" w:rsidP="0012343B">
            <w:pPr>
              <w:rPr>
                <w:rFonts w:eastAsia="Batang" w:cs="Arial"/>
                <w:lang w:eastAsia="ko-KR"/>
              </w:rPr>
            </w:pPr>
          </w:p>
        </w:tc>
      </w:tr>
      <w:tr w:rsidR="0012343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12343B" w:rsidRPr="00D95972" w:rsidRDefault="0012343B" w:rsidP="0012343B">
            <w:pPr>
              <w:rPr>
                <w:rFonts w:cs="Arial"/>
              </w:rPr>
            </w:pPr>
          </w:p>
        </w:tc>
        <w:tc>
          <w:tcPr>
            <w:tcW w:w="1317" w:type="dxa"/>
            <w:gridSpan w:val="2"/>
            <w:tcBorders>
              <w:bottom w:val="nil"/>
            </w:tcBorders>
            <w:shd w:val="clear" w:color="auto" w:fill="auto"/>
          </w:tcPr>
          <w:p w14:paraId="079546D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4CA5FA0" w14:textId="0F476D56" w:rsidR="0012343B" w:rsidRPr="00D95972" w:rsidRDefault="0012343B" w:rsidP="0012343B">
            <w:pPr>
              <w:overflowPunct/>
              <w:autoSpaceDE/>
              <w:autoSpaceDN/>
              <w:adjustRightInd/>
              <w:textAlignment w:val="auto"/>
              <w:rPr>
                <w:rFonts w:cs="Arial"/>
                <w:lang w:val="en-US"/>
              </w:rPr>
            </w:pPr>
            <w:hyperlink r:id="rId675" w:history="1">
              <w:r>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12343B" w:rsidRPr="00D95972" w:rsidRDefault="0012343B" w:rsidP="0012343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12343B" w:rsidRPr="00D95972" w:rsidRDefault="0012343B" w:rsidP="0012343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12343B" w:rsidRPr="00D95972" w:rsidRDefault="0012343B" w:rsidP="0012343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12343B" w:rsidRPr="00D95972" w:rsidRDefault="0012343B" w:rsidP="0012343B">
            <w:pPr>
              <w:rPr>
                <w:rFonts w:eastAsia="Batang" w:cs="Arial"/>
                <w:lang w:eastAsia="ko-KR"/>
              </w:rPr>
            </w:pPr>
          </w:p>
        </w:tc>
      </w:tr>
      <w:tr w:rsidR="0012343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12343B" w:rsidRPr="00D95972" w:rsidRDefault="0012343B" w:rsidP="0012343B">
            <w:pPr>
              <w:rPr>
                <w:rFonts w:cs="Arial"/>
              </w:rPr>
            </w:pPr>
          </w:p>
        </w:tc>
        <w:tc>
          <w:tcPr>
            <w:tcW w:w="1317" w:type="dxa"/>
            <w:gridSpan w:val="2"/>
            <w:tcBorders>
              <w:bottom w:val="nil"/>
            </w:tcBorders>
            <w:shd w:val="clear" w:color="auto" w:fill="auto"/>
          </w:tcPr>
          <w:p w14:paraId="7948DA4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AEB4303" w14:textId="72F158A6" w:rsidR="0012343B" w:rsidRPr="00D95972" w:rsidRDefault="0012343B" w:rsidP="0012343B">
            <w:pPr>
              <w:overflowPunct/>
              <w:autoSpaceDE/>
              <w:autoSpaceDN/>
              <w:adjustRightInd/>
              <w:textAlignment w:val="auto"/>
              <w:rPr>
                <w:rFonts w:cs="Arial"/>
                <w:lang w:val="en-US"/>
              </w:rPr>
            </w:pPr>
            <w:hyperlink r:id="rId676" w:history="1">
              <w:r>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12343B" w:rsidRPr="00D95972" w:rsidRDefault="0012343B" w:rsidP="0012343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12343B" w:rsidRPr="00D95972" w:rsidRDefault="0012343B" w:rsidP="001234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12343B" w:rsidRPr="00D95972" w:rsidRDefault="0012343B" w:rsidP="001234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12343B" w:rsidRPr="00D95972" w:rsidRDefault="0012343B" w:rsidP="0012343B">
            <w:pPr>
              <w:rPr>
                <w:rFonts w:eastAsia="Batang" w:cs="Arial"/>
                <w:lang w:eastAsia="ko-KR"/>
              </w:rPr>
            </w:pPr>
          </w:p>
        </w:tc>
      </w:tr>
      <w:tr w:rsidR="0012343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12343B" w:rsidRPr="00D95972" w:rsidRDefault="0012343B" w:rsidP="0012343B">
            <w:pPr>
              <w:rPr>
                <w:rFonts w:cs="Arial"/>
              </w:rPr>
            </w:pPr>
          </w:p>
        </w:tc>
        <w:tc>
          <w:tcPr>
            <w:tcW w:w="1317" w:type="dxa"/>
            <w:gridSpan w:val="2"/>
            <w:tcBorders>
              <w:bottom w:val="nil"/>
            </w:tcBorders>
            <w:shd w:val="clear" w:color="auto" w:fill="auto"/>
          </w:tcPr>
          <w:p w14:paraId="41F6288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B7E89E2" w14:textId="5F97A6C8" w:rsidR="0012343B" w:rsidRPr="00D95972" w:rsidRDefault="0012343B" w:rsidP="0012343B">
            <w:pPr>
              <w:overflowPunct/>
              <w:autoSpaceDE/>
              <w:autoSpaceDN/>
              <w:adjustRightInd/>
              <w:textAlignment w:val="auto"/>
              <w:rPr>
                <w:rFonts w:cs="Arial"/>
                <w:lang w:val="en-US"/>
              </w:rPr>
            </w:pPr>
            <w:hyperlink r:id="rId677" w:history="1">
              <w:r>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12343B" w:rsidRPr="00D95972" w:rsidRDefault="0012343B" w:rsidP="0012343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12343B" w:rsidRPr="00D95972" w:rsidRDefault="0012343B" w:rsidP="001234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12343B" w:rsidRPr="00D95972" w:rsidRDefault="0012343B" w:rsidP="0012343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12343B" w:rsidRPr="00D95972" w:rsidRDefault="0012343B" w:rsidP="0012343B">
            <w:pPr>
              <w:rPr>
                <w:rFonts w:eastAsia="Batang" w:cs="Arial"/>
                <w:lang w:eastAsia="ko-KR"/>
              </w:rPr>
            </w:pPr>
          </w:p>
        </w:tc>
      </w:tr>
      <w:tr w:rsidR="0012343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12343B" w:rsidRPr="00D95972" w:rsidRDefault="0012343B" w:rsidP="0012343B">
            <w:pPr>
              <w:rPr>
                <w:rFonts w:cs="Arial"/>
              </w:rPr>
            </w:pPr>
          </w:p>
        </w:tc>
        <w:tc>
          <w:tcPr>
            <w:tcW w:w="1317" w:type="dxa"/>
            <w:gridSpan w:val="2"/>
            <w:tcBorders>
              <w:bottom w:val="nil"/>
            </w:tcBorders>
            <w:shd w:val="clear" w:color="auto" w:fill="auto"/>
          </w:tcPr>
          <w:p w14:paraId="14519A7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9A0A705" w14:textId="145F8911" w:rsidR="0012343B" w:rsidRPr="00D95972" w:rsidRDefault="0012343B" w:rsidP="0012343B">
            <w:pPr>
              <w:overflowPunct/>
              <w:autoSpaceDE/>
              <w:autoSpaceDN/>
              <w:adjustRightInd/>
              <w:textAlignment w:val="auto"/>
              <w:rPr>
                <w:rFonts w:cs="Arial"/>
                <w:lang w:val="en-US"/>
              </w:rPr>
            </w:pPr>
            <w:hyperlink r:id="rId678" w:history="1">
              <w:r>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12343B" w:rsidRPr="00D95972" w:rsidRDefault="0012343B" w:rsidP="0012343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12343B" w:rsidRPr="00D95972"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12343B" w:rsidRPr="00D95972" w:rsidRDefault="0012343B" w:rsidP="0012343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12343B" w:rsidRPr="00D95972" w:rsidRDefault="0012343B" w:rsidP="0012343B">
            <w:pPr>
              <w:rPr>
                <w:rFonts w:eastAsia="Batang" w:cs="Arial"/>
                <w:lang w:eastAsia="ko-KR"/>
              </w:rPr>
            </w:pPr>
            <w:r>
              <w:rPr>
                <w:rFonts w:eastAsia="Batang" w:cs="Arial"/>
                <w:lang w:eastAsia="ko-KR"/>
              </w:rPr>
              <w:t>Cover page, wrong release</w:t>
            </w:r>
          </w:p>
        </w:tc>
      </w:tr>
      <w:tr w:rsidR="0012343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12343B" w:rsidRPr="00D95972" w:rsidRDefault="0012343B" w:rsidP="0012343B">
            <w:pPr>
              <w:rPr>
                <w:rFonts w:cs="Arial"/>
              </w:rPr>
            </w:pPr>
          </w:p>
        </w:tc>
        <w:tc>
          <w:tcPr>
            <w:tcW w:w="1317" w:type="dxa"/>
            <w:gridSpan w:val="2"/>
            <w:tcBorders>
              <w:bottom w:val="nil"/>
            </w:tcBorders>
            <w:shd w:val="clear" w:color="auto" w:fill="auto"/>
          </w:tcPr>
          <w:p w14:paraId="745BD67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2409065" w14:textId="0D24B355" w:rsidR="0012343B" w:rsidRPr="00D95972" w:rsidRDefault="0012343B" w:rsidP="0012343B">
            <w:pPr>
              <w:overflowPunct/>
              <w:autoSpaceDE/>
              <w:autoSpaceDN/>
              <w:adjustRightInd/>
              <w:textAlignment w:val="auto"/>
              <w:rPr>
                <w:rFonts w:cs="Arial"/>
                <w:lang w:val="en-US"/>
              </w:rPr>
            </w:pPr>
            <w:hyperlink r:id="rId679" w:history="1">
              <w:r>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12343B" w:rsidRPr="00D95972" w:rsidRDefault="0012343B" w:rsidP="0012343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12343B" w:rsidRPr="00D95972"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12343B" w:rsidRPr="00D95972" w:rsidRDefault="0012343B" w:rsidP="0012343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12343B" w:rsidRPr="00D95972" w:rsidRDefault="0012343B" w:rsidP="0012343B">
            <w:pPr>
              <w:rPr>
                <w:rFonts w:eastAsia="Batang" w:cs="Arial"/>
                <w:lang w:eastAsia="ko-KR"/>
              </w:rPr>
            </w:pPr>
          </w:p>
        </w:tc>
      </w:tr>
      <w:tr w:rsidR="0012343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12343B" w:rsidRPr="00D95972" w:rsidRDefault="0012343B" w:rsidP="0012343B">
            <w:pPr>
              <w:rPr>
                <w:rFonts w:cs="Arial"/>
              </w:rPr>
            </w:pPr>
          </w:p>
        </w:tc>
        <w:tc>
          <w:tcPr>
            <w:tcW w:w="1317" w:type="dxa"/>
            <w:gridSpan w:val="2"/>
            <w:tcBorders>
              <w:bottom w:val="nil"/>
            </w:tcBorders>
            <w:shd w:val="clear" w:color="auto" w:fill="auto"/>
          </w:tcPr>
          <w:p w14:paraId="7CDA5B4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FED94E7" w14:textId="72652BC2" w:rsidR="0012343B" w:rsidRPr="00D95972" w:rsidRDefault="0012343B" w:rsidP="0012343B">
            <w:pPr>
              <w:overflowPunct/>
              <w:autoSpaceDE/>
              <w:autoSpaceDN/>
              <w:adjustRightInd/>
              <w:textAlignment w:val="auto"/>
              <w:rPr>
                <w:rFonts w:cs="Arial"/>
                <w:lang w:val="en-US"/>
              </w:rPr>
            </w:pPr>
            <w:hyperlink r:id="rId680" w:history="1">
              <w:r>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12343B" w:rsidRPr="00D95972" w:rsidRDefault="0012343B" w:rsidP="0012343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12343B" w:rsidRPr="00D95972" w:rsidRDefault="0012343B" w:rsidP="0012343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12343B" w:rsidRPr="00D95972" w:rsidRDefault="0012343B" w:rsidP="0012343B">
            <w:pPr>
              <w:rPr>
                <w:rFonts w:eastAsia="Batang" w:cs="Arial"/>
                <w:lang w:eastAsia="ko-KR"/>
              </w:rPr>
            </w:pPr>
          </w:p>
        </w:tc>
      </w:tr>
      <w:tr w:rsidR="0012343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12343B" w:rsidRPr="00D95972" w:rsidRDefault="0012343B" w:rsidP="0012343B">
            <w:pPr>
              <w:rPr>
                <w:rFonts w:cs="Arial"/>
              </w:rPr>
            </w:pPr>
          </w:p>
        </w:tc>
        <w:tc>
          <w:tcPr>
            <w:tcW w:w="1317" w:type="dxa"/>
            <w:gridSpan w:val="2"/>
            <w:tcBorders>
              <w:bottom w:val="nil"/>
            </w:tcBorders>
            <w:shd w:val="clear" w:color="auto" w:fill="auto"/>
          </w:tcPr>
          <w:p w14:paraId="11DF055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3DDD286" w14:textId="46E8B42C" w:rsidR="0012343B" w:rsidRPr="00D95972" w:rsidRDefault="0012343B" w:rsidP="0012343B">
            <w:pPr>
              <w:overflowPunct/>
              <w:autoSpaceDE/>
              <w:autoSpaceDN/>
              <w:adjustRightInd/>
              <w:textAlignment w:val="auto"/>
              <w:rPr>
                <w:rFonts w:cs="Arial"/>
                <w:lang w:val="en-US"/>
              </w:rPr>
            </w:pPr>
            <w:hyperlink r:id="rId681" w:history="1">
              <w:r>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12343B" w:rsidRPr="00D95972" w:rsidRDefault="0012343B" w:rsidP="0012343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12343B" w:rsidRPr="00D95972" w:rsidRDefault="0012343B" w:rsidP="0012343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12343B" w:rsidRPr="00D95972" w:rsidRDefault="0012343B" w:rsidP="0012343B">
            <w:pPr>
              <w:rPr>
                <w:rFonts w:eastAsia="Batang" w:cs="Arial"/>
                <w:lang w:eastAsia="ko-KR"/>
              </w:rPr>
            </w:pPr>
          </w:p>
        </w:tc>
      </w:tr>
      <w:tr w:rsidR="0012343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12343B" w:rsidRPr="00D95972" w:rsidRDefault="0012343B" w:rsidP="0012343B">
            <w:pPr>
              <w:rPr>
                <w:rFonts w:cs="Arial"/>
              </w:rPr>
            </w:pPr>
          </w:p>
        </w:tc>
        <w:tc>
          <w:tcPr>
            <w:tcW w:w="1317" w:type="dxa"/>
            <w:gridSpan w:val="2"/>
            <w:tcBorders>
              <w:bottom w:val="nil"/>
            </w:tcBorders>
            <w:shd w:val="clear" w:color="auto" w:fill="auto"/>
          </w:tcPr>
          <w:p w14:paraId="33AF136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E88B7CD" w14:textId="491154F4" w:rsidR="0012343B" w:rsidRPr="00D95972" w:rsidRDefault="0012343B" w:rsidP="0012343B">
            <w:pPr>
              <w:overflowPunct/>
              <w:autoSpaceDE/>
              <w:autoSpaceDN/>
              <w:adjustRightInd/>
              <w:textAlignment w:val="auto"/>
              <w:rPr>
                <w:rFonts w:cs="Arial"/>
                <w:lang w:val="en-US"/>
              </w:rPr>
            </w:pPr>
            <w:hyperlink r:id="rId682" w:history="1">
              <w:r>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12343B" w:rsidRPr="00D95972" w:rsidRDefault="0012343B" w:rsidP="0012343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12343B" w:rsidRPr="00D95972" w:rsidRDefault="0012343B" w:rsidP="0012343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12343B" w:rsidRPr="00D95972" w:rsidRDefault="0012343B" w:rsidP="0012343B">
            <w:pPr>
              <w:rPr>
                <w:rFonts w:eastAsia="Batang" w:cs="Arial"/>
                <w:lang w:eastAsia="ko-KR"/>
              </w:rPr>
            </w:pPr>
          </w:p>
        </w:tc>
      </w:tr>
      <w:tr w:rsidR="0012343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12343B" w:rsidRPr="00D95972" w:rsidRDefault="0012343B" w:rsidP="0012343B">
            <w:pPr>
              <w:rPr>
                <w:rFonts w:cs="Arial"/>
              </w:rPr>
            </w:pPr>
          </w:p>
        </w:tc>
        <w:tc>
          <w:tcPr>
            <w:tcW w:w="1317" w:type="dxa"/>
            <w:gridSpan w:val="2"/>
            <w:tcBorders>
              <w:bottom w:val="nil"/>
            </w:tcBorders>
            <w:shd w:val="clear" w:color="auto" w:fill="auto"/>
          </w:tcPr>
          <w:p w14:paraId="3B96DBA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57534C4" w14:textId="5417C3E6" w:rsidR="0012343B" w:rsidRPr="00D95972" w:rsidRDefault="0012343B" w:rsidP="0012343B">
            <w:pPr>
              <w:overflowPunct/>
              <w:autoSpaceDE/>
              <w:autoSpaceDN/>
              <w:adjustRightInd/>
              <w:textAlignment w:val="auto"/>
              <w:rPr>
                <w:rFonts w:cs="Arial"/>
                <w:lang w:val="en-US"/>
              </w:rPr>
            </w:pPr>
            <w:hyperlink r:id="rId683" w:history="1">
              <w:r>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12343B" w:rsidRPr="00D95972" w:rsidRDefault="0012343B" w:rsidP="0012343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12343B" w:rsidRPr="00D95972" w:rsidRDefault="0012343B" w:rsidP="0012343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12343B" w:rsidRPr="00D95972" w:rsidRDefault="0012343B" w:rsidP="0012343B">
            <w:pPr>
              <w:rPr>
                <w:rFonts w:eastAsia="Batang" w:cs="Arial"/>
                <w:lang w:eastAsia="ko-KR"/>
              </w:rPr>
            </w:pPr>
          </w:p>
        </w:tc>
      </w:tr>
      <w:tr w:rsidR="0012343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12343B" w:rsidRPr="00D95972" w:rsidRDefault="0012343B" w:rsidP="0012343B">
            <w:pPr>
              <w:rPr>
                <w:rFonts w:cs="Arial"/>
              </w:rPr>
            </w:pPr>
          </w:p>
        </w:tc>
        <w:tc>
          <w:tcPr>
            <w:tcW w:w="1317" w:type="dxa"/>
            <w:gridSpan w:val="2"/>
            <w:tcBorders>
              <w:bottom w:val="nil"/>
            </w:tcBorders>
            <w:shd w:val="clear" w:color="auto" w:fill="auto"/>
          </w:tcPr>
          <w:p w14:paraId="33B3114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7AAC1C8"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EA9F05C"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3876CF5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12343B" w:rsidRPr="00D95972" w:rsidRDefault="0012343B" w:rsidP="0012343B">
            <w:pPr>
              <w:rPr>
                <w:rFonts w:eastAsia="Batang" w:cs="Arial"/>
                <w:lang w:eastAsia="ko-KR"/>
              </w:rPr>
            </w:pPr>
          </w:p>
        </w:tc>
      </w:tr>
      <w:tr w:rsidR="0012343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12343B" w:rsidRPr="00D95972" w:rsidRDefault="0012343B" w:rsidP="0012343B">
            <w:pPr>
              <w:rPr>
                <w:rFonts w:cs="Arial"/>
              </w:rPr>
            </w:pPr>
          </w:p>
        </w:tc>
        <w:tc>
          <w:tcPr>
            <w:tcW w:w="1317" w:type="dxa"/>
            <w:gridSpan w:val="2"/>
            <w:tcBorders>
              <w:bottom w:val="nil"/>
            </w:tcBorders>
            <w:shd w:val="clear" w:color="auto" w:fill="auto"/>
          </w:tcPr>
          <w:p w14:paraId="018AFE3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C4726E6"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44321A5D"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12A4849"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12343B" w:rsidRPr="00D95972" w:rsidRDefault="0012343B" w:rsidP="0012343B">
            <w:pPr>
              <w:rPr>
                <w:rFonts w:eastAsia="Batang" w:cs="Arial"/>
                <w:lang w:eastAsia="ko-KR"/>
              </w:rPr>
            </w:pPr>
          </w:p>
        </w:tc>
      </w:tr>
      <w:tr w:rsidR="0012343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12343B" w:rsidRPr="00D95972" w:rsidRDefault="0012343B" w:rsidP="0012343B">
            <w:pPr>
              <w:rPr>
                <w:rFonts w:cs="Arial"/>
              </w:rPr>
            </w:pPr>
          </w:p>
        </w:tc>
        <w:tc>
          <w:tcPr>
            <w:tcW w:w="1317" w:type="dxa"/>
            <w:gridSpan w:val="2"/>
            <w:tcBorders>
              <w:bottom w:val="nil"/>
            </w:tcBorders>
            <w:shd w:val="clear" w:color="auto" w:fill="auto"/>
          </w:tcPr>
          <w:p w14:paraId="05FA89B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780D351"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082699B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BE2B7A0"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12343B" w:rsidRPr="00D95972" w:rsidRDefault="0012343B" w:rsidP="0012343B">
            <w:pPr>
              <w:rPr>
                <w:rFonts w:eastAsia="Batang" w:cs="Arial"/>
                <w:lang w:eastAsia="ko-KR"/>
              </w:rPr>
            </w:pPr>
          </w:p>
        </w:tc>
      </w:tr>
      <w:tr w:rsidR="0012343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12343B" w:rsidRPr="00D95972" w:rsidRDefault="0012343B" w:rsidP="0012343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20D52F6B"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12343B" w:rsidRDefault="0012343B" w:rsidP="0012343B">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12343B" w:rsidRPr="00D95972" w:rsidRDefault="0012343B" w:rsidP="0012343B">
            <w:pPr>
              <w:rPr>
                <w:rFonts w:eastAsia="Batang" w:cs="Arial"/>
                <w:lang w:eastAsia="ko-KR"/>
              </w:rPr>
            </w:pPr>
          </w:p>
        </w:tc>
      </w:tr>
      <w:tr w:rsidR="0012343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12343B" w:rsidRPr="00D95972" w:rsidRDefault="0012343B" w:rsidP="0012343B">
            <w:pPr>
              <w:rPr>
                <w:rFonts w:cs="Arial"/>
              </w:rPr>
            </w:pPr>
          </w:p>
        </w:tc>
        <w:tc>
          <w:tcPr>
            <w:tcW w:w="1317" w:type="dxa"/>
            <w:gridSpan w:val="2"/>
            <w:tcBorders>
              <w:bottom w:val="nil"/>
            </w:tcBorders>
            <w:shd w:val="clear" w:color="auto" w:fill="auto"/>
          </w:tcPr>
          <w:p w14:paraId="3F857F0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F66BCCD" w14:textId="661166BA" w:rsidR="0012343B" w:rsidRPr="00D95972" w:rsidRDefault="0012343B" w:rsidP="0012343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12343B" w:rsidRPr="00D95972" w:rsidRDefault="0012343B" w:rsidP="0012343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12343B" w:rsidRPr="00D95972" w:rsidRDefault="0012343B" w:rsidP="0012343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12343B" w:rsidRDefault="0012343B" w:rsidP="0012343B">
            <w:pPr>
              <w:rPr>
                <w:rFonts w:eastAsia="Batang" w:cs="Arial"/>
                <w:lang w:eastAsia="ko-KR"/>
              </w:rPr>
            </w:pPr>
            <w:r>
              <w:rPr>
                <w:rFonts w:eastAsia="Batang" w:cs="Arial"/>
                <w:lang w:eastAsia="ko-KR"/>
              </w:rPr>
              <w:t>Withdrawn</w:t>
            </w:r>
          </w:p>
          <w:p w14:paraId="2F5D9A98" w14:textId="52C2655C" w:rsidR="0012343B" w:rsidRPr="00D95972" w:rsidRDefault="0012343B" w:rsidP="0012343B">
            <w:pPr>
              <w:rPr>
                <w:rFonts w:eastAsia="Batang" w:cs="Arial"/>
                <w:lang w:eastAsia="ko-KR"/>
              </w:rPr>
            </w:pPr>
          </w:p>
        </w:tc>
      </w:tr>
      <w:tr w:rsidR="0012343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12343B" w:rsidRPr="00D95972" w:rsidRDefault="0012343B" w:rsidP="0012343B">
            <w:pPr>
              <w:rPr>
                <w:rFonts w:cs="Arial"/>
              </w:rPr>
            </w:pPr>
          </w:p>
        </w:tc>
        <w:tc>
          <w:tcPr>
            <w:tcW w:w="1317" w:type="dxa"/>
            <w:gridSpan w:val="2"/>
            <w:tcBorders>
              <w:bottom w:val="nil"/>
            </w:tcBorders>
            <w:shd w:val="clear" w:color="auto" w:fill="auto"/>
          </w:tcPr>
          <w:p w14:paraId="05ECEDF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D719F33" w14:textId="2A2E5C57" w:rsidR="0012343B" w:rsidRPr="00D95972" w:rsidRDefault="0012343B" w:rsidP="0012343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12343B" w:rsidRPr="00D95972" w:rsidRDefault="0012343B" w:rsidP="0012343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12343B" w:rsidRPr="00D95972" w:rsidRDefault="0012343B" w:rsidP="0012343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12343B" w:rsidRDefault="0012343B" w:rsidP="0012343B">
            <w:pPr>
              <w:rPr>
                <w:rFonts w:eastAsia="Batang" w:cs="Arial"/>
                <w:lang w:eastAsia="ko-KR"/>
              </w:rPr>
            </w:pPr>
            <w:r>
              <w:rPr>
                <w:rFonts w:eastAsia="Batang" w:cs="Arial"/>
                <w:lang w:eastAsia="ko-KR"/>
              </w:rPr>
              <w:t>Withdrawn</w:t>
            </w:r>
          </w:p>
          <w:p w14:paraId="6F3E69CB" w14:textId="41E0833F" w:rsidR="0012343B" w:rsidRPr="00D95972" w:rsidRDefault="0012343B" w:rsidP="0012343B">
            <w:pPr>
              <w:rPr>
                <w:rFonts w:eastAsia="Batang" w:cs="Arial"/>
                <w:lang w:eastAsia="ko-KR"/>
              </w:rPr>
            </w:pPr>
          </w:p>
        </w:tc>
      </w:tr>
      <w:tr w:rsidR="0012343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12343B" w:rsidRPr="00D95972" w:rsidRDefault="0012343B" w:rsidP="0012343B">
            <w:pPr>
              <w:rPr>
                <w:rFonts w:cs="Arial"/>
              </w:rPr>
            </w:pPr>
          </w:p>
        </w:tc>
        <w:tc>
          <w:tcPr>
            <w:tcW w:w="1317" w:type="dxa"/>
            <w:gridSpan w:val="2"/>
            <w:tcBorders>
              <w:bottom w:val="nil"/>
            </w:tcBorders>
            <w:shd w:val="clear" w:color="auto" w:fill="auto"/>
          </w:tcPr>
          <w:p w14:paraId="0134104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5601CF9" w14:textId="49B1AB71" w:rsidR="0012343B" w:rsidRPr="00D95972" w:rsidRDefault="0012343B" w:rsidP="0012343B">
            <w:pPr>
              <w:overflowPunct/>
              <w:autoSpaceDE/>
              <w:autoSpaceDN/>
              <w:adjustRightInd/>
              <w:textAlignment w:val="auto"/>
              <w:rPr>
                <w:rFonts w:cs="Arial"/>
                <w:lang w:val="en-US"/>
              </w:rPr>
            </w:pPr>
            <w:hyperlink r:id="rId684" w:history="1">
              <w:r>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12343B" w:rsidRPr="00D95972" w:rsidRDefault="0012343B" w:rsidP="0012343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12343B" w:rsidRPr="00D95972" w:rsidRDefault="0012343B" w:rsidP="001234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12343B" w:rsidRPr="00D95972" w:rsidRDefault="0012343B" w:rsidP="0012343B">
            <w:pPr>
              <w:rPr>
                <w:rFonts w:eastAsia="Batang" w:cs="Arial"/>
                <w:lang w:eastAsia="ko-KR"/>
              </w:rPr>
            </w:pPr>
          </w:p>
        </w:tc>
      </w:tr>
      <w:tr w:rsidR="0012343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12343B" w:rsidRPr="00D95972" w:rsidRDefault="0012343B" w:rsidP="0012343B">
            <w:pPr>
              <w:rPr>
                <w:rFonts w:cs="Arial"/>
              </w:rPr>
            </w:pPr>
          </w:p>
        </w:tc>
        <w:tc>
          <w:tcPr>
            <w:tcW w:w="1317" w:type="dxa"/>
            <w:gridSpan w:val="2"/>
            <w:tcBorders>
              <w:bottom w:val="nil"/>
            </w:tcBorders>
            <w:shd w:val="clear" w:color="auto" w:fill="auto"/>
          </w:tcPr>
          <w:p w14:paraId="5193ABF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939FBDA" w14:textId="2A2A16F0" w:rsidR="0012343B" w:rsidRPr="00D95972" w:rsidRDefault="0012343B" w:rsidP="0012343B">
            <w:pPr>
              <w:overflowPunct/>
              <w:autoSpaceDE/>
              <w:autoSpaceDN/>
              <w:adjustRightInd/>
              <w:textAlignment w:val="auto"/>
              <w:rPr>
                <w:rFonts w:cs="Arial"/>
                <w:lang w:val="en-US"/>
              </w:rPr>
            </w:pPr>
            <w:hyperlink r:id="rId685" w:history="1">
              <w:r>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12343B" w:rsidRPr="00D95972" w:rsidRDefault="0012343B" w:rsidP="0012343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12343B" w:rsidRPr="00D95972" w:rsidRDefault="0012343B" w:rsidP="001234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12343B" w:rsidRPr="00D95972" w:rsidRDefault="0012343B" w:rsidP="0012343B">
            <w:pPr>
              <w:rPr>
                <w:rFonts w:eastAsia="Batang" w:cs="Arial"/>
                <w:lang w:eastAsia="ko-KR"/>
              </w:rPr>
            </w:pPr>
          </w:p>
        </w:tc>
      </w:tr>
      <w:tr w:rsidR="0012343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12343B" w:rsidRPr="00D95972" w:rsidRDefault="0012343B" w:rsidP="0012343B">
            <w:pPr>
              <w:rPr>
                <w:rFonts w:cs="Arial"/>
              </w:rPr>
            </w:pPr>
          </w:p>
        </w:tc>
        <w:tc>
          <w:tcPr>
            <w:tcW w:w="1317" w:type="dxa"/>
            <w:gridSpan w:val="2"/>
            <w:tcBorders>
              <w:bottom w:val="nil"/>
            </w:tcBorders>
            <w:shd w:val="clear" w:color="auto" w:fill="auto"/>
          </w:tcPr>
          <w:p w14:paraId="647B523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A0E5788" w14:textId="52B0F5D5" w:rsidR="0012343B" w:rsidRPr="00D95972" w:rsidRDefault="0012343B" w:rsidP="0012343B">
            <w:pPr>
              <w:overflowPunct/>
              <w:autoSpaceDE/>
              <w:autoSpaceDN/>
              <w:adjustRightInd/>
              <w:textAlignment w:val="auto"/>
              <w:rPr>
                <w:rFonts w:cs="Arial"/>
                <w:lang w:val="en-US"/>
              </w:rPr>
            </w:pPr>
            <w:hyperlink r:id="rId686" w:history="1">
              <w:r>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12343B" w:rsidRPr="00D95972" w:rsidRDefault="0012343B" w:rsidP="0012343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12343B" w:rsidRPr="00D95972" w:rsidRDefault="0012343B" w:rsidP="001234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12343B" w:rsidRPr="00D95972" w:rsidRDefault="0012343B" w:rsidP="0012343B">
            <w:pPr>
              <w:rPr>
                <w:rFonts w:eastAsia="Batang" w:cs="Arial"/>
                <w:lang w:eastAsia="ko-KR"/>
              </w:rPr>
            </w:pPr>
          </w:p>
        </w:tc>
      </w:tr>
      <w:tr w:rsidR="0012343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12343B" w:rsidRPr="00D95972" w:rsidRDefault="0012343B" w:rsidP="0012343B">
            <w:pPr>
              <w:rPr>
                <w:rFonts w:cs="Arial"/>
              </w:rPr>
            </w:pPr>
          </w:p>
        </w:tc>
        <w:tc>
          <w:tcPr>
            <w:tcW w:w="1317" w:type="dxa"/>
            <w:gridSpan w:val="2"/>
            <w:tcBorders>
              <w:bottom w:val="nil"/>
            </w:tcBorders>
            <w:shd w:val="clear" w:color="auto" w:fill="auto"/>
          </w:tcPr>
          <w:p w14:paraId="04E59EC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808AF60" w14:textId="2C45EAB2" w:rsidR="0012343B" w:rsidRPr="00D95972" w:rsidRDefault="0012343B" w:rsidP="0012343B">
            <w:pPr>
              <w:overflowPunct/>
              <w:autoSpaceDE/>
              <w:autoSpaceDN/>
              <w:adjustRightInd/>
              <w:textAlignment w:val="auto"/>
              <w:rPr>
                <w:rFonts w:cs="Arial"/>
                <w:lang w:val="en-US"/>
              </w:rPr>
            </w:pPr>
            <w:hyperlink r:id="rId687" w:history="1">
              <w:r>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12343B" w:rsidRPr="00D95972" w:rsidRDefault="0012343B" w:rsidP="0012343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12343B" w:rsidRPr="00D95972" w:rsidRDefault="0012343B" w:rsidP="001234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12343B" w:rsidRPr="00D95972" w:rsidRDefault="0012343B" w:rsidP="0012343B">
            <w:pPr>
              <w:rPr>
                <w:rFonts w:eastAsia="Batang" w:cs="Arial"/>
                <w:lang w:eastAsia="ko-KR"/>
              </w:rPr>
            </w:pPr>
          </w:p>
        </w:tc>
      </w:tr>
      <w:tr w:rsidR="0012343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12343B" w:rsidRPr="00D95972" w:rsidRDefault="0012343B" w:rsidP="0012343B">
            <w:pPr>
              <w:rPr>
                <w:rFonts w:cs="Arial"/>
              </w:rPr>
            </w:pPr>
          </w:p>
        </w:tc>
        <w:tc>
          <w:tcPr>
            <w:tcW w:w="1317" w:type="dxa"/>
            <w:gridSpan w:val="2"/>
            <w:tcBorders>
              <w:bottom w:val="nil"/>
            </w:tcBorders>
            <w:shd w:val="clear" w:color="auto" w:fill="auto"/>
          </w:tcPr>
          <w:p w14:paraId="255F8E3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DE070B5" w14:textId="07FCBBF4" w:rsidR="0012343B" w:rsidRPr="00D95972" w:rsidRDefault="0012343B" w:rsidP="0012343B">
            <w:pPr>
              <w:overflowPunct/>
              <w:autoSpaceDE/>
              <w:autoSpaceDN/>
              <w:adjustRightInd/>
              <w:textAlignment w:val="auto"/>
              <w:rPr>
                <w:rFonts w:cs="Arial"/>
                <w:lang w:val="en-US"/>
              </w:rPr>
            </w:pPr>
            <w:hyperlink r:id="rId688" w:history="1">
              <w:r>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12343B" w:rsidRPr="00D95972" w:rsidRDefault="0012343B" w:rsidP="0012343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12343B" w:rsidRPr="00D95972" w:rsidRDefault="0012343B" w:rsidP="0012343B">
            <w:pPr>
              <w:rPr>
                <w:rFonts w:eastAsia="Batang" w:cs="Arial"/>
                <w:lang w:eastAsia="ko-KR"/>
              </w:rPr>
            </w:pPr>
          </w:p>
        </w:tc>
      </w:tr>
      <w:tr w:rsidR="0012343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12343B" w:rsidRPr="00D95972" w:rsidRDefault="0012343B" w:rsidP="0012343B">
            <w:pPr>
              <w:rPr>
                <w:rFonts w:cs="Arial"/>
              </w:rPr>
            </w:pPr>
          </w:p>
        </w:tc>
        <w:tc>
          <w:tcPr>
            <w:tcW w:w="1317" w:type="dxa"/>
            <w:gridSpan w:val="2"/>
            <w:tcBorders>
              <w:bottom w:val="nil"/>
            </w:tcBorders>
            <w:shd w:val="clear" w:color="auto" w:fill="auto"/>
          </w:tcPr>
          <w:p w14:paraId="108BD72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FC93A39" w14:textId="36EDC60E" w:rsidR="0012343B" w:rsidRPr="00D95972" w:rsidRDefault="0012343B" w:rsidP="0012343B">
            <w:pPr>
              <w:overflowPunct/>
              <w:autoSpaceDE/>
              <w:autoSpaceDN/>
              <w:adjustRightInd/>
              <w:textAlignment w:val="auto"/>
              <w:rPr>
                <w:rFonts w:cs="Arial"/>
                <w:lang w:val="en-US"/>
              </w:rPr>
            </w:pPr>
            <w:hyperlink r:id="rId689" w:history="1">
              <w:r>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12343B" w:rsidRPr="00D95972" w:rsidRDefault="0012343B" w:rsidP="0012343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12343B" w:rsidRPr="00D95972" w:rsidRDefault="0012343B" w:rsidP="0012343B">
            <w:pPr>
              <w:rPr>
                <w:rFonts w:eastAsia="Batang" w:cs="Arial"/>
                <w:lang w:eastAsia="ko-KR"/>
              </w:rPr>
            </w:pPr>
          </w:p>
        </w:tc>
      </w:tr>
      <w:tr w:rsidR="0012343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12343B" w:rsidRPr="00D95972" w:rsidRDefault="0012343B" w:rsidP="0012343B">
            <w:pPr>
              <w:rPr>
                <w:rFonts w:cs="Arial"/>
              </w:rPr>
            </w:pPr>
          </w:p>
        </w:tc>
        <w:tc>
          <w:tcPr>
            <w:tcW w:w="1317" w:type="dxa"/>
            <w:gridSpan w:val="2"/>
            <w:tcBorders>
              <w:bottom w:val="nil"/>
            </w:tcBorders>
            <w:shd w:val="clear" w:color="auto" w:fill="auto"/>
          </w:tcPr>
          <w:p w14:paraId="1D9AEAA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B29DA12" w14:textId="6E5B3D34" w:rsidR="0012343B" w:rsidRPr="00D95972" w:rsidRDefault="0012343B" w:rsidP="0012343B">
            <w:pPr>
              <w:overflowPunct/>
              <w:autoSpaceDE/>
              <w:autoSpaceDN/>
              <w:adjustRightInd/>
              <w:textAlignment w:val="auto"/>
              <w:rPr>
                <w:rFonts w:cs="Arial"/>
                <w:lang w:val="en-US"/>
              </w:rPr>
            </w:pPr>
            <w:hyperlink r:id="rId690" w:history="1">
              <w:r>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12343B" w:rsidRPr="00D95972" w:rsidRDefault="0012343B" w:rsidP="0012343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12343B" w:rsidRPr="00D95972" w:rsidRDefault="0012343B" w:rsidP="0012343B">
            <w:pPr>
              <w:rPr>
                <w:rFonts w:eastAsia="Batang" w:cs="Arial"/>
                <w:lang w:eastAsia="ko-KR"/>
              </w:rPr>
            </w:pPr>
          </w:p>
        </w:tc>
      </w:tr>
      <w:tr w:rsidR="0012343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12343B" w:rsidRPr="00D95972" w:rsidRDefault="0012343B" w:rsidP="0012343B">
            <w:pPr>
              <w:rPr>
                <w:rFonts w:cs="Arial"/>
              </w:rPr>
            </w:pPr>
          </w:p>
        </w:tc>
        <w:tc>
          <w:tcPr>
            <w:tcW w:w="1317" w:type="dxa"/>
            <w:gridSpan w:val="2"/>
            <w:tcBorders>
              <w:bottom w:val="nil"/>
            </w:tcBorders>
            <w:shd w:val="clear" w:color="auto" w:fill="auto"/>
          </w:tcPr>
          <w:p w14:paraId="07B93E1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89011A8" w14:textId="6789BB2D" w:rsidR="0012343B" w:rsidRPr="00D95972" w:rsidRDefault="0012343B" w:rsidP="0012343B">
            <w:pPr>
              <w:overflowPunct/>
              <w:autoSpaceDE/>
              <w:autoSpaceDN/>
              <w:adjustRightInd/>
              <w:textAlignment w:val="auto"/>
              <w:rPr>
                <w:rFonts w:cs="Arial"/>
                <w:lang w:val="en-US"/>
              </w:rPr>
            </w:pPr>
            <w:hyperlink r:id="rId691" w:history="1">
              <w:r>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12343B" w:rsidRPr="00D95972" w:rsidRDefault="0012343B" w:rsidP="0012343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12343B" w:rsidRPr="00D95972" w:rsidRDefault="0012343B" w:rsidP="0012343B">
            <w:pPr>
              <w:rPr>
                <w:rFonts w:eastAsia="Batang" w:cs="Arial"/>
                <w:lang w:eastAsia="ko-KR"/>
              </w:rPr>
            </w:pPr>
          </w:p>
        </w:tc>
      </w:tr>
      <w:tr w:rsidR="0012343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12343B" w:rsidRPr="00D95972" w:rsidRDefault="0012343B" w:rsidP="0012343B">
            <w:pPr>
              <w:rPr>
                <w:rFonts w:cs="Arial"/>
              </w:rPr>
            </w:pPr>
          </w:p>
        </w:tc>
        <w:tc>
          <w:tcPr>
            <w:tcW w:w="1317" w:type="dxa"/>
            <w:gridSpan w:val="2"/>
            <w:tcBorders>
              <w:bottom w:val="nil"/>
            </w:tcBorders>
            <w:shd w:val="clear" w:color="auto" w:fill="auto"/>
          </w:tcPr>
          <w:p w14:paraId="71CF2CF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3FCA14D" w14:textId="48900AC9" w:rsidR="0012343B" w:rsidRPr="00D95972" w:rsidRDefault="0012343B" w:rsidP="0012343B">
            <w:pPr>
              <w:overflowPunct/>
              <w:autoSpaceDE/>
              <w:autoSpaceDN/>
              <w:adjustRightInd/>
              <w:textAlignment w:val="auto"/>
              <w:rPr>
                <w:rFonts w:cs="Arial"/>
                <w:lang w:val="en-US"/>
              </w:rPr>
            </w:pPr>
            <w:hyperlink r:id="rId692" w:history="1">
              <w:r>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12343B" w:rsidRPr="00D95972" w:rsidRDefault="0012343B" w:rsidP="0012343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12343B" w:rsidRPr="00D95972" w:rsidRDefault="0012343B" w:rsidP="0012343B">
            <w:pPr>
              <w:rPr>
                <w:rFonts w:eastAsia="Batang" w:cs="Arial"/>
                <w:lang w:eastAsia="ko-KR"/>
              </w:rPr>
            </w:pPr>
          </w:p>
        </w:tc>
      </w:tr>
      <w:tr w:rsidR="0012343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12343B" w:rsidRPr="00D95972" w:rsidRDefault="0012343B" w:rsidP="0012343B">
            <w:pPr>
              <w:rPr>
                <w:rFonts w:cs="Arial"/>
              </w:rPr>
            </w:pPr>
          </w:p>
        </w:tc>
        <w:tc>
          <w:tcPr>
            <w:tcW w:w="1317" w:type="dxa"/>
            <w:gridSpan w:val="2"/>
            <w:tcBorders>
              <w:bottom w:val="nil"/>
            </w:tcBorders>
            <w:shd w:val="clear" w:color="auto" w:fill="auto"/>
          </w:tcPr>
          <w:p w14:paraId="664C2A8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3086E43" w14:textId="32FACBF3" w:rsidR="0012343B" w:rsidRPr="00D95972" w:rsidRDefault="0012343B" w:rsidP="0012343B">
            <w:pPr>
              <w:overflowPunct/>
              <w:autoSpaceDE/>
              <w:autoSpaceDN/>
              <w:adjustRightInd/>
              <w:textAlignment w:val="auto"/>
              <w:rPr>
                <w:rFonts w:cs="Arial"/>
                <w:lang w:val="en-US"/>
              </w:rPr>
            </w:pPr>
            <w:hyperlink r:id="rId693" w:history="1">
              <w:r>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12343B" w:rsidRPr="00D95972" w:rsidRDefault="0012343B" w:rsidP="0012343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12343B" w:rsidRPr="00D95972" w:rsidRDefault="0012343B" w:rsidP="0012343B">
            <w:pPr>
              <w:rPr>
                <w:rFonts w:eastAsia="Batang" w:cs="Arial"/>
                <w:lang w:eastAsia="ko-KR"/>
              </w:rPr>
            </w:pPr>
          </w:p>
        </w:tc>
      </w:tr>
      <w:tr w:rsidR="0012343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12343B" w:rsidRPr="00D95972" w:rsidRDefault="0012343B" w:rsidP="0012343B">
            <w:pPr>
              <w:rPr>
                <w:rFonts w:cs="Arial"/>
              </w:rPr>
            </w:pPr>
          </w:p>
        </w:tc>
        <w:tc>
          <w:tcPr>
            <w:tcW w:w="1317" w:type="dxa"/>
            <w:gridSpan w:val="2"/>
            <w:tcBorders>
              <w:bottom w:val="nil"/>
            </w:tcBorders>
            <w:shd w:val="clear" w:color="auto" w:fill="auto"/>
          </w:tcPr>
          <w:p w14:paraId="105C1A2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864237C" w14:textId="0E826186" w:rsidR="0012343B" w:rsidRPr="00D95972" w:rsidRDefault="0012343B" w:rsidP="0012343B">
            <w:pPr>
              <w:overflowPunct/>
              <w:autoSpaceDE/>
              <w:autoSpaceDN/>
              <w:adjustRightInd/>
              <w:textAlignment w:val="auto"/>
              <w:rPr>
                <w:rFonts w:cs="Arial"/>
                <w:lang w:val="en-US"/>
              </w:rPr>
            </w:pPr>
            <w:hyperlink r:id="rId694" w:history="1">
              <w:r>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12343B" w:rsidRPr="00D95972" w:rsidRDefault="0012343B" w:rsidP="0012343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12343B" w:rsidRPr="00D95972" w:rsidRDefault="0012343B" w:rsidP="0012343B">
            <w:pPr>
              <w:rPr>
                <w:rFonts w:eastAsia="Batang" w:cs="Arial"/>
                <w:lang w:eastAsia="ko-KR"/>
              </w:rPr>
            </w:pPr>
          </w:p>
        </w:tc>
      </w:tr>
      <w:tr w:rsidR="0012343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12343B" w:rsidRPr="00D95972" w:rsidRDefault="0012343B" w:rsidP="0012343B">
            <w:pPr>
              <w:rPr>
                <w:rFonts w:cs="Arial"/>
              </w:rPr>
            </w:pPr>
          </w:p>
        </w:tc>
        <w:tc>
          <w:tcPr>
            <w:tcW w:w="1317" w:type="dxa"/>
            <w:gridSpan w:val="2"/>
            <w:tcBorders>
              <w:bottom w:val="nil"/>
            </w:tcBorders>
            <w:shd w:val="clear" w:color="auto" w:fill="auto"/>
          </w:tcPr>
          <w:p w14:paraId="4B37BB4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418072E" w14:textId="0908A5FB" w:rsidR="0012343B" w:rsidRPr="00D95972" w:rsidRDefault="0012343B" w:rsidP="0012343B">
            <w:pPr>
              <w:overflowPunct/>
              <w:autoSpaceDE/>
              <w:autoSpaceDN/>
              <w:adjustRightInd/>
              <w:textAlignment w:val="auto"/>
              <w:rPr>
                <w:rFonts w:cs="Arial"/>
                <w:lang w:val="en-US"/>
              </w:rPr>
            </w:pPr>
            <w:hyperlink r:id="rId695" w:history="1">
              <w:r>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12343B" w:rsidRPr="00D95972" w:rsidRDefault="0012343B" w:rsidP="0012343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12343B" w:rsidRPr="00D95972" w:rsidRDefault="0012343B" w:rsidP="0012343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12343B" w:rsidRPr="00D95972" w:rsidRDefault="0012343B" w:rsidP="0012343B">
            <w:pPr>
              <w:rPr>
                <w:rFonts w:eastAsia="Batang" w:cs="Arial"/>
                <w:lang w:eastAsia="ko-KR"/>
              </w:rPr>
            </w:pPr>
          </w:p>
        </w:tc>
      </w:tr>
      <w:tr w:rsidR="0012343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12343B" w:rsidRPr="00D95972" w:rsidRDefault="0012343B" w:rsidP="0012343B">
            <w:pPr>
              <w:rPr>
                <w:rFonts w:cs="Arial"/>
              </w:rPr>
            </w:pPr>
          </w:p>
        </w:tc>
        <w:tc>
          <w:tcPr>
            <w:tcW w:w="1317" w:type="dxa"/>
            <w:gridSpan w:val="2"/>
            <w:tcBorders>
              <w:bottom w:val="nil"/>
            </w:tcBorders>
            <w:shd w:val="clear" w:color="auto" w:fill="auto"/>
          </w:tcPr>
          <w:p w14:paraId="41FB42E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5F4345F4"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43AD828D"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7276429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12343B" w:rsidRPr="00D95972" w:rsidRDefault="0012343B" w:rsidP="0012343B">
            <w:pPr>
              <w:rPr>
                <w:rFonts w:eastAsia="Batang" w:cs="Arial"/>
                <w:lang w:eastAsia="ko-KR"/>
              </w:rPr>
            </w:pPr>
          </w:p>
        </w:tc>
      </w:tr>
      <w:tr w:rsidR="0012343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12343B" w:rsidRPr="00D95972" w:rsidRDefault="0012343B" w:rsidP="0012343B">
            <w:pPr>
              <w:rPr>
                <w:rFonts w:cs="Arial"/>
              </w:rPr>
            </w:pPr>
          </w:p>
        </w:tc>
        <w:tc>
          <w:tcPr>
            <w:tcW w:w="1317" w:type="dxa"/>
            <w:gridSpan w:val="2"/>
            <w:tcBorders>
              <w:bottom w:val="nil"/>
            </w:tcBorders>
            <w:shd w:val="clear" w:color="auto" w:fill="auto"/>
          </w:tcPr>
          <w:p w14:paraId="6A2DC07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83C7315"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A7DFDC8"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3E7DBCEB"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12343B" w:rsidRPr="00D95972" w:rsidRDefault="0012343B" w:rsidP="0012343B">
            <w:pPr>
              <w:rPr>
                <w:rFonts w:eastAsia="Batang" w:cs="Arial"/>
                <w:lang w:eastAsia="ko-KR"/>
              </w:rPr>
            </w:pPr>
          </w:p>
        </w:tc>
      </w:tr>
      <w:tr w:rsidR="0012343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12343B" w:rsidRPr="00D95972" w:rsidRDefault="0012343B" w:rsidP="0012343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305CE575"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12343B" w:rsidRDefault="0012343B" w:rsidP="0012343B">
            <w:pPr>
              <w:rPr>
                <w:rFonts w:eastAsia="MS Mincho" w:cs="Arial"/>
              </w:rPr>
            </w:pPr>
            <w:r>
              <w:t>Multi-device and multi-identity enhancements</w:t>
            </w:r>
            <w:r w:rsidRPr="00D95972">
              <w:rPr>
                <w:rFonts w:eastAsia="Batang" w:cs="Arial"/>
                <w:color w:val="000000"/>
                <w:lang w:eastAsia="ko-KR"/>
              </w:rPr>
              <w:br/>
            </w:r>
          </w:p>
          <w:p w14:paraId="5C6C19C8" w14:textId="77777777" w:rsidR="0012343B" w:rsidRPr="00D95972" w:rsidRDefault="0012343B" w:rsidP="0012343B">
            <w:pPr>
              <w:rPr>
                <w:rFonts w:eastAsia="Batang" w:cs="Arial"/>
                <w:lang w:eastAsia="ko-KR"/>
              </w:rPr>
            </w:pPr>
          </w:p>
        </w:tc>
      </w:tr>
      <w:tr w:rsidR="0012343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12343B" w:rsidRPr="00D95972" w:rsidRDefault="0012343B" w:rsidP="0012343B">
            <w:pPr>
              <w:rPr>
                <w:rFonts w:cs="Arial"/>
              </w:rPr>
            </w:pPr>
          </w:p>
        </w:tc>
        <w:tc>
          <w:tcPr>
            <w:tcW w:w="1317" w:type="dxa"/>
            <w:gridSpan w:val="2"/>
            <w:tcBorders>
              <w:bottom w:val="nil"/>
            </w:tcBorders>
            <w:shd w:val="clear" w:color="auto" w:fill="auto"/>
          </w:tcPr>
          <w:p w14:paraId="55F5036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38FF616"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0BEBBA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030BD92"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12343B" w:rsidRPr="00D95972" w:rsidRDefault="0012343B" w:rsidP="0012343B">
            <w:pPr>
              <w:rPr>
                <w:rFonts w:eastAsia="Batang" w:cs="Arial"/>
                <w:lang w:eastAsia="ko-KR"/>
              </w:rPr>
            </w:pPr>
          </w:p>
        </w:tc>
      </w:tr>
      <w:tr w:rsidR="0012343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12343B" w:rsidRPr="00D95972" w:rsidRDefault="0012343B" w:rsidP="0012343B">
            <w:pPr>
              <w:rPr>
                <w:rFonts w:cs="Arial"/>
              </w:rPr>
            </w:pPr>
          </w:p>
        </w:tc>
        <w:tc>
          <w:tcPr>
            <w:tcW w:w="1317" w:type="dxa"/>
            <w:gridSpan w:val="2"/>
            <w:tcBorders>
              <w:bottom w:val="nil"/>
            </w:tcBorders>
            <w:shd w:val="clear" w:color="auto" w:fill="auto"/>
          </w:tcPr>
          <w:p w14:paraId="5BBB28A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613704D"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6ED29992"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05A6B3B"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12343B" w:rsidRPr="00D95972" w:rsidRDefault="0012343B" w:rsidP="0012343B">
            <w:pPr>
              <w:rPr>
                <w:rFonts w:eastAsia="Batang" w:cs="Arial"/>
                <w:lang w:eastAsia="ko-KR"/>
              </w:rPr>
            </w:pPr>
          </w:p>
        </w:tc>
      </w:tr>
      <w:tr w:rsidR="0012343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12343B" w:rsidRPr="00D95972" w:rsidRDefault="0012343B" w:rsidP="0012343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3AE97D36"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12343B" w:rsidRDefault="0012343B" w:rsidP="0012343B">
            <w:pPr>
              <w:rPr>
                <w:rFonts w:eastAsia="MS Mincho" w:cs="Arial"/>
              </w:rPr>
            </w:pPr>
            <w:r>
              <w:t>Stage 3 of Multimedia Priority Service (MPS) Phase 2</w:t>
            </w:r>
            <w:r w:rsidRPr="00D95972">
              <w:rPr>
                <w:rFonts w:eastAsia="Batang" w:cs="Arial"/>
                <w:color w:val="000000"/>
                <w:lang w:eastAsia="ko-KR"/>
              </w:rPr>
              <w:br/>
            </w:r>
          </w:p>
          <w:p w14:paraId="7294F240" w14:textId="77777777" w:rsidR="0012343B" w:rsidRPr="00D95972" w:rsidRDefault="0012343B" w:rsidP="0012343B">
            <w:pPr>
              <w:rPr>
                <w:rFonts w:eastAsia="Batang" w:cs="Arial"/>
                <w:lang w:eastAsia="ko-KR"/>
              </w:rPr>
            </w:pPr>
          </w:p>
        </w:tc>
      </w:tr>
      <w:tr w:rsidR="0012343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12343B" w:rsidRPr="00D95972" w:rsidRDefault="0012343B" w:rsidP="0012343B">
            <w:pPr>
              <w:rPr>
                <w:rFonts w:cs="Arial"/>
              </w:rPr>
            </w:pPr>
          </w:p>
        </w:tc>
        <w:tc>
          <w:tcPr>
            <w:tcW w:w="1317" w:type="dxa"/>
            <w:gridSpan w:val="2"/>
            <w:tcBorders>
              <w:bottom w:val="nil"/>
            </w:tcBorders>
            <w:shd w:val="clear" w:color="auto" w:fill="auto"/>
          </w:tcPr>
          <w:p w14:paraId="4B26709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CBB2A81"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495BA35B"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B96B552"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12343B" w:rsidRPr="00D95972" w:rsidRDefault="0012343B" w:rsidP="0012343B">
            <w:pPr>
              <w:rPr>
                <w:rFonts w:eastAsia="Batang" w:cs="Arial"/>
                <w:lang w:eastAsia="ko-KR"/>
              </w:rPr>
            </w:pPr>
          </w:p>
        </w:tc>
      </w:tr>
      <w:tr w:rsidR="0012343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12343B" w:rsidRPr="00D95972" w:rsidRDefault="0012343B" w:rsidP="0012343B">
            <w:pPr>
              <w:rPr>
                <w:rFonts w:cs="Arial"/>
              </w:rPr>
            </w:pPr>
          </w:p>
        </w:tc>
        <w:tc>
          <w:tcPr>
            <w:tcW w:w="1317" w:type="dxa"/>
            <w:gridSpan w:val="2"/>
            <w:tcBorders>
              <w:bottom w:val="nil"/>
            </w:tcBorders>
            <w:shd w:val="clear" w:color="auto" w:fill="auto"/>
          </w:tcPr>
          <w:p w14:paraId="066EB37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5FE86028"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9FABED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377064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12343B" w:rsidRPr="00D95972" w:rsidRDefault="0012343B" w:rsidP="0012343B">
            <w:pPr>
              <w:rPr>
                <w:rFonts w:eastAsia="Batang" w:cs="Arial"/>
                <w:lang w:eastAsia="ko-KR"/>
              </w:rPr>
            </w:pPr>
          </w:p>
        </w:tc>
      </w:tr>
      <w:tr w:rsidR="0012343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12343B" w:rsidRPr="00D95972" w:rsidRDefault="0012343B" w:rsidP="0012343B">
            <w:pPr>
              <w:rPr>
                <w:rFonts w:cs="Arial"/>
              </w:rPr>
            </w:pPr>
          </w:p>
        </w:tc>
        <w:tc>
          <w:tcPr>
            <w:tcW w:w="1317" w:type="dxa"/>
            <w:gridSpan w:val="2"/>
            <w:tcBorders>
              <w:bottom w:val="nil"/>
            </w:tcBorders>
            <w:shd w:val="clear" w:color="auto" w:fill="auto"/>
          </w:tcPr>
          <w:p w14:paraId="3FC1D9B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AC961BA"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018EF717"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4A9CDF3"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12343B" w:rsidRPr="00D95972" w:rsidRDefault="0012343B" w:rsidP="0012343B">
            <w:pPr>
              <w:rPr>
                <w:rFonts w:eastAsia="Batang" w:cs="Arial"/>
                <w:lang w:eastAsia="ko-KR"/>
              </w:rPr>
            </w:pPr>
          </w:p>
        </w:tc>
      </w:tr>
      <w:tr w:rsidR="0012343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12343B" w:rsidRPr="00D95972" w:rsidRDefault="0012343B" w:rsidP="0012343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1B9684F7"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12343B" w:rsidRDefault="0012343B" w:rsidP="0012343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12343B" w:rsidRPr="00D95972" w:rsidRDefault="0012343B" w:rsidP="0012343B">
            <w:pPr>
              <w:rPr>
                <w:rFonts w:eastAsia="Batang" w:cs="Arial"/>
                <w:lang w:eastAsia="ko-KR"/>
              </w:rPr>
            </w:pPr>
          </w:p>
        </w:tc>
      </w:tr>
      <w:tr w:rsidR="0012343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12343B" w:rsidRPr="00D95972" w:rsidRDefault="0012343B" w:rsidP="0012343B">
            <w:pPr>
              <w:rPr>
                <w:rFonts w:cs="Arial"/>
              </w:rPr>
            </w:pPr>
          </w:p>
        </w:tc>
        <w:tc>
          <w:tcPr>
            <w:tcW w:w="1317" w:type="dxa"/>
            <w:gridSpan w:val="2"/>
            <w:tcBorders>
              <w:bottom w:val="nil"/>
            </w:tcBorders>
            <w:shd w:val="clear" w:color="auto" w:fill="auto"/>
          </w:tcPr>
          <w:p w14:paraId="0B46798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9B053F5" w14:textId="141FF142" w:rsidR="0012343B" w:rsidRDefault="0012343B" w:rsidP="0012343B">
            <w:pPr>
              <w:overflowPunct/>
              <w:autoSpaceDE/>
              <w:autoSpaceDN/>
              <w:adjustRightInd/>
              <w:textAlignment w:val="auto"/>
            </w:pPr>
            <w:hyperlink r:id="rId696" w:history="1">
              <w:r>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12343B" w:rsidRDefault="0012343B" w:rsidP="0012343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12343B" w:rsidRDefault="0012343B" w:rsidP="0012343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12343B" w:rsidRDefault="0012343B" w:rsidP="0012343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12343B" w:rsidRDefault="0012343B" w:rsidP="0012343B">
            <w:pPr>
              <w:rPr>
                <w:rFonts w:eastAsia="Batang" w:cs="Arial"/>
                <w:lang w:eastAsia="ko-KR"/>
              </w:rPr>
            </w:pPr>
          </w:p>
        </w:tc>
      </w:tr>
      <w:tr w:rsidR="0012343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12343B" w:rsidRPr="00D95972" w:rsidRDefault="0012343B" w:rsidP="0012343B">
            <w:pPr>
              <w:rPr>
                <w:rFonts w:cs="Arial"/>
              </w:rPr>
            </w:pPr>
          </w:p>
        </w:tc>
        <w:tc>
          <w:tcPr>
            <w:tcW w:w="1317" w:type="dxa"/>
            <w:gridSpan w:val="2"/>
            <w:tcBorders>
              <w:bottom w:val="nil"/>
            </w:tcBorders>
            <w:shd w:val="clear" w:color="auto" w:fill="auto"/>
          </w:tcPr>
          <w:p w14:paraId="40AB70D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C13A871" w14:textId="493A4D33" w:rsidR="0012343B" w:rsidRDefault="0012343B" w:rsidP="0012343B">
            <w:pPr>
              <w:overflowPunct/>
              <w:autoSpaceDE/>
              <w:autoSpaceDN/>
              <w:adjustRightInd/>
              <w:textAlignment w:val="auto"/>
            </w:pPr>
            <w:hyperlink r:id="rId697" w:history="1">
              <w:r>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12343B" w:rsidRDefault="0012343B" w:rsidP="0012343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12343B" w:rsidRDefault="0012343B" w:rsidP="0012343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12343B" w:rsidRDefault="0012343B" w:rsidP="0012343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12343B" w:rsidRDefault="0012343B" w:rsidP="0012343B">
            <w:pPr>
              <w:rPr>
                <w:rFonts w:eastAsia="Batang" w:cs="Arial"/>
                <w:lang w:eastAsia="ko-KR"/>
              </w:rPr>
            </w:pPr>
          </w:p>
        </w:tc>
      </w:tr>
      <w:tr w:rsidR="0012343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12343B" w:rsidRPr="00D95972" w:rsidRDefault="0012343B" w:rsidP="0012343B">
            <w:pPr>
              <w:rPr>
                <w:rFonts w:cs="Arial"/>
              </w:rPr>
            </w:pPr>
          </w:p>
        </w:tc>
        <w:tc>
          <w:tcPr>
            <w:tcW w:w="1317" w:type="dxa"/>
            <w:gridSpan w:val="2"/>
            <w:tcBorders>
              <w:bottom w:val="nil"/>
            </w:tcBorders>
            <w:shd w:val="clear" w:color="auto" w:fill="auto"/>
          </w:tcPr>
          <w:p w14:paraId="46CFF6A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3377D54" w14:textId="20D8ED81" w:rsidR="0012343B" w:rsidRDefault="0012343B" w:rsidP="0012343B">
            <w:pPr>
              <w:overflowPunct/>
              <w:autoSpaceDE/>
              <w:autoSpaceDN/>
              <w:adjustRightInd/>
              <w:textAlignment w:val="auto"/>
            </w:pPr>
            <w:hyperlink r:id="rId698" w:history="1">
              <w:r>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12343B" w:rsidRDefault="0012343B" w:rsidP="0012343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12343B"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12343B" w:rsidRDefault="0012343B" w:rsidP="0012343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12343B" w:rsidRDefault="0012343B" w:rsidP="0012343B">
            <w:pPr>
              <w:rPr>
                <w:rFonts w:eastAsia="Batang" w:cs="Arial"/>
                <w:lang w:eastAsia="ko-KR"/>
              </w:rPr>
            </w:pPr>
          </w:p>
        </w:tc>
      </w:tr>
      <w:tr w:rsidR="0012343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12343B" w:rsidRPr="00D95972" w:rsidRDefault="0012343B" w:rsidP="0012343B">
            <w:pPr>
              <w:rPr>
                <w:rFonts w:cs="Arial"/>
              </w:rPr>
            </w:pPr>
          </w:p>
        </w:tc>
        <w:tc>
          <w:tcPr>
            <w:tcW w:w="1317" w:type="dxa"/>
            <w:gridSpan w:val="2"/>
            <w:tcBorders>
              <w:bottom w:val="nil"/>
            </w:tcBorders>
            <w:shd w:val="clear" w:color="auto" w:fill="auto"/>
          </w:tcPr>
          <w:p w14:paraId="5D91BC7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AF6EB88" w14:textId="4C8B2DC5" w:rsidR="0012343B" w:rsidRDefault="0012343B" w:rsidP="0012343B">
            <w:pPr>
              <w:overflowPunct/>
              <w:autoSpaceDE/>
              <w:autoSpaceDN/>
              <w:adjustRightInd/>
              <w:textAlignment w:val="auto"/>
            </w:pPr>
            <w:hyperlink r:id="rId699" w:history="1">
              <w:r>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12343B" w:rsidRDefault="0012343B" w:rsidP="0012343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12343B" w:rsidRPr="00897F65" w:rsidRDefault="0012343B" w:rsidP="0012343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12343B" w:rsidRDefault="0012343B" w:rsidP="0012343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12343B" w:rsidRDefault="0012343B" w:rsidP="0012343B">
            <w:pPr>
              <w:rPr>
                <w:rFonts w:eastAsia="Batang" w:cs="Arial"/>
                <w:lang w:eastAsia="ko-KR"/>
              </w:rPr>
            </w:pPr>
            <w:r>
              <w:rPr>
                <w:rFonts w:eastAsia="Batang" w:cs="Arial"/>
                <w:lang w:eastAsia="ko-KR"/>
              </w:rPr>
              <w:t>Cover page, wrong work item code</w:t>
            </w:r>
          </w:p>
        </w:tc>
      </w:tr>
      <w:tr w:rsidR="0012343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12343B" w:rsidRPr="00D95972" w:rsidRDefault="0012343B" w:rsidP="0012343B">
            <w:pPr>
              <w:rPr>
                <w:rFonts w:cs="Arial"/>
              </w:rPr>
            </w:pPr>
          </w:p>
        </w:tc>
        <w:tc>
          <w:tcPr>
            <w:tcW w:w="1317" w:type="dxa"/>
            <w:gridSpan w:val="2"/>
            <w:tcBorders>
              <w:bottom w:val="nil"/>
            </w:tcBorders>
            <w:shd w:val="clear" w:color="auto" w:fill="auto"/>
          </w:tcPr>
          <w:p w14:paraId="10E6226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7C27938" w14:textId="40279561" w:rsidR="0012343B" w:rsidRDefault="0012343B" w:rsidP="0012343B">
            <w:pPr>
              <w:overflowPunct/>
              <w:autoSpaceDE/>
              <w:autoSpaceDN/>
              <w:adjustRightInd/>
              <w:textAlignment w:val="auto"/>
            </w:pPr>
            <w:hyperlink r:id="rId700" w:history="1">
              <w:r>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12343B" w:rsidRDefault="0012343B" w:rsidP="0012343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12343B"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12343B" w:rsidRDefault="0012343B" w:rsidP="0012343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12343B" w:rsidRDefault="0012343B" w:rsidP="0012343B">
            <w:pPr>
              <w:rPr>
                <w:rFonts w:eastAsia="Batang" w:cs="Arial"/>
                <w:lang w:eastAsia="ko-KR"/>
              </w:rPr>
            </w:pPr>
            <w:r>
              <w:rPr>
                <w:rFonts w:eastAsia="Batang" w:cs="Arial"/>
                <w:lang w:eastAsia="ko-KR"/>
              </w:rPr>
              <w:t>Cover page, wrong work item code</w:t>
            </w:r>
          </w:p>
        </w:tc>
      </w:tr>
      <w:tr w:rsidR="0012343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12343B" w:rsidRPr="00D95972" w:rsidRDefault="0012343B" w:rsidP="0012343B">
            <w:pPr>
              <w:rPr>
                <w:rFonts w:cs="Arial"/>
              </w:rPr>
            </w:pPr>
          </w:p>
        </w:tc>
        <w:tc>
          <w:tcPr>
            <w:tcW w:w="1317" w:type="dxa"/>
            <w:gridSpan w:val="2"/>
            <w:tcBorders>
              <w:bottom w:val="nil"/>
            </w:tcBorders>
            <w:shd w:val="clear" w:color="auto" w:fill="auto"/>
          </w:tcPr>
          <w:p w14:paraId="423F56A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2EBC0B3" w14:textId="3666AE35" w:rsidR="0012343B" w:rsidRDefault="0012343B" w:rsidP="0012343B">
            <w:pPr>
              <w:overflowPunct/>
              <w:autoSpaceDE/>
              <w:autoSpaceDN/>
              <w:adjustRightInd/>
              <w:textAlignment w:val="auto"/>
            </w:pPr>
            <w:hyperlink r:id="rId701" w:history="1">
              <w:r>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12343B" w:rsidRDefault="0012343B" w:rsidP="0012343B">
            <w:pPr>
              <w:rPr>
                <w:rFonts w:cs="Arial"/>
              </w:rPr>
            </w:pPr>
            <w:r>
              <w:rPr>
                <w:rFonts w:cs="Arial"/>
              </w:rPr>
              <w:t xml:space="preserve">File </w:t>
            </w:r>
            <w:proofErr w:type="gramStart"/>
            <w:r>
              <w:rPr>
                <w:rFonts w:cs="Arial"/>
              </w:rPr>
              <w:t>description</w:t>
            </w:r>
            <w:proofErr w:type="gramEnd"/>
            <w:r>
              <w:rPr>
                <w:rFonts w:cs="Arial"/>
              </w:rPr>
              <w:t xml:space="preserve">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12343B"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12343B" w:rsidRDefault="0012343B" w:rsidP="0012343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12343B" w:rsidRDefault="0012343B" w:rsidP="0012343B">
            <w:pPr>
              <w:rPr>
                <w:rFonts w:eastAsia="Batang" w:cs="Arial"/>
                <w:lang w:eastAsia="ko-KR"/>
              </w:rPr>
            </w:pPr>
          </w:p>
        </w:tc>
      </w:tr>
      <w:tr w:rsidR="0012343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12343B" w:rsidRPr="00D95972" w:rsidRDefault="0012343B" w:rsidP="0012343B">
            <w:pPr>
              <w:rPr>
                <w:rFonts w:cs="Arial"/>
              </w:rPr>
            </w:pPr>
          </w:p>
        </w:tc>
        <w:tc>
          <w:tcPr>
            <w:tcW w:w="1317" w:type="dxa"/>
            <w:gridSpan w:val="2"/>
            <w:tcBorders>
              <w:bottom w:val="nil"/>
            </w:tcBorders>
            <w:shd w:val="clear" w:color="auto" w:fill="auto"/>
          </w:tcPr>
          <w:p w14:paraId="184E47B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E20DB45" w14:textId="0CAE1496" w:rsidR="0012343B" w:rsidRDefault="0012343B" w:rsidP="0012343B">
            <w:pPr>
              <w:overflowPunct/>
              <w:autoSpaceDE/>
              <w:autoSpaceDN/>
              <w:adjustRightInd/>
              <w:textAlignment w:val="auto"/>
            </w:pPr>
            <w:hyperlink r:id="rId702" w:history="1">
              <w:r>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12343B" w:rsidRDefault="0012343B" w:rsidP="0012343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12343B"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12343B" w:rsidRDefault="0012343B" w:rsidP="0012343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12343B" w:rsidRDefault="0012343B" w:rsidP="0012343B">
            <w:pPr>
              <w:rPr>
                <w:rFonts w:eastAsia="Batang" w:cs="Arial"/>
                <w:lang w:eastAsia="ko-KR"/>
              </w:rPr>
            </w:pPr>
          </w:p>
        </w:tc>
      </w:tr>
      <w:tr w:rsidR="0012343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12343B" w:rsidRPr="00D95972" w:rsidRDefault="0012343B" w:rsidP="0012343B">
            <w:pPr>
              <w:rPr>
                <w:rFonts w:cs="Arial"/>
              </w:rPr>
            </w:pPr>
          </w:p>
        </w:tc>
        <w:tc>
          <w:tcPr>
            <w:tcW w:w="1317" w:type="dxa"/>
            <w:gridSpan w:val="2"/>
            <w:tcBorders>
              <w:bottom w:val="nil"/>
            </w:tcBorders>
            <w:shd w:val="clear" w:color="auto" w:fill="auto"/>
          </w:tcPr>
          <w:p w14:paraId="7C13ABC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9B1ADC3" w14:textId="638FF2A2" w:rsidR="0012343B" w:rsidRDefault="0012343B" w:rsidP="0012343B">
            <w:pPr>
              <w:overflowPunct/>
              <w:autoSpaceDE/>
              <w:autoSpaceDN/>
              <w:adjustRightInd/>
              <w:textAlignment w:val="auto"/>
            </w:pPr>
            <w:hyperlink r:id="rId703" w:history="1">
              <w:r>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12343B" w:rsidRDefault="0012343B" w:rsidP="0012343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12343B"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12343B" w:rsidRDefault="0012343B" w:rsidP="0012343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12343B" w:rsidRDefault="0012343B" w:rsidP="0012343B">
            <w:pPr>
              <w:rPr>
                <w:rFonts w:eastAsia="Batang" w:cs="Arial"/>
                <w:lang w:eastAsia="ko-KR"/>
              </w:rPr>
            </w:pPr>
          </w:p>
        </w:tc>
      </w:tr>
      <w:tr w:rsidR="0012343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12343B" w:rsidRPr="00D95972" w:rsidRDefault="0012343B" w:rsidP="0012343B">
            <w:pPr>
              <w:rPr>
                <w:rFonts w:cs="Arial"/>
              </w:rPr>
            </w:pPr>
          </w:p>
        </w:tc>
        <w:tc>
          <w:tcPr>
            <w:tcW w:w="1317" w:type="dxa"/>
            <w:gridSpan w:val="2"/>
            <w:tcBorders>
              <w:bottom w:val="nil"/>
            </w:tcBorders>
            <w:shd w:val="clear" w:color="auto" w:fill="auto"/>
          </w:tcPr>
          <w:p w14:paraId="517AA9C1"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9CF2302" w14:textId="4BF80483" w:rsidR="0012343B" w:rsidRDefault="0012343B" w:rsidP="0012343B">
            <w:pPr>
              <w:overflowPunct/>
              <w:autoSpaceDE/>
              <w:autoSpaceDN/>
              <w:adjustRightInd/>
              <w:textAlignment w:val="auto"/>
            </w:pPr>
            <w:hyperlink r:id="rId704" w:history="1">
              <w:r>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12343B" w:rsidRDefault="0012343B" w:rsidP="0012343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12343B"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12343B" w:rsidRDefault="0012343B" w:rsidP="0012343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12343B" w:rsidRDefault="0012343B" w:rsidP="0012343B">
            <w:pPr>
              <w:rPr>
                <w:rFonts w:eastAsia="Batang" w:cs="Arial"/>
                <w:lang w:eastAsia="ko-KR"/>
              </w:rPr>
            </w:pPr>
          </w:p>
        </w:tc>
      </w:tr>
      <w:tr w:rsidR="0012343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12343B" w:rsidRPr="00D95972" w:rsidRDefault="0012343B" w:rsidP="0012343B">
            <w:pPr>
              <w:rPr>
                <w:rFonts w:cs="Arial"/>
              </w:rPr>
            </w:pPr>
          </w:p>
        </w:tc>
        <w:tc>
          <w:tcPr>
            <w:tcW w:w="1317" w:type="dxa"/>
            <w:gridSpan w:val="2"/>
            <w:tcBorders>
              <w:bottom w:val="nil"/>
            </w:tcBorders>
            <w:shd w:val="clear" w:color="auto" w:fill="auto"/>
          </w:tcPr>
          <w:p w14:paraId="6FECDA2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C78FF2C" w14:textId="5ACCFF35" w:rsidR="0012343B" w:rsidRDefault="0012343B" w:rsidP="0012343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12343B" w:rsidRDefault="0012343B" w:rsidP="0012343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12343B"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12343B" w:rsidRDefault="0012343B" w:rsidP="0012343B">
            <w:pPr>
              <w:rPr>
                <w:rFonts w:cs="Arial"/>
              </w:rPr>
            </w:pPr>
            <w:r>
              <w:rPr>
                <w:rFonts w:cs="Arial"/>
              </w:rPr>
              <w:t xml:space="preserve">CR 0249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12343B" w:rsidRDefault="0012343B" w:rsidP="0012343B">
            <w:pPr>
              <w:rPr>
                <w:rFonts w:eastAsia="Batang" w:cs="Arial"/>
                <w:lang w:eastAsia="ko-KR"/>
              </w:rPr>
            </w:pPr>
            <w:r>
              <w:rPr>
                <w:rFonts w:eastAsia="Batang" w:cs="Arial"/>
                <w:lang w:eastAsia="ko-KR"/>
              </w:rPr>
              <w:lastRenderedPageBreak/>
              <w:t>Withdrawn</w:t>
            </w:r>
          </w:p>
          <w:p w14:paraId="4AA09362" w14:textId="38293D36" w:rsidR="0012343B" w:rsidRDefault="0012343B" w:rsidP="0012343B">
            <w:pPr>
              <w:rPr>
                <w:rFonts w:eastAsia="Batang" w:cs="Arial"/>
                <w:lang w:eastAsia="ko-KR"/>
              </w:rPr>
            </w:pPr>
          </w:p>
        </w:tc>
      </w:tr>
      <w:tr w:rsidR="0012343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12343B" w:rsidRPr="00D95972" w:rsidRDefault="0012343B" w:rsidP="0012343B">
            <w:pPr>
              <w:rPr>
                <w:rFonts w:cs="Arial"/>
              </w:rPr>
            </w:pPr>
          </w:p>
        </w:tc>
        <w:tc>
          <w:tcPr>
            <w:tcW w:w="1317" w:type="dxa"/>
            <w:gridSpan w:val="2"/>
            <w:tcBorders>
              <w:bottom w:val="nil"/>
            </w:tcBorders>
            <w:shd w:val="clear" w:color="auto" w:fill="auto"/>
          </w:tcPr>
          <w:p w14:paraId="43A457A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2C2C489" w14:textId="77777777" w:rsidR="0012343B" w:rsidRDefault="0012343B" w:rsidP="001234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12343B" w:rsidRDefault="0012343B" w:rsidP="0012343B">
            <w:pPr>
              <w:rPr>
                <w:rFonts w:cs="Arial"/>
              </w:rPr>
            </w:pPr>
          </w:p>
        </w:tc>
        <w:tc>
          <w:tcPr>
            <w:tcW w:w="1767" w:type="dxa"/>
            <w:tcBorders>
              <w:top w:val="single" w:sz="4" w:space="0" w:color="auto"/>
              <w:bottom w:val="single" w:sz="4" w:space="0" w:color="auto"/>
            </w:tcBorders>
            <w:shd w:val="clear" w:color="auto" w:fill="FFFFFF"/>
          </w:tcPr>
          <w:p w14:paraId="27CF66F2" w14:textId="77777777" w:rsidR="0012343B" w:rsidRDefault="0012343B" w:rsidP="0012343B">
            <w:pPr>
              <w:rPr>
                <w:rFonts w:cs="Arial"/>
              </w:rPr>
            </w:pPr>
          </w:p>
        </w:tc>
        <w:tc>
          <w:tcPr>
            <w:tcW w:w="826" w:type="dxa"/>
            <w:tcBorders>
              <w:top w:val="single" w:sz="4" w:space="0" w:color="auto"/>
              <w:bottom w:val="single" w:sz="4" w:space="0" w:color="auto"/>
            </w:tcBorders>
            <w:shd w:val="clear" w:color="auto" w:fill="FFFFFF"/>
          </w:tcPr>
          <w:p w14:paraId="5AAD25FB" w14:textId="77777777" w:rsidR="0012343B"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12343B" w:rsidRDefault="0012343B" w:rsidP="0012343B">
            <w:pPr>
              <w:rPr>
                <w:rFonts w:eastAsia="Batang" w:cs="Arial"/>
                <w:lang w:eastAsia="ko-KR"/>
              </w:rPr>
            </w:pPr>
          </w:p>
        </w:tc>
      </w:tr>
      <w:tr w:rsidR="0012343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12343B" w:rsidRPr="00D95972" w:rsidRDefault="0012343B" w:rsidP="0012343B">
            <w:pPr>
              <w:rPr>
                <w:rFonts w:cs="Arial"/>
              </w:rPr>
            </w:pPr>
          </w:p>
        </w:tc>
        <w:tc>
          <w:tcPr>
            <w:tcW w:w="1317" w:type="dxa"/>
            <w:gridSpan w:val="2"/>
            <w:tcBorders>
              <w:bottom w:val="nil"/>
            </w:tcBorders>
            <w:shd w:val="clear" w:color="auto" w:fill="auto"/>
          </w:tcPr>
          <w:p w14:paraId="468EE6D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33B12E2"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06E5028"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306025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12343B" w:rsidRPr="00D95972" w:rsidRDefault="0012343B" w:rsidP="0012343B">
            <w:pPr>
              <w:rPr>
                <w:rFonts w:eastAsia="Batang" w:cs="Arial"/>
                <w:lang w:eastAsia="ko-KR"/>
              </w:rPr>
            </w:pPr>
          </w:p>
        </w:tc>
      </w:tr>
      <w:tr w:rsidR="0012343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12343B" w:rsidRPr="00D95972" w:rsidRDefault="0012343B" w:rsidP="0012343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752A4FC0"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12343B" w:rsidRDefault="0012343B" w:rsidP="0012343B">
            <w:pPr>
              <w:rPr>
                <w:rFonts w:cs="Arial"/>
                <w:color w:val="000000"/>
                <w:lang w:val="en-US"/>
              </w:rPr>
            </w:pPr>
            <w:r w:rsidRPr="00BC78BB">
              <w:rPr>
                <w:rFonts w:cs="Arial"/>
                <w:color w:val="000000"/>
                <w:lang w:val="en-US"/>
              </w:rPr>
              <w:t>Mission Critical system migration and interconnection</w:t>
            </w:r>
          </w:p>
          <w:p w14:paraId="57FBDC40" w14:textId="77777777" w:rsidR="0012343B" w:rsidRDefault="0012343B" w:rsidP="0012343B">
            <w:pPr>
              <w:rPr>
                <w:rFonts w:cs="Arial"/>
                <w:color w:val="000000"/>
                <w:lang w:val="en-US"/>
              </w:rPr>
            </w:pPr>
          </w:p>
          <w:p w14:paraId="743D742A" w14:textId="77777777" w:rsidR="0012343B" w:rsidRDefault="0012343B" w:rsidP="0012343B">
            <w:pPr>
              <w:rPr>
                <w:rFonts w:cs="Arial"/>
                <w:color w:val="000000"/>
                <w:lang w:val="en-US"/>
              </w:rPr>
            </w:pPr>
            <w:r>
              <w:rPr>
                <w:rFonts w:cs="Arial"/>
                <w:color w:val="000000"/>
                <w:lang w:val="en-US"/>
              </w:rPr>
              <w:t>Shifted from Rel-16</w:t>
            </w:r>
          </w:p>
          <w:p w14:paraId="749E6531" w14:textId="77777777" w:rsidR="0012343B" w:rsidRDefault="0012343B" w:rsidP="0012343B">
            <w:pPr>
              <w:rPr>
                <w:szCs w:val="16"/>
              </w:rPr>
            </w:pPr>
          </w:p>
          <w:p w14:paraId="7B9D0567" w14:textId="77777777" w:rsidR="0012343B" w:rsidRDefault="0012343B" w:rsidP="0012343B">
            <w:pPr>
              <w:rPr>
                <w:rFonts w:cs="Arial"/>
                <w:color w:val="000000"/>
                <w:lang w:val="en-US"/>
              </w:rPr>
            </w:pPr>
          </w:p>
          <w:p w14:paraId="51E54351" w14:textId="77777777" w:rsidR="0012343B" w:rsidRPr="00D95972" w:rsidRDefault="0012343B" w:rsidP="0012343B">
            <w:pPr>
              <w:rPr>
                <w:rFonts w:eastAsia="Batang" w:cs="Arial"/>
                <w:lang w:eastAsia="ko-KR"/>
              </w:rPr>
            </w:pPr>
          </w:p>
        </w:tc>
      </w:tr>
      <w:tr w:rsidR="0012343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12343B" w:rsidRPr="00D95972" w:rsidRDefault="0012343B" w:rsidP="0012343B">
            <w:pPr>
              <w:rPr>
                <w:rFonts w:cs="Arial"/>
              </w:rPr>
            </w:pPr>
          </w:p>
        </w:tc>
        <w:tc>
          <w:tcPr>
            <w:tcW w:w="1317" w:type="dxa"/>
            <w:gridSpan w:val="2"/>
            <w:tcBorders>
              <w:bottom w:val="nil"/>
            </w:tcBorders>
            <w:shd w:val="clear" w:color="auto" w:fill="auto"/>
          </w:tcPr>
          <w:p w14:paraId="263267E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6C8A2FD" w14:textId="014370C4" w:rsidR="0012343B" w:rsidRPr="00D95972" w:rsidRDefault="0012343B" w:rsidP="0012343B">
            <w:pPr>
              <w:overflowPunct/>
              <w:autoSpaceDE/>
              <w:autoSpaceDN/>
              <w:adjustRightInd/>
              <w:textAlignment w:val="auto"/>
              <w:rPr>
                <w:rFonts w:cs="Arial"/>
                <w:lang w:val="en-US"/>
              </w:rPr>
            </w:pPr>
            <w:hyperlink r:id="rId705" w:history="1">
              <w:r>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12343B" w:rsidRPr="00D95972" w:rsidRDefault="0012343B" w:rsidP="0012343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12343B" w:rsidRPr="00D95972" w:rsidRDefault="0012343B" w:rsidP="0012343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12343B" w:rsidRPr="00D95972" w:rsidRDefault="0012343B" w:rsidP="0012343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12343B" w:rsidRPr="00D95972" w:rsidRDefault="0012343B" w:rsidP="0012343B">
            <w:pPr>
              <w:rPr>
                <w:rFonts w:eastAsia="Batang" w:cs="Arial"/>
                <w:lang w:eastAsia="ko-KR"/>
              </w:rPr>
            </w:pPr>
            <w:r>
              <w:rPr>
                <w:rFonts w:eastAsia="Batang" w:cs="Arial"/>
                <w:lang w:eastAsia="ko-KR"/>
              </w:rPr>
              <w:t>WIC on cover page wrong</w:t>
            </w:r>
          </w:p>
        </w:tc>
      </w:tr>
      <w:tr w:rsidR="0012343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12343B" w:rsidRPr="00D95972" w:rsidRDefault="0012343B" w:rsidP="0012343B">
            <w:pPr>
              <w:rPr>
                <w:rFonts w:cs="Arial"/>
              </w:rPr>
            </w:pPr>
          </w:p>
        </w:tc>
        <w:tc>
          <w:tcPr>
            <w:tcW w:w="1317" w:type="dxa"/>
            <w:gridSpan w:val="2"/>
            <w:tcBorders>
              <w:bottom w:val="nil"/>
            </w:tcBorders>
            <w:shd w:val="clear" w:color="auto" w:fill="auto"/>
          </w:tcPr>
          <w:p w14:paraId="689A36A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F308521" w14:textId="1F01069C" w:rsidR="0012343B" w:rsidRPr="00D95972" w:rsidRDefault="0012343B" w:rsidP="0012343B">
            <w:pPr>
              <w:overflowPunct/>
              <w:autoSpaceDE/>
              <w:autoSpaceDN/>
              <w:adjustRightInd/>
              <w:textAlignment w:val="auto"/>
              <w:rPr>
                <w:rFonts w:cs="Arial"/>
                <w:lang w:val="en-US"/>
              </w:rPr>
            </w:pPr>
            <w:hyperlink r:id="rId706" w:history="1">
              <w:r>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12343B" w:rsidRPr="00D95972" w:rsidRDefault="0012343B" w:rsidP="0012343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12343B" w:rsidRPr="00D95972" w:rsidRDefault="0012343B" w:rsidP="0012343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12343B" w:rsidRPr="00D95972" w:rsidRDefault="0012343B" w:rsidP="0012343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12343B" w:rsidRPr="00D95972" w:rsidRDefault="0012343B" w:rsidP="0012343B">
            <w:pPr>
              <w:rPr>
                <w:rFonts w:eastAsia="Batang" w:cs="Arial"/>
                <w:lang w:eastAsia="ko-KR"/>
              </w:rPr>
            </w:pPr>
            <w:r>
              <w:rPr>
                <w:rFonts w:eastAsia="Batang" w:cs="Arial"/>
                <w:lang w:eastAsia="ko-KR"/>
              </w:rPr>
              <w:t>WIC on cover page wrong</w:t>
            </w:r>
          </w:p>
        </w:tc>
      </w:tr>
      <w:tr w:rsidR="0012343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12343B" w:rsidRPr="00D95972" w:rsidRDefault="0012343B" w:rsidP="0012343B">
            <w:pPr>
              <w:rPr>
                <w:rFonts w:cs="Arial"/>
              </w:rPr>
            </w:pPr>
          </w:p>
        </w:tc>
        <w:tc>
          <w:tcPr>
            <w:tcW w:w="1317" w:type="dxa"/>
            <w:gridSpan w:val="2"/>
            <w:tcBorders>
              <w:bottom w:val="nil"/>
            </w:tcBorders>
            <w:shd w:val="clear" w:color="auto" w:fill="auto"/>
          </w:tcPr>
          <w:p w14:paraId="4CAF12A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36BEAA2"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E2277FA"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B619AD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12343B" w:rsidRPr="00D95972" w:rsidRDefault="0012343B" w:rsidP="0012343B">
            <w:pPr>
              <w:rPr>
                <w:rFonts w:eastAsia="Batang" w:cs="Arial"/>
                <w:lang w:eastAsia="ko-KR"/>
              </w:rPr>
            </w:pPr>
          </w:p>
        </w:tc>
      </w:tr>
      <w:tr w:rsidR="0012343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12343B" w:rsidRPr="00D95972" w:rsidRDefault="0012343B" w:rsidP="0012343B">
            <w:pPr>
              <w:rPr>
                <w:rFonts w:cs="Arial"/>
              </w:rPr>
            </w:pPr>
          </w:p>
        </w:tc>
        <w:tc>
          <w:tcPr>
            <w:tcW w:w="1317" w:type="dxa"/>
            <w:gridSpan w:val="2"/>
            <w:tcBorders>
              <w:bottom w:val="nil"/>
            </w:tcBorders>
            <w:shd w:val="clear" w:color="auto" w:fill="auto"/>
          </w:tcPr>
          <w:p w14:paraId="5B99847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2B7BBAAC"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65E2B9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15BA2AD3"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12343B" w:rsidRPr="00D95972" w:rsidRDefault="0012343B" w:rsidP="0012343B">
            <w:pPr>
              <w:rPr>
                <w:rFonts w:eastAsia="Batang" w:cs="Arial"/>
                <w:lang w:eastAsia="ko-KR"/>
              </w:rPr>
            </w:pPr>
          </w:p>
        </w:tc>
      </w:tr>
      <w:tr w:rsidR="0012343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12343B" w:rsidRPr="00D95972" w:rsidRDefault="0012343B" w:rsidP="0012343B">
            <w:pPr>
              <w:rPr>
                <w:rFonts w:cs="Arial"/>
              </w:rPr>
            </w:pPr>
          </w:p>
        </w:tc>
        <w:tc>
          <w:tcPr>
            <w:tcW w:w="1317" w:type="dxa"/>
            <w:gridSpan w:val="2"/>
            <w:tcBorders>
              <w:bottom w:val="nil"/>
            </w:tcBorders>
            <w:shd w:val="clear" w:color="auto" w:fill="auto"/>
          </w:tcPr>
          <w:p w14:paraId="5CFD32D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8951C6D"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6168875"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97DD68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12343B" w:rsidRPr="00D95972" w:rsidRDefault="0012343B" w:rsidP="0012343B">
            <w:pPr>
              <w:rPr>
                <w:rFonts w:eastAsia="Batang" w:cs="Arial"/>
                <w:lang w:eastAsia="ko-KR"/>
              </w:rPr>
            </w:pPr>
          </w:p>
        </w:tc>
      </w:tr>
      <w:tr w:rsidR="0012343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12343B" w:rsidRPr="00D95972" w:rsidRDefault="0012343B" w:rsidP="0012343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72BEF0A8"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12343B" w:rsidRDefault="0012343B" w:rsidP="0012343B">
            <w:pPr>
              <w:rPr>
                <w:rFonts w:cs="Arial"/>
                <w:color w:val="000000"/>
                <w:lang w:val="en-US"/>
              </w:rPr>
            </w:pPr>
            <w:r>
              <w:t>CT aspects of Enhanced Mission Critical Communication Interworking with Land Mobile Radio Systems</w:t>
            </w:r>
          </w:p>
          <w:p w14:paraId="41F615F5" w14:textId="77777777" w:rsidR="0012343B" w:rsidRDefault="0012343B" w:rsidP="0012343B">
            <w:pPr>
              <w:rPr>
                <w:rFonts w:cs="Arial"/>
                <w:color w:val="000000"/>
                <w:lang w:val="en-US"/>
              </w:rPr>
            </w:pPr>
          </w:p>
          <w:p w14:paraId="18B532AB" w14:textId="77777777" w:rsidR="0012343B" w:rsidRDefault="0012343B" w:rsidP="0012343B">
            <w:pPr>
              <w:rPr>
                <w:szCs w:val="16"/>
              </w:rPr>
            </w:pPr>
          </w:p>
          <w:p w14:paraId="7A659BB7" w14:textId="77777777" w:rsidR="0012343B" w:rsidRDefault="0012343B" w:rsidP="0012343B">
            <w:pPr>
              <w:rPr>
                <w:rFonts w:cs="Arial"/>
                <w:color w:val="000000"/>
              </w:rPr>
            </w:pPr>
          </w:p>
          <w:p w14:paraId="2713B444" w14:textId="77777777" w:rsidR="0012343B" w:rsidRDefault="0012343B" w:rsidP="0012343B">
            <w:pPr>
              <w:rPr>
                <w:rFonts w:cs="Arial"/>
                <w:color w:val="000000"/>
                <w:lang w:val="en-US"/>
              </w:rPr>
            </w:pPr>
          </w:p>
          <w:p w14:paraId="39F7670D" w14:textId="77777777" w:rsidR="0012343B" w:rsidRPr="00D95972" w:rsidRDefault="0012343B" w:rsidP="0012343B">
            <w:pPr>
              <w:rPr>
                <w:rFonts w:eastAsia="Batang" w:cs="Arial"/>
                <w:lang w:eastAsia="ko-KR"/>
              </w:rPr>
            </w:pPr>
          </w:p>
        </w:tc>
      </w:tr>
      <w:tr w:rsidR="0012343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12343B" w:rsidRPr="00D95972" w:rsidRDefault="0012343B" w:rsidP="0012343B">
            <w:pPr>
              <w:rPr>
                <w:rFonts w:cs="Arial"/>
              </w:rPr>
            </w:pPr>
          </w:p>
        </w:tc>
        <w:tc>
          <w:tcPr>
            <w:tcW w:w="1317" w:type="dxa"/>
            <w:gridSpan w:val="2"/>
            <w:tcBorders>
              <w:bottom w:val="nil"/>
            </w:tcBorders>
            <w:shd w:val="clear" w:color="auto" w:fill="auto"/>
          </w:tcPr>
          <w:p w14:paraId="1D20A80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8DB5A48" w14:textId="7901F795" w:rsidR="0012343B" w:rsidRPr="00D95972" w:rsidRDefault="0012343B" w:rsidP="0012343B">
            <w:pPr>
              <w:overflowPunct/>
              <w:autoSpaceDE/>
              <w:autoSpaceDN/>
              <w:adjustRightInd/>
              <w:textAlignment w:val="auto"/>
              <w:rPr>
                <w:rFonts w:cs="Arial"/>
                <w:lang w:val="en-US"/>
              </w:rPr>
            </w:pPr>
            <w:hyperlink r:id="rId707" w:history="1">
              <w:r>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12343B" w:rsidRPr="00D95972" w:rsidRDefault="0012343B" w:rsidP="0012343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12343B" w:rsidRPr="00D95972" w:rsidRDefault="0012343B" w:rsidP="0012343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12343B" w:rsidRPr="00D95972" w:rsidRDefault="0012343B" w:rsidP="0012343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12343B" w:rsidRPr="00D95972" w:rsidRDefault="0012343B" w:rsidP="0012343B">
            <w:pPr>
              <w:rPr>
                <w:rFonts w:eastAsia="Batang" w:cs="Arial"/>
                <w:lang w:eastAsia="ko-KR"/>
              </w:rPr>
            </w:pPr>
          </w:p>
        </w:tc>
      </w:tr>
      <w:tr w:rsidR="0012343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12343B" w:rsidRPr="00D95972" w:rsidRDefault="0012343B" w:rsidP="0012343B">
            <w:pPr>
              <w:rPr>
                <w:rFonts w:cs="Arial"/>
              </w:rPr>
            </w:pPr>
          </w:p>
        </w:tc>
        <w:tc>
          <w:tcPr>
            <w:tcW w:w="1317" w:type="dxa"/>
            <w:gridSpan w:val="2"/>
            <w:tcBorders>
              <w:bottom w:val="nil"/>
            </w:tcBorders>
            <w:shd w:val="clear" w:color="auto" w:fill="auto"/>
          </w:tcPr>
          <w:p w14:paraId="3EA2AAC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017EDCCE" w14:textId="15DAA648" w:rsidR="0012343B" w:rsidRPr="00D95972" w:rsidRDefault="0012343B" w:rsidP="0012343B">
            <w:pPr>
              <w:overflowPunct/>
              <w:autoSpaceDE/>
              <w:autoSpaceDN/>
              <w:adjustRightInd/>
              <w:textAlignment w:val="auto"/>
              <w:rPr>
                <w:rFonts w:cs="Arial"/>
                <w:lang w:val="en-US"/>
              </w:rPr>
            </w:pPr>
            <w:hyperlink r:id="rId708" w:history="1">
              <w:r>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12343B" w:rsidRPr="00D95972" w:rsidRDefault="0012343B" w:rsidP="0012343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12343B" w:rsidRPr="00D95972" w:rsidRDefault="0012343B" w:rsidP="0012343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12343B" w:rsidRPr="00D95972" w:rsidRDefault="0012343B" w:rsidP="0012343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12343B" w:rsidRPr="00D95972" w:rsidRDefault="0012343B" w:rsidP="0012343B">
            <w:pPr>
              <w:rPr>
                <w:rFonts w:eastAsia="Batang" w:cs="Arial"/>
                <w:lang w:eastAsia="ko-KR"/>
              </w:rPr>
            </w:pPr>
          </w:p>
        </w:tc>
      </w:tr>
      <w:tr w:rsidR="0012343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12343B" w:rsidRPr="00D95972" w:rsidRDefault="0012343B" w:rsidP="0012343B">
            <w:pPr>
              <w:rPr>
                <w:rFonts w:cs="Arial"/>
              </w:rPr>
            </w:pPr>
          </w:p>
        </w:tc>
        <w:tc>
          <w:tcPr>
            <w:tcW w:w="1317" w:type="dxa"/>
            <w:gridSpan w:val="2"/>
            <w:tcBorders>
              <w:bottom w:val="nil"/>
            </w:tcBorders>
            <w:shd w:val="clear" w:color="auto" w:fill="auto"/>
          </w:tcPr>
          <w:p w14:paraId="11D0026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3F875F0"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093DB7E8"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1FC4FD79"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12343B" w:rsidRPr="00D95972" w:rsidRDefault="0012343B" w:rsidP="0012343B">
            <w:pPr>
              <w:rPr>
                <w:rFonts w:eastAsia="Batang" w:cs="Arial"/>
                <w:lang w:eastAsia="ko-KR"/>
              </w:rPr>
            </w:pPr>
          </w:p>
        </w:tc>
      </w:tr>
      <w:tr w:rsidR="0012343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12343B" w:rsidRPr="00D95972" w:rsidRDefault="0012343B" w:rsidP="0012343B">
            <w:pPr>
              <w:rPr>
                <w:rFonts w:cs="Arial"/>
              </w:rPr>
            </w:pPr>
          </w:p>
        </w:tc>
        <w:tc>
          <w:tcPr>
            <w:tcW w:w="1317" w:type="dxa"/>
            <w:gridSpan w:val="2"/>
            <w:tcBorders>
              <w:bottom w:val="nil"/>
            </w:tcBorders>
            <w:shd w:val="clear" w:color="auto" w:fill="auto"/>
          </w:tcPr>
          <w:p w14:paraId="6AE2DAD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BF28A3B"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1CC66D32"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0357E76B"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12343B" w:rsidRPr="00D95972" w:rsidRDefault="0012343B" w:rsidP="0012343B">
            <w:pPr>
              <w:rPr>
                <w:rFonts w:eastAsia="Batang" w:cs="Arial"/>
                <w:lang w:eastAsia="ko-KR"/>
              </w:rPr>
            </w:pPr>
          </w:p>
        </w:tc>
      </w:tr>
      <w:tr w:rsidR="0012343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12343B" w:rsidRPr="00D95972" w:rsidRDefault="0012343B" w:rsidP="0012343B">
            <w:pPr>
              <w:rPr>
                <w:rFonts w:cs="Arial"/>
              </w:rPr>
            </w:pPr>
          </w:p>
        </w:tc>
        <w:tc>
          <w:tcPr>
            <w:tcW w:w="1317" w:type="dxa"/>
            <w:gridSpan w:val="2"/>
            <w:tcBorders>
              <w:bottom w:val="nil"/>
            </w:tcBorders>
            <w:shd w:val="clear" w:color="auto" w:fill="auto"/>
          </w:tcPr>
          <w:p w14:paraId="254BC84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74F5AE7"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652FCB54"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759847E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12343B" w:rsidRPr="00D95972" w:rsidRDefault="0012343B" w:rsidP="0012343B">
            <w:pPr>
              <w:rPr>
                <w:rFonts w:eastAsia="Batang" w:cs="Arial"/>
                <w:lang w:eastAsia="ko-KR"/>
              </w:rPr>
            </w:pPr>
          </w:p>
        </w:tc>
      </w:tr>
      <w:tr w:rsidR="0012343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12343B" w:rsidRPr="00D95972" w:rsidRDefault="0012343B" w:rsidP="0012343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428F686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12343B" w:rsidRDefault="0012343B" w:rsidP="0012343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12343B" w:rsidRDefault="0012343B" w:rsidP="0012343B">
            <w:pPr>
              <w:rPr>
                <w:rFonts w:cs="Arial"/>
                <w:color w:val="000000"/>
                <w:lang w:val="en-US"/>
              </w:rPr>
            </w:pPr>
          </w:p>
          <w:p w14:paraId="7CFFCE32" w14:textId="77777777" w:rsidR="0012343B" w:rsidRDefault="0012343B" w:rsidP="0012343B">
            <w:pPr>
              <w:rPr>
                <w:szCs w:val="16"/>
              </w:rPr>
            </w:pPr>
          </w:p>
          <w:p w14:paraId="7C965689" w14:textId="77777777" w:rsidR="0012343B" w:rsidRDefault="0012343B" w:rsidP="0012343B">
            <w:pPr>
              <w:rPr>
                <w:rFonts w:cs="Arial"/>
                <w:color w:val="000000"/>
              </w:rPr>
            </w:pPr>
          </w:p>
          <w:p w14:paraId="2E82C812" w14:textId="77777777" w:rsidR="0012343B" w:rsidRDefault="0012343B" w:rsidP="0012343B">
            <w:pPr>
              <w:rPr>
                <w:rFonts w:cs="Arial"/>
                <w:color w:val="000000"/>
                <w:lang w:val="en-US"/>
              </w:rPr>
            </w:pPr>
          </w:p>
          <w:p w14:paraId="6A422F95" w14:textId="77777777" w:rsidR="0012343B" w:rsidRPr="00D95972" w:rsidRDefault="0012343B" w:rsidP="0012343B">
            <w:pPr>
              <w:rPr>
                <w:rFonts w:eastAsia="Batang" w:cs="Arial"/>
                <w:lang w:eastAsia="ko-KR"/>
              </w:rPr>
            </w:pPr>
          </w:p>
        </w:tc>
      </w:tr>
      <w:tr w:rsidR="0012343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12343B" w:rsidRPr="00D95972" w:rsidRDefault="0012343B" w:rsidP="0012343B">
            <w:pPr>
              <w:rPr>
                <w:rFonts w:cs="Arial"/>
              </w:rPr>
            </w:pPr>
          </w:p>
        </w:tc>
        <w:tc>
          <w:tcPr>
            <w:tcW w:w="1317" w:type="dxa"/>
            <w:gridSpan w:val="2"/>
            <w:tcBorders>
              <w:bottom w:val="nil"/>
            </w:tcBorders>
            <w:shd w:val="clear" w:color="auto" w:fill="auto"/>
          </w:tcPr>
          <w:p w14:paraId="7AB7245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5EFA7985" w14:textId="4F083C6F" w:rsidR="0012343B" w:rsidRPr="00D95972" w:rsidRDefault="0012343B" w:rsidP="0012343B">
            <w:pPr>
              <w:overflowPunct/>
              <w:autoSpaceDE/>
              <w:autoSpaceDN/>
              <w:adjustRightInd/>
              <w:textAlignment w:val="auto"/>
              <w:rPr>
                <w:rFonts w:cs="Arial"/>
                <w:lang w:val="en-US"/>
              </w:rPr>
            </w:pPr>
            <w:hyperlink r:id="rId709" w:history="1">
              <w:r>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12343B" w:rsidRPr="00D95972" w:rsidRDefault="0012343B" w:rsidP="0012343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12343B" w:rsidRPr="00D95972"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12343B" w:rsidRPr="00D95972" w:rsidRDefault="0012343B" w:rsidP="0012343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12343B" w:rsidRPr="00D95972" w:rsidRDefault="0012343B" w:rsidP="0012343B">
            <w:pPr>
              <w:rPr>
                <w:rFonts w:eastAsia="Batang" w:cs="Arial"/>
                <w:lang w:eastAsia="ko-KR"/>
              </w:rPr>
            </w:pPr>
          </w:p>
        </w:tc>
      </w:tr>
      <w:tr w:rsidR="0012343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12343B" w:rsidRPr="00D95972" w:rsidRDefault="0012343B" w:rsidP="0012343B">
            <w:pPr>
              <w:rPr>
                <w:rFonts w:cs="Arial"/>
              </w:rPr>
            </w:pPr>
          </w:p>
        </w:tc>
        <w:tc>
          <w:tcPr>
            <w:tcW w:w="1317" w:type="dxa"/>
            <w:gridSpan w:val="2"/>
            <w:tcBorders>
              <w:bottom w:val="nil"/>
            </w:tcBorders>
            <w:shd w:val="clear" w:color="auto" w:fill="auto"/>
          </w:tcPr>
          <w:p w14:paraId="799363C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6676073" w14:textId="35839189" w:rsidR="0012343B" w:rsidRPr="00D95972" w:rsidRDefault="0012343B" w:rsidP="0012343B">
            <w:pPr>
              <w:overflowPunct/>
              <w:autoSpaceDE/>
              <w:autoSpaceDN/>
              <w:adjustRightInd/>
              <w:textAlignment w:val="auto"/>
              <w:rPr>
                <w:rFonts w:cs="Arial"/>
                <w:lang w:val="en-US"/>
              </w:rPr>
            </w:pPr>
            <w:hyperlink r:id="rId710" w:history="1">
              <w:r>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12343B" w:rsidRPr="00D95972" w:rsidRDefault="0012343B" w:rsidP="0012343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12343B" w:rsidRPr="00D95972" w:rsidRDefault="0012343B" w:rsidP="001234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12343B" w:rsidRPr="00D95972" w:rsidRDefault="0012343B" w:rsidP="0012343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12343B" w:rsidRPr="00D95972" w:rsidRDefault="0012343B" w:rsidP="0012343B">
            <w:pPr>
              <w:rPr>
                <w:rFonts w:eastAsia="Batang" w:cs="Arial"/>
                <w:lang w:eastAsia="ko-KR"/>
              </w:rPr>
            </w:pPr>
          </w:p>
        </w:tc>
      </w:tr>
      <w:tr w:rsidR="0012343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12343B" w:rsidRPr="00D95972" w:rsidRDefault="0012343B" w:rsidP="0012343B">
            <w:pPr>
              <w:rPr>
                <w:rFonts w:cs="Arial"/>
              </w:rPr>
            </w:pPr>
          </w:p>
        </w:tc>
        <w:tc>
          <w:tcPr>
            <w:tcW w:w="1317" w:type="dxa"/>
            <w:gridSpan w:val="2"/>
            <w:tcBorders>
              <w:bottom w:val="nil"/>
            </w:tcBorders>
            <w:shd w:val="clear" w:color="auto" w:fill="auto"/>
          </w:tcPr>
          <w:p w14:paraId="05FAF81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80C7E33"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0247AA32"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1258F6F1"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12343B" w:rsidRPr="00D95972" w:rsidRDefault="0012343B" w:rsidP="0012343B">
            <w:pPr>
              <w:rPr>
                <w:rFonts w:eastAsia="Batang" w:cs="Arial"/>
                <w:lang w:eastAsia="ko-KR"/>
              </w:rPr>
            </w:pPr>
          </w:p>
        </w:tc>
      </w:tr>
      <w:tr w:rsidR="0012343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12343B" w:rsidRPr="00D95972" w:rsidRDefault="0012343B" w:rsidP="0012343B">
            <w:pPr>
              <w:rPr>
                <w:rFonts w:cs="Arial"/>
              </w:rPr>
            </w:pPr>
          </w:p>
        </w:tc>
        <w:tc>
          <w:tcPr>
            <w:tcW w:w="1317" w:type="dxa"/>
            <w:gridSpan w:val="2"/>
            <w:tcBorders>
              <w:bottom w:val="nil"/>
            </w:tcBorders>
            <w:shd w:val="clear" w:color="auto" w:fill="auto"/>
          </w:tcPr>
          <w:p w14:paraId="6D903441"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5031A1F7"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1DC29AA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DB2B6FA"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12343B" w:rsidRPr="00D95972" w:rsidRDefault="0012343B" w:rsidP="0012343B">
            <w:pPr>
              <w:rPr>
                <w:rFonts w:eastAsia="Batang" w:cs="Arial"/>
                <w:lang w:eastAsia="ko-KR"/>
              </w:rPr>
            </w:pPr>
          </w:p>
        </w:tc>
      </w:tr>
      <w:tr w:rsidR="0012343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12343B" w:rsidRPr="00D95972" w:rsidRDefault="0012343B" w:rsidP="0012343B">
            <w:pPr>
              <w:rPr>
                <w:rFonts w:cs="Arial"/>
              </w:rPr>
            </w:pPr>
          </w:p>
        </w:tc>
        <w:tc>
          <w:tcPr>
            <w:tcW w:w="1317" w:type="dxa"/>
            <w:gridSpan w:val="2"/>
            <w:tcBorders>
              <w:bottom w:val="nil"/>
            </w:tcBorders>
            <w:shd w:val="clear" w:color="auto" w:fill="auto"/>
          </w:tcPr>
          <w:p w14:paraId="31A60C8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A3C5962"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4AF28B0C"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55CD2533"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12343B" w:rsidRPr="00D95972" w:rsidRDefault="0012343B" w:rsidP="0012343B">
            <w:pPr>
              <w:rPr>
                <w:rFonts w:eastAsia="Batang" w:cs="Arial"/>
                <w:lang w:eastAsia="ko-KR"/>
              </w:rPr>
            </w:pPr>
          </w:p>
        </w:tc>
      </w:tr>
      <w:tr w:rsidR="0012343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12343B" w:rsidRPr="00D95972" w:rsidRDefault="0012343B" w:rsidP="0012343B">
            <w:pPr>
              <w:rPr>
                <w:rFonts w:cs="Arial"/>
              </w:rPr>
            </w:pPr>
          </w:p>
        </w:tc>
        <w:tc>
          <w:tcPr>
            <w:tcW w:w="1317" w:type="dxa"/>
            <w:gridSpan w:val="2"/>
            <w:tcBorders>
              <w:bottom w:val="nil"/>
            </w:tcBorders>
            <w:shd w:val="clear" w:color="auto" w:fill="auto"/>
          </w:tcPr>
          <w:p w14:paraId="3EA73256"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2F42D939"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6BEF796"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172D3180"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12343B" w:rsidRPr="00D95972" w:rsidRDefault="0012343B" w:rsidP="0012343B">
            <w:pPr>
              <w:rPr>
                <w:rFonts w:eastAsia="Batang" w:cs="Arial"/>
                <w:lang w:eastAsia="ko-KR"/>
              </w:rPr>
            </w:pPr>
          </w:p>
        </w:tc>
      </w:tr>
      <w:tr w:rsidR="0012343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12343B" w:rsidRPr="00D95972" w:rsidRDefault="0012343B" w:rsidP="0012343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5667219D"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12343B" w:rsidRDefault="0012343B" w:rsidP="0012343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12343B" w:rsidRDefault="0012343B" w:rsidP="0012343B">
            <w:pPr>
              <w:rPr>
                <w:rFonts w:cs="Arial"/>
                <w:color w:val="000000"/>
                <w:lang w:val="en-US"/>
              </w:rPr>
            </w:pPr>
          </w:p>
          <w:p w14:paraId="79243B50" w14:textId="77777777" w:rsidR="0012343B" w:rsidRDefault="0012343B" w:rsidP="0012343B">
            <w:pPr>
              <w:rPr>
                <w:szCs w:val="16"/>
              </w:rPr>
            </w:pPr>
          </w:p>
          <w:p w14:paraId="7E046BD0" w14:textId="77777777" w:rsidR="0012343B" w:rsidRDefault="0012343B" w:rsidP="0012343B">
            <w:pPr>
              <w:rPr>
                <w:rFonts w:cs="Arial"/>
                <w:color w:val="000000"/>
              </w:rPr>
            </w:pPr>
          </w:p>
          <w:p w14:paraId="0AA8FF3B" w14:textId="77777777" w:rsidR="0012343B" w:rsidRDefault="0012343B" w:rsidP="0012343B">
            <w:pPr>
              <w:rPr>
                <w:rFonts w:cs="Arial"/>
                <w:color w:val="000000"/>
                <w:lang w:val="en-US"/>
              </w:rPr>
            </w:pPr>
          </w:p>
          <w:p w14:paraId="105426DF" w14:textId="77777777" w:rsidR="0012343B" w:rsidRPr="00D95972" w:rsidRDefault="0012343B" w:rsidP="0012343B">
            <w:pPr>
              <w:rPr>
                <w:rFonts w:eastAsia="Batang" w:cs="Arial"/>
                <w:lang w:eastAsia="ko-KR"/>
              </w:rPr>
            </w:pPr>
          </w:p>
        </w:tc>
      </w:tr>
      <w:tr w:rsidR="0012343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12343B" w:rsidRPr="00D95972" w:rsidRDefault="0012343B" w:rsidP="0012343B">
            <w:pPr>
              <w:rPr>
                <w:rFonts w:cs="Arial"/>
              </w:rPr>
            </w:pPr>
          </w:p>
        </w:tc>
        <w:tc>
          <w:tcPr>
            <w:tcW w:w="1317" w:type="dxa"/>
            <w:gridSpan w:val="2"/>
            <w:tcBorders>
              <w:bottom w:val="nil"/>
            </w:tcBorders>
            <w:shd w:val="clear" w:color="auto" w:fill="auto"/>
          </w:tcPr>
          <w:p w14:paraId="438E93A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4FC29B52" w14:textId="01F90EA8" w:rsidR="0012343B" w:rsidRPr="00D95972" w:rsidRDefault="0012343B" w:rsidP="0012343B">
            <w:pPr>
              <w:overflowPunct/>
              <w:autoSpaceDE/>
              <w:autoSpaceDN/>
              <w:adjustRightInd/>
              <w:textAlignment w:val="auto"/>
              <w:rPr>
                <w:rFonts w:cs="Arial"/>
                <w:lang w:val="en-US"/>
              </w:rPr>
            </w:pPr>
            <w:hyperlink r:id="rId711" w:history="1">
              <w:r>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12343B" w:rsidRPr="00D95972" w:rsidRDefault="0012343B" w:rsidP="0012343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12343B" w:rsidRPr="00D95972" w:rsidRDefault="0012343B" w:rsidP="0012343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12343B" w:rsidRPr="00D95972" w:rsidRDefault="0012343B" w:rsidP="0012343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12343B" w:rsidRPr="00D95972" w:rsidRDefault="0012343B" w:rsidP="0012343B">
            <w:pPr>
              <w:rPr>
                <w:rFonts w:eastAsia="Batang" w:cs="Arial"/>
                <w:lang w:eastAsia="ko-KR"/>
              </w:rPr>
            </w:pPr>
          </w:p>
        </w:tc>
      </w:tr>
      <w:tr w:rsidR="0012343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12343B" w:rsidRPr="00D95972" w:rsidRDefault="0012343B" w:rsidP="0012343B">
            <w:pPr>
              <w:rPr>
                <w:rFonts w:cs="Arial"/>
              </w:rPr>
            </w:pPr>
          </w:p>
        </w:tc>
        <w:tc>
          <w:tcPr>
            <w:tcW w:w="1317" w:type="dxa"/>
            <w:gridSpan w:val="2"/>
            <w:tcBorders>
              <w:bottom w:val="nil"/>
            </w:tcBorders>
            <w:shd w:val="clear" w:color="auto" w:fill="auto"/>
          </w:tcPr>
          <w:p w14:paraId="45FCF480"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43CB6AF" w14:textId="1C25D40D" w:rsidR="0012343B" w:rsidRPr="00D95972" w:rsidRDefault="0012343B" w:rsidP="0012343B">
            <w:pPr>
              <w:overflowPunct/>
              <w:autoSpaceDE/>
              <w:autoSpaceDN/>
              <w:adjustRightInd/>
              <w:textAlignment w:val="auto"/>
              <w:rPr>
                <w:rFonts w:cs="Arial"/>
                <w:lang w:val="en-US"/>
              </w:rPr>
            </w:pPr>
            <w:hyperlink r:id="rId712" w:history="1">
              <w:r>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12343B" w:rsidRPr="00D95972" w:rsidRDefault="0012343B" w:rsidP="0012343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12343B" w:rsidRPr="00D95972" w:rsidRDefault="0012343B" w:rsidP="0012343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12343B" w:rsidRPr="00D95972" w:rsidRDefault="0012343B" w:rsidP="0012343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12343B" w:rsidRPr="00D95972" w:rsidRDefault="0012343B" w:rsidP="0012343B">
            <w:pPr>
              <w:rPr>
                <w:rFonts w:eastAsia="Batang" w:cs="Arial"/>
                <w:lang w:eastAsia="ko-KR"/>
              </w:rPr>
            </w:pPr>
          </w:p>
        </w:tc>
      </w:tr>
      <w:tr w:rsidR="0012343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12343B" w:rsidRPr="00D95972" w:rsidRDefault="0012343B" w:rsidP="0012343B">
            <w:pPr>
              <w:rPr>
                <w:rFonts w:cs="Arial"/>
              </w:rPr>
            </w:pPr>
          </w:p>
        </w:tc>
        <w:tc>
          <w:tcPr>
            <w:tcW w:w="1317" w:type="dxa"/>
            <w:gridSpan w:val="2"/>
            <w:tcBorders>
              <w:bottom w:val="nil"/>
            </w:tcBorders>
            <w:shd w:val="clear" w:color="auto" w:fill="auto"/>
          </w:tcPr>
          <w:p w14:paraId="34FBC11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92B1D4B" w14:textId="4020E448" w:rsidR="0012343B" w:rsidRPr="00D95972" w:rsidRDefault="0012343B" w:rsidP="0012343B">
            <w:pPr>
              <w:overflowPunct/>
              <w:autoSpaceDE/>
              <w:autoSpaceDN/>
              <w:adjustRightInd/>
              <w:textAlignment w:val="auto"/>
              <w:rPr>
                <w:rFonts w:cs="Arial"/>
                <w:lang w:val="en-US"/>
              </w:rPr>
            </w:pPr>
            <w:hyperlink r:id="rId713" w:history="1">
              <w:r>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12343B" w:rsidRPr="00D95972" w:rsidRDefault="0012343B" w:rsidP="0012343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12343B" w:rsidRPr="00D95972" w:rsidRDefault="0012343B" w:rsidP="0012343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12343B" w:rsidRPr="00D95972" w:rsidRDefault="0012343B" w:rsidP="0012343B">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12343B" w:rsidRPr="00D95972" w:rsidRDefault="0012343B" w:rsidP="0012343B">
            <w:pPr>
              <w:rPr>
                <w:rFonts w:eastAsia="Batang" w:cs="Arial"/>
                <w:lang w:eastAsia="ko-KR"/>
              </w:rPr>
            </w:pPr>
          </w:p>
        </w:tc>
      </w:tr>
      <w:tr w:rsidR="0012343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12343B" w:rsidRPr="00D95972" w:rsidRDefault="0012343B" w:rsidP="0012343B">
            <w:pPr>
              <w:rPr>
                <w:rFonts w:cs="Arial"/>
              </w:rPr>
            </w:pPr>
          </w:p>
        </w:tc>
        <w:tc>
          <w:tcPr>
            <w:tcW w:w="1317" w:type="dxa"/>
            <w:gridSpan w:val="2"/>
            <w:tcBorders>
              <w:bottom w:val="nil"/>
            </w:tcBorders>
            <w:shd w:val="clear" w:color="auto" w:fill="auto"/>
          </w:tcPr>
          <w:p w14:paraId="62A4BDA3"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650BF17A" w14:textId="088C3EE5" w:rsidR="0012343B" w:rsidRPr="00D95972" w:rsidRDefault="0012343B" w:rsidP="0012343B">
            <w:pPr>
              <w:overflowPunct/>
              <w:autoSpaceDE/>
              <w:autoSpaceDN/>
              <w:adjustRightInd/>
              <w:textAlignment w:val="auto"/>
              <w:rPr>
                <w:rFonts w:cs="Arial"/>
                <w:lang w:val="en-US"/>
              </w:rPr>
            </w:pPr>
            <w:hyperlink r:id="rId714" w:history="1">
              <w:r>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12343B" w:rsidRPr="00D95972" w:rsidRDefault="0012343B" w:rsidP="0012343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12343B" w:rsidRPr="00D95972" w:rsidRDefault="0012343B" w:rsidP="0012343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12343B" w:rsidRPr="00D95972" w:rsidRDefault="0012343B" w:rsidP="0012343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12343B" w:rsidRPr="00D95972" w:rsidRDefault="0012343B" w:rsidP="0012343B">
            <w:pPr>
              <w:rPr>
                <w:rFonts w:eastAsia="Batang" w:cs="Arial"/>
                <w:lang w:eastAsia="ko-KR"/>
              </w:rPr>
            </w:pPr>
          </w:p>
        </w:tc>
      </w:tr>
      <w:tr w:rsidR="0012343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12343B" w:rsidRPr="00D95972" w:rsidRDefault="0012343B" w:rsidP="0012343B">
            <w:pPr>
              <w:rPr>
                <w:rFonts w:cs="Arial"/>
              </w:rPr>
            </w:pPr>
          </w:p>
        </w:tc>
        <w:tc>
          <w:tcPr>
            <w:tcW w:w="1317" w:type="dxa"/>
            <w:gridSpan w:val="2"/>
            <w:tcBorders>
              <w:bottom w:val="nil"/>
            </w:tcBorders>
            <w:shd w:val="clear" w:color="auto" w:fill="auto"/>
          </w:tcPr>
          <w:p w14:paraId="37F7BFB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682C126" w14:textId="5EFB5ABE" w:rsidR="0012343B" w:rsidRPr="00D95972" w:rsidRDefault="0012343B" w:rsidP="0012343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12343B" w:rsidRPr="00D95972" w:rsidRDefault="0012343B" w:rsidP="0012343B">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12343B" w:rsidRPr="00D95972"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12343B" w:rsidRPr="00D95972" w:rsidRDefault="0012343B" w:rsidP="0012343B">
            <w:pPr>
              <w:rPr>
                <w:rFonts w:cs="Arial"/>
              </w:rPr>
            </w:pPr>
            <w:r>
              <w:rPr>
                <w:rFonts w:cs="Arial"/>
              </w:rPr>
              <w:t xml:space="preserve">CR 0699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12343B" w:rsidRDefault="0012343B" w:rsidP="0012343B">
            <w:pPr>
              <w:rPr>
                <w:rFonts w:eastAsia="Batang" w:cs="Arial"/>
                <w:lang w:eastAsia="ko-KR"/>
              </w:rPr>
            </w:pPr>
            <w:r>
              <w:rPr>
                <w:rFonts w:eastAsia="Batang" w:cs="Arial"/>
                <w:lang w:eastAsia="ko-KR"/>
              </w:rPr>
              <w:lastRenderedPageBreak/>
              <w:t>Withdrawn</w:t>
            </w:r>
          </w:p>
          <w:p w14:paraId="722C0FFC" w14:textId="4A99398D" w:rsidR="0012343B" w:rsidRPr="00D95972" w:rsidRDefault="0012343B" w:rsidP="0012343B">
            <w:pPr>
              <w:rPr>
                <w:rFonts w:eastAsia="Batang" w:cs="Arial"/>
                <w:lang w:eastAsia="ko-KR"/>
              </w:rPr>
            </w:pPr>
            <w:r>
              <w:rPr>
                <w:rFonts w:eastAsia="Batang" w:cs="Arial"/>
                <w:lang w:eastAsia="ko-KR"/>
              </w:rPr>
              <w:t>Revision of C1-212194</w:t>
            </w:r>
          </w:p>
        </w:tc>
      </w:tr>
      <w:tr w:rsidR="0012343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12343B" w:rsidRPr="00D95972" w:rsidRDefault="0012343B" w:rsidP="0012343B">
            <w:pPr>
              <w:rPr>
                <w:rFonts w:cs="Arial"/>
              </w:rPr>
            </w:pPr>
          </w:p>
        </w:tc>
        <w:tc>
          <w:tcPr>
            <w:tcW w:w="1317" w:type="dxa"/>
            <w:gridSpan w:val="2"/>
            <w:tcBorders>
              <w:bottom w:val="nil"/>
            </w:tcBorders>
            <w:shd w:val="clear" w:color="auto" w:fill="auto"/>
          </w:tcPr>
          <w:p w14:paraId="713F53B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57BC98F" w14:textId="628E9287" w:rsidR="0012343B" w:rsidRPr="00D95972" w:rsidRDefault="0012343B" w:rsidP="0012343B">
            <w:pPr>
              <w:overflowPunct/>
              <w:autoSpaceDE/>
              <w:autoSpaceDN/>
              <w:adjustRightInd/>
              <w:textAlignment w:val="auto"/>
              <w:rPr>
                <w:rFonts w:cs="Arial"/>
                <w:lang w:val="en-US"/>
              </w:rPr>
            </w:pPr>
            <w:hyperlink r:id="rId715" w:history="1">
              <w:r>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12343B" w:rsidRPr="00D95972" w:rsidRDefault="0012343B" w:rsidP="0012343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12343B" w:rsidRPr="00D95972" w:rsidRDefault="0012343B" w:rsidP="0012343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12343B" w:rsidRPr="00D95972" w:rsidRDefault="0012343B" w:rsidP="0012343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12343B" w:rsidRPr="00D95972" w:rsidRDefault="0012343B" w:rsidP="0012343B">
            <w:pPr>
              <w:rPr>
                <w:rFonts w:eastAsia="Batang" w:cs="Arial"/>
                <w:lang w:eastAsia="ko-KR"/>
              </w:rPr>
            </w:pPr>
            <w:r>
              <w:rPr>
                <w:rFonts w:eastAsia="Batang" w:cs="Arial"/>
                <w:lang w:eastAsia="ko-KR"/>
              </w:rPr>
              <w:t>Cover page, wrong TS version</w:t>
            </w:r>
          </w:p>
        </w:tc>
      </w:tr>
      <w:tr w:rsidR="0012343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12343B" w:rsidRPr="00D95972" w:rsidRDefault="0012343B" w:rsidP="0012343B">
            <w:pPr>
              <w:rPr>
                <w:rFonts w:cs="Arial"/>
              </w:rPr>
            </w:pPr>
          </w:p>
        </w:tc>
        <w:tc>
          <w:tcPr>
            <w:tcW w:w="1317" w:type="dxa"/>
            <w:gridSpan w:val="2"/>
            <w:tcBorders>
              <w:bottom w:val="nil"/>
            </w:tcBorders>
            <w:shd w:val="clear" w:color="auto" w:fill="auto"/>
          </w:tcPr>
          <w:p w14:paraId="11293B5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75D6DF4F" w14:textId="763B25DD" w:rsidR="0012343B" w:rsidRPr="00D95972" w:rsidRDefault="0012343B" w:rsidP="0012343B">
            <w:pPr>
              <w:overflowPunct/>
              <w:autoSpaceDE/>
              <w:autoSpaceDN/>
              <w:adjustRightInd/>
              <w:textAlignment w:val="auto"/>
              <w:rPr>
                <w:rFonts w:cs="Arial"/>
                <w:lang w:val="en-US"/>
              </w:rPr>
            </w:pPr>
            <w:hyperlink r:id="rId716" w:history="1">
              <w:r>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12343B" w:rsidRPr="00D95972" w:rsidRDefault="0012343B" w:rsidP="0012343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12343B" w:rsidRPr="00D95972" w:rsidRDefault="0012343B" w:rsidP="0012343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12343B" w:rsidRPr="00D95972" w:rsidRDefault="0012343B" w:rsidP="0012343B">
            <w:pPr>
              <w:rPr>
                <w:rFonts w:eastAsia="Batang" w:cs="Arial"/>
                <w:lang w:eastAsia="ko-KR"/>
              </w:rPr>
            </w:pPr>
          </w:p>
        </w:tc>
      </w:tr>
      <w:tr w:rsidR="0012343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12343B" w:rsidRPr="00D95972" w:rsidRDefault="0012343B" w:rsidP="0012343B">
            <w:pPr>
              <w:rPr>
                <w:rFonts w:cs="Arial"/>
              </w:rPr>
            </w:pPr>
          </w:p>
        </w:tc>
        <w:tc>
          <w:tcPr>
            <w:tcW w:w="1317" w:type="dxa"/>
            <w:gridSpan w:val="2"/>
            <w:tcBorders>
              <w:bottom w:val="nil"/>
            </w:tcBorders>
            <w:shd w:val="clear" w:color="auto" w:fill="auto"/>
          </w:tcPr>
          <w:p w14:paraId="546DE0E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65A411C" w14:textId="01DAFC35" w:rsidR="0012343B" w:rsidRPr="00D95972" w:rsidRDefault="0012343B" w:rsidP="0012343B">
            <w:pPr>
              <w:overflowPunct/>
              <w:autoSpaceDE/>
              <w:autoSpaceDN/>
              <w:adjustRightInd/>
              <w:textAlignment w:val="auto"/>
              <w:rPr>
                <w:rFonts w:cs="Arial"/>
                <w:lang w:val="en-US"/>
              </w:rPr>
            </w:pPr>
            <w:hyperlink r:id="rId717" w:history="1">
              <w:r>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12343B" w:rsidRPr="00D95972" w:rsidRDefault="0012343B" w:rsidP="0012343B">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12343B" w:rsidRPr="00D95972" w:rsidRDefault="0012343B" w:rsidP="001234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12343B" w:rsidRPr="00D95972" w:rsidRDefault="0012343B" w:rsidP="0012343B">
            <w:pPr>
              <w:rPr>
                <w:rFonts w:eastAsia="Batang" w:cs="Arial"/>
                <w:lang w:eastAsia="ko-KR"/>
              </w:rPr>
            </w:pPr>
          </w:p>
        </w:tc>
      </w:tr>
      <w:tr w:rsidR="0012343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12343B" w:rsidRPr="00D95972" w:rsidRDefault="0012343B" w:rsidP="0012343B">
            <w:pPr>
              <w:rPr>
                <w:rFonts w:cs="Arial"/>
              </w:rPr>
            </w:pPr>
          </w:p>
        </w:tc>
        <w:tc>
          <w:tcPr>
            <w:tcW w:w="1317" w:type="dxa"/>
            <w:gridSpan w:val="2"/>
            <w:tcBorders>
              <w:bottom w:val="nil"/>
            </w:tcBorders>
            <w:shd w:val="clear" w:color="auto" w:fill="auto"/>
          </w:tcPr>
          <w:p w14:paraId="76F0BF2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CE1E4AF"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BF479B5"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CEDF5A3"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12343B" w:rsidRPr="00D95972" w:rsidRDefault="0012343B" w:rsidP="0012343B">
            <w:pPr>
              <w:rPr>
                <w:rFonts w:eastAsia="Batang" w:cs="Arial"/>
                <w:lang w:eastAsia="ko-KR"/>
              </w:rPr>
            </w:pPr>
          </w:p>
        </w:tc>
      </w:tr>
      <w:tr w:rsidR="0012343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12343B" w:rsidRPr="00D95972" w:rsidRDefault="0012343B" w:rsidP="0012343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3DF27304"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12343B" w:rsidRDefault="0012343B" w:rsidP="0012343B">
            <w:pPr>
              <w:rPr>
                <w:rFonts w:cs="Arial"/>
                <w:color w:val="000000"/>
                <w:lang w:val="en-US"/>
              </w:rPr>
            </w:pPr>
            <w:r w:rsidRPr="000861EF">
              <w:rPr>
                <w:rFonts w:cs="Arial"/>
                <w:snapToGrid w:val="0"/>
                <w:color w:val="000000"/>
                <w:lang w:val="en-US"/>
              </w:rPr>
              <w:t>Stop updating TR 24.980</w:t>
            </w:r>
          </w:p>
          <w:p w14:paraId="5ACF1DC2" w14:textId="77777777" w:rsidR="0012343B" w:rsidRDefault="0012343B" w:rsidP="0012343B">
            <w:pPr>
              <w:rPr>
                <w:rFonts w:cs="Arial"/>
                <w:color w:val="000000"/>
                <w:lang w:val="en-US"/>
              </w:rPr>
            </w:pPr>
          </w:p>
          <w:p w14:paraId="56B57324" w14:textId="77777777" w:rsidR="0012343B" w:rsidRDefault="0012343B" w:rsidP="0012343B">
            <w:pPr>
              <w:rPr>
                <w:szCs w:val="16"/>
              </w:rPr>
            </w:pPr>
            <w:r>
              <w:rPr>
                <w:szCs w:val="16"/>
              </w:rPr>
              <w:t xml:space="preserve">No CRs needed, </w:t>
            </w:r>
            <w:r w:rsidRPr="00CC74DF">
              <w:rPr>
                <w:szCs w:val="16"/>
                <w:highlight w:val="green"/>
              </w:rPr>
              <w:t>100%</w:t>
            </w:r>
          </w:p>
          <w:p w14:paraId="0A0F19DA" w14:textId="77777777" w:rsidR="0012343B" w:rsidRDefault="0012343B" w:rsidP="0012343B">
            <w:pPr>
              <w:rPr>
                <w:rFonts w:cs="Arial"/>
                <w:color w:val="000000"/>
              </w:rPr>
            </w:pPr>
          </w:p>
          <w:p w14:paraId="005F77A5" w14:textId="77777777" w:rsidR="0012343B" w:rsidRDefault="0012343B" w:rsidP="0012343B">
            <w:pPr>
              <w:rPr>
                <w:rFonts w:cs="Arial"/>
                <w:color w:val="000000"/>
                <w:lang w:val="en-US"/>
              </w:rPr>
            </w:pPr>
          </w:p>
          <w:p w14:paraId="697DB84D" w14:textId="77777777" w:rsidR="0012343B" w:rsidRPr="00D95972" w:rsidRDefault="0012343B" w:rsidP="0012343B">
            <w:pPr>
              <w:rPr>
                <w:rFonts w:eastAsia="Batang" w:cs="Arial"/>
                <w:lang w:eastAsia="ko-KR"/>
              </w:rPr>
            </w:pPr>
          </w:p>
        </w:tc>
      </w:tr>
      <w:tr w:rsidR="0012343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12343B" w:rsidRPr="00D95972" w:rsidRDefault="0012343B" w:rsidP="0012343B">
            <w:pPr>
              <w:rPr>
                <w:rFonts w:cs="Arial"/>
              </w:rPr>
            </w:pPr>
          </w:p>
        </w:tc>
        <w:tc>
          <w:tcPr>
            <w:tcW w:w="1317" w:type="dxa"/>
            <w:gridSpan w:val="2"/>
            <w:tcBorders>
              <w:bottom w:val="nil"/>
            </w:tcBorders>
            <w:shd w:val="clear" w:color="auto" w:fill="auto"/>
          </w:tcPr>
          <w:p w14:paraId="22C06FD9"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4B8FA04A"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3B57124A"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166564EC"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12343B" w:rsidRPr="00D95972" w:rsidRDefault="0012343B" w:rsidP="0012343B">
            <w:pPr>
              <w:rPr>
                <w:rFonts w:eastAsia="Batang" w:cs="Arial"/>
                <w:lang w:eastAsia="ko-KR"/>
              </w:rPr>
            </w:pPr>
          </w:p>
        </w:tc>
      </w:tr>
      <w:tr w:rsidR="0012343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12343B" w:rsidRPr="00D95972" w:rsidRDefault="0012343B" w:rsidP="0012343B">
            <w:pPr>
              <w:rPr>
                <w:rFonts w:cs="Arial"/>
              </w:rPr>
            </w:pPr>
          </w:p>
        </w:tc>
        <w:tc>
          <w:tcPr>
            <w:tcW w:w="1317" w:type="dxa"/>
            <w:gridSpan w:val="2"/>
            <w:tcBorders>
              <w:bottom w:val="nil"/>
            </w:tcBorders>
            <w:shd w:val="clear" w:color="auto" w:fill="auto"/>
          </w:tcPr>
          <w:p w14:paraId="2C214F6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4F02180"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096FEA5B"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57E6DAB"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12343B" w:rsidRPr="00D95972" w:rsidRDefault="0012343B" w:rsidP="0012343B">
            <w:pPr>
              <w:rPr>
                <w:rFonts w:eastAsia="Batang" w:cs="Arial"/>
                <w:lang w:eastAsia="ko-KR"/>
              </w:rPr>
            </w:pPr>
          </w:p>
        </w:tc>
      </w:tr>
      <w:tr w:rsidR="0012343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12343B" w:rsidRPr="00D95972" w:rsidRDefault="0012343B" w:rsidP="0012343B">
            <w:pPr>
              <w:rPr>
                <w:rFonts w:cs="Arial"/>
              </w:rPr>
            </w:pPr>
          </w:p>
        </w:tc>
        <w:tc>
          <w:tcPr>
            <w:tcW w:w="1317" w:type="dxa"/>
            <w:gridSpan w:val="2"/>
            <w:tcBorders>
              <w:bottom w:val="nil"/>
            </w:tcBorders>
            <w:shd w:val="clear" w:color="auto" w:fill="auto"/>
          </w:tcPr>
          <w:p w14:paraId="40591E5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35EE6080"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BD0C4F6"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0320D39C"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12343B" w:rsidRPr="00D95972" w:rsidRDefault="0012343B" w:rsidP="0012343B">
            <w:pPr>
              <w:rPr>
                <w:rFonts w:eastAsia="Batang" w:cs="Arial"/>
                <w:lang w:eastAsia="ko-KR"/>
              </w:rPr>
            </w:pPr>
          </w:p>
        </w:tc>
      </w:tr>
      <w:tr w:rsidR="0012343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12343B" w:rsidRPr="00D95972" w:rsidRDefault="0012343B" w:rsidP="0012343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207E128D"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12343B" w:rsidRDefault="0012343B" w:rsidP="0012343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12343B" w:rsidRDefault="0012343B" w:rsidP="0012343B">
            <w:pPr>
              <w:rPr>
                <w:rFonts w:cs="Arial"/>
                <w:snapToGrid w:val="0"/>
                <w:color w:val="000000"/>
                <w:lang w:val="en-US"/>
              </w:rPr>
            </w:pPr>
          </w:p>
          <w:p w14:paraId="1C597825" w14:textId="3563DC0A" w:rsidR="0012343B" w:rsidRPr="006F1124" w:rsidRDefault="0012343B" w:rsidP="0012343B">
            <w:pPr>
              <w:rPr>
                <w:szCs w:val="16"/>
                <w:highlight w:val="green"/>
              </w:rPr>
            </w:pPr>
            <w:r w:rsidRPr="006F1124">
              <w:rPr>
                <w:szCs w:val="16"/>
                <w:highlight w:val="green"/>
              </w:rPr>
              <w:t>Work item at 100%</w:t>
            </w:r>
          </w:p>
          <w:p w14:paraId="0001CCC6" w14:textId="77777777" w:rsidR="0012343B" w:rsidRDefault="0012343B" w:rsidP="0012343B">
            <w:pPr>
              <w:rPr>
                <w:rFonts w:cs="Arial"/>
                <w:color w:val="000000"/>
                <w:lang w:val="en-US"/>
              </w:rPr>
            </w:pPr>
          </w:p>
          <w:p w14:paraId="6019702A" w14:textId="77777777" w:rsidR="0012343B" w:rsidRPr="00D95972" w:rsidRDefault="0012343B" w:rsidP="0012343B">
            <w:pPr>
              <w:rPr>
                <w:rFonts w:eastAsia="Batang" w:cs="Arial"/>
                <w:lang w:eastAsia="ko-KR"/>
              </w:rPr>
            </w:pPr>
          </w:p>
        </w:tc>
      </w:tr>
      <w:tr w:rsidR="0012343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12343B" w:rsidRPr="00D95972" w:rsidRDefault="0012343B" w:rsidP="0012343B">
            <w:pPr>
              <w:rPr>
                <w:rFonts w:cs="Arial"/>
              </w:rPr>
            </w:pPr>
          </w:p>
        </w:tc>
        <w:tc>
          <w:tcPr>
            <w:tcW w:w="1317" w:type="dxa"/>
            <w:gridSpan w:val="2"/>
            <w:tcBorders>
              <w:bottom w:val="nil"/>
            </w:tcBorders>
            <w:shd w:val="clear" w:color="auto" w:fill="auto"/>
          </w:tcPr>
          <w:p w14:paraId="713BD00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EA8313A" w14:textId="7C913B0B" w:rsidR="0012343B" w:rsidRPr="00D95972" w:rsidRDefault="0012343B" w:rsidP="0012343B">
            <w:pPr>
              <w:overflowPunct/>
              <w:autoSpaceDE/>
              <w:autoSpaceDN/>
              <w:adjustRightInd/>
              <w:textAlignment w:val="auto"/>
              <w:rPr>
                <w:rFonts w:cs="Arial"/>
                <w:lang w:val="en-US"/>
              </w:rPr>
            </w:pPr>
            <w:hyperlink r:id="rId718" w:history="1">
              <w:r>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12343B" w:rsidRPr="00D95972" w:rsidRDefault="0012343B" w:rsidP="0012343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12343B" w:rsidRPr="00D95972" w:rsidRDefault="0012343B" w:rsidP="0012343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12343B" w:rsidRPr="00D95972" w:rsidRDefault="0012343B" w:rsidP="0012343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12343B" w:rsidRPr="00D95972" w:rsidRDefault="0012343B" w:rsidP="0012343B">
            <w:pPr>
              <w:rPr>
                <w:rFonts w:eastAsia="Batang" w:cs="Arial"/>
                <w:lang w:eastAsia="ko-KR"/>
              </w:rPr>
            </w:pPr>
          </w:p>
        </w:tc>
      </w:tr>
      <w:tr w:rsidR="0012343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12343B" w:rsidRPr="00D95972" w:rsidRDefault="0012343B" w:rsidP="0012343B">
            <w:pPr>
              <w:rPr>
                <w:rFonts w:cs="Arial"/>
              </w:rPr>
            </w:pPr>
          </w:p>
        </w:tc>
        <w:tc>
          <w:tcPr>
            <w:tcW w:w="1317" w:type="dxa"/>
            <w:gridSpan w:val="2"/>
            <w:tcBorders>
              <w:bottom w:val="nil"/>
            </w:tcBorders>
            <w:shd w:val="clear" w:color="auto" w:fill="auto"/>
          </w:tcPr>
          <w:p w14:paraId="20994C3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340E8BD7" w14:textId="6DA8BAE4" w:rsidR="0012343B" w:rsidRPr="00D95972" w:rsidRDefault="0012343B" w:rsidP="0012343B">
            <w:pPr>
              <w:overflowPunct/>
              <w:autoSpaceDE/>
              <w:autoSpaceDN/>
              <w:adjustRightInd/>
              <w:textAlignment w:val="auto"/>
              <w:rPr>
                <w:rFonts w:cs="Arial"/>
                <w:lang w:val="en-US"/>
              </w:rPr>
            </w:pPr>
            <w:hyperlink r:id="rId719" w:history="1">
              <w:r>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12343B" w:rsidRPr="00D95972" w:rsidRDefault="0012343B" w:rsidP="0012343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12343B" w:rsidRPr="00D95972" w:rsidRDefault="0012343B" w:rsidP="0012343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12343B" w:rsidRPr="00D95972" w:rsidRDefault="0012343B" w:rsidP="0012343B">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12343B" w:rsidRPr="00D95972" w:rsidRDefault="0012343B" w:rsidP="0012343B">
            <w:pPr>
              <w:rPr>
                <w:rFonts w:eastAsia="Batang" w:cs="Arial"/>
                <w:lang w:eastAsia="ko-KR"/>
              </w:rPr>
            </w:pPr>
          </w:p>
        </w:tc>
      </w:tr>
      <w:tr w:rsidR="0012343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12343B" w:rsidRPr="00D95972" w:rsidRDefault="0012343B" w:rsidP="0012343B">
            <w:pPr>
              <w:rPr>
                <w:rFonts w:cs="Arial"/>
              </w:rPr>
            </w:pPr>
          </w:p>
        </w:tc>
        <w:tc>
          <w:tcPr>
            <w:tcW w:w="1317" w:type="dxa"/>
            <w:gridSpan w:val="2"/>
            <w:tcBorders>
              <w:bottom w:val="nil"/>
            </w:tcBorders>
            <w:shd w:val="clear" w:color="auto" w:fill="auto"/>
          </w:tcPr>
          <w:p w14:paraId="41801F0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B3349F9"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72515354"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34F6C297"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12343B" w:rsidRPr="00D95972" w:rsidRDefault="0012343B" w:rsidP="0012343B">
            <w:pPr>
              <w:rPr>
                <w:rFonts w:eastAsia="Batang" w:cs="Arial"/>
                <w:lang w:eastAsia="ko-KR"/>
              </w:rPr>
            </w:pPr>
          </w:p>
        </w:tc>
      </w:tr>
      <w:tr w:rsidR="0012343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12343B" w:rsidRPr="00D95972" w:rsidRDefault="0012343B" w:rsidP="0012343B">
            <w:pPr>
              <w:rPr>
                <w:rFonts w:cs="Arial"/>
              </w:rPr>
            </w:pPr>
          </w:p>
        </w:tc>
        <w:tc>
          <w:tcPr>
            <w:tcW w:w="1317" w:type="dxa"/>
            <w:gridSpan w:val="2"/>
            <w:tcBorders>
              <w:bottom w:val="nil"/>
            </w:tcBorders>
            <w:shd w:val="clear" w:color="auto" w:fill="auto"/>
          </w:tcPr>
          <w:p w14:paraId="3CA395D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AB8C042"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455F54AC"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754028BE"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12343B" w:rsidRPr="00D95972" w:rsidRDefault="0012343B" w:rsidP="0012343B">
            <w:pPr>
              <w:rPr>
                <w:rFonts w:eastAsia="Batang" w:cs="Arial"/>
                <w:lang w:eastAsia="ko-KR"/>
              </w:rPr>
            </w:pPr>
          </w:p>
        </w:tc>
      </w:tr>
      <w:tr w:rsidR="0012343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12343B" w:rsidRPr="00D95972" w:rsidRDefault="0012343B" w:rsidP="0012343B">
            <w:pPr>
              <w:rPr>
                <w:rFonts w:cs="Arial"/>
              </w:rPr>
            </w:pPr>
          </w:p>
        </w:tc>
        <w:tc>
          <w:tcPr>
            <w:tcW w:w="1317" w:type="dxa"/>
            <w:gridSpan w:val="2"/>
            <w:tcBorders>
              <w:bottom w:val="nil"/>
            </w:tcBorders>
            <w:shd w:val="clear" w:color="auto" w:fill="auto"/>
          </w:tcPr>
          <w:p w14:paraId="5BDC1CA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2643B3B8"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098C3083"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22DC9DC"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12343B" w:rsidRPr="00D95972" w:rsidRDefault="0012343B" w:rsidP="0012343B">
            <w:pPr>
              <w:rPr>
                <w:rFonts w:eastAsia="Batang" w:cs="Arial"/>
                <w:lang w:eastAsia="ko-KR"/>
              </w:rPr>
            </w:pPr>
          </w:p>
        </w:tc>
      </w:tr>
      <w:tr w:rsidR="0012343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12343B" w:rsidRPr="00D95972" w:rsidRDefault="0012343B" w:rsidP="0012343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auto"/>
          </w:tcPr>
          <w:p w14:paraId="385F3BBC"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12343B" w:rsidRDefault="0012343B" w:rsidP="0012343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12343B" w:rsidRDefault="0012343B" w:rsidP="0012343B">
            <w:pPr>
              <w:rPr>
                <w:rFonts w:cs="Arial"/>
                <w:snapToGrid w:val="0"/>
                <w:color w:val="000000"/>
                <w:lang w:val="en-US"/>
              </w:rPr>
            </w:pPr>
          </w:p>
          <w:p w14:paraId="470EE486" w14:textId="78CF49D9" w:rsidR="0012343B" w:rsidRPr="006F1124" w:rsidRDefault="0012343B" w:rsidP="0012343B">
            <w:pPr>
              <w:rPr>
                <w:szCs w:val="16"/>
                <w:highlight w:val="green"/>
              </w:rPr>
            </w:pPr>
          </w:p>
          <w:p w14:paraId="2161BA6E" w14:textId="77777777" w:rsidR="0012343B" w:rsidRDefault="0012343B" w:rsidP="0012343B">
            <w:pPr>
              <w:rPr>
                <w:rFonts w:cs="Arial"/>
                <w:color w:val="000000"/>
                <w:lang w:val="en-US"/>
              </w:rPr>
            </w:pPr>
          </w:p>
          <w:p w14:paraId="3D39C7F5" w14:textId="77777777" w:rsidR="0012343B" w:rsidRPr="00D95972" w:rsidRDefault="0012343B" w:rsidP="0012343B">
            <w:pPr>
              <w:rPr>
                <w:rFonts w:eastAsia="Batang" w:cs="Arial"/>
                <w:lang w:eastAsia="ko-KR"/>
              </w:rPr>
            </w:pPr>
          </w:p>
        </w:tc>
      </w:tr>
      <w:tr w:rsidR="0012343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12343B" w:rsidRPr="00D95972" w:rsidRDefault="0012343B" w:rsidP="0012343B">
            <w:pPr>
              <w:rPr>
                <w:rFonts w:cs="Arial"/>
              </w:rPr>
            </w:pPr>
          </w:p>
        </w:tc>
        <w:tc>
          <w:tcPr>
            <w:tcW w:w="1317" w:type="dxa"/>
            <w:gridSpan w:val="2"/>
            <w:tcBorders>
              <w:bottom w:val="nil"/>
            </w:tcBorders>
            <w:shd w:val="clear" w:color="auto" w:fill="auto"/>
          </w:tcPr>
          <w:p w14:paraId="6B1825A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186A96A0" w14:textId="075B7858" w:rsidR="0012343B" w:rsidRPr="00D95972" w:rsidRDefault="0012343B" w:rsidP="0012343B">
            <w:pPr>
              <w:overflowPunct/>
              <w:autoSpaceDE/>
              <w:autoSpaceDN/>
              <w:adjustRightInd/>
              <w:textAlignment w:val="auto"/>
              <w:rPr>
                <w:rFonts w:cs="Arial"/>
                <w:lang w:val="en-US"/>
              </w:rPr>
            </w:pPr>
            <w:hyperlink r:id="rId720" w:history="1">
              <w:r>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12343B" w:rsidRPr="00D95972" w:rsidRDefault="0012343B" w:rsidP="0012343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12343B" w:rsidRPr="00D95972" w:rsidRDefault="0012343B" w:rsidP="001234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12343B" w:rsidRPr="00D95972" w:rsidRDefault="0012343B" w:rsidP="0012343B">
            <w:pPr>
              <w:rPr>
                <w:rFonts w:eastAsia="Batang" w:cs="Arial"/>
                <w:lang w:eastAsia="ko-KR"/>
              </w:rPr>
            </w:pPr>
          </w:p>
        </w:tc>
      </w:tr>
      <w:tr w:rsidR="0012343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12343B" w:rsidRPr="00D95972" w:rsidRDefault="0012343B" w:rsidP="0012343B">
            <w:pPr>
              <w:rPr>
                <w:rFonts w:cs="Arial"/>
              </w:rPr>
            </w:pPr>
          </w:p>
        </w:tc>
        <w:tc>
          <w:tcPr>
            <w:tcW w:w="1317" w:type="dxa"/>
            <w:gridSpan w:val="2"/>
            <w:tcBorders>
              <w:bottom w:val="nil"/>
            </w:tcBorders>
            <w:shd w:val="clear" w:color="auto" w:fill="auto"/>
          </w:tcPr>
          <w:p w14:paraId="562EB5B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58FF2B77" w14:textId="7D38F97A" w:rsidR="0012343B" w:rsidRPr="00D95972" w:rsidRDefault="0012343B" w:rsidP="0012343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12343B" w:rsidRPr="00D95972" w:rsidRDefault="0012343B" w:rsidP="0012343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12343B" w:rsidRPr="00D95972" w:rsidRDefault="0012343B" w:rsidP="0012343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12343B" w:rsidRDefault="0012343B" w:rsidP="0012343B">
            <w:pPr>
              <w:rPr>
                <w:rFonts w:eastAsia="Batang" w:cs="Arial"/>
                <w:lang w:eastAsia="ko-KR"/>
              </w:rPr>
            </w:pPr>
            <w:r>
              <w:rPr>
                <w:rFonts w:eastAsia="Batang" w:cs="Arial"/>
                <w:lang w:eastAsia="ko-KR"/>
              </w:rPr>
              <w:t>Withdrawn</w:t>
            </w:r>
          </w:p>
          <w:p w14:paraId="339A725C" w14:textId="6D26E935" w:rsidR="0012343B" w:rsidRPr="00D95972" w:rsidRDefault="0012343B" w:rsidP="0012343B">
            <w:pPr>
              <w:rPr>
                <w:rFonts w:eastAsia="Batang" w:cs="Arial"/>
                <w:lang w:eastAsia="ko-KR"/>
              </w:rPr>
            </w:pPr>
          </w:p>
        </w:tc>
      </w:tr>
      <w:tr w:rsidR="0012343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12343B" w:rsidRPr="00D95972" w:rsidRDefault="0012343B" w:rsidP="0012343B">
            <w:pPr>
              <w:rPr>
                <w:rFonts w:cs="Arial"/>
              </w:rPr>
            </w:pPr>
          </w:p>
        </w:tc>
        <w:tc>
          <w:tcPr>
            <w:tcW w:w="1317" w:type="dxa"/>
            <w:gridSpan w:val="2"/>
            <w:tcBorders>
              <w:bottom w:val="nil"/>
            </w:tcBorders>
            <w:shd w:val="clear" w:color="auto" w:fill="auto"/>
          </w:tcPr>
          <w:p w14:paraId="2BF92352"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FCCBB03" w14:textId="02772472" w:rsidR="0012343B" w:rsidRPr="00D95972" w:rsidRDefault="0012343B" w:rsidP="0012343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12343B" w:rsidRPr="00D95972" w:rsidRDefault="0012343B" w:rsidP="0012343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12343B" w:rsidRPr="00D95972"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12343B" w:rsidRPr="00D95972" w:rsidRDefault="0012343B" w:rsidP="0012343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12343B" w:rsidRDefault="0012343B" w:rsidP="0012343B">
            <w:pPr>
              <w:rPr>
                <w:rFonts w:eastAsia="Batang" w:cs="Arial"/>
                <w:lang w:eastAsia="ko-KR"/>
              </w:rPr>
            </w:pPr>
            <w:r>
              <w:rPr>
                <w:rFonts w:eastAsia="Batang" w:cs="Arial"/>
                <w:lang w:eastAsia="ko-KR"/>
              </w:rPr>
              <w:t>Withdrawn</w:t>
            </w:r>
          </w:p>
          <w:p w14:paraId="42068D93" w14:textId="51EC7A02" w:rsidR="0012343B" w:rsidRPr="00D95972" w:rsidRDefault="0012343B" w:rsidP="0012343B">
            <w:pPr>
              <w:rPr>
                <w:rFonts w:eastAsia="Batang" w:cs="Arial"/>
                <w:lang w:eastAsia="ko-KR"/>
              </w:rPr>
            </w:pPr>
          </w:p>
        </w:tc>
      </w:tr>
      <w:tr w:rsidR="0012343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12343B" w:rsidRPr="00D95972" w:rsidRDefault="0012343B" w:rsidP="0012343B">
            <w:pPr>
              <w:rPr>
                <w:rFonts w:cs="Arial"/>
              </w:rPr>
            </w:pPr>
          </w:p>
        </w:tc>
        <w:tc>
          <w:tcPr>
            <w:tcW w:w="1317" w:type="dxa"/>
            <w:gridSpan w:val="2"/>
            <w:tcBorders>
              <w:bottom w:val="nil"/>
            </w:tcBorders>
            <w:shd w:val="clear" w:color="auto" w:fill="auto"/>
          </w:tcPr>
          <w:p w14:paraId="34FD6E0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9739933"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9F84C70"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2599583B"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12343B" w:rsidRPr="00D95972" w:rsidRDefault="0012343B" w:rsidP="0012343B">
            <w:pPr>
              <w:rPr>
                <w:rFonts w:eastAsia="Batang" w:cs="Arial"/>
                <w:lang w:eastAsia="ko-KR"/>
              </w:rPr>
            </w:pPr>
          </w:p>
        </w:tc>
      </w:tr>
      <w:tr w:rsidR="0012343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12343B" w:rsidRPr="00D95972" w:rsidRDefault="0012343B" w:rsidP="0012343B">
            <w:pPr>
              <w:rPr>
                <w:rFonts w:cs="Arial"/>
              </w:rPr>
            </w:pPr>
          </w:p>
        </w:tc>
        <w:tc>
          <w:tcPr>
            <w:tcW w:w="1317" w:type="dxa"/>
            <w:gridSpan w:val="2"/>
            <w:tcBorders>
              <w:bottom w:val="nil"/>
            </w:tcBorders>
            <w:shd w:val="clear" w:color="auto" w:fill="auto"/>
          </w:tcPr>
          <w:p w14:paraId="25F6A8A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2B08934"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382F006"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713EEB38"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12343B" w:rsidRPr="00D95972" w:rsidRDefault="0012343B" w:rsidP="0012343B">
            <w:pPr>
              <w:rPr>
                <w:rFonts w:eastAsia="Batang" w:cs="Arial"/>
                <w:lang w:eastAsia="ko-KR"/>
              </w:rPr>
            </w:pPr>
          </w:p>
        </w:tc>
      </w:tr>
      <w:tr w:rsidR="0012343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12343B" w:rsidRPr="00D95972" w:rsidRDefault="0012343B" w:rsidP="001234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12343B" w:rsidRPr="00D95972" w:rsidRDefault="0012343B" w:rsidP="0012343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12343B" w:rsidRPr="00D95972" w:rsidRDefault="0012343B" w:rsidP="0012343B">
            <w:pPr>
              <w:rPr>
                <w:rFonts w:cs="Arial"/>
              </w:rPr>
            </w:pPr>
          </w:p>
        </w:tc>
        <w:tc>
          <w:tcPr>
            <w:tcW w:w="4191" w:type="dxa"/>
            <w:gridSpan w:val="3"/>
            <w:tcBorders>
              <w:top w:val="single" w:sz="4" w:space="0" w:color="auto"/>
              <w:bottom w:val="single" w:sz="4" w:space="0" w:color="auto"/>
            </w:tcBorders>
          </w:tcPr>
          <w:p w14:paraId="54AA0D75" w14:textId="4263E7A7" w:rsidR="0012343B" w:rsidRPr="00D95972" w:rsidRDefault="0012343B" w:rsidP="0012343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12343B" w:rsidRPr="00D95972" w:rsidRDefault="0012343B" w:rsidP="0012343B">
            <w:pPr>
              <w:rPr>
                <w:rFonts w:cs="Arial"/>
              </w:rPr>
            </w:pPr>
          </w:p>
        </w:tc>
        <w:tc>
          <w:tcPr>
            <w:tcW w:w="826" w:type="dxa"/>
            <w:tcBorders>
              <w:top w:val="single" w:sz="4" w:space="0" w:color="auto"/>
              <w:bottom w:val="single" w:sz="4" w:space="0" w:color="auto"/>
            </w:tcBorders>
          </w:tcPr>
          <w:p w14:paraId="301D4D05"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12343B" w:rsidRDefault="0012343B" w:rsidP="001234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12343B" w:rsidRDefault="0012343B" w:rsidP="0012343B">
            <w:pPr>
              <w:rPr>
                <w:rFonts w:eastAsia="Batang" w:cs="Arial"/>
                <w:color w:val="000000"/>
                <w:lang w:eastAsia="ko-KR"/>
              </w:rPr>
            </w:pPr>
          </w:p>
          <w:p w14:paraId="074597E1" w14:textId="77777777" w:rsidR="0012343B" w:rsidRDefault="0012343B" w:rsidP="0012343B">
            <w:pPr>
              <w:rPr>
                <w:rFonts w:cs="Arial"/>
                <w:color w:val="000000"/>
              </w:rPr>
            </w:pPr>
          </w:p>
          <w:p w14:paraId="13E036DB" w14:textId="77777777" w:rsidR="0012343B" w:rsidRPr="00D95972" w:rsidRDefault="0012343B" w:rsidP="0012343B">
            <w:pPr>
              <w:rPr>
                <w:rFonts w:eastAsia="Batang" w:cs="Arial"/>
                <w:color w:val="000000"/>
                <w:lang w:eastAsia="ko-KR"/>
              </w:rPr>
            </w:pPr>
          </w:p>
          <w:p w14:paraId="1BA5382B" w14:textId="77777777" w:rsidR="0012343B" w:rsidRPr="00D95972" w:rsidRDefault="0012343B" w:rsidP="0012343B">
            <w:pPr>
              <w:rPr>
                <w:rFonts w:eastAsia="Batang" w:cs="Arial"/>
                <w:lang w:eastAsia="ko-KR"/>
              </w:rPr>
            </w:pPr>
          </w:p>
        </w:tc>
      </w:tr>
      <w:tr w:rsidR="0012343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12343B" w:rsidRPr="00D95972" w:rsidRDefault="0012343B" w:rsidP="0012343B">
            <w:pPr>
              <w:rPr>
                <w:rFonts w:cs="Arial"/>
              </w:rPr>
            </w:pPr>
          </w:p>
        </w:tc>
        <w:tc>
          <w:tcPr>
            <w:tcW w:w="1317" w:type="dxa"/>
            <w:gridSpan w:val="2"/>
            <w:tcBorders>
              <w:bottom w:val="nil"/>
            </w:tcBorders>
            <w:shd w:val="clear" w:color="auto" w:fill="auto"/>
          </w:tcPr>
          <w:p w14:paraId="52414BF5"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00"/>
          </w:tcPr>
          <w:p w14:paraId="2E0BC61B" w14:textId="1CBE53F3" w:rsidR="0012343B" w:rsidRPr="00D95972" w:rsidRDefault="0012343B" w:rsidP="0012343B">
            <w:pPr>
              <w:overflowPunct/>
              <w:autoSpaceDE/>
              <w:autoSpaceDN/>
              <w:adjustRightInd/>
              <w:textAlignment w:val="auto"/>
              <w:rPr>
                <w:rFonts w:cs="Arial"/>
                <w:lang w:val="en-US"/>
              </w:rPr>
            </w:pPr>
            <w:hyperlink r:id="rId721" w:history="1">
              <w:r>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12343B" w:rsidRPr="00D95972" w:rsidRDefault="0012343B" w:rsidP="0012343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12343B" w:rsidRPr="00D95972"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12343B" w:rsidRPr="00D95972" w:rsidRDefault="0012343B" w:rsidP="0012343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12343B" w:rsidRPr="00D95972" w:rsidRDefault="0012343B" w:rsidP="0012343B">
            <w:pPr>
              <w:rPr>
                <w:rFonts w:eastAsia="Batang" w:cs="Arial"/>
                <w:lang w:eastAsia="ko-KR"/>
              </w:rPr>
            </w:pPr>
          </w:p>
        </w:tc>
      </w:tr>
      <w:tr w:rsidR="0012343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12343B" w:rsidRPr="00D95972" w:rsidRDefault="0012343B" w:rsidP="0012343B">
            <w:pPr>
              <w:rPr>
                <w:rFonts w:cs="Arial"/>
              </w:rPr>
            </w:pPr>
          </w:p>
        </w:tc>
        <w:tc>
          <w:tcPr>
            <w:tcW w:w="1317" w:type="dxa"/>
            <w:gridSpan w:val="2"/>
            <w:tcBorders>
              <w:bottom w:val="nil"/>
            </w:tcBorders>
            <w:shd w:val="clear" w:color="auto" w:fill="auto"/>
          </w:tcPr>
          <w:p w14:paraId="32AEB287"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303B849"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541BE017"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4C70B3FD"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12343B" w:rsidRPr="00D95972" w:rsidRDefault="0012343B" w:rsidP="0012343B">
            <w:pPr>
              <w:rPr>
                <w:rFonts w:eastAsia="Batang" w:cs="Arial"/>
                <w:lang w:eastAsia="ko-KR"/>
              </w:rPr>
            </w:pPr>
          </w:p>
        </w:tc>
      </w:tr>
      <w:tr w:rsidR="0012343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12343B" w:rsidRPr="00D95972" w:rsidRDefault="0012343B" w:rsidP="0012343B">
            <w:pPr>
              <w:rPr>
                <w:rFonts w:cs="Arial"/>
              </w:rPr>
            </w:pPr>
          </w:p>
        </w:tc>
        <w:tc>
          <w:tcPr>
            <w:tcW w:w="1317" w:type="dxa"/>
            <w:gridSpan w:val="2"/>
            <w:tcBorders>
              <w:bottom w:val="nil"/>
            </w:tcBorders>
            <w:shd w:val="clear" w:color="auto" w:fill="auto"/>
          </w:tcPr>
          <w:p w14:paraId="5E307FE4"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5A745A4"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6BF66566"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69CEB1F"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12343B" w:rsidRPr="00D95972" w:rsidRDefault="0012343B" w:rsidP="0012343B">
            <w:pPr>
              <w:rPr>
                <w:rFonts w:eastAsia="Batang" w:cs="Arial"/>
                <w:lang w:eastAsia="ko-KR"/>
              </w:rPr>
            </w:pPr>
          </w:p>
        </w:tc>
      </w:tr>
      <w:tr w:rsidR="0012343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12343B" w:rsidRPr="00D95972" w:rsidRDefault="0012343B" w:rsidP="0012343B">
            <w:pPr>
              <w:rPr>
                <w:rFonts w:cs="Arial"/>
              </w:rPr>
            </w:pPr>
          </w:p>
        </w:tc>
        <w:tc>
          <w:tcPr>
            <w:tcW w:w="1317" w:type="dxa"/>
            <w:gridSpan w:val="2"/>
            <w:tcBorders>
              <w:bottom w:val="nil"/>
            </w:tcBorders>
            <w:shd w:val="clear" w:color="auto" w:fill="auto"/>
          </w:tcPr>
          <w:p w14:paraId="70CF8C3E"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6544285F" w14:textId="77777777" w:rsidR="0012343B" w:rsidRPr="00D95972" w:rsidRDefault="0012343B" w:rsidP="001234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12343B" w:rsidRPr="00D95972" w:rsidRDefault="0012343B" w:rsidP="0012343B">
            <w:pPr>
              <w:rPr>
                <w:rFonts w:cs="Arial"/>
              </w:rPr>
            </w:pPr>
          </w:p>
        </w:tc>
        <w:tc>
          <w:tcPr>
            <w:tcW w:w="1767" w:type="dxa"/>
            <w:tcBorders>
              <w:top w:val="single" w:sz="4" w:space="0" w:color="auto"/>
              <w:bottom w:val="single" w:sz="4" w:space="0" w:color="auto"/>
            </w:tcBorders>
            <w:shd w:val="clear" w:color="auto" w:fill="FFFFFF"/>
          </w:tcPr>
          <w:p w14:paraId="29C44061" w14:textId="77777777" w:rsidR="0012343B" w:rsidRPr="00D95972" w:rsidRDefault="0012343B" w:rsidP="0012343B">
            <w:pPr>
              <w:rPr>
                <w:rFonts w:cs="Arial"/>
              </w:rPr>
            </w:pPr>
          </w:p>
        </w:tc>
        <w:tc>
          <w:tcPr>
            <w:tcW w:w="826" w:type="dxa"/>
            <w:tcBorders>
              <w:top w:val="single" w:sz="4" w:space="0" w:color="auto"/>
              <w:bottom w:val="single" w:sz="4" w:space="0" w:color="auto"/>
            </w:tcBorders>
            <w:shd w:val="clear" w:color="auto" w:fill="FFFFFF"/>
          </w:tcPr>
          <w:p w14:paraId="68E69B96" w14:textId="77777777" w:rsidR="0012343B" w:rsidRPr="00D95972"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12343B" w:rsidRPr="00D95972" w:rsidRDefault="0012343B" w:rsidP="0012343B">
            <w:pPr>
              <w:rPr>
                <w:rFonts w:eastAsia="Batang" w:cs="Arial"/>
                <w:lang w:eastAsia="ko-KR"/>
              </w:rPr>
            </w:pPr>
          </w:p>
        </w:tc>
      </w:tr>
      <w:tr w:rsidR="0012343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12343B" w:rsidRPr="00B876FF" w:rsidRDefault="0012343B" w:rsidP="0012343B">
            <w:pPr>
              <w:rPr>
                <w:rFonts w:cs="Arial"/>
              </w:rPr>
            </w:pPr>
          </w:p>
        </w:tc>
        <w:tc>
          <w:tcPr>
            <w:tcW w:w="1317" w:type="dxa"/>
            <w:gridSpan w:val="2"/>
            <w:tcBorders>
              <w:top w:val="nil"/>
              <w:bottom w:val="nil"/>
            </w:tcBorders>
            <w:shd w:val="clear" w:color="auto" w:fill="auto"/>
          </w:tcPr>
          <w:p w14:paraId="3A6C8B74" w14:textId="77777777" w:rsidR="0012343B" w:rsidRPr="00DA4B50" w:rsidRDefault="0012343B" w:rsidP="0012343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12343B" w:rsidRPr="00DA4B50" w:rsidRDefault="0012343B" w:rsidP="0012343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12343B" w:rsidRPr="00DA4B50" w:rsidRDefault="0012343B" w:rsidP="0012343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12343B" w:rsidRPr="00DA4B50" w:rsidRDefault="0012343B" w:rsidP="0012343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12343B" w:rsidRPr="00DA4B50" w:rsidRDefault="0012343B" w:rsidP="001234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12343B" w:rsidRPr="00DA4B50" w:rsidRDefault="0012343B" w:rsidP="0012343B">
            <w:pPr>
              <w:rPr>
                <w:rFonts w:cs="Arial"/>
                <w:lang w:val="en-US"/>
              </w:rPr>
            </w:pPr>
          </w:p>
        </w:tc>
      </w:tr>
      <w:tr w:rsidR="0012343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12343B" w:rsidRPr="00DA4B50" w:rsidRDefault="0012343B" w:rsidP="0012343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12343B" w:rsidRPr="00D95972" w:rsidRDefault="0012343B" w:rsidP="0012343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12343B" w:rsidRPr="00D95972" w:rsidRDefault="0012343B" w:rsidP="001234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12343B" w:rsidRPr="00D95972" w:rsidRDefault="0012343B" w:rsidP="001234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12343B" w:rsidRPr="00D95972" w:rsidRDefault="0012343B" w:rsidP="0012343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12343B" w:rsidRPr="00D95972" w:rsidRDefault="0012343B" w:rsidP="0012343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12343B" w:rsidRPr="00D95972" w:rsidRDefault="0012343B" w:rsidP="0012343B">
            <w:pPr>
              <w:rPr>
                <w:rFonts w:eastAsia="Batang" w:cs="Arial"/>
                <w:color w:val="000000"/>
                <w:lang w:eastAsia="ko-KR"/>
              </w:rPr>
            </w:pPr>
            <w:r w:rsidRPr="00D95972">
              <w:rPr>
                <w:rFonts w:cs="Arial"/>
              </w:rPr>
              <w:t>Result &amp; comment</w:t>
            </w:r>
          </w:p>
        </w:tc>
      </w:tr>
      <w:tr w:rsidR="0012343B" w:rsidRPr="00D95972" w14:paraId="651FAB6F" w14:textId="77777777" w:rsidTr="000246F8">
        <w:tc>
          <w:tcPr>
            <w:tcW w:w="976" w:type="dxa"/>
            <w:tcBorders>
              <w:top w:val="nil"/>
              <w:left w:val="thinThickThinSmallGap" w:sz="24" w:space="0" w:color="auto"/>
              <w:bottom w:val="nil"/>
            </w:tcBorders>
          </w:tcPr>
          <w:p w14:paraId="5DB2C506" w14:textId="77777777" w:rsidR="0012343B" w:rsidRPr="00D95972" w:rsidRDefault="0012343B" w:rsidP="0012343B">
            <w:pPr>
              <w:rPr>
                <w:rFonts w:cs="Arial"/>
                <w:lang w:val="en-US"/>
              </w:rPr>
            </w:pPr>
          </w:p>
        </w:tc>
        <w:tc>
          <w:tcPr>
            <w:tcW w:w="1317" w:type="dxa"/>
            <w:gridSpan w:val="2"/>
            <w:tcBorders>
              <w:top w:val="nil"/>
              <w:bottom w:val="nil"/>
            </w:tcBorders>
          </w:tcPr>
          <w:p w14:paraId="2E3D6540"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12343B" w:rsidRPr="009A4107" w:rsidRDefault="0012343B" w:rsidP="0012343B">
            <w:pPr>
              <w:rPr>
                <w:rFonts w:cs="Arial"/>
                <w:lang w:val="en-US"/>
              </w:rPr>
            </w:pPr>
            <w:hyperlink r:id="rId722" w:history="1">
              <w:r>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12343B" w:rsidRPr="009A4107" w:rsidRDefault="0012343B" w:rsidP="0012343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12343B" w:rsidRPr="009A4107" w:rsidRDefault="0012343B" w:rsidP="0012343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12343B" w:rsidRPr="00AB5FEE" w:rsidRDefault="0012343B" w:rsidP="0012343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12343B" w:rsidRPr="009A4107" w:rsidRDefault="0012343B" w:rsidP="0012343B">
            <w:pPr>
              <w:rPr>
                <w:rFonts w:cs="Arial"/>
                <w:color w:val="000000"/>
                <w:lang w:val="en-US"/>
              </w:rPr>
            </w:pPr>
          </w:p>
        </w:tc>
      </w:tr>
      <w:tr w:rsidR="0012343B" w:rsidRPr="00D95972" w14:paraId="21CFB24D" w14:textId="77777777" w:rsidTr="000246F8">
        <w:tc>
          <w:tcPr>
            <w:tcW w:w="976" w:type="dxa"/>
            <w:tcBorders>
              <w:top w:val="nil"/>
              <w:left w:val="thinThickThinSmallGap" w:sz="24" w:space="0" w:color="auto"/>
              <w:bottom w:val="nil"/>
            </w:tcBorders>
          </w:tcPr>
          <w:p w14:paraId="223C9FD3" w14:textId="77777777" w:rsidR="0012343B" w:rsidRPr="00D95972" w:rsidRDefault="0012343B" w:rsidP="0012343B">
            <w:pPr>
              <w:rPr>
                <w:rFonts w:cs="Arial"/>
                <w:lang w:val="en-US"/>
              </w:rPr>
            </w:pPr>
          </w:p>
        </w:tc>
        <w:tc>
          <w:tcPr>
            <w:tcW w:w="1317" w:type="dxa"/>
            <w:gridSpan w:val="2"/>
            <w:tcBorders>
              <w:top w:val="nil"/>
              <w:bottom w:val="nil"/>
            </w:tcBorders>
          </w:tcPr>
          <w:p w14:paraId="0ACC38F3"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12343B" w:rsidRDefault="0012343B" w:rsidP="0012343B">
            <w:pPr>
              <w:rPr>
                <w:rFonts w:cs="Arial"/>
              </w:rPr>
            </w:pPr>
            <w:hyperlink r:id="rId723" w:history="1">
              <w:r>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12343B" w:rsidRDefault="0012343B" w:rsidP="0012343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12343B" w:rsidRDefault="0012343B" w:rsidP="001234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ADD6" w14:textId="77777777" w:rsidR="0012343B" w:rsidRPr="00D95972" w:rsidRDefault="0012343B" w:rsidP="0012343B">
            <w:pPr>
              <w:rPr>
                <w:rFonts w:cs="Arial"/>
              </w:rPr>
            </w:pPr>
          </w:p>
        </w:tc>
      </w:tr>
      <w:tr w:rsidR="0012343B" w:rsidRPr="00D95972" w14:paraId="3AFA5960" w14:textId="77777777" w:rsidTr="00830744">
        <w:tc>
          <w:tcPr>
            <w:tcW w:w="976" w:type="dxa"/>
            <w:tcBorders>
              <w:top w:val="nil"/>
              <w:left w:val="thinThickThinSmallGap" w:sz="24" w:space="0" w:color="auto"/>
              <w:bottom w:val="nil"/>
            </w:tcBorders>
          </w:tcPr>
          <w:p w14:paraId="6B62C772" w14:textId="77777777" w:rsidR="0012343B" w:rsidRPr="00D95972" w:rsidRDefault="0012343B" w:rsidP="0012343B">
            <w:pPr>
              <w:rPr>
                <w:rFonts w:cs="Arial"/>
                <w:lang w:val="en-US"/>
              </w:rPr>
            </w:pPr>
          </w:p>
        </w:tc>
        <w:tc>
          <w:tcPr>
            <w:tcW w:w="1317" w:type="dxa"/>
            <w:gridSpan w:val="2"/>
            <w:tcBorders>
              <w:top w:val="nil"/>
              <w:bottom w:val="nil"/>
            </w:tcBorders>
          </w:tcPr>
          <w:p w14:paraId="478A3F93"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1DB5B841" w14:textId="38AC0EEF" w:rsidR="0012343B" w:rsidRDefault="0012343B" w:rsidP="0012343B">
            <w:pPr>
              <w:rPr>
                <w:rFonts w:cs="Arial"/>
              </w:rPr>
            </w:pPr>
            <w:hyperlink r:id="rId724" w:history="1">
              <w:r>
                <w:rPr>
                  <w:rStyle w:val="Hyperlink"/>
                </w:rPr>
                <w:t>C1-214253</w:t>
              </w:r>
            </w:hyperlink>
          </w:p>
        </w:tc>
        <w:tc>
          <w:tcPr>
            <w:tcW w:w="4191" w:type="dxa"/>
            <w:gridSpan w:val="3"/>
            <w:tcBorders>
              <w:top w:val="single" w:sz="4" w:space="0" w:color="auto"/>
              <w:bottom w:val="single" w:sz="4" w:space="0" w:color="auto"/>
            </w:tcBorders>
            <w:shd w:val="clear" w:color="auto" w:fill="FFFF00"/>
          </w:tcPr>
          <w:p w14:paraId="5F6A64E3" w14:textId="049C54CD" w:rsidR="0012343B" w:rsidRDefault="0012343B" w:rsidP="0012343B">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0FAD390D" w14:textId="7C6DDFC3" w:rsidR="0012343B" w:rsidRDefault="0012343B" w:rsidP="001234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72605F" w14:textId="1E2E2AE3"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7DC46" w14:textId="77777777" w:rsidR="0012343B" w:rsidRPr="00D95972" w:rsidRDefault="0012343B" w:rsidP="0012343B">
            <w:pPr>
              <w:rPr>
                <w:rFonts w:cs="Arial"/>
              </w:rPr>
            </w:pPr>
          </w:p>
        </w:tc>
      </w:tr>
      <w:tr w:rsidR="0012343B" w:rsidRPr="00D95972" w14:paraId="5F7E473B" w14:textId="77777777" w:rsidTr="000246F8">
        <w:tc>
          <w:tcPr>
            <w:tcW w:w="976" w:type="dxa"/>
            <w:tcBorders>
              <w:top w:val="nil"/>
              <w:left w:val="thinThickThinSmallGap" w:sz="24" w:space="0" w:color="auto"/>
              <w:bottom w:val="nil"/>
            </w:tcBorders>
          </w:tcPr>
          <w:p w14:paraId="65AE3704" w14:textId="77777777" w:rsidR="0012343B" w:rsidRPr="00D95972" w:rsidRDefault="0012343B" w:rsidP="0012343B">
            <w:pPr>
              <w:rPr>
                <w:rFonts w:cs="Arial"/>
                <w:lang w:val="en-US"/>
              </w:rPr>
            </w:pPr>
          </w:p>
        </w:tc>
        <w:tc>
          <w:tcPr>
            <w:tcW w:w="1317" w:type="dxa"/>
            <w:gridSpan w:val="2"/>
            <w:tcBorders>
              <w:top w:val="nil"/>
              <w:bottom w:val="nil"/>
            </w:tcBorders>
          </w:tcPr>
          <w:p w14:paraId="67818A2A"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12343B" w:rsidRDefault="0012343B" w:rsidP="0012343B">
            <w:pPr>
              <w:rPr>
                <w:rFonts w:cs="Arial"/>
              </w:rPr>
            </w:pPr>
            <w:hyperlink r:id="rId725" w:history="1">
              <w:r>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12343B" w:rsidRDefault="0012343B" w:rsidP="0012343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12343B" w:rsidRDefault="0012343B" w:rsidP="0012343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7C786" w14:textId="77777777" w:rsidR="0012343B" w:rsidRPr="00D95972" w:rsidRDefault="0012343B" w:rsidP="0012343B">
            <w:pPr>
              <w:rPr>
                <w:rFonts w:cs="Arial"/>
              </w:rPr>
            </w:pPr>
          </w:p>
        </w:tc>
      </w:tr>
      <w:tr w:rsidR="0012343B" w:rsidRPr="00D95972" w14:paraId="5C8B4D55" w14:textId="77777777" w:rsidTr="000246F8">
        <w:tc>
          <w:tcPr>
            <w:tcW w:w="976" w:type="dxa"/>
            <w:tcBorders>
              <w:top w:val="nil"/>
              <w:left w:val="thinThickThinSmallGap" w:sz="24" w:space="0" w:color="auto"/>
              <w:bottom w:val="nil"/>
            </w:tcBorders>
          </w:tcPr>
          <w:p w14:paraId="25343866" w14:textId="77777777" w:rsidR="0012343B" w:rsidRPr="00D95972" w:rsidRDefault="0012343B" w:rsidP="0012343B">
            <w:pPr>
              <w:rPr>
                <w:rFonts w:cs="Arial"/>
                <w:lang w:val="en-US"/>
              </w:rPr>
            </w:pPr>
          </w:p>
        </w:tc>
        <w:tc>
          <w:tcPr>
            <w:tcW w:w="1317" w:type="dxa"/>
            <w:gridSpan w:val="2"/>
            <w:tcBorders>
              <w:top w:val="nil"/>
              <w:bottom w:val="nil"/>
            </w:tcBorders>
          </w:tcPr>
          <w:p w14:paraId="5F64756C"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12343B" w:rsidRDefault="0012343B" w:rsidP="0012343B">
            <w:pPr>
              <w:rPr>
                <w:rFonts w:cs="Arial"/>
              </w:rPr>
            </w:pPr>
            <w:hyperlink r:id="rId726" w:history="1">
              <w:r>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12343B" w:rsidRDefault="0012343B" w:rsidP="0012343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12343B" w:rsidRDefault="0012343B" w:rsidP="001234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ED2D6" w14:textId="77777777" w:rsidR="0012343B" w:rsidRPr="00D95972" w:rsidRDefault="0012343B" w:rsidP="0012343B">
            <w:pPr>
              <w:rPr>
                <w:rFonts w:cs="Arial"/>
              </w:rPr>
            </w:pPr>
          </w:p>
        </w:tc>
      </w:tr>
      <w:tr w:rsidR="0012343B" w:rsidRPr="00D95972" w14:paraId="5F899D12" w14:textId="77777777" w:rsidTr="000246F8">
        <w:tc>
          <w:tcPr>
            <w:tcW w:w="976" w:type="dxa"/>
            <w:tcBorders>
              <w:top w:val="nil"/>
              <w:left w:val="thinThickThinSmallGap" w:sz="24" w:space="0" w:color="auto"/>
              <w:bottom w:val="nil"/>
            </w:tcBorders>
          </w:tcPr>
          <w:p w14:paraId="6832C20E" w14:textId="77777777" w:rsidR="0012343B" w:rsidRPr="00D95972" w:rsidRDefault="0012343B" w:rsidP="0012343B">
            <w:pPr>
              <w:rPr>
                <w:rFonts w:cs="Arial"/>
                <w:lang w:val="en-US"/>
              </w:rPr>
            </w:pPr>
          </w:p>
        </w:tc>
        <w:tc>
          <w:tcPr>
            <w:tcW w:w="1317" w:type="dxa"/>
            <w:gridSpan w:val="2"/>
            <w:tcBorders>
              <w:top w:val="nil"/>
              <w:bottom w:val="nil"/>
            </w:tcBorders>
          </w:tcPr>
          <w:p w14:paraId="7E4B8340"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12343B" w:rsidRDefault="0012343B" w:rsidP="0012343B">
            <w:pPr>
              <w:rPr>
                <w:rFonts w:cs="Arial"/>
              </w:rPr>
            </w:pPr>
            <w:hyperlink r:id="rId727" w:history="1">
              <w:r>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12343B" w:rsidRDefault="0012343B" w:rsidP="0012343B">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12343B" w:rsidRDefault="0012343B" w:rsidP="001234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37A5A" w14:textId="0F9FC732" w:rsidR="0012343B" w:rsidRPr="00D95972" w:rsidRDefault="0012343B" w:rsidP="0012343B">
            <w:pPr>
              <w:rPr>
                <w:rFonts w:cs="Arial"/>
              </w:rPr>
            </w:pPr>
            <w:r>
              <w:rPr>
                <w:rFonts w:cs="Arial"/>
              </w:rPr>
              <w:t xml:space="preserve">Related DISC in </w:t>
            </w:r>
            <w:r>
              <w:t>C1-214299</w:t>
            </w:r>
          </w:p>
        </w:tc>
      </w:tr>
      <w:tr w:rsidR="0012343B" w:rsidRPr="00D95972" w14:paraId="29F5C425" w14:textId="77777777" w:rsidTr="00830744">
        <w:tc>
          <w:tcPr>
            <w:tcW w:w="976" w:type="dxa"/>
            <w:tcBorders>
              <w:top w:val="nil"/>
              <w:left w:val="thinThickThinSmallGap" w:sz="24" w:space="0" w:color="auto"/>
              <w:bottom w:val="nil"/>
            </w:tcBorders>
          </w:tcPr>
          <w:p w14:paraId="2F3F307B" w14:textId="77777777" w:rsidR="0012343B" w:rsidRPr="00D95972" w:rsidRDefault="0012343B" w:rsidP="0012343B">
            <w:pPr>
              <w:rPr>
                <w:rFonts w:cs="Arial"/>
                <w:lang w:val="en-US"/>
              </w:rPr>
            </w:pPr>
          </w:p>
        </w:tc>
        <w:tc>
          <w:tcPr>
            <w:tcW w:w="1317" w:type="dxa"/>
            <w:gridSpan w:val="2"/>
            <w:tcBorders>
              <w:top w:val="nil"/>
              <w:bottom w:val="nil"/>
            </w:tcBorders>
          </w:tcPr>
          <w:p w14:paraId="2633A4AB"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264100A0" w14:textId="294A409C" w:rsidR="0012343B" w:rsidRDefault="0012343B" w:rsidP="0012343B">
            <w:pPr>
              <w:rPr>
                <w:rFonts w:cs="Arial"/>
              </w:rPr>
            </w:pPr>
            <w:hyperlink r:id="rId728" w:history="1">
              <w:r>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12343B" w:rsidRDefault="0012343B" w:rsidP="0012343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12343B"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7777777" w:rsidR="0012343B" w:rsidRDefault="0012343B" w:rsidP="0012343B">
            <w:pPr>
              <w:rPr>
                <w:lang w:val="en-US"/>
              </w:rPr>
            </w:pPr>
            <w:r>
              <w:rPr>
                <w:lang w:val="en-US"/>
              </w:rPr>
              <w:t xml:space="preserve">C1-214341, C1-214441, C1-214468, C1-214491, and C1-214598 reply to </w:t>
            </w:r>
            <w:r w:rsidRPr="005104D6">
              <w:rPr>
                <w:lang w:val="en-US"/>
              </w:rPr>
              <w:t>C1-214016</w:t>
            </w:r>
          </w:p>
          <w:p w14:paraId="35F8EF01" w14:textId="4C44A7CB" w:rsidR="0012343B" w:rsidRPr="00D95972" w:rsidRDefault="0012343B" w:rsidP="0012343B">
            <w:pPr>
              <w:rPr>
                <w:rFonts w:cs="Arial"/>
              </w:rPr>
            </w:pPr>
          </w:p>
        </w:tc>
      </w:tr>
      <w:tr w:rsidR="0012343B" w:rsidRPr="00D95972" w14:paraId="7AB6EC73" w14:textId="77777777" w:rsidTr="00E07479">
        <w:tc>
          <w:tcPr>
            <w:tcW w:w="976" w:type="dxa"/>
            <w:tcBorders>
              <w:top w:val="nil"/>
              <w:left w:val="thinThickThinSmallGap" w:sz="24" w:space="0" w:color="auto"/>
              <w:bottom w:val="nil"/>
            </w:tcBorders>
          </w:tcPr>
          <w:p w14:paraId="6F100267" w14:textId="77777777" w:rsidR="0012343B" w:rsidRPr="00D95972" w:rsidRDefault="0012343B" w:rsidP="0012343B">
            <w:pPr>
              <w:rPr>
                <w:rFonts w:cs="Arial"/>
                <w:lang w:val="en-US"/>
              </w:rPr>
            </w:pPr>
          </w:p>
        </w:tc>
        <w:tc>
          <w:tcPr>
            <w:tcW w:w="1317" w:type="dxa"/>
            <w:gridSpan w:val="2"/>
            <w:tcBorders>
              <w:top w:val="nil"/>
              <w:bottom w:val="nil"/>
            </w:tcBorders>
          </w:tcPr>
          <w:p w14:paraId="5439190F"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12343B" w:rsidRDefault="0012343B" w:rsidP="0012343B">
            <w:pPr>
              <w:rPr>
                <w:rFonts w:cs="Arial"/>
              </w:rPr>
            </w:pPr>
            <w:hyperlink r:id="rId729" w:history="1">
              <w:r>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12343B" w:rsidRDefault="0012343B" w:rsidP="0012343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12343B"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12343B" w:rsidRPr="003C7CDD" w:rsidRDefault="0012343B" w:rsidP="0012343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59E94C88" w:rsidR="0012343B" w:rsidRPr="00D95972" w:rsidRDefault="0012343B" w:rsidP="0012343B">
            <w:pPr>
              <w:rPr>
                <w:rFonts w:cs="Arial"/>
              </w:rPr>
            </w:pPr>
            <w:r>
              <w:rPr>
                <w:rFonts w:cs="Arial"/>
              </w:rPr>
              <w:t>C1-214344 and C1-214374 reply to 4027</w:t>
            </w:r>
          </w:p>
        </w:tc>
      </w:tr>
      <w:tr w:rsidR="0012343B" w:rsidRPr="00D95972" w14:paraId="73980DBC" w14:textId="77777777" w:rsidTr="00E07479">
        <w:tc>
          <w:tcPr>
            <w:tcW w:w="976" w:type="dxa"/>
            <w:tcBorders>
              <w:top w:val="nil"/>
              <w:left w:val="thinThickThinSmallGap" w:sz="24" w:space="0" w:color="auto"/>
              <w:bottom w:val="nil"/>
            </w:tcBorders>
          </w:tcPr>
          <w:p w14:paraId="0C317FBE" w14:textId="77777777" w:rsidR="0012343B" w:rsidRPr="00D95972" w:rsidRDefault="0012343B" w:rsidP="0012343B">
            <w:pPr>
              <w:rPr>
                <w:rFonts w:cs="Arial"/>
                <w:lang w:val="en-US"/>
              </w:rPr>
            </w:pPr>
          </w:p>
        </w:tc>
        <w:tc>
          <w:tcPr>
            <w:tcW w:w="1317" w:type="dxa"/>
            <w:gridSpan w:val="2"/>
            <w:tcBorders>
              <w:top w:val="nil"/>
              <w:bottom w:val="nil"/>
            </w:tcBorders>
          </w:tcPr>
          <w:p w14:paraId="61FE489B"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12343B" w:rsidRDefault="0012343B" w:rsidP="0012343B">
            <w:pPr>
              <w:rPr>
                <w:rFonts w:cs="Arial"/>
              </w:rPr>
            </w:pPr>
            <w:hyperlink r:id="rId730" w:history="1">
              <w:r>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12343B" w:rsidRDefault="0012343B" w:rsidP="0012343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12343B" w:rsidRDefault="0012343B" w:rsidP="001234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12343B" w:rsidRPr="00D95972" w:rsidRDefault="0012343B" w:rsidP="0012343B">
            <w:pPr>
              <w:rPr>
                <w:rFonts w:cs="Arial"/>
              </w:rPr>
            </w:pPr>
            <w:r>
              <w:rPr>
                <w:lang w:val="en-US"/>
              </w:rPr>
              <w:t>related DISC in C1-214348</w:t>
            </w:r>
          </w:p>
        </w:tc>
      </w:tr>
      <w:tr w:rsidR="0012343B" w:rsidRPr="00D95972" w14:paraId="7B44E2D7" w14:textId="77777777" w:rsidTr="001F7801">
        <w:tc>
          <w:tcPr>
            <w:tcW w:w="976" w:type="dxa"/>
            <w:tcBorders>
              <w:top w:val="nil"/>
              <w:left w:val="thinThickThinSmallGap" w:sz="24" w:space="0" w:color="auto"/>
              <w:bottom w:val="nil"/>
            </w:tcBorders>
          </w:tcPr>
          <w:p w14:paraId="30F72820" w14:textId="77777777" w:rsidR="0012343B" w:rsidRPr="00D95972" w:rsidRDefault="0012343B" w:rsidP="0012343B">
            <w:pPr>
              <w:rPr>
                <w:rFonts w:cs="Arial"/>
                <w:lang w:val="en-US"/>
              </w:rPr>
            </w:pPr>
          </w:p>
        </w:tc>
        <w:tc>
          <w:tcPr>
            <w:tcW w:w="1317" w:type="dxa"/>
            <w:gridSpan w:val="2"/>
            <w:tcBorders>
              <w:top w:val="nil"/>
              <w:bottom w:val="nil"/>
            </w:tcBorders>
          </w:tcPr>
          <w:p w14:paraId="14CB2A8B"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12343B" w:rsidRDefault="0012343B" w:rsidP="0012343B">
            <w:pPr>
              <w:rPr>
                <w:rFonts w:cs="Arial"/>
              </w:rPr>
            </w:pPr>
            <w:hyperlink r:id="rId731" w:history="1">
              <w:r>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12343B" w:rsidRDefault="0012343B" w:rsidP="0012343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12343B" w:rsidRDefault="0012343B" w:rsidP="001234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63ED2" w14:textId="08A4744A" w:rsidR="0012343B" w:rsidRPr="00D95972" w:rsidRDefault="0012343B" w:rsidP="0012343B">
            <w:pPr>
              <w:rPr>
                <w:rFonts w:cs="Arial"/>
              </w:rPr>
            </w:pPr>
            <w:r>
              <w:rPr>
                <w:rFonts w:cs="Arial"/>
              </w:rPr>
              <w:t xml:space="preserve">Reply to </w:t>
            </w:r>
            <w:r>
              <w:rPr>
                <w:lang w:val="en-US"/>
              </w:rPr>
              <w:t>C1-214017</w:t>
            </w:r>
          </w:p>
        </w:tc>
      </w:tr>
      <w:tr w:rsidR="0012343B" w:rsidRPr="00D95972" w14:paraId="7E583701" w14:textId="77777777" w:rsidTr="001F7801">
        <w:tc>
          <w:tcPr>
            <w:tcW w:w="976" w:type="dxa"/>
            <w:tcBorders>
              <w:top w:val="nil"/>
              <w:left w:val="thinThickThinSmallGap" w:sz="24" w:space="0" w:color="auto"/>
              <w:bottom w:val="nil"/>
            </w:tcBorders>
          </w:tcPr>
          <w:p w14:paraId="078B917D" w14:textId="77777777" w:rsidR="0012343B" w:rsidRPr="00D95972" w:rsidRDefault="0012343B" w:rsidP="0012343B">
            <w:pPr>
              <w:rPr>
                <w:rFonts w:cs="Arial"/>
                <w:lang w:val="en-US"/>
              </w:rPr>
            </w:pPr>
          </w:p>
        </w:tc>
        <w:tc>
          <w:tcPr>
            <w:tcW w:w="1317" w:type="dxa"/>
            <w:gridSpan w:val="2"/>
            <w:tcBorders>
              <w:top w:val="nil"/>
              <w:bottom w:val="nil"/>
            </w:tcBorders>
          </w:tcPr>
          <w:p w14:paraId="10590A48"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12343B" w:rsidRDefault="0012343B" w:rsidP="0012343B">
            <w:pPr>
              <w:rPr>
                <w:rFonts w:cs="Arial"/>
              </w:rPr>
            </w:pPr>
            <w:hyperlink r:id="rId732" w:history="1">
              <w:r>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12343B" w:rsidRDefault="0012343B" w:rsidP="0012343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12343B" w:rsidRDefault="0012343B" w:rsidP="001234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EF04" w14:textId="2367A4E4" w:rsidR="0012343B" w:rsidRPr="00D95972" w:rsidRDefault="0012343B" w:rsidP="0012343B">
            <w:pPr>
              <w:rPr>
                <w:rFonts w:cs="Arial"/>
              </w:rPr>
            </w:pPr>
            <w:r>
              <w:rPr>
                <w:lang w:val="en-US"/>
              </w:rPr>
              <w:t xml:space="preserve">C1-214341, C1-214441, C1-214468, C1-214491, and C1-214598 reply to </w:t>
            </w:r>
            <w:r w:rsidRPr="005104D6">
              <w:rPr>
                <w:lang w:val="en-US"/>
              </w:rPr>
              <w:t>C1-214016</w:t>
            </w:r>
          </w:p>
        </w:tc>
      </w:tr>
      <w:tr w:rsidR="0012343B" w:rsidRPr="00D95972" w14:paraId="3374938F" w14:textId="77777777" w:rsidTr="001F15A8">
        <w:tc>
          <w:tcPr>
            <w:tcW w:w="976" w:type="dxa"/>
            <w:tcBorders>
              <w:top w:val="nil"/>
              <w:left w:val="thinThickThinSmallGap" w:sz="24" w:space="0" w:color="auto"/>
              <w:bottom w:val="nil"/>
            </w:tcBorders>
          </w:tcPr>
          <w:p w14:paraId="10ED0EFD" w14:textId="77777777" w:rsidR="0012343B" w:rsidRPr="00D95972" w:rsidRDefault="0012343B" w:rsidP="0012343B">
            <w:pPr>
              <w:rPr>
                <w:rFonts w:cs="Arial"/>
                <w:lang w:val="en-US"/>
              </w:rPr>
            </w:pPr>
          </w:p>
        </w:tc>
        <w:tc>
          <w:tcPr>
            <w:tcW w:w="1317" w:type="dxa"/>
            <w:gridSpan w:val="2"/>
            <w:tcBorders>
              <w:top w:val="nil"/>
              <w:bottom w:val="nil"/>
            </w:tcBorders>
          </w:tcPr>
          <w:p w14:paraId="7164A7B2"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12343B" w:rsidRDefault="0012343B" w:rsidP="0012343B">
            <w:pPr>
              <w:rPr>
                <w:rFonts w:cs="Arial"/>
              </w:rPr>
            </w:pPr>
            <w:hyperlink r:id="rId733" w:history="1">
              <w:r>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12343B" w:rsidRDefault="0012343B" w:rsidP="0012343B">
            <w:pPr>
              <w:rPr>
                <w:rFonts w:cs="Arial"/>
              </w:rPr>
            </w:pPr>
            <w:r>
              <w:rPr>
                <w:rFonts w:cs="Arial"/>
              </w:rPr>
              <w:t xml:space="preserve">&lt;draft&gt; </w:t>
            </w:r>
            <w:proofErr w:type="gramStart"/>
            <w:r>
              <w:rPr>
                <w:rFonts w:cs="Arial"/>
              </w:rPr>
              <w:t>reply</w:t>
            </w:r>
            <w:proofErr w:type="gramEnd"/>
            <w:r>
              <w:rPr>
                <w:rFonts w:cs="Arial"/>
              </w:rPr>
              <w:t xml:space="preserve"> LS on NAS-based busy indication</w:t>
            </w:r>
          </w:p>
        </w:tc>
        <w:tc>
          <w:tcPr>
            <w:tcW w:w="1767" w:type="dxa"/>
            <w:tcBorders>
              <w:top w:val="single" w:sz="4" w:space="0" w:color="auto"/>
              <w:bottom w:val="single" w:sz="4" w:space="0" w:color="auto"/>
            </w:tcBorders>
            <w:shd w:val="clear" w:color="auto" w:fill="FFFF00"/>
          </w:tcPr>
          <w:p w14:paraId="3567F4A5" w14:textId="5D7C73B2" w:rsidR="0012343B" w:rsidRDefault="0012343B" w:rsidP="0012343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96A8" w14:textId="77777777" w:rsidR="0012343B" w:rsidRPr="00D95972" w:rsidRDefault="0012343B" w:rsidP="0012343B">
            <w:pPr>
              <w:rPr>
                <w:rFonts w:cs="Arial"/>
              </w:rPr>
            </w:pPr>
          </w:p>
        </w:tc>
      </w:tr>
      <w:tr w:rsidR="0012343B" w:rsidRPr="00D95972" w14:paraId="466AEA70" w14:textId="77777777" w:rsidTr="001F15A8">
        <w:tc>
          <w:tcPr>
            <w:tcW w:w="976" w:type="dxa"/>
            <w:tcBorders>
              <w:top w:val="nil"/>
              <w:left w:val="thinThickThinSmallGap" w:sz="24" w:space="0" w:color="auto"/>
              <w:bottom w:val="nil"/>
            </w:tcBorders>
          </w:tcPr>
          <w:p w14:paraId="5BB4D751" w14:textId="77777777" w:rsidR="0012343B" w:rsidRPr="00D95972" w:rsidRDefault="0012343B" w:rsidP="0012343B">
            <w:pPr>
              <w:rPr>
                <w:rFonts w:cs="Arial"/>
                <w:lang w:val="en-US"/>
              </w:rPr>
            </w:pPr>
          </w:p>
        </w:tc>
        <w:tc>
          <w:tcPr>
            <w:tcW w:w="1317" w:type="dxa"/>
            <w:gridSpan w:val="2"/>
            <w:tcBorders>
              <w:top w:val="nil"/>
              <w:bottom w:val="nil"/>
            </w:tcBorders>
          </w:tcPr>
          <w:p w14:paraId="43B519FD"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12343B" w:rsidRDefault="0012343B" w:rsidP="0012343B">
            <w:pPr>
              <w:rPr>
                <w:rFonts w:cs="Arial"/>
              </w:rPr>
            </w:pPr>
            <w:hyperlink r:id="rId734" w:history="1">
              <w:r>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12343B" w:rsidRDefault="0012343B" w:rsidP="0012343B">
            <w:pPr>
              <w:rPr>
                <w:rFonts w:cs="Arial"/>
              </w:rPr>
            </w:pPr>
            <w:r>
              <w:rPr>
                <w:rFonts w:cs="Arial"/>
              </w:rPr>
              <w:t xml:space="preserve">&lt;draft&gt; </w:t>
            </w:r>
            <w:proofErr w:type="gramStart"/>
            <w:r>
              <w:rPr>
                <w:rFonts w:cs="Arial"/>
              </w:rPr>
              <w:t>reply</w:t>
            </w:r>
            <w:proofErr w:type="gramEnd"/>
            <w:r>
              <w:rPr>
                <w:rFonts w:cs="Arial"/>
              </w:rPr>
              <w:t xml:space="preserve">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12343B" w:rsidRDefault="0012343B" w:rsidP="0012343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5ECE" w14:textId="5A5A3D63" w:rsidR="0012343B" w:rsidRPr="00D95972" w:rsidRDefault="0012343B" w:rsidP="0012343B">
            <w:pPr>
              <w:rPr>
                <w:rFonts w:cs="Arial"/>
              </w:rPr>
            </w:pPr>
            <w:r>
              <w:rPr>
                <w:lang w:val="en-US"/>
              </w:rPr>
              <w:t xml:space="preserve">C1-214341, C1-214441, C1-214468, C1-214491, and C1-214598 reply to </w:t>
            </w:r>
            <w:r w:rsidRPr="005104D6">
              <w:rPr>
                <w:lang w:val="en-US"/>
              </w:rPr>
              <w:t>C1-214016</w:t>
            </w:r>
          </w:p>
        </w:tc>
      </w:tr>
      <w:tr w:rsidR="0012343B" w:rsidRPr="00D95972" w14:paraId="026827BC" w14:textId="77777777" w:rsidTr="001F15A8">
        <w:tc>
          <w:tcPr>
            <w:tcW w:w="976" w:type="dxa"/>
            <w:tcBorders>
              <w:top w:val="nil"/>
              <w:left w:val="thinThickThinSmallGap" w:sz="24" w:space="0" w:color="auto"/>
              <w:bottom w:val="nil"/>
            </w:tcBorders>
          </w:tcPr>
          <w:p w14:paraId="0786BCCA" w14:textId="77777777" w:rsidR="0012343B" w:rsidRPr="00D95972" w:rsidRDefault="0012343B" w:rsidP="0012343B">
            <w:pPr>
              <w:rPr>
                <w:rFonts w:cs="Arial"/>
                <w:lang w:val="en-US"/>
              </w:rPr>
            </w:pPr>
          </w:p>
        </w:tc>
        <w:tc>
          <w:tcPr>
            <w:tcW w:w="1317" w:type="dxa"/>
            <w:gridSpan w:val="2"/>
            <w:tcBorders>
              <w:top w:val="nil"/>
              <w:bottom w:val="nil"/>
            </w:tcBorders>
          </w:tcPr>
          <w:p w14:paraId="57053340"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12343B" w:rsidRDefault="0012343B" w:rsidP="0012343B">
            <w:pPr>
              <w:rPr>
                <w:rFonts w:cs="Arial"/>
              </w:rPr>
            </w:pPr>
            <w:hyperlink r:id="rId735" w:history="1">
              <w:r>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12343B" w:rsidRDefault="0012343B" w:rsidP="0012343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12343B" w:rsidRDefault="0012343B" w:rsidP="0012343B">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68D50" w14:textId="7AFDC3F9" w:rsidR="0012343B" w:rsidRPr="00D95972" w:rsidRDefault="0012343B" w:rsidP="0012343B">
            <w:pPr>
              <w:rPr>
                <w:rFonts w:cs="Arial"/>
              </w:rPr>
            </w:pPr>
            <w:r>
              <w:rPr>
                <w:lang w:val="en-US"/>
              </w:rPr>
              <w:t xml:space="preserve">C1-214341, C1-214441, C1-214468, C1-214491, and C1-214598 reply to </w:t>
            </w:r>
            <w:r w:rsidRPr="005104D6">
              <w:rPr>
                <w:lang w:val="en-US"/>
              </w:rPr>
              <w:t>C1-214016</w:t>
            </w:r>
          </w:p>
        </w:tc>
      </w:tr>
      <w:tr w:rsidR="0012343B" w:rsidRPr="00D95972" w14:paraId="15BB69B9" w14:textId="77777777" w:rsidTr="001A20C0">
        <w:tc>
          <w:tcPr>
            <w:tcW w:w="976" w:type="dxa"/>
            <w:tcBorders>
              <w:top w:val="nil"/>
              <w:left w:val="thinThickThinSmallGap" w:sz="24" w:space="0" w:color="auto"/>
              <w:bottom w:val="nil"/>
            </w:tcBorders>
          </w:tcPr>
          <w:p w14:paraId="3BA5679D" w14:textId="77777777" w:rsidR="0012343B" w:rsidRPr="00D95972" w:rsidRDefault="0012343B" w:rsidP="0012343B">
            <w:pPr>
              <w:rPr>
                <w:rFonts w:cs="Arial"/>
                <w:lang w:val="en-US"/>
              </w:rPr>
            </w:pPr>
          </w:p>
        </w:tc>
        <w:tc>
          <w:tcPr>
            <w:tcW w:w="1317" w:type="dxa"/>
            <w:gridSpan w:val="2"/>
            <w:tcBorders>
              <w:top w:val="nil"/>
              <w:bottom w:val="nil"/>
            </w:tcBorders>
          </w:tcPr>
          <w:p w14:paraId="5384B5B2"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12343B" w:rsidRDefault="0012343B" w:rsidP="0012343B">
            <w:pPr>
              <w:rPr>
                <w:rFonts w:cs="Arial"/>
              </w:rPr>
            </w:pPr>
            <w:hyperlink r:id="rId736" w:history="1">
              <w:r>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12343B" w:rsidRDefault="0012343B" w:rsidP="0012343B">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12343B" w:rsidRDefault="0012343B" w:rsidP="001234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109AC" w14:textId="0E2E44BE"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CFD39" w14:textId="427A31E8" w:rsidR="0012343B" w:rsidRPr="00D95972" w:rsidRDefault="0012343B" w:rsidP="0012343B">
            <w:pPr>
              <w:rPr>
                <w:rFonts w:cs="Arial"/>
              </w:rPr>
            </w:pPr>
            <w:r>
              <w:rPr>
                <w:rFonts w:cs="Arial"/>
              </w:rPr>
              <w:t>4497 competing with 4581</w:t>
            </w:r>
          </w:p>
        </w:tc>
      </w:tr>
      <w:tr w:rsidR="0012343B" w:rsidRPr="00D95972" w14:paraId="3DDA4896" w14:textId="77777777" w:rsidTr="001A20C0">
        <w:tc>
          <w:tcPr>
            <w:tcW w:w="976" w:type="dxa"/>
            <w:tcBorders>
              <w:top w:val="nil"/>
              <w:left w:val="thinThickThinSmallGap" w:sz="24" w:space="0" w:color="auto"/>
              <w:bottom w:val="nil"/>
            </w:tcBorders>
          </w:tcPr>
          <w:p w14:paraId="6B53EF17" w14:textId="77777777" w:rsidR="0012343B" w:rsidRPr="00D95972" w:rsidRDefault="0012343B" w:rsidP="0012343B">
            <w:pPr>
              <w:rPr>
                <w:rFonts w:cs="Arial"/>
                <w:lang w:val="en-US"/>
              </w:rPr>
            </w:pPr>
          </w:p>
        </w:tc>
        <w:tc>
          <w:tcPr>
            <w:tcW w:w="1317" w:type="dxa"/>
            <w:gridSpan w:val="2"/>
            <w:tcBorders>
              <w:top w:val="nil"/>
              <w:bottom w:val="nil"/>
            </w:tcBorders>
          </w:tcPr>
          <w:p w14:paraId="0E083873"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12343B" w:rsidRDefault="0012343B" w:rsidP="0012343B">
            <w:hyperlink r:id="rId737" w:history="1">
              <w:r>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12343B" w:rsidRDefault="0012343B" w:rsidP="0012343B">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12343B" w:rsidRDefault="0012343B" w:rsidP="0012343B">
            <w:pPr>
              <w:rPr>
                <w:rFonts w:cs="Arial"/>
              </w:rPr>
            </w:pPr>
            <w:r>
              <w:rPr>
                <w:rFonts w:cs="Arial"/>
              </w:rPr>
              <w:t>ZTE</w:t>
            </w:r>
          </w:p>
        </w:tc>
        <w:tc>
          <w:tcPr>
            <w:tcW w:w="826" w:type="dxa"/>
            <w:tcBorders>
              <w:top w:val="single" w:sz="4" w:space="0" w:color="auto"/>
              <w:bottom w:val="single" w:sz="4" w:space="0" w:color="auto"/>
            </w:tcBorders>
            <w:shd w:val="clear" w:color="auto" w:fill="FFFF00"/>
          </w:tcPr>
          <w:p w14:paraId="4284279C" w14:textId="6E302130" w:rsidR="0012343B"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758B" w14:textId="47762E31" w:rsidR="0012343B" w:rsidRDefault="0012343B" w:rsidP="0012343B">
            <w:pPr>
              <w:rPr>
                <w:rFonts w:cs="Arial"/>
              </w:rPr>
            </w:pPr>
            <w:r>
              <w:rPr>
                <w:rFonts w:cs="Arial"/>
              </w:rPr>
              <w:t>4497 competing with 4581</w:t>
            </w:r>
          </w:p>
        </w:tc>
      </w:tr>
      <w:tr w:rsidR="0012343B" w:rsidRPr="00D95972" w14:paraId="4F9942CD" w14:textId="77777777" w:rsidTr="00830744">
        <w:tc>
          <w:tcPr>
            <w:tcW w:w="976" w:type="dxa"/>
            <w:tcBorders>
              <w:top w:val="nil"/>
              <w:left w:val="thinThickThinSmallGap" w:sz="24" w:space="0" w:color="auto"/>
              <w:bottom w:val="nil"/>
            </w:tcBorders>
          </w:tcPr>
          <w:p w14:paraId="65F92C1C" w14:textId="77777777" w:rsidR="0012343B" w:rsidRPr="00D95972" w:rsidRDefault="0012343B" w:rsidP="0012343B">
            <w:pPr>
              <w:rPr>
                <w:rFonts w:cs="Arial"/>
                <w:lang w:val="en-US"/>
              </w:rPr>
            </w:pPr>
          </w:p>
        </w:tc>
        <w:tc>
          <w:tcPr>
            <w:tcW w:w="1317" w:type="dxa"/>
            <w:gridSpan w:val="2"/>
            <w:tcBorders>
              <w:top w:val="nil"/>
              <w:bottom w:val="nil"/>
            </w:tcBorders>
          </w:tcPr>
          <w:p w14:paraId="231E2828"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12343B" w:rsidRDefault="0012343B" w:rsidP="0012343B">
            <w:pPr>
              <w:rPr>
                <w:rFonts w:cs="Arial"/>
              </w:rPr>
            </w:pPr>
            <w:hyperlink r:id="rId738" w:history="1">
              <w:r>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12343B" w:rsidRDefault="0012343B" w:rsidP="0012343B">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416122A5" w14:textId="21CD81E0" w:rsidR="0012343B"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3B2A4" w14:textId="77777777" w:rsidR="0012343B" w:rsidRPr="00D95972" w:rsidRDefault="0012343B" w:rsidP="0012343B">
            <w:pPr>
              <w:rPr>
                <w:rFonts w:cs="Arial"/>
              </w:rPr>
            </w:pPr>
          </w:p>
        </w:tc>
      </w:tr>
      <w:tr w:rsidR="0012343B" w:rsidRPr="00D95972" w14:paraId="2C2C202D" w14:textId="77777777" w:rsidTr="00E07479">
        <w:tc>
          <w:tcPr>
            <w:tcW w:w="976" w:type="dxa"/>
            <w:tcBorders>
              <w:top w:val="nil"/>
              <w:left w:val="thinThickThinSmallGap" w:sz="24" w:space="0" w:color="auto"/>
              <w:bottom w:val="nil"/>
            </w:tcBorders>
          </w:tcPr>
          <w:p w14:paraId="3673350D" w14:textId="77777777" w:rsidR="0012343B" w:rsidRPr="00D95972" w:rsidRDefault="0012343B" w:rsidP="0012343B">
            <w:pPr>
              <w:rPr>
                <w:rFonts w:cs="Arial"/>
                <w:lang w:val="en-US"/>
              </w:rPr>
            </w:pPr>
          </w:p>
        </w:tc>
        <w:tc>
          <w:tcPr>
            <w:tcW w:w="1317" w:type="dxa"/>
            <w:gridSpan w:val="2"/>
            <w:tcBorders>
              <w:top w:val="nil"/>
              <w:bottom w:val="nil"/>
            </w:tcBorders>
          </w:tcPr>
          <w:p w14:paraId="7CC6F163"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12343B" w:rsidRDefault="0012343B" w:rsidP="0012343B">
            <w:pPr>
              <w:rPr>
                <w:rFonts w:cs="Arial"/>
              </w:rPr>
            </w:pPr>
            <w:hyperlink r:id="rId739" w:history="1">
              <w:r>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12343B" w:rsidRDefault="0012343B" w:rsidP="0012343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12343B" w:rsidRDefault="0012343B" w:rsidP="001234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608CA" w14:textId="77777777" w:rsidR="0012343B" w:rsidRPr="00D95972" w:rsidRDefault="0012343B" w:rsidP="0012343B">
            <w:pPr>
              <w:rPr>
                <w:rFonts w:cs="Arial"/>
              </w:rPr>
            </w:pPr>
          </w:p>
        </w:tc>
      </w:tr>
      <w:tr w:rsidR="0012343B" w:rsidRPr="00D95972" w14:paraId="5AEBEB12" w14:textId="77777777" w:rsidTr="000246F8">
        <w:tc>
          <w:tcPr>
            <w:tcW w:w="976" w:type="dxa"/>
            <w:tcBorders>
              <w:top w:val="nil"/>
              <w:left w:val="thinThickThinSmallGap" w:sz="24" w:space="0" w:color="auto"/>
              <w:bottom w:val="nil"/>
            </w:tcBorders>
          </w:tcPr>
          <w:p w14:paraId="3534F32E" w14:textId="77777777" w:rsidR="0012343B" w:rsidRPr="00D95972" w:rsidRDefault="0012343B" w:rsidP="0012343B">
            <w:pPr>
              <w:rPr>
                <w:rFonts w:cs="Arial"/>
                <w:lang w:val="en-US"/>
              </w:rPr>
            </w:pPr>
          </w:p>
        </w:tc>
        <w:tc>
          <w:tcPr>
            <w:tcW w:w="1317" w:type="dxa"/>
            <w:gridSpan w:val="2"/>
            <w:tcBorders>
              <w:top w:val="nil"/>
              <w:bottom w:val="nil"/>
            </w:tcBorders>
          </w:tcPr>
          <w:p w14:paraId="4B61EA80"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12343B" w:rsidRDefault="0012343B" w:rsidP="0012343B">
            <w:pPr>
              <w:rPr>
                <w:rFonts w:cs="Arial"/>
              </w:rPr>
            </w:pPr>
            <w:hyperlink r:id="rId740" w:history="1">
              <w:r>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12343B" w:rsidRDefault="0012343B" w:rsidP="0012343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12343B" w:rsidRDefault="0012343B" w:rsidP="0012343B">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04B78" w14:textId="60897197" w:rsidR="0012343B" w:rsidRPr="00D95972" w:rsidRDefault="0012343B" w:rsidP="0012343B">
            <w:pPr>
              <w:rPr>
                <w:rFonts w:cs="Arial"/>
              </w:rPr>
            </w:pPr>
            <w:r>
              <w:rPr>
                <w:lang w:val="en-US"/>
              </w:rPr>
              <w:t xml:space="preserve">C1-214341, C1-214441, C1-214468, C1-214491, and C1-214598 reply to </w:t>
            </w:r>
            <w:r w:rsidRPr="005104D6">
              <w:rPr>
                <w:lang w:val="en-US"/>
              </w:rPr>
              <w:t>C1-214016</w:t>
            </w:r>
          </w:p>
        </w:tc>
      </w:tr>
      <w:tr w:rsidR="0012343B" w:rsidRPr="00D95972" w14:paraId="07CFF17A" w14:textId="77777777" w:rsidTr="001F7801">
        <w:tc>
          <w:tcPr>
            <w:tcW w:w="976" w:type="dxa"/>
            <w:tcBorders>
              <w:top w:val="nil"/>
              <w:left w:val="thinThickThinSmallGap" w:sz="24" w:space="0" w:color="auto"/>
              <w:bottom w:val="nil"/>
            </w:tcBorders>
          </w:tcPr>
          <w:p w14:paraId="035C2DCC" w14:textId="77777777" w:rsidR="0012343B" w:rsidRPr="00D95972" w:rsidRDefault="0012343B" w:rsidP="0012343B">
            <w:pPr>
              <w:rPr>
                <w:rFonts w:cs="Arial"/>
                <w:lang w:val="en-US"/>
              </w:rPr>
            </w:pPr>
          </w:p>
        </w:tc>
        <w:tc>
          <w:tcPr>
            <w:tcW w:w="1317" w:type="dxa"/>
            <w:gridSpan w:val="2"/>
            <w:tcBorders>
              <w:top w:val="nil"/>
              <w:bottom w:val="nil"/>
            </w:tcBorders>
          </w:tcPr>
          <w:p w14:paraId="02558E41"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273F0E5C" w14:textId="1ED7CAD5" w:rsidR="0012343B" w:rsidRDefault="0012343B" w:rsidP="0012343B">
            <w:pPr>
              <w:rPr>
                <w:rFonts w:cs="Arial"/>
              </w:rPr>
            </w:pPr>
            <w:hyperlink r:id="rId741" w:history="1">
              <w:r>
                <w:rPr>
                  <w:rStyle w:val="Hyperlink"/>
                </w:rPr>
                <w:t>C1-214690</w:t>
              </w:r>
            </w:hyperlink>
          </w:p>
        </w:tc>
        <w:tc>
          <w:tcPr>
            <w:tcW w:w="4191" w:type="dxa"/>
            <w:gridSpan w:val="3"/>
            <w:tcBorders>
              <w:top w:val="single" w:sz="4" w:space="0" w:color="auto"/>
              <w:bottom w:val="single" w:sz="4" w:space="0" w:color="auto"/>
            </w:tcBorders>
            <w:shd w:val="clear" w:color="auto" w:fill="FFFF00"/>
          </w:tcPr>
          <w:p w14:paraId="3916A27C" w14:textId="035E9D1D" w:rsidR="0012343B" w:rsidRDefault="0012343B" w:rsidP="0012343B">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4644F55" w14:textId="5FBE23B2" w:rsidR="0012343B"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43305" w14:textId="1C6C4C6B"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F0B3" w14:textId="77777777" w:rsidR="0012343B" w:rsidRPr="00D95972" w:rsidRDefault="0012343B" w:rsidP="0012343B">
            <w:pPr>
              <w:rPr>
                <w:rFonts w:cs="Arial"/>
              </w:rPr>
            </w:pPr>
          </w:p>
        </w:tc>
      </w:tr>
      <w:tr w:rsidR="0012343B" w:rsidRPr="00D95972" w14:paraId="3A21BD9A" w14:textId="77777777" w:rsidTr="001F7801">
        <w:tc>
          <w:tcPr>
            <w:tcW w:w="976" w:type="dxa"/>
            <w:tcBorders>
              <w:top w:val="nil"/>
              <w:left w:val="thinThickThinSmallGap" w:sz="24" w:space="0" w:color="auto"/>
              <w:bottom w:val="nil"/>
            </w:tcBorders>
          </w:tcPr>
          <w:p w14:paraId="19637965" w14:textId="77777777" w:rsidR="0012343B" w:rsidRPr="00D95972" w:rsidRDefault="0012343B" w:rsidP="0012343B">
            <w:pPr>
              <w:rPr>
                <w:rFonts w:cs="Arial"/>
                <w:lang w:val="en-US"/>
              </w:rPr>
            </w:pPr>
          </w:p>
        </w:tc>
        <w:tc>
          <w:tcPr>
            <w:tcW w:w="1317" w:type="dxa"/>
            <w:gridSpan w:val="2"/>
            <w:tcBorders>
              <w:top w:val="nil"/>
              <w:bottom w:val="nil"/>
            </w:tcBorders>
          </w:tcPr>
          <w:p w14:paraId="1834D836"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12343B" w:rsidRDefault="0012343B" w:rsidP="0012343B">
            <w:pPr>
              <w:rPr>
                <w:rFonts w:cs="Arial"/>
              </w:rPr>
            </w:pPr>
            <w:hyperlink r:id="rId742" w:history="1">
              <w:r>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12343B" w:rsidRDefault="0012343B" w:rsidP="0012343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12343B"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D5FD2" w14:textId="77777777" w:rsidR="0012343B" w:rsidRPr="00D95972" w:rsidRDefault="0012343B" w:rsidP="0012343B">
            <w:pPr>
              <w:rPr>
                <w:rFonts w:cs="Arial"/>
              </w:rPr>
            </w:pPr>
          </w:p>
        </w:tc>
      </w:tr>
      <w:tr w:rsidR="0012343B" w:rsidRPr="00D95972" w14:paraId="10D8B9A0" w14:textId="77777777" w:rsidTr="008351C7">
        <w:tc>
          <w:tcPr>
            <w:tcW w:w="976" w:type="dxa"/>
            <w:tcBorders>
              <w:top w:val="nil"/>
              <w:left w:val="thinThickThinSmallGap" w:sz="24" w:space="0" w:color="auto"/>
              <w:bottom w:val="nil"/>
            </w:tcBorders>
          </w:tcPr>
          <w:p w14:paraId="5524C931" w14:textId="77777777" w:rsidR="0012343B" w:rsidRPr="00D95972" w:rsidRDefault="0012343B" w:rsidP="0012343B">
            <w:pPr>
              <w:rPr>
                <w:rFonts w:cs="Arial"/>
                <w:lang w:val="en-US"/>
              </w:rPr>
            </w:pPr>
          </w:p>
        </w:tc>
        <w:tc>
          <w:tcPr>
            <w:tcW w:w="1317" w:type="dxa"/>
            <w:gridSpan w:val="2"/>
            <w:tcBorders>
              <w:top w:val="nil"/>
              <w:bottom w:val="nil"/>
            </w:tcBorders>
          </w:tcPr>
          <w:p w14:paraId="7F47446C"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12343B" w:rsidRDefault="0012343B" w:rsidP="0012343B">
            <w:pPr>
              <w:rPr>
                <w:rFonts w:cs="Arial"/>
              </w:rPr>
            </w:pPr>
            <w:hyperlink r:id="rId743" w:history="1">
              <w:r>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12343B" w:rsidRDefault="0012343B" w:rsidP="0012343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12343B" w:rsidRDefault="0012343B" w:rsidP="001234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12343B" w:rsidRPr="003C7CDD" w:rsidRDefault="0012343B" w:rsidP="001234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11BEA" w14:textId="77777777" w:rsidR="0012343B" w:rsidRPr="00D95972" w:rsidRDefault="0012343B" w:rsidP="0012343B">
            <w:pPr>
              <w:rPr>
                <w:rFonts w:cs="Arial"/>
              </w:rPr>
            </w:pPr>
          </w:p>
        </w:tc>
      </w:tr>
      <w:tr w:rsidR="0012343B" w:rsidRPr="00D95972" w14:paraId="32336C05" w14:textId="77777777" w:rsidTr="008351C7">
        <w:tc>
          <w:tcPr>
            <w:tcW w:w="976" w:type="dxa"/>
            <w:tcBorders>
              <w:top w:val="nil"/>
              <w:left w:val="thinThickThinSmallGap" w:sz="24" w:space="0" w:color="auto"/>
              <w:bottom w:val="nil"/>
            </w:tcBorders>
          </w:tcPr>
          <w:p w14:paraId="0B00BF0F" w14:textId="77777777" w:rsidR="0012343B" w:rsidRPr="00D95972" w:rsidRDefault="0012343B" w:rsidP="0012343B">
            <w:pPr>
              <w:rPr>
                <w:rFonts w:cs="Arial"/>
                <w:lang w:val="en-US"/>
              </w:rPr>
            </w:pPr>
          </w:p>
        </w:tc>
        <w:tc>
          <w:tcPr>
            <w:tcW w:w="1317" w:type="dxa"/>
            <w:gridSpan w:val="2"/>
            <w:tcBorders>
              <w:top w:val="nil"/>
              <w:bottom w:val="nil"/>
            </w:tcBorders>
          </w:tcPr>
          <w:p w14:paraId="36AE4DFC"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12343B" w:rsidRDefault="0012343B" w:rsidP="0012343B">
            <w:pPr>
              <w:rPr>
                <w:rFonts w:cs="Arial"/>
              </w:rPr>
            </w:pPr>
            <w:hyperlink r:id="rId744" w:history="1">
              <w:r>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12343B" w:rsidRDefault="0012343B" w:rsidP="0012343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12343B" w:rsidRDefault="0012343B" w:rsidP="001234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12343B" w:rsidRPr="003C7CDD" w:rsidRDefault="0012343B" w:rsidP="0012343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12343B" w:rsidRDefault="0012343B" w:rsidP="0012343B">
            <w:pPr>
              <w:rPr>
                <w:rFonts w:cs="Arial"/>
              </w:rPr>
            </w:pPr>
            <w:r>
              <w:rPr>
                <w:rFonts w:cs="Arial"/>
              </w:rPr>
              <w:t>Shifted from 17.2.2.1</w:t>
            </w:r>
          </w:p>
          <w:p w14:paraId="1D99D956" w14:textId="6DB4E33F" w:rsidR="0012343B" w:rsidRPr="00D95972" w:rsidRDefault="0012343B" w:rsidP="0012343B">
            <w:pPr>
              <w:rPr>
                <w:rFonts w:cs="Arial"/>
              </w:rPr>
            </w:pPr>
            <w:r>
              <w:rPr>
                <w:rFonts w:cs="Arial"/>
              </w:rPr>
              <w:t>C1-214344 and C1-214374 reply to 4027</w:t>
            </w:r>
          </w:p>
        </w:tc>
      </w:tr>
      <w:tr w:rsidR="0012343B" w:rsidRPr="00D95972" w14:paraId="365D0722" w14:textId="77777777" w:rsidTr="00366DCF">
        <w:tc>
          <w:tcPr>
            <w:tcW w:w="976" w:type="dxa"/>
            <w:tcBorders>
              <w:top w:val="nil"/>
              <w:left w:val="thinThickThinSmallGap" w:sz="24" w:space="0" w:color="auto"/>
              <w:bottom w:val="nil"/>
            </w:tcBorders>
          </w:tcPr>
          <w:p w14:paraId="79C3C2FF" w14:textId="77777777" w:rsidR="0012343B" w:rsidRPr="00D95972" w:rsidRDefault="0012343B" w:rsidP="0012343B">
            <w:pPr>
              <w:rPr>
                <w:rFonts w:cs="Arial"/>
                <w:lang w:val="en-US"/>
              </w:rPr>
            </w:pPr>
          </w:p>
        </w:tc>
        <w:tc>
          <w:tcPr>
            <w:tcW w:w="1317" w:type="dxa"/>
            <w:gridSpan w:val="2"/>
            <w:tcBorders>
              <w:top w:val="nil"/>
              <w:bottom w:val="nil"/>
            </w:tcBorders>
          </w:tcPr>
          <w:p w14:paraId="661C9FE7"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12343B" w:rsidRPr="009A4107" w:rsidRDefault="0012343B" w:rsidP="0012343B">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12343B" w:rsidRPr="009A4107" w:rsidRDefault="0012343B" w:rsidP="0012343B">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12343B" w:rsidRPr="009A4107" w:rsidRDefault="0012343B" w:rsidP="0012343B">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12343B" w:rsidRPr="00AB5FEE"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12343B" w:rsidRPr="009A4107" w:rsidRDefault="0012343B" w:rsidP="0012343B">
            <w:pPr>
              <w:rPr>
                <w:rFonts w:cs="Arial"/>
                <w:color w:val="000000"/>
                <w:lang w:val="en-US"/>
              </w:rPr>
            </w:pPr>
          </w:p>
        </w:tc>
      </w:tr>
      <w:tr w:rsidR="0012343B" w:rsidRPr="00D95972" w14:paraId="2F19A831" w14:textId="77777777" w:rsidTr="00366DCF">
        <w:tc>
          <w:tcPr>
            <w:tcW w:w="976" w:type="dxa"/>
            <w:tcBorders>
              <w:top w:val="nil"/>
              <w:left w:val="thinThickThinSmallGap" w:sz="24" w:space="0" w:color="auto"/>
              <w:bottom w:val="nil"/>
            </w:tcBorders>
          </w:tcPr>
          <w:p w14:paraId="29E76FC8" w14:textId="77777777" w:rsidR="0012343B" w:rsidRPr="00D95972" w:rsidRDefault="0012343B" w:rsidP="0012343B">
            <w:pPr>
              <w:rPr>
                <w:rFonts w:cs="Arial"/>
                <w:lang w:val="en-US"/>
              </w:rPr>
            </w:pPr>
          </w:p>
        </w:tc>
        <w:tc>
          <w:tcPr>
            <w:tcW w:w="1317" w:type="dxa"/>
            <w:gridSpan w:val="2"/>
            <w:tcBorders>
              <w:top w:val="nil"/>
              <w:bottom w:val="nil"/>
            </w:tcBorders>
          </w:tcPr>
          <w:p w14:paraId="2EB809A0" w14:textId="77777777" w:rsidR="0012343B" w:rsidRPr="00D95972" w:rsidRDefault="0012343B" w:rsidP="0012343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12343B" w:rsidRPr="009A4107" w:rsidRDefault="0012343B" w:rsidP="0012343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12343B" w:rsidRPr="009A4107" w:rsidRDefault="0012343B" w:rsidP="0012343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12343B" w:rsidRPr="009A4107" w:rsidRDefault="0012343B" w:rsidP="0012343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12343B" w:rsidRPr="00AB5FEE"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12343B" w:rsidRPr="009A4107" w:rsidRDefault="0012343B" w:rsidP="0012343B">
            <w:pPr>
              <w:rPr>
                <w:rFonts w:cs="Arial"/>
                <w:color w:val="000000"/>
                <w:lang w:val="en-US"/>
              </w:rPr>
            </w:pPr>
          </w:p>
        </w:tc>
      </w:tr>
      <w:tr w:rsidR="0012343B" w:rsidRPr="00D95972" w14:paraId="0B5E649F" w14:textId="77777777" w:rsidTr="00366DCF">
        <w:tc>
          <w:tcPr>
            <w:tcW w:w="976" w:type="dxa"/>
            <w:tcBorders>
              <w:top w:val="nil"/>
              <w:left w:val="thinThickThinSmallGap" w:sz="24" w:space="0" w:color="auto"/>
              <w:bottom w:val="nil"/>
            </w:tcBorders>
          </w:tcPr>
          <w:p w14:paraId="06562A6F" w14:textId="77777777" w:rsidR="0012343B" w:rsidRPr="00D95972" w:rsidRDefault="0012343B" w:rsidP="0012343B">
            <w:pPr>
              <w:rPr>
                <w:rFonts w:cs="Arial"/>
                <w:lang w:val="en-US"/>
              </w:rPr>
            </w:pPr>
          </w:p>
        </w:tc>
        <w:tc>
          <w:tcPr>
            <w:tcW w:w="1317" w:type="dxa"/>
            <w:gridSpan w:val="2"/>
            <w:tcBorders>
              <w:top w:val="nil"/>
              <w:bottom w:val="nil"/>
            </w:tcBorders>
          </w:tcPr>
          <w:p w14:paraId="32A69481" w14:textId="77777777" w:rsidR="0012343B" w:rsidRPr="00D95972" w:rsidRDefault="0012343B" w:rsidP="0012343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12343B" w:rsidRPr="009027A6" w:rsidRDefault="0012343B" w:rsidP="0012343B"/>
        </w:tc>
        <w:tc>
          <w:tcPr>
            <w:tcW w:w="4191" w:type="dxa"/>
            <w:gridSpan w:val="3"/>
            <w:tcBorders>
              <w:top w:val="single" w:sz="4" w:space="0" w:color="auto"/>
              <w:bottom w:val="single" w:sz="12" w:space="0" w:color="auto"/>
            </w:tcBorders>
            <w:shd w:val="clear" w:color="auto" w:fill="FFFFFF"/>
          </w:tcPr>
          <w:p w14:paraId="678CE2A4" w14:textId="77777777" w:rsidR="0012343B" w:rsidRDefault="0012343B" w:rsidP="0012343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12343B" w:rsidRDefault="0012343B" w:rsidP="0012343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12343B" w:rsidRDefault="0012343B" w:rsidP="0012343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12343B" w:rsidRDefault="0012343B" w:rsidP="0012343B"/>
        </w:tc>
      </w:tr>
      <w:tr w:rsidR="0012343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12343B" w:rsidRPr="00D95972" w:rsidRDefault="0012343B" w:rsidP="0012343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12343B" w:rsidRPr="00D95972" w:rsidRDefault="0012343B" w:rsidP="0012343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12343B" w:rsidRPr="00D95972" w:rsidRDefault="0012343B" w:rsidP="0012343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12343B" w:rsidRPr="008B7AD1" w:rsidRDefault="0012343B" w:rsidP="0012343B">
            <w:pPr>
              <w:rPr>
                <w:rFonts w:cs="Arial"/>
                <w:bCs/>
              </w:rPr>
            </w:pPr>
            <w:r w:rsidRPr="008B7AD1">
              <w:rPr>
                <w:rFonts w:cs="Arial"/>
                <w:bCs/>
              </w:rPr>
              <w:t xml:space="preserve">Title </w:t>
            </w:r>
          </w:p>
          <w:p w14:paraId="1A97B6D6" w14:textId="77777777" w:rsidR="0012343B" w:rsidRPr="008B7AD1" w:rsidRDefault="0012343B" w:rsidP="0012343B">
            <w:pPr>
              <w:rPr>
                <w:rFonts w:cs="Arial"/>
                <w:bCs/>
              </w:rPr>
            </w:pPr>
          </w:p>
          <w:p w14:paraId="494DE95D" w14:textId="77777777" w:rsidR="0012343B" w:rsidRPr="008B7AD1" w:rsidRDefault="0012343B" w:rsidP="0012343B">
            <w:pPr>
              <w:rPr>
                <w:rFonts w:cs="Arial"/>
                <w:bCs/>
              </w:rPr>
            </w:pPr>
            <w:r w:rsidRPr="008B7AD1">
              <w:rPr>
                <w:rFonts w:cs="Arial"/>
                <w:bCs/>
              </w:rPr>
              <w:t>Prioritization of documents within this category will be done during the meeting.</w:t>
            </w:r>
          </w:p>
          <w:p w14:paraId="4CFE6269" w14:textId="77777777" w:rsidR="0012343B" w:rsidRPr="008B7AD1" w:rsidRDefault="0012343B" w:rsidP="0012343B">
            <w:pPr>
              <w:rPr>
                <w:rFonts w:cs="Arial"/>
                <w:bCs/>
              </w:rPr>
            </w:pPr>
          </w:p>
          <w:p w14:paraId="561236E0" w14:textId="77777777" w:rsidR="0012343B" w:rsidRPr="00D95972" w:rsidRDefault="0012343B" w:rsidP="0012343B">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12343B" w:rsidRPr="00D95972" w:rsidRDefault="0012343B" w:rsidP="0012343B">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12343B" w:rsidRPr="00D95972" w:rsidRDefault="0012343B" w:rsidP="0012343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12343B" w:rsidRPr="00D95972" w:rsidRDefault="0012343B" w:rsidP="0012343B">
            <w:pPr>
              <w:rPr>
                <w:rFonts w:cs="Arial"/>
              </w:rPr>
            </w:pPr>
            <w:r w:rsidRPr="00D95972">
              <w:rPr>
                <w:rFonts w:cs="Arial"/>
              </w:rPr>
              <w:t xml:space="preserve">Result &amp; comments </w:t>
            </w:r>
          </w:p>
          <w:p w14:paraId="35C94561" w14:textId="77777777" w:rsidR="0012343B" w:rsidRPr="00D95972" w:rsidRDefault="0012343B" w:rsidP="0012343B">
            <w:pPr>
              <w:rPr>
                <w:rFonts w:cs="Arial"/>
              </w:rPr>
            </w:pPr>
          </w:p>
          <w:p w14:paraId="05777CB3" w14:textId="77777777" w:rsidR="0012343B" w:rsidRPr="00D95972" w:rsidRDefault="0012343B" w:rsidP="0012343B">
            <w:pPr>
              <w:rPr>
                <w:rFonts w:cs="Arial"/>
              </w:rPr>
            </w:pPr>
            <w:r w:rsidRPr="00D95972">
              <w:rPr>
                <w:rFonts w:cs="Arial"/>
              </w:rPr>
              <w:t xml:space="preserve">Late documents and documents which were submitted with erroneous or incomplete information </w:t>
            </w:r>
          </w:p>
        </w:tc>
      </w:tr>
      <w:tr w:rsidR="0012343B" w:rsidRPr="00D95972" w14:paraId="61F6BD1D" w14:textId="77777777" w:rsidTr="00366DCF">
        <w:tc>
          <w:tcPr>
            <w:tcW w:w="976" w:type="dxa"/>
            <w:tcBorders>
              <w:left w:val="thinThickThinSmallGap" w:sz="24" w:space="0" w:color="auto"/>
              <w:bottom w:val="nil"/>
            </w:tcBorders>
          </w:tcPr>
          <w:p w14:paraId="59DF0601" w14:textId="77777777" w:rsidR="0012343B" w:rsidRPr="00D95972" w:rsidRDefault="0012343B" w:rsidP="0012343B">
            <w:pPr>
              <w:rPr>
                <w:rFonts w:cs="Arial"/>
              </w:rPr>
            </w:pPr>
          </w:p>
        </w:tc>
        <w:tc>
          <w:tcPr>
            <w:tcW w:w="1317" w:type="dxa"/>
            <w:gridSpan w:val="2"/>
            <w:tcBorders>
              <w:bottom w:val="nil"/>
            </w:tcBorders>
          </w:tcPr>
          <w:p w14:paraId="5BF6274F" w14:textId="77777777" w:rsidR="0012343B" w:rsidRPr="00D95972" w:rsidRDefault="0012343B" w:rsidP="0012343B">
            <w:pPr>
              <w:rPr>
                <w:rFonts w:cs="Arial"/>
              </w:rPr>
            </w:pPr>
          </w:p>
        </w:tc>
        <w:tc>
          <w:tcPr>
            <w:tcW w:w="1088" w:type="dxa"/>
            <w:tcBorders>
              <w:top w:val="single" w:sz="6" w:space="0" w:color="auto"/>
              <w:bottom w:val="single" w:sz="4" w:space="0" w:color="auto"/>
            </w:tcBorders>
            <w:shd w:val="clear" w:color="auto" w:fill="FFFFFF"/>
          </w:tcPr>
          <w:p w14:paraId="0D4EDE77" w14:textId="77777777" w:rsidR="0012343B" w:rsidRPr="00D326B1" w:rsidRDefault="0012343B" w:rsidP="0012343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12343B" w:rsidRPr="00D326B1" w:rsidRDefault="0012343B" w:rsidP="0012343B">
            <w:pPr>
              <w:rPr>
                <w:rFonts w:cs="Arial"/>
              </w:rPr>
            </w:pPr>
          </w:p>
        </w:tc>
        <w:tc>
          <w:tcPr>
            <w:tcW w:w="1767" w:type="dxa"/>
            <w:tcBorders>
              <w:top w:val="single" w:sz="6" w:space="0" w:color="auto"/>
              <w:bottom w:val="single" w:sz="4" w:space="0" w:color="auto"/>
            </w:tcBorders>
            <w:shd w:val="clear" w:color="auto" w:fill="FFFFFF"/>
          </w:tcPr>
          <w:p w14:paraId="4B83EFF6" w14:textId="77777777" w:rsidR="0012343B" w:rsidRPr="00D326B1" w:rsidRDefault="0012343B" w:rsidP="0012343B">
            <w:pPr>
              <w:rPr>
                <w:rFonts w:cs="Arial"/>
              </w:rPr>
            </w:pPr>
          </w:p>
        </w:tc>
        <w:tc>
          <w:tcPr>
            <w:tcW w:w="826" w:type="dxa"/>
            <w:tcBorders>
              <w:top w:val="single" w:sz="6" w:space="0" w:color="auto"/>
              <w:bottom w:val="single" w:sz="4" w:space="0" w:color="auto"/>
            </w:tcBorders>
            <w:shd w:val="clear" w:color="auto" w:fill="FFFFFF"/>
          </w:tcPr>
          <w:p w14:paraId="1F998D35" w14:textId="77777777" w:rsidR="0012343B" w:rsidRPr="00D326B1" w:rsidRDefault="0012343B" w:rsidP="0012343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12343B" w:rsidRPr="00D326B1" w:rsidRDefault="0012343B" w:rsidP="0012343B">
            <w:pPr>
              <w:rPr>
                <w:rFonts w:cs="Arial"/>
              </w:rPr>
            </w:pPr>
          </w:p>
        </w:tc>
      </w:tr>
      <w:tr w:rsidR="0012343B" w:rsidRPr="00D95972" w14:paraId="234B31D3" w14:textId="77777777" w:rsidTr="00366DCF">
        <w:tc>
          <w:tcPr>
            <w:tcW w:w="976" w:type="dxa"/>
            <w:tcBorders>
              <w:left w:val="thinThickThinSmallGap" w:sz="24" w:space="0" w:color="auto"/>
              <w:bottom w:val="nil"/>
            </w:tcBorders>
          </w:tcPr>
          <w:p w14:paraId="51C1DEBF" w14:textId="77777777" w:rsidR="0012343B" w:rsidRPr="00D95972" w:rsidRDefault="0012343B" w:rsidP="0012343B">
            <w:pPr>
              <w:rPr>
                <w:rFonts w:cs="Arial"/>
              </w:rPr>
            </w:pPr>
          </w:p>
        </w:tc>
        <w:tc>
          <w:tcPr>
            <w:tcW w:w="1317" w:type="dxa"/>
            <w:gridSpan w:val="2"/>
            <w:tcBorders>
              <w:bottom w:val="nil"/>
            </w:tcBorders>
          </w:tcPr>
          <w:p w14:paraId="158B1DBB"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15004855" w14:textId="77777777" w:rsidR="0012343B" w:rsidRPr="00D326B1"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12343B" w:rsidRPr="00D326B1" w:rsidRDefault="0012343B" w:rsidP="0012343B">
            <w:pPr>
              <w:rPr>
                <w:rFonts w:cs="Arial"/>
              </w:rPr>
            </w:pPr>
          </w:p>
        </w:tc>
        <w:tc>
          <w:tcPr>
            <w:tcW w:w="1767" w:type="dxa"/>
            <w:tcBorders>
              <w:top w:val="single" w:sz="4" w:space="0" w:color="auto"/>
              <w:bottom w:val="single" w:sz="4" w:space="0" w:color="auto"/>
            </w:tcBorders>
            <w:shd w:val="clear" w:color="auto" w:fill="FFFFFF"/>
          </w:tcPr>
          <w:p w14:paraId="2521E3AE" w14:textId="77777777" w:rsidR="0012343B" w:rsidRPr="00D326B1" w:rsidRDefault="0012343B" w:rsidP="0012343B">
            <w:pPr>
              <w:rPr>
                <w:rFonts w:cs="Arial"/>
              </w:rPr>
            </w:pPr>
          </w:p>
        </w:tc>
        <w:tc>
          <w:tcPr>
            <w:tcW w:w="826" w:type="dxa"/>
            <w:tcBorders>
              <w:top w:val="single" w:sz="4" w:space="0" w:color="auto"/>
              <w:bottom w:val="single" w:sz="4" w:space="0" w:color="auto"/>
            </w:tcBorders>
            <w:shd w:val="clear" w:color="auto" w:fill="FFFFFF"/>
          </w:tcPr>
          <w:p w14:paraId="20284FAC" w14:textId="77777777" w:rsidR="0012343B" w:rsidRPr="00D326B1"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12343B" w:rsidRPr="00D326B1" w:rsidRDefault="0012343B" w:rsidP="0012343B">
            <w:pPr>
              <w:rPr>
                <w:rFonts w:cs="Arial"/>
              </w:rPr>
            </w:pPr>
          </w:p>
        </w:tc>
      </w:tr>
      <w:tr w:rsidR="0012343B" w:rsidRPr="00D95972" w14:paraId="7056197F" w14:textId="77777777" w:rsidTr="00366DCF">
        <w:tc>
          <w:tcPr>
            <w:tcW w:w="976" w:type="dxa"/>
            <w:tcBorders>
              <w:left w:val="thinThickThinSmallGap" w:sz="24" w:space="0" w:color="auto"/>
              <w:bottom w:val="nil"/>
            </w:tcBorders>
          </w:tcPr>
          <w:p w14:paraId="16C320B4" w14:textId="77777777" w:rsidR="0012343B" w:rsidRPr="00D95972" w:rsidRDefault="0012343B" w:rsidP="0012343B">
            <w:pPr>
              <w:rPr>
                <w:rFonts w:cs="Arial"/>
              </w:rPr>
            </w:pPr>
          </w:p>
        </w:tc>
        <w:tc>
          <w:tcPr>
            <w:tcW w:w="1317" w:type="dxa"/>
            <w:gridSpan w:val="2"/>
            <w:tcBorders>
              <w:bottom w:val="nil"/>
            </w:tcBorders>
          </w:tcPr>
          <w:p w14:paraId="56CA63F1"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2D690A7D" w14:textId="77777777" w:rsidR="0012343B" w:rsidRPr="00D326B1"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12343B" w:rsidRPr="00D326B1" w:rsidRDefault="0012343B" w:rsidP="0012343B">
            <w:pPr>
              <w:rPr>
                <w:rFonts w:cs="Arial"/>
              </w:rPr>
            </w:pPr>
          </w:p>
        </w:tc>
        <w:tc>
          <w:tcPr>
            <w:tcW w:w="1767" w:type="dxa"/>
            <w:tcBorders>
              <w:top w:val="single" w:sz="4" w:space="0" w:color="auto"/>
              <w:bottom w:val="single" w:sz="4" w:space="0" w:color="auto"/>
            </w:tcBorders>
            <w:shd w:val="clear" w:color="auto" w:fill="FFFFFF"/>
          </w:tcPr>
          <w:p w14:paraId="4EF8AA63" w14:textId="77777777" w:rsidR="0012343B" w:rsidRPr="00D326B1" w:rsidRDefault="0012343B" w:rsidP="0012343B">
            <w:pPr>
              <w:rPr>
                <w:rFonts w:cs="Arial"/>
              </w:rPr>
            </w:pPr>
          </w:p>
        </w:tc>
        <w:tc>
          <w:tcPr>
            <w:tcW w:w="826" w:type="dxa"/>
            <w:tcBorders>
              <w:top w:val="single" w:sz="4" w:space="0" w:color="auto"/>
              <w:bottom w:val="single" w:sz="4" w:space="0" w:color="auto"/>
            </w:tcBorders>
            <w:shd w:val="clear" w:color="auto" w:fill="FFFFFF"/>
          </w:tcPr>
          <w:p w14:paraId="34AD7F97" w14:textId="77777777" w:rsidR="0012343B" w:rsidRPr="00D326B1"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12343B" w:rsidRPr="00D326B1" w:rsidRDefault="0012343B" w:rsidP="0012343B">
            <w:pPr>
              <w:rPr>
                <w:rFonts w:cs="Arial"/>
              </w:rPr>
            </w:pPr>
          </w:p>
        </w:tc>
      </w:tr>
      <w:tr w:rsidR="0012343B" w:rsidRPr="00D95972" w14:paraId="3EB6BC51" w14:textId="77777777" w:rsidTr="00366DCF">
        <w:tc>
          <w:tcPr>
            <w:tcW w:w="976" w:type="dxa"/>
            <w:tcBorders>
              <w:left w:val="thinThickThinSmallGap" w:sz="24" w:space="0" w:color="auto"/>
              <w:bottom w:val="nil"/>
            </w:tcBorders>
          </w:tcPr>
          <w:p w14:paraId="321D0A02" w14:textId="77777777" w:rsidR="0012343B" w:rsidRPr="00D95972" w:rsidRDefault="0012343B" w:rsidP="0012343B">
            <w:pPr>
              <w:rPr>
                <w:rFonts w:cs="Arial"/>
              </w:rPr>
            </w:pPr>
          </w:p>
        </w:tc>
        <w:tc>
          <w:tcPr>
            <w:tcW w:w="1317" w:type="dxa"/>
            <w:gridSpan w:val="2"/>
            <w:tcBorders>
              <w:bottom w:val="nil"/>
            </w:tcBorders>
          </w:tcPr>
          <w:p w14:paraId="1F15C5B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214EF944" w14:textId="77777777" w:rsidR="0012343B" w:rsidRPr="00D326B1"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12343B" w:rsidRPr="00D326B1" w:rsidRDefault="0012343B" w:rsidP="0012343B">
            <w:pPr>
              <w:rPr>
                <w:rFonts w:cs="Arial"/>
              </w:rPr>
            </w:pPr>
          </w:p>
        </w:tc>
        <w:tc>
          <w:tcPr>
            <w:tcW w:w="1767" w:type="dxa"/>
            <w:tcBorders>
              <w:top w:val="single" w:sz="4" w:space="0" w:color="auto"/>
              <w:bottom w:val="single" w:sz="4" w:space="0" w:color="auto"/>
            </w:tcBorders>
            <w:shd w:val="clear" w:color="auto" w:fill="FFFFFF"/>
          </w:tcPr>
          <w:p w14:paraId="147A86BB" w14:textId="77777777" w:rsidR="0012343B" w:rsidRPr="00D326B1" w:rsidRDefault="0012343B" w:rsidP="0012343B">
            <w:pPr>
              <w:rPr>
                <w:rFonts w:cs="Arial"/>
              </w:rPr>
            </w:pPr>
          </w:p>
        </w:tc>
        <w:tc>
          <w:tcPr>
            <w:tcW w:w="826" w:type="dxa"/>
            <w:tcBorders>
              <w:top w:val="single" w:sz="4" w:space="0" w:color="auto"/>
              <w:bottom w:val="single" w:sz="4" w:space="0" w:color="auto"/>
            </w:tcBorders>
            <w:shd w:val="clear" w:color="auto" w:fill="FFFFFF"/>
          </w:tcPr>
          <w:p w14:paraId="3B8F6C35" w14:textId="77777777" w:rsidR="0012343B" w:rsidRPr="00D326B1"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12343B" w:rsidRPr="00D326B1" w:rsidRDefault="0012343B" w:rsidP="0012343B">
            <w:pPr>
              <w:rPr>
                <w:rFonts w:cs="Arial"/>
              </w:rPr>
            </w:pPr>
          </w:p>
        </w:tc>
      </w:tr>
      <w:tr w:rsidR="0012343B" w:rsidRPr="00D95972" w14:paraId="2BCBA04C" w14:textId="77777777" w:rsidTr="00366DCF">
        <w:tc>
          <w:tcPr>
            <w:tcW w:w="976" w:type="dxa"/>
            <w:tcBorders>
              <w:left w:val="thinThickThinSmallGap" w:sz="24" w:space="0" w:color="auto"/>
              <w:bottom w:val="nil"/>
            </w:tcBorders>
          </w:tcPr>
          <w:p w14:paraId="036355A2" w14:textId="77777777" w:rsidR="0012343B" w:rsidRPr="00D95972" w:rsidRDefault="0012343B" w:rsidP="0012343B">
            <w:pPr>
              <w:rPr>
                <w:rFonts w:cs="Arial"/>
              </w:rPr>
            </w:pPr>
          </w:p>
        </w:tc>
        <w:tc>
          <w:tcPr>
            <w:tcW w:w="1317" w:type="dxa"/>
            <w:gridSpan w:val="2"/>
            <w:tcBorders>
              <w:bottom w:val="nil"/>
            </w:tcBorders>
          </w:tcPr>
          <w:p w14:paraId="14D8D20A"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5CFE8739" w14:textId="77777777" w:rsidR="0012343B" w:rsidRPr="00D326B1"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12343B" w:rsidRPr="00D326B1" w:rsidRDefault="0012343B" w:rsidP="0012343B">
            <w:pPr>
              <w:rPr>
                <w:rFonts w:cs="Arial"/>
              </w:rPr>
            </w:pPr>
          </w:p>
        </w:tc>
        <w:tc>
          <w:tcPr>
            <w:tcW w:w="1767" w:type="dxa"/>
            <w:tcBorders>
              <w:top w:val="single" w:sz="4" w:space="0" w:color="auto"/>
              <w:bottom w:val="single" w:sz="4" w:space="0" w:color="auto"/>
            </w:tcBorders>
            <w:shd w:val="clear" w:color="auto" w:fill="FFFFFF"/>
          </w:tcPr>
          <w:p w14:paraId="47084B19" w14:textId="77777777" w:rsidR="0012343B" w:rsidRPr="00D326B1" w:rsidRDefault="0012343B" w:rsidP="0012343B">
            <w:pPr>
              <w:rPr>
                <w:rFonts w:cs="Arial"/>
              </w:rPr>
            </w:pPr>
          </w:p>
        </w:tc>
        <w:tc>
          <w:tcPr>
            <w:tcW w:w="826" w:type="dxa"/>
            <w:tcBorders>
              <w:top w:val="single" w:sz="4" w:space="0" w:color="auto"/>
              <w:bottom w:val="single" w:sz="4" w:space="0" w:color="auto"/>
            </w:tcBorders>
            <w:shd w:val="clear" w:color="auto" w:fill="FFFFFF"/>
          </w:tcPr>
          <w:p w14:paraId="2435D886" w14:textId="77777777" w:rsidR="0012343B" w:rsidRPr="00D326B1"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12343B" w:rsidRPr="00D326B1" w:rsidRDefault="0012343B" w:rsidP="0012343B">
            <w:pPr>
              <w:rPr>
                <w:rFonts w:cs="Arial"/>
              </w:rPr>
            </w:pPr>
          </w:p>
        </w:tc>
      </w:tr>
      <w:tr w:rsidR="0012343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12343B" w:rsidRPr="00D95972" w:rsidRDefault="0012343B" w:rsidP="0012343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12343B" w:rsidRPr="00D95972" w:rsidRDefault="0012343B" w:rsidP="0012343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12343B" w:rsidRPr="00D95972" w:rsidRDefault="0012343B" w:rsidP="001234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12343B" w:rsidRPr="00D95972" w:rsidRDefault="0012343B" w:rsidP="001234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12343B" w:rsidRPr="00D95972" w:rsidRDefault="0012343B" w:rsidP="001234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12343B" w:rsidRPr="00D95972" w:rsidRDefault="0012343B" w:rsidP="0012343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12343B" w:rsidRPr="00D95972" w:rsidRDefault="0012343B" w:rsidP="0012343B">
            <w:pPr>
              <w:rPr>
                <w:rFonts w:cs="Arial"/>
              </w:rPr>
            </w:pPr>
            <w:r w:rsidRPr="00D95972">
              <w:rPr>
                <w:rFonts w:cs="Arial"/>
              </w:rPr>
              <w:t>Result &amp; comments</w:t>
            </w:r>
          </w:p>
        </w:tc>
      </w:tr>
      <w:tr w:rsidR="0012343B" w:rsidRPr="00D95972" w14:paraId="7F2CA995" w14:textId="77777777" w:rsidTr="00366DCF">
        <w:tc>
          <w:tcPr>
            <w:tcW w:w="976" w:type="dxa"/>
            <w:tcBorders>
              <w:left w:val="thinThickThinSmallGap" w:sz="24" w:space="0" w:color="auto"/>
              <w:bottom w:val="nil"/>
            </w:tcBorders>
          </w:tcPr>
          <w:p w14:paraId="6DCF56FF" w14:textId="77777777" w:rsidR="0012343B" w:rsidRPr="00D95972" w:rsidRDefault="0012343B" w:rsidP="0012343B">
            <w:pPr>
              <w:rPr>
                <w:rFonts w:cs="Arial"/>
              </w:rPr>
            </w:pPr>
          </w:p>
        </w:tc>
        <w:tc>
          <w:tcPr>
            <w:tcW w:w="1317" w:type="dxa"/>
            <w:gridSpan w:val="2"/>
            <w:tcBorders>
              <w:bottom w:val="nil"/>
            </w:tcBorders>
          </w:tcPr>
          <w:p w14:paraId="46496328"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086DCC60" w14:textId="77777777" w:rsidR="0012343B" w:rsidRPr="00D326B1"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12343B" w:rsidRPr="00D326B1" w:rsidRDefault="0012343B" w:rsidP="0012343B">
            <w:pPr>
              <w:rPr>
                <w:rFonts w:cs="Arial"/>
              </w:rPr>
            </w:pPr>
          </w:p>
        </w:tc>
        <w:tc>
          <w:tcPr>
            <w:tcW w:w="1767" w:type="dxa"/>
            <w:tcBorders>
              <w:top w:val="single" w:sz="4" w:space="0" w:color="auto"/>
              <w:bottom w:val="single" w:sz="4" w:space="0" w:color="auto"/>
            </w:tcBorders>
            <w:shd w:val="clear" w:color="auto" w:fill="FFFFFF"/>
          </w:tcPr>
          <w:p w14:paraId="5E05F5D6" w14:textId="77777777" w:rsidR="0012343B" w:rsidRPr="00D326B1" w:rsidRDefault="0012343B" w:rsidP="0012343B">
            <w:pPr>
              <w:rPr>
                <w:rFonts w:cs="Arial"/>
              </w:rPr>
            </w:pPr>
          </w:p>
        </w:tc>
        <w:tc>
          <w:tcPr>
            <w:tcW w:w="826" w:type="dxa"/>
            <w:tcBorders>
              <w:top w:val="single" w:sz="4" w:space="0" w:color="auto"/>
              <w:bottom w:val="single" w:sz="4" w:space="0" w:color="auto"/>
            </w:tcBorders>
            <w:shd w:val="clear" w:color="auto" w:fill="FFFFFF"/>
          </w:tcPr>
          <w:p w14:paraId="25B4F86C" w14:textId="77777777" w:rsidR="0012343B" w:rsidRPr="00D326B1"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12343B" w:rsidRPr="00D326B1" w:rsidRDefault="0012343B" w:rsidP="0012343B">
            <w:pPr>
              <w:rPr>
                <w:rFonts w:cs="Arial"/>
              </w:rPr>
            </w:pPr>
          </w:p>
        </w:tc>
      </w:tr>
      <w:tr w:rsidR="0012343B" w:rsidRPr="00D95972" w14:paraId="02BB158C" w14:textId="77777777" w:rsidTr="00366DCF">
        <w:tc>
          <w:tcPr>
            <w:tcW w:w="976" w:type="dxa"/>
            <w:tcBorders>
              <w:left w:val="thinThickThinSmallGap" w:sz="24" w:space="0" w:color="auto"/>
              <w:bottom w:val="nil"/>
            </w:tcBorders>
          </w:tcPr>
          <w:p w14:paraId="6F72C28B" w14:textId="77777777" w:rsidR="0012343B" w:rsidRPr="00D95972" w:rsidRDefault="0012343B" w:rsidP="0012343B">
            <w:pPr>
              <w:rPr>
                <w:rFonts w:cs="Arial"/>
              </w:rPr>
            </w:pPr>
          </w:p>
        </w:tc>
        <w:tc>
          <w:tcPr>
            <w:tcW w:w="1317" w:type="dxa"/>
            <w:gridSpan w:val="2"/>
            <w:tcBorders>
              <w:bottom w:val="nil"/>
            </w:tcBorders>
          </w:tcPr>
          <w:p w14:paraId="209E53C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50171FA" w14:textId="77777777" w:rsidR="0012343B" w:rsidRPr="00D326B1"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12343B" w:rsidRPr="00D326B1" w:rsidRDefault="0012343B" w:rsidP="0012343B">
            <w:pPr>
              <w:rPr>
                <w:rFonts w:cs="Arial"/>
              </w:rPr>
            </w:pPr>
          </w:p>
        </w:tc>
        <w:tc>
          <w:tcPr>
            <w:tcW w:w="1767" w:type="dxa"/>
            <w:tcBorders>
              <w:top w:val="single" w:sz="4" w:space="0" w:color="auto"/>
              <w:bottom w:val="single" w:sz="4" w:space="0" w:color="auto"/>
            </w:tcBorders>
            <w:shd w:val="clear" w:color="auto" w:fill="FFFFFF"/>
          </w:tcPr>
          <w:p w14:paraId="36D554ED" w14:textId="77777777" w:rsidR="0012343B" w:rsidRPr="00D326B1" w:rsidRDefault="0012343B" w:rsidP="0012343B">
            <w:pPr>
              <w:rPr>
                <w:rFonts w:cs="Arial"/>
              </w:rPr>
            </w:pPr>
          </w:p>
        </w:tc>
        <w:tc>
          <w:tcPr>
            <w:tcW w:w="826" w:type="dxa"/>
            <w:tcBorders>
              <w:top w:val="single" w:sz="4" w:space="0" w:color="auto"/>
              <w:bottom w:val="single" w:sz="4" w:space="0" w:color="auto"/>
            </w:tcBorders>
            <w:shd w:val="clear" w:color="auto" w:fill="FFFFFF"/>
          </w:tcPr>
          <w:p w14:paraId="3127D8DF" w14:textId="77777777" w:rsidR="0012343B" w:rsidRPr="00D326B1"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12343B" w:rsidRPr="00D326B1" w:rsidRDefault="0012343B" w:rsidP="0012343B">
            <w:pPr>
              <w:rPr>
                <w:rFonts w:cs="Arial"/>
              </w:rPr>
            </w:pPr>
          </w:p>
        </w:tc>
      </w:tr>
      <w:tr w:rsidR="0012343B" w:rsidRPr="00D95972" w14:paraId="669F4102" w14:textId="77777777" w:rsidTr="00366DCF">
        <w:tc>
          <w:tcPr>
            <w:tcW w:w="976" w:type="dxa"/>
            <w:tcBorders>
              <w:left w:val="thinThickThinSmallGap" w:sz="24" w:space="0" w:color="auto"/>
              <w:bottom w:val="nil"/>
            </w:tcBorders>
          </w:tcPr>
          <w:p w14:paraId="5E363CC0" w14:textId="77777777" w:rsidR="0012343B" w:rsidRPr="00D95972" w:rsidRDefault="0012343B" w:rsidP="0012343B">
            <w:pPr>
              <w:rPr>
                <w:rFonts w:cs="Arial"/>
              </w:rPr>
            </w:pPr>
          </w:p>
        </w:tc>
        <w:tc>
          <w:tcPr>
            <w:tcW w:w="1317" w:type="dxa"/>
            <w:gridSpan w:val="2"/>
            <w:tcBorders>
              <w:bottom w:val="nil"/>
            </w:tcBorders>
          </w:tcPr>
          <w:p w14:paraId="61C587FD"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1FED783" w14:textId="77777777" w:rsidR="0012343B" w:rsidRPr="00D326B1"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12343B" w:rsidRPr="00D326B1" w:rsidRDefault="0012343B" w:rsidP="0012343B">
            <w:pPr>
              <w:rPr>
                <w:rFonts w:cs="Arial"/>
              </w:rPr>
            </w:pPr>
          </w:p>
        </w:tc>
        <w:tc>
          <w:tcPr>
            <w:tcW w:w="1767" w:type="dxa"/>
            <w:tcBorders>
              <w:top w:val="single" w:sz="4" w:space="0" w:color="auto"/>
              <w:bottom w:val="single" w:sz="4" w:space="0" w:color="auto"/>
            </w:tcBorders>
            <w:shd w:val="clear" w:color="auto" w:fill="FFFFFF"/>
          </w:tcPr>
          <w:p w14:paraId="5CF706E8" w14:textId="77777777" w:rsidR="0012343B" w:rsidRPr="00D326B1" w:rsidRDefault="0012343B" w:rsidP="0012343B">
            <w:pPr>
              <w:rPr>
                <w:rFonts w:cs="Arial"/>
              </w:rPr>
            </w:pPr>
          </w:p>
        </w:tc>
        <w:tc>
          <w:tcPr>
            <w:tcW w:w="826" w:type="dxa"/>
            <w:tcBorders>
              <w:top w:val="single" w:sz="4" w:space="0" w:color="auto"/>
              <w:bottom w:val="single" w:sz="4" w:space="0" w:color="auto"/>
            </w:tcBorders>
            <w:shd w:val="clear" w:color="auto" w:fill="FFFFFF"/>
          </w:tcPr>
          <w:p w14:paraId="0BD0CCF3" w14:textId="77777777" w:rsidR="0012343B" w:rsidRPr="00D326B1"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12343B" w:rsidRPr="00D326B1" w:rsidRDefault="0012343B" w:rsidP="0012343B">
            <w:pPr>
              <w:rPr>
                <w:rFonts w:cs="Arial"/>
              </w:rPr>
            </w:pPr>
          </w:p>
        </w:tc>
      </w:tr>
      <w:tr w:rsidR="0012343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12343B" w:rsidRPr="00D95972" w:rsidRDefault="0012343B" w:rsidP="0012343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12343B" w:rsidRPr="00D95972" w:rsidRDefault="0012343B" w:rsidP="0012343B">
            <w:pPr>
              <w:rPr>
                <w:rFonts w:cs="Arial"/>
              </w:rPr>
            </w:pPr>
            <w:r w:rsidRPr="00D95972">
              <w:rPr>
                <w:rFonts w:cs="Arial"/>
              </w:rPr>
              <w:t>Closing</w:t>
            </w:r>
          </w:p>
          <w:p w14:paraId="5C0691AC" w14:textId="77777777" w:rsidR="0012343B" w:rsidRPr="008B7AD1" w:rsidRDefault="0012343B" w:rsidP="0012343B">
            <w:pPr>
              <w:rPr>
                <w:rFonts w:cs="Arial"/>
              </w:rPr>
            </w:pPr>
            <w:r w:rsidRPr="008B7AD1">
              <w:rPr>
                <w:rFonts w:cs="Arial"/>
              </w:rPr>
              <w:t>Friday</w:t>
            </w:r>
          </w:p>
          <w:p w14:paraId="030F68FA" w14:textId="62DC9CEB" w:rsidR="0012343B" w:rsidRPr="00D95972" w:rsidRDefault="0012343B" w:rsidP="0012343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12343B" w:rsidRPr="00D95972" w:rsidRDefault="0012343B" w:rsidP="0012343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12343B" w:rsidRPr="00D95972" w:rsidRDefault="0012343B" w:rsidP="0012343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12343B" w:rsidRPr="00D95972" w:rsidRDefault="0012343B" w:rsidP="0012343B">
            <w:pPr>
              <w:rPr>
                <w:rFonts w:cs="Arial"/>
              </w:rPr>
            </w:pPr>
          </w:p>
        </w:tc>
        <w:tc>
          <w:tcPr>
            <w:tcW w:w="826" w:type="dxa"/>
            <w:tcBorders>
              <w:top w:val="single" w:sz="12" w:space="0" w:color="auto"/>
              <w:bottom w:val="single" w:sz="4" w:space="0" w:color="auto"/>
            </w:tcBorders>
            <w:shd w:val="clear" w:color="auto" w:fill="0000FF"/>
          </w:tcPr>
          <w:p w14:paraId="75178271" w14:textId="77777777" w:rsidR="0012343B" w:rsidRPr="00D95972" w:rsidRDefault="0012343B" w:rsidP="0012343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12343B" w:rsidRPr="00D95972" w:rsidRDefault="0012343B" w:rsidP="0012343B">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12343B" w:rsidRPr="00D95972" w14:paraId="05A80C3F" w14:textId="77777777" w:rsidTr="00366DCF">
        <w:tc>
          <w:tcPr>
            <w:tcW w:w="976" w:type="dxa"/>
            <w:tcBorders>
              <w:left w:val="thinThickThinSmallGap" w:sz="24" w:space="0" w:color="auto"/>
              <w:bottom w:val="nil"/>
            </w:tcBorders>
          </w:tcPr>
          <w:p w14:paraId="0A673D79" w14:textId="77777777" w:rsidR="0012343B" w:rsidRPr="00D95972" w:rsidRDefault="0012343B" w:rsidP="0012343B">
            <w:pPr>
              <w:rPr>
                <w:rFonts w:cs="Arial"/>
              </w:rPr>
            </w:pPr>
          </w:p>
        </w:tc>
        <w:tc>
          <w:tcPr>
            <w:tcW w:w="1317" w:type="dxa"/>
            <w:gridSpan w:val="2"/>
            <w:tcBorders>
              <w:bottom w:val="nil"/>
            </w:tcBorders>
          </w:tcPr>
          <w:p w14:paraId="35AE0B2C"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FFFFFF"/>
          </w:tcPr>
          <w:p w14:paraId="70EF6402" w14:textId="77777777" w:rsidR="0012343B" w:rsidRPr="00D326B1" w:rsidRDefault="0012343B" w:rsidP="0012343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12343B" w:rsidRPr="00E32EA2" w:rsidRDefault="0012343B" w:rsidP="0012343B">
            <w:pPr>
              <w:rPr>
                <w:rFonts w:cs="Arial"/>
                <w:b/>
                <w:bCs/>
                <w:iCs/>
                <w:color w:val="FF0000"/>
              </w:rPr>
            </w:pPr>
            <w:r w:rsidRPr="00E32EA2">
              <w:rPr>
                <w:rFonts w:cs="Arial"/>
                <w:b/>
                <w:bCs/>
                <w:iCs/>
                <w:color w:val="FF0000"/>
              </w:rPr>
              <w:t xml:space="preserve">Last upload of revisions: </w:t>
            </w:r>
          </w:p>
          <w:p w14:paraId="6B842E50" w14:textId="2ED9F228" w:rsidR="0012343B" w:rsidRDefault="0012343B" w:rsidP="0012343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12343B" w:rsidRPr="00E32EA2" w:rsidRDefault="0012343B" w:rsidP="0012343B">
            <w:pPr>
              <w:rPr>
                <w:rFonts w:cs="Arial"/>
                <w:b/>
                <w:bCs/>
                <w:iCs/>
                <w:color w:val="FF0000"/>
              </w:rPr>
            </w:pPr>
          </w:p>
          <w:p w14:paraId="76EADDE6" w14:textId="77777777" w:rsidR="0012343B" w:rsidRPr="00E32EA2" w:rsidRDefault="0012343B" w:rsidP="0012343B">
            <w:pPr>
              <w:rPr>
                <w:rFonts w:cs="Arial"/>
                <w:b/>
                <w:bCs/>
                <w:iCs/>
                <w:color w:val="FF0000"/>
              </w:rPr>
            </w:pPr>
          </w:p>
          <w:p w14:paraId="2B4FBB4A" w14:textId="77777777" w:rsidR="0012343B" w:rsidRPr="00E32EA2" w:rsidRDefault="0012343B" w:rsidP="0012343B">
            <w:pPr>
              <w:rPr>
                <w:rFonts w:cs="Arial"/>
                <w:b/>
                <w:bCs/>
                <w:iCs/>
                <w:color w:val="FF0000"/>
              </w:rPr>
            </w:pPr>
            <w:r w:rsidRPr="00E32EA2">
              <w:rPr>
                <w:rFonts w:cs="Arial"/>
                <w:b/>
                <w:bCs/>
                <w:iCs/>
                <w:color w:val="FF0000"/>
              </w:rPr>
              <w:t>Last comments:</w:t>
            </w:r>
          </w:p>
          <w:p w14:paraId="2CD0CDBE" w14:textId="1AE4F96F" w:rsidR="0012343B" w:rsidRPr="00E32EA2" w:rsidRDefault="0012343B" w:rsidP="0012343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12343B" w:rsidRPr="00E32EA2" w:rsidRDefault="0012343B" w:rsidP="0012343B">
            <w:pPr>
              <w:rPr>
                <w:rFonts w:cs="Arial"/>
                <w:b/>
                <w:bCs/>
                <w:iCs/>
                <w:color w:val="FF0000"/>
              </w:rPr>
            </w:pPr>
          </w:p>
          <w:p w14:paraId="6103845E" w14:textId="77777777" w:rsidR="0012343B" w:rsidRPr="00D326B1" w:rsidRDefault="0012343B" w:rsidP="0012343B">
            <w:pPr>
              <w:rPr>
                <w:rFonts w:cs="Arial"/>
              </w:rPr>
            </w:pPr>
          </w:p>
        </w:tc>
        <w:tc>
          <w:tcPr>
            <w:tcW w:w="1767" w:type="dxa"/>
            <w:tcBorders>
              <w:top w:val="single" w:sz="4" w:space="0" w:color="auto"/>
              <w:bottom w:val="single" w:sz="4" w:space="0" w:color="auto"/>
            </w:tcBorders>
            <w:shd w:val="clear" w:color="auto" w:fill="FFFFFF"/>
          </w:tcPr>
          <w:p w14:paraId="5EF9F18C" w14:textId="77777777" w:rsidR="0012343B" w:rsidRPr="00D326B1" w:rsidRDefault="0012343B" w:rsidP="0012343B">
            <w:pPr>
              <w:rPr>
                <w:rFonts w:cs="Arial"/>
              </w:rPr>
            </w:pPr>
          </w:p>
        </w:tc>
        <w:tc>
          <w:tcPr>
            <w:tcW w:w="826" w:type="dxa"/>
            <w:tcBorders>
              <w:top w:val="single" w:sz="4" w:space="0" w:color="auto"/>
              <w:bottom w:val="single" w:sz="4" w:space="0" w:color="auto"/>
            </w:tcBorders>
            <w:shd w:val="clear" w:color="auto" w:fill="FFFFFF"/>
          </w:tcPr>
          <w:p w14:paraId="35B47B2D" w14:textId="77777777" w:rsidR="0012343B" w:rsidRPr="00D326B1" w:rsidRDefault="0012343B" w:rsidP="001234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12343B" w:rsidRPr="00D326B1" w:rsidRDefault="0012343B" w:rsidP="0012343B">
            <w:pPr>
              <w:rPr>
                <w:rFonts w:cs="Arial"/>
              </w:rPr>
            </w:pPr>
          </w:p>
        </w:tc>
      </w:tr>
      <w:tr w:rsidR="0012343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12343B" w:rsidRPr="00D95972" w:rsidRDefault="0012343B" w:rsidP="0012343B">
            <w:pPr>
              <w:rPr>
                <w:rFonts w:cs="Arial"/>
              </w:rPr>
            </w:pPr>
          </w:p>
        </w:tc>
        <w:tc>
          <w:tcPr>
            <w:tcW w:w="1317" w:type="dxa"/>
            <w:gridSpan w:val="2"/>
            <w:tcBorders>
              <w:bottom w:val="thinThickThinSmallGap" w:sz="24" w:space="0" w:color="auto"/>
            </w:tcBorders>
          </w:tcPr>
          <w:p w14:paraId="3165204B" w14:textId="77777777" w:rsidR="0012343B" w:rsidRPr="00D95972" w:rsidRDefault="0012343B" w:rsidP="0012343B">
            <w:pPr>
              <w:rPr>
                <w:rFonts w:cs="Arial"/>
              </w:rPr>
            </w:pPr>
          </w:p>
        </w:tc>
        <w:tc>
          <w:tcPr>
            <w:tcW w:w="1088" w:type="dxa"/>
            <w:tcBorders>
              <w:bottom w:val="thinThickThinSmallGap" w:sz="24" w:space="0" w:color="auto"/>
            </w:tcBorders>
          </w:tcPr>
          <w:p w14:paraId="0F94B7EA" w14:textId="77777777" w:rsidR="0012343B" w:rsidRPr="00D95972" w:rsidRDefault="0012343B" w:rsidP="0012343B">
            <w:pPr>
              <w:rPr>
                <w:rFonts w:cs="Arial"/>
              </w:rPr>
            </w:pPr>
          </w:p>
        </w:tc>
        <w:tc>
          <w:tcPr>
            <w:tcW w:w="4191" w:type="dxa"/>
            <w:gridSpan w:val="3"/>
            <w:tcBorders>
              <w:bottom w:val="thinThickThinSmallGap" w:sz="24" w:space="0" w:color="auto"/>
            </w:tcBorders>
          </w:tcPr>
          <w:p w14:paraId="5760373E" w14:textId="77777777" w:rsidR="0012343B" w:rsidRPr="00D95972" w:rsidRDefault="0012343B" w:rsidP="0012343B">
            <w:pPr>
              <w:rPr>
                <w:rFonts w:cs="Arial"/>
                <w:bCs/>
              </w:rPr>
            </w:pPr>
          </w:p>
        </w:tc>
        <w:tc>
          <w:tcPr>
            <w:tcW w:w="1767" w:type="dxa"/>
            <w:tcBorders>
              <w:bottom w:val="thinThickThinSmallGap" w:sz="24" w:space="0" w:color="auto"/>
            </w:tcBorders>
          </w:tcPr>
          <w:p w14:paraId="213417F2" w14:textId="77777777" w:rsidR="0012343B" w:rsidRPr="00D95972" w:rsidRDefault="0012343B" w:rsidP="0012343B">
            <w:pPr>
              <w:rPr>
                <w:rFonts w:cs="Arial"/>
              </w:rPr>
            </w:pPr>
          </w:p>
        </w:tc>
        <w:tc>
          <w:tcPr>
            <w:tcW w:w="826" w:type="dxa"/>
            <w:tcBorders>
              <w:bottom w:val="thinThickThinSmallGap" w:sz="24" w:space="0" w:color="auto"/>
            </w:tcBorders>
          </w:tcPr>
          <w:p w14:paraId="66877142" w14:textId="77777777" w:rsidR="0012343B" w:rsidRPr="00D95972" w:rsidRDefault="0012343B" w:rsidP="0012343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12343B" w:rsidRPr="00D95972" w:rsidRDefault="0012343B" w:rsidP="0012343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45"/>
      <w:footerReference w:type="even" r:id="rId746"/>
      <w:footerReference w:type="default" r:id="rId74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F81C" w14:textId="77777777" w:rsidR="00F36339" w:rsidRDefault="00F36339">
      <w:r>
        <w:separator/>
      </w:r>
    </w:p>
  </w:endnote>
  <w:endnote w:type="continuationSeparator" w:id="0">
    <w:p w14:paraId="00B3C583" w14:textId="77777777" w:rsidR="00F36339" w:rsidRDefault="00F3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1B10" w14:textId="77777777" w:rsidR="00F36339" w:rsidRDefault="00F36339">
      <w:r>
        <w:separator/>
      </w:r>
    </w:p>
  </w:footnote>
  <w:footnote w:type="continuationSeparator" w:id="0">
    <w:p w14:paraId="2B507425" w14:textId="77777777" w:rsidR="00F36339" w:rsidRDefault="00F36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72462F" w:rsidRDefault="0072462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52"/>
    <w:rsid w:val="00003060"/>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605"/>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2DC"/>
    <w:rsid w:val="000133C1"/>
    <w:rsid w:val="000133E1"/>
    <w:rsid w:val="000134BE"/>
    <w:rsid w:val="000134D6"/>
    <w:rsid w:val="0001361E"/>
    <w:rsid w:val="000137F8"/>
    <w:rsid w:val="00013FA0"/>
    <w:rsid w:val="00014143"/>
    <w:rsid w:val="0001418D"/>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422"/>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3D"/>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0DE"/>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79"/>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71"/>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A1E"/>
    <w:rsid w:val="00063DA6"/>
    <w:rsid w:val="00063E77"/>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4C3"/>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21B"/>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C80"/>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0"/>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0CA"/>
    <w:rsid w:val="000B3221"/>
    <w:rsid w:val="000B3264"/>
    <w:rsid w:val="000B32F4"/>
    <w:rsid w:val="000B331C"/>
    <w:rsid w:val="000B3334"/>
    <w:rsid w:val="000B34FE"/>
    <w:rsid w:val="000B353A"/>
    <w:rsid w:val="000B388A"/>
    <w:rsid w:val="000B3D40"/>
    <w:rsid w:val="000B3D70"/>
    <w:rsid w:val="000B3D79"/>
    <w:rsid w:val="000B3E8E"/>
    <w:rsid w:val="000B400C"/>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1D3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AB7"/>
    <w:rsid w:val="000C7B6D"/>
    <w:rsid w:val="000C7C73"/>
    <w:rsid w:val="000C7DEF"/>
    <w:rsid w:val="000C7E72"/>
    <w:rsid w:val="000C7F0D"/>
    <w:rsid w:val="000D003B"/>
    <w:rsid w:val="000D0111"/>
    <w:rsid w:val="000D0113"/>
    <w:rsid w:val="000D021D"/>
    <w:rsid w:val="000D03B4"/>
    <w:rsid w:val="000D0590"/>
    <w:rsid w:val="000D061B"/>
    <w:rsid w:val="000D0729"/>
    <w:rsid w:val="000D0A0F"/>
    <w:rsid w:val="000D0B32"/>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247"/>
    <w:rsid w:val="000D463D"/>
    <w:rsid w:val="000D4838"/>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8DC"/>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1D6"/>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0EC"/>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0ED8"/>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3B"/>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4F2B"/>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0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A2"/>
    <w:rsid w:val="0013489A"/>
    <w:rsid w:val="001348D5"/>
    <w:rsid w:val="0013492E"/>
    <w:rsid w:val="00134A89"/>
    <w:rsid w:val="00134B0F"/>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6B"/>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51"/>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CFB"/>
    <w:rsid w:val="00164EAC"/>
    <w:rsid w:val="00164F6F"/>
    <w:rsid w:val="00165040"/>
    <w:rsid w:val="00165253"/>
    <w:rsid w:val="001653A5"/>
    <w:rsid w:val="001653BA"/>
    <w:rsid w:val="00165481"/>
    <w:rsid w:val="001655FC"/>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4C"/>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FB"/>
    <w:rsid w:val="001736EB"/>
    <w:rsid w:val="0017372F"/>
    <w:rsid w:val="00173910"/>
    <w:rsid w:val="00173923"/>
    <w:rsid w:val="001739CB"/>
    <w:rsid w:val="00173DE0"/>
    <w:rsid w:val="00173E23"/>
    <w:rsid w:val="00173E85"/>
    <w:rsid w:val="00173EB9"/>
    <w:rsid w:val="00174267"/>
    <w:rsid w:val="001744F8"/>
    <w:rsid w:val="00174681"/>
    <w:rsid w:val="0017484F"/>
    <w:rsid w:val="0017486B"/>
    <w:rsid w:val="001748FA"/>
    <w:rsid w:val="00174905"/>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04D"/>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1"/>
    <w:rsid w:val="00180E24"/>
    <w:rsid w:val="00180EF6"/>
    <w:rsid w:val="00180FD6"/>
    <w:rsid w:val="00181221"/>
    <w:rsid w:val="001813CF"/>
    <w:rsid w:val="001814CD"/>
    <w:rsid w:val="001814E2"/>
    <w:rsid w:val="0018176F"/>
    <w:rsid w:val="001817A0"/>
    <w:rsid w:val="001817AE"/>
    <w:rsid w:val="00181C59"/>
    <w:rsid w:val="00181C79"/>
    <w:rsid w:val="00181DF3"/>
    <w:rsid w:val="00182172"/>
    <w:rsid w:val="001826B8"/>
    <w:rsid w:val="0018270A"/>
    <w:rsid w:val="001829E9"/>
    <w:rsid w:val="001829EA"/>
    <w:rsid w:val="00182AEB"/>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6E28"/>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03"/>
    <w:rsid w:val="001974A9"/>
    <w:rsid w:val="001974B6"/>
    <w:rsid w:val="00197798"/>
    <w:rsid w:val="001977C3"/>
    <w:rsid w:val="0019793B"/>
    <w:rsid w:val="00197A64"/>
    <w:rsid w:val="00197BC9"/>
    <w:rsid w:val="00197C4F"/>
    <w:rsid w:val="00197D75"/>
    <w:rsid w:val="001A005D"/>
    <w:rsid w:val="001A005F"/>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A97"/>
    <w:rsid w:val="001B2E33"/>
    <w:rsid w:val="001B301B"/>
    <w:rsid w:val="001B30F3"/>
    <w:rsid w:val="001B33F0"/>
    <w:rsid w:val="001B3981"/>
    <w:rsid w:val="001B39C1"/>
    <w:rsid w:val="001B3AF6"/>
    <w:rsid w:val="001B3B04"/>
    <w:rsid w:val="001B3B1D"/>
    <w:rsid w:val="001B4272"/>
    <w:rsid w:val="001B42D1"/>
    <w:rsid w:val="001B434C"/>
    <w:rsid w:val="001B4670"/>
    <w:rsid w:val="001B48D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5EF8"/>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2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E25"/>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7F"/>
    <w:rsid w:val="001D6EA8"/>
    <w:rsid w:val="001D6EC5"/>
    <w:rsid w:val="001D6F1F"/>
    <w:rsid w:val="001D70CF"/>
    <w:rsid w:val="001D71D2"/>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B04"/>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2A"/>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67"/>
    <w:rsid w:val="001E706C"/>
    <w:rsid w:val="001E719D"/>
    <w:rsid w:val="001E7639"/>
    <w:rsid w:val="001E7940"/>
    <w:rsid w:val="001E799D"/>
    <w:rsid w:val="001E7AED"/>
    <w:rsid w:val="001E7D75"/>
    <w:rsid w:val="001F0084"/>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AD"/>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69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3A"/>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7C6"/>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ABA"/>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CB4"/>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13"/>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94B"/>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F14"/>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CE1"/>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690"/>
    <w:rsid w:val="0028287B"/>
    <w:rsid w:val="002828B8"/>
    <w:rsid w:val="0028298A"/>
    <w:rsid w:val="00282A8D"/>
    <w:rsid w:val="00282CD7"/>
    <w:rsid w:val="00282DC5"/>
    <w:rsid w:val="00282F4B"/>
    <w:rsid w:val="002831F4"/>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4B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8D6"/>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AEB"/>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6C4"/>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5EC3"/>
    <w:rsid w:val="002B6047"/>
    <w:rsid w:val="002B6100"/>
    <w:rsid w:val="002B62C9"/>
    <w:rsid w:val="002B688E"/>
    <w:rsid w:val="002B68C3"/>
    <w:rsid w:val="002B6988"/>
    <w:rsid w:val="002B6A27"/>
    <w:rsid w:val="002B6AB1"/>
    <w:rsid w:val="002B6FA9"/>
    <w:rsid w:val="002B7011"/>
    <w:rsid w:val="002B71CB"/>
    <w:rsid w:val="002B7545"/>
    <w:rsid w:val="002B77B4"/>
    <w:rsid w:val="002B7805"/>
    <w:rsid w:val="002B785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56F"/>
    <w:rsid w:val="002C7938"/>
    <w:rsid w:val="002C7A4D"/>
    <w:rsid w:val="002C7A9C"/>
    <w:rsid w:val="002C7F04"/>
    <w:rsid w:val="002C7FCA"/>
    <w:rsid w:val="002D01D2"/>
    <w:rsid w:val="002D0218"/>
    <w:rsid w:val="002D0471"/>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DA8"/>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B76"/>
    <w:rsid w:val="002E6C4A"/>
    <w:rsid w:val="002E6C4E"/>
    <w:rsid w:val="002E6DED"/>
    <w:rsid w:val="002E6F4D"/>
    <w:rsid w:val="002E6F87"/>
    <w:rsid w:val="002E7157"/>
    <w:rsid w:val="002E71F1"/>
    <w:rsid w:val="002E741E"/>
    <w:rsid w:val="002E74C3"/>
    <w:rsid w:val="002E76C7"/>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80"/>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6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04"/>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0F"/>
    <w:rsid w:val="00313FC4"/>
    <w:rsid w:val="0031425B"/>
    <w:rsid w:val="003147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A5D"/>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245"/>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17"/>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5FC7"/>
    <w:rsid w:val="003461FC"/>
    <w:rsid w:val="003462F4"/>
    <w:rsid w:val="003465ED"/>
    <w:rsid w:val="003469DF"/>
    <w:rsid w:val="00346A74"/>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E4"/>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5F"/>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6FA1"/>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C1"/>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F29"/>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336"/>
    <w:rsid w:val="0038051E"/>
    <w:rsid w:val="003806F6"/>
    <w:rsid w:val="00380712"/>
    <w:rsid w:val="00380921"/>
    <w:rsid w:val="003809F3"/>
    <w:rsid w:val="00380C80"/>
    <w:rsid w:val="00380D0B"/>
    <w:rsid w:val="00380D92"/>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B45"/>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25A"/>
    <w:rsid w:val="003913FC"/>
    <w:rsid w:val="003914CD"/>
    <w:rsid w:val="00391550"/>
    <w:rsid w:val="00391646"/>
    <w:rsid w:val="00391AC4"/>
    <w:rsid w:val="00391B6B"/>
    <w:rsid w:val="00391D20"/>
    <w:rsid w:val="00391D65"/>
    <w:rsid w:val="0039209C"/>
    <w:rsid w:val="0039249A"/>
    <w:rsid w:val="00392523"/>
    <w:rsid w:val="003926EC"/>
    <w:rsid w:val="0039293A"/>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0"/>
    <w:rsid w:val="003A1C35"/>
    <w:rsid w:val="003A1FD6"/>
    <w:rsid w:val="003A2038"/>
    <w:rsid w:val="003A204D"/>
    <w:rsid w:val="003A217D"/>
    <w:rsid w:val="003A2184"/>
    <w:rsid w:val="003A233A"/>
    <w:rsid w:val="003A2397"/>
    <w:rsid w:val="003A24D7"/>
    <w:rsid w:val="003A2627"/>
    <w:rsid w:val="003A2B9D"/>
    <w:rsid w:val="003A2BB4"/>
    <w:rsid w:val="003A2DF6"/>
    <w:rsid w:val="003A2F54"/>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13"/>
    <w:rsid w:val="003A597E"/>
    <w:rsid w:val="003A5CB4"/>
    <w:rsid w:val="003A60FF"/>
    <w:rsid w:val="003A6109"/>
    <w:rsid w:val="003A6209"/>
    <w:rsid w:val="003A65B5"/>
    <w:rsid w:val="003A6948"/>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59"/>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3D"/>
    <w:rsid w:val="003B57C1"/>
    <w:rsid w:val="003B592C"/>
    <w:rsid w:val="003B5B15"/>
    <w:rsid w:val="003B5B36"/>
    <w:rsid w:val="003B5BC6"/>
    <w:rsid w:val="003B5D49"/>
    <w:rsid w:val="003B5E51"/>
    <w:rsid w:val="003B6158"/>
    <w:rsid w:val="003B6264"/>
    <w:rsid w:val="003B676E"/>
    <w:rsid w:val="003B68C4"/>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D81"/>
    <w:rsid w:val="003C1EE5"/>
    <w:rsid w:val="003C1F79"/>
    <w:rsid w:val="003C1F9B"/>
    <w:rsid w:val="003C22C8"/>
    <w:rsid w:val="003C2567"/>
    <w:rsid w:val="003C2781"/>
    <w:rsid w:val="003C281C"/>
    <w:rsid w:val="003C2B46"/>
    <w:rsid w:val="003C2D4D"/>
    <w:rsid w:val="003C2F42"/>
    <w:rsid w:val="003C303A"/>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068"/>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120"/>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17B"/>
    <w:rsid w:val="003D453F"/>
    <w:rsid w:val="003D4629"/>
    <w:rsid w:val="003D4985"/>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1EE4"/>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0C6"/>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9A"/>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432"/>
    <w:rsid w:val="0041567E"/>
    <w:rsid w:val="004157A4"/>
    <w:rsid w:val="004157B5"/>
    <w:rsid w:val="004157EA"/>
    <w:rsid w:val="004159FE"/>
    <w:rsid w:val="00415AD2"/>
    <w:rsid w:val="00415F9C"/>
    <w:rsid w:val="004162FF"/>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24"/>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DAC"/>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826"/>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96"/>
    <w:rsid w:val="00436CDD"/>
    <w:rsid w:val="00436D00"/>
    <w:rsid w:val="00437677"/>
    <w:rsid w:val="004376D1"/>
    <w:rsid w:val="004377F6"/>
    <w:rsid w:val="00437942"/>
    <w:rsid w:val="00437A12"/>
    <w:rsid w:val="00437C5E"/>
    <w:rsid w:val="00437EAA"/>
    <w:rsid w:val="00437F0D"/>
    <w:rsid w:val="00440490"/>
    <w:rsid w:val="00440764"/>
    <w:rsid w:val="00440862"/>
    <w:rsid w:val="00440D55"/>
    <w:rsid w:val="00440E04"/>
    <w:rsid w:val="00440E16"/>
    <w:rsid w:val="00440E38"/>
    <w:rsid w:val="00440FCC"/>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6C"/>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16"/>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B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14"/>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4E8"/>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196"/>
    <w:rsid w:val="00486409"/>
    <w:rsid w:val="004864EC"/>
    <w:rsid w:val="004866EF"/>
    <w:rsid w:val="004867AD"/>
    <w:rsid w:val="00486919"/>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1D4"/>
    <w:rsid w:val="00490206"/>
    <w:rsid w:val="00490284"/>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764"/>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1EC"/>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893"/>
    <w:rsid w:val="004C3AFD"/>
    <w:rsid w:val="004C48C0"/>
    <w:rsid w:val="004C4975"/>
    <w:rsid w:val="004C4AE9"/>
    <w:rsid w:val="004C4CFD"/>
    <w:rsid w:val="004C4D84"/>
    <w:rsid w:val="004C4F60"/>
    <w:rsid w:val="004C51AA"/>
    <w:rsid w:val="004C51E4"/>
    <w:rsid w:val="004C528C"/>
    <w:rsid w:val="004C562B"/>
    <w:rsid w:val="004C5836"/>
    <w:rsid w:val="004C5BE0"/>
    <w:rsid w:val="004C5CFE"/>
    <w:rsid w:val="004C5D9A"/>
    <w:rsid w:val="004C5DBF"/>
    <w:rsid w:val="004C5EA1"/>
    <w:rsid w:val="004C5FA3"/>
    <w:rsid w:val="004C6029"/>
    <w:rsid w:val="004C6220"/>
    <w:rsid w:val="004C62D5"/>
    <w:rsid w:val="004C6585"/>
    <w:rsid w:val="004C66FC"/>
    <w:rsid w:val="004C67B3"/>
    <w:rsid w:val="004C6E7C"/>
    <w:rsid w:val="004C729C"/>
    <w:rsid w:val="004C7820"/>
    <w:rsid w:val="004C7A83"/>
    <w:rsid w:val="004C7BEA"/>
    <w:rsid w:val="004C7CB2"/>
    <w:rsid w:val="004C7D1F"/>
    <w:rsid w:val="004D032A"/>
    <w:rsid w:val="004D0429"/>
    <w:rsid w:val="004D07EF"/>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95"/>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332"/>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15B"/>
    <w:rsid w:val="004E1213"/>
    <w:rsid w:val="004E125E"/>
    <w:rsid w:val="004E13A8"/>
    <w:rsid w:val="004E1435"/>
    <w:rsid w:val="004E15C5"/>
    <w:rsid w:val="004E16B5"/>
    <w:rsid w:val="004E16D4"/>
    <w:rsid w:val="004E18C6"/>
    <w:rsid w:val="004E19EB"/>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2E5"/>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A75"/>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44"/>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33"/>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7A5"/>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16"/>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29"/>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22"/>
    <w:rsid w:val="00512965"/>
    <w:rsid w:val="00512EC3"/>
    <w:rsid w:val="00512EF1"/>
    <w:rsid w:val="00513265"/>
    <w:rsid w:val="00513293"/>
    <w:rsid w:val="0051342A"/>
    <w:rsid w:val="00513430"/>
    <w:rsid w:val="0051354A"/>
    <w:rsid w:val="00513553"/>
    <w:rsid w:val="005137AB"/>
    <w:rsid w:val="00513848"/>
    <w:rsid w:val="0051385C"/>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1A9"/>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D3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BDB"/>
    <w:rsid w:val="00521EB6"/>
    <w:rsid w:val="00521F4D"/>
    <w:rsid w:val="00521F61"/>
    <w:rsid w:val="005221CD"/>
    <w:rsid w:val="005224DB"/>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0C7"/>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CDE"/>
    <w:rsid w:val="00545DAF"/>
    <w:rsid w:val="00545E8A"/>
    <w:rsid w:val="005460E2"/>
    <w:rsid w:val="005461E7"/>
    <w:rsid w:val="00546B19"/>
    <w:rsid w:val="00546CFB"/>
    <w:rsid w:val="00546FC1"/>
    <w:rsid w:val="00547461"/>
    <w:rsid w:val="005476F8"/>
    <w:rsid w:val="0054771D"/>
    <w:rsid w:val="005478BB"/>
    <w:rsid w:val="005479C3"/>
    <w:rsid w:val="00547E19"/>
    <w:rsid w:val="00547F22"/>
    <w:rsid w:val="00547F3D"/>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1FB8"/>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34"/>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2C"/>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3D6"/>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4F"/>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C"/>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DBD"/>
    <w:rsid w:val="005B1E5B"/>
    <w:rsid w:val="005B1EEA"/>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A50"/>
    <w:rsid w:val="005B5CDD"/>
    <w:rsid w:val="005B5E5B"/>
    <w:rsid w:val="005B6008"/>
    <w:rsid w:val="005B6057"/>
    <w:rsid w:val="005B611A"/>
    <w:rsid w:val="005B617A"/>
    <w:rsid w:val="005B637B"/>
    <w:rsid w:val="005B64C9"/>
    <w:rsid w:val="005B6559"/>
    <w:rsid w:val="005B679E"/>
    <w:rsid w:val="005B67CF"/>
    <w:rsid w:val="005B689C"/>
    <w:rsid w:val="005B69AE"/>
    <w:rsid w:val="005B6CC1"/>
    <w:rsid w:val="005B6D4D"/>
    <w:rsid w:val="005B6DA7"/>
    <w:rsid w:val="005B72F4"/>
    <w:rsid w:val="005B7337"/>
    <w:rsid w:val="005B7A50"/>
    <w:rsid w:val="005B7A81"/>
    <w:rsid w:val="005B7D97"/>
    <w:rsid w:val="005B7DDD"/>
    <w:rsid w:val="005B7E9D"/>
    <w:rsid w:val="005C010D"/>
    <w:rsid w:val="005C014C"/>
    <w:rsid w:val="005C03E1"/>
    <w:rsid w:val="005C061D"/>
    <w:rsid w:val="005C0638"/>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794"/>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78"/>
    <w:rsid w:val="005C44DA"/>
    <w:rsid w:val="005C482D"/>
    <w:rsid w:val="005C4979"/>
    <w:rsid w:val="005C4D53"/>
    <w:rsid w:val="005C4D5F"/>
    <w:rsid w:val="005C4EDF"/>
    <w:rsid w:val="005C4EE7"/>
    <w:rsid w:val="005C510C"/>
    <w:rsid w:val="005C5240"/>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B9F"/>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40E"/>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A0F"/>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399"/>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2F65"/>
    <w:rsid w:val="005F30DC"/>
    <w:rsid w:val="005F32BA"/>
    <w:rsid w:val="005F3B6D"/>
    <w:rsid w:val="005F3C2E"/>
    <w:rsid w:val="005F3DFE"/>
    <w:rsid w:val="005F3E69"/>
    <w:rsid w:val="005F43B3"/>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2C4"/>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CC6"/>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4E9"/>
    <w:rsid w:val="006375B4"/>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8AF"/>
    <w:rsid w:val="006418D3"/>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56A"/>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41"/>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B23"/>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1C0"/>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49B"/>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461"/>
    <w:rsid w:val="00684669"/>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EC7"/>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596"/>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41D"/>
    <w:rsid w:val="006B05C5"/>
    <w:rsid w:val="006B0632"/>
    <w:rsid w:val="006B06B4"/>
    <w:rsid w:val="006B07CE"/>
    <w:rsid w:val="006B07D4"/>
    <w:rsid w:val="006B0909"/>
    <w:rsid w:val="006B0AFE"/>
    <w:rsid w:val="006B0B75"/>
    <w:rsid w:val="006B0C0A"/>
    <w:rsid w:val="006B0E76"/>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553"/>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9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BD"/>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950"/>
    <w:rsid w:val="006F2AA1"/>
    <w:rsid w:val="006F2C15"/>
    <w:rsid w:val="006F2F15"/>
    <w:rsid w:val="006F3107"/>
    <w:rsid w:val="006F31C6"/>
    <w:rsid w:val="006F32DF"/>
    <w:rsid w:val="006F3435"/>
    <w:rsid w:val="006F3600"/>
    <w:rsid w:val="006F3972"/>
    <w:rsid w:val="006F39C1"/>
    <w:rsid w:val="006F3B07"/>
    <w:rsid w:val="006F3B8B"/>
    <w:rsid w:val="006F3D27"/>
    <w:rsid w:val="006F3E6D"/>
    <w:rsid w:val="006F41A1"/>
    <w:rsid w:val="006F44C0"/>
    <w:rsid w:val="006F488F"/>
    <w:rsid w:val="006F4917"/>
    <w:rsid w:val="006F4CFA"/>
    <w:rsid w:val="006F4D7F"/>
    <w:rsid w:val="006F521F"/>
    <w:rsid w:val="006F53FE"/>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D94"/>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73A"/>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22"/>
    <w:rsid w:val="00707AEC"/>
    <w:rsid w:val="00707E47"/>
    <w:rsid w:val="0071016D"/>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BF4"/>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DE"/>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7D"/>
    <w:rsid w:val="007161CD"/>
    <w:rsid w:val="00716400"/>
    <w:rsid w:val="00716AA0"/>
    <w:rsid w:val="00716CA4"/>
    <w:rsid w:val="00716CC1"/>
    <w:rsid w:val="00716ECD"/>
    <w:rsid w:val="007171BB"/>
    <w:rsid w:val="00717394"/>
    <w:rsid w:val="0071754B"/>
    <w:rsid w:val="007175F0"/>
    <w:rsid w:val="0071760C"/>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5C"/>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B8"/>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8CC"/>
    <w:rsid w:val="007279E2"/>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0A"/>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5F"/>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294"/>
    <w:rsid w:val="00750383"/>
    <w:rsid w:val="007503F3"/>
    <w:rsid w:val="00750540"/>
    <w:rsid w:val="007505C9"/>
    <w:rsid w:val="007508B0"/>
    <w:rsid w:val="00750C3B"/>
    <w:rsid w:val="00750C9E"/>
    <w:rsid w:val="00750EAC"/>
    <w:rsid w:val="00750ED0"/>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660"/>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EA8"/>
    <w:rsid w:val="00756F26"/>
    <w:rsid w:val="007570E6"/>
    <w:rsid w:val="0075718D"/>
    <w:rsid w:val="00757255"/>
    <w:rsid w:val="00757718"/>
    <w:rsid w:val="0075782A"/>
    <w:rsid w:val="00757C62"/>
    <w:rsid w:val="00757FE6"/>
    <w:rsid w:val="00760015"/>
    <w:rsid w:val="007606A2"/>
    <w:rsid w:val="007606F1"/>
    <w:rsid w:val="00760ACB"/>
    <w:rsid w:val="00760C01"/>
    <w:rsid w:val="00760F2E"/>
    <w:rsid w:val="007610C1"/>
    <w:rsid w:val="00761149"/>
    <w:rsid w:val="007612E9"/>
    <w:rsid w:val="0076142B"/>
    <w:rsid w:val="00761515"/>
    <w:rsid w:val="007615A2"/>
    <w:rsid w:val="007615FF"/>
    <w:rsid w:val="007616C0"/>
    <w:rsid w:val="007618ED"/>
    <w:rsid w:val="007619AD"/>
    <w:rsid w:val="00761AC3"/>
    <w:rsid w:val="00761B41"/>
    <w:rsid w:val="00761D73"/>
    <w:rsid w:val="00761F7D"/>
    <w:rsid w:val="00762070"/>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14E"/>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35"/>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5F3"/>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4F"/>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DF5"/>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EA1"/>
    <w:rsid w:val="00795F4D"/>
    <w:rsid w:val="0079607E"/>
    <w:rsid w:val="0079622B"/>
    <w:rsid w:val="00796461"/>
    <w:rsid w:val="0079648F"/>
    <w:rsid w:val="007965BC"/>
    <w:rsid w:val="0079668C"/>
    <w:rsid w:val="00796CA4"/>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2E0"/>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155"/>
    <w:rsid w:val="007A52EB"/>
    <w:rsid w:val="007A53C3"/>
    <w:rsid w:val="007A56D5"/>
    <w:rsid w:val="007A572A"/>
    <w:rsid w:val="007A589A"/>
    <w:rsid w:val="007A5AF2"/>
    <w:rsid w:val="007A5C23"/>
    <w:rsid w:val="007A5CE7"/>
    <w:rsid w:val="007A5D6F"/>
    <w:rsid w:val="007A6333"/>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AEE"/>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461"/>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B7D75"/>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A5"/>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EF5"/>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4C0"/>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0A0"/>
    <w:rsid w:val="00814203"/>
    <w:rsid w:val="0081466A"/>
    <w:rsid w:val="008146B4"/>
    <w:rsid w:val="00814833"/>
    <w:rsid w:val="0081498A"/>
    <w:rsid w:val="00814A27"/>
    <w:rsid w:val="00814CDE"/>
    <w:rsid w:val="00814DA9"/>
    <w:rsid w:val="008154B5"/>
    <w:rsid w:val="008155F9"/>
    <w:rsid w:val="00815A1F"/>
    <w:rsid w:val="00815B77"/>
    <w:rsid w:val="00815C7B"/>
    <w:rsid w:val="00815EA4"/>
    <w:rsid w:val="00815EF6"/>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6E3"/>
    <w:rsid w:val="008228B4"/>
    <w:rsid w:val="008228EF"/>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09"/>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7EC"/>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09"/>
    <w:rsid w:val="00832857"/>
    <w:rsid w:val="008329D0"/>
    <w:rsid w:val="00832E44"/>
    <w:rsid w:val="008330EB"/>
    <w:rsid w:val="00833138"/>
    <w:rsid w:val="0083318A"/>
    <w:rsid w:val="008331D2"/>
    <w:rsid w:val="00833317"/>
    <w:rsid w:val="00833568"/>
    <w:rsid w:val="008337B1"/>
    <w:rsid w:val="00833998"/>
    <w:rsid w:val="00833ADB"/>
    <w:rsid w:val="00833B27"/>
    <w:rsid w:val="00833E8B"/>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4A"/>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6C6"/>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BD"/>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2F"/>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3C3"/>
    <w:rsid w:val="008566BC"/>
    <w:rsid w:val="00856753"/>
    <w:rsid w:val="0085675D"/>
    <w:rsid w:val="008567FB"/>
    <w:rsid w:val="0085682F"/>
    <w:rsid w:val="0085685C"/>
    <w:rsid w:val="00856BFF"/>
    <w:rsid w:val="00856CD1"/>
    <w:rsid w:val="00856D29"/>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164"/>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B92"/>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DB7"/>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7B2"/>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B52"/>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1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A"/>
    <w:rsid w:val="00885F28"/>
    <w:rsid w:val="00885F70"/>
    <w:rsid w:val="008860DD"/>
    <w:rsid w:val="00886473"/>
    <w:rsid w:val="00886505"/>
    <w:rsid w:val="00886579"/>
    <w:rsid w:val="00886669"/>
    <w:rsid w:val="008866AC"/>
    <w:rsid w:val="00886CA2"/>
    <w:rsid w:val="00886CC0"/>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037"/>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70"/>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5C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22"/>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CAD"/>
    <w:rsid w:val="008C2E08"/>
    <w:rsid w:val="008C2FFE"/>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04"/>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74D"/>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4E1"/>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461"/>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DBF"/>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78"/>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8A1"/>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6E5"/>
    <w:rsid w:val="009257D5"/>
    <w:rsid w:val="00925B23"/>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123"/>
    <w:rsid w:val="0093323E"/>
    <w:rsid w:val="00933259"/>
    <w:rsid w:val="009332AB"/>
    <w:rsid w:val="009334C8"/>
    <w:rsid w:val="0093361C"/>
    <w:rsid w:val="0093381B"/>
    <w:rsid w:val="00933888"/>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32B"/>
    <w:rsid w:val="0094146A"/>
    <w:rsid w:val="00941507"/>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4CE"/>
    <w:rsid w:val="0095559F"/>
    <w:rsid w:val="009555D0"/>
    <w:rsid w:val="00955600"/>
    <w:rsid w:val="00955691"/>
    <w:rsid w:val="009558F6"/>
    <w:rsid w:val="009559BE"/>
    <w:rsid w:val="00955A13"/>
    <w:rsid w:val="00955B5D"/>
    <w:rsid w:val="00955BB6"/>
    <w:rsid w:val="00955C89"/>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07F"/>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EDD"/>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78F"/>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8B3"/>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28"/>
    <w:rsid w:val="009779B3"/>
    <w:rsid w:val="00977A13"/>
    <w:rsid w:val="00977B33"/>
    <w:rsid w:val="00977B46"/>
    <w:rsid w:val="00977BA1"/>
    <w:rsid w:val="00977D8C"/>
    <w:rsid w:val="00977F2F"/>
    <w:rsid w:val="009803B1"/>
    <w:rsid w:val="0098048E"/>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B82"/>
    <w:rsid w:val="009A0F16"/>
    <w:rsid w:val="009A1138"/>
    <w:rsid w:val="009A11A4"/>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838"/>
    <w:rsid w:val="009D0A05"/>
    <w:rsid w:val="009D0AC0"/>
    <w:rsid w:val="009D0B6F"/>
    <w:rsid w:val="009D0BB1"/>
    <w:rsid w:val="009D0E3C"/>
    <w:rsid w:val="009D0F9B"/>
    <w:rsid w:val="009D1242"/>
    <w:rsid w:val="009D13F7"/>
    <w:rsid w:val="009D14D0"/>
    <w:rsid w:val="009D1578"/>
    <w:rsid w:val="009D1583"/>
    <w:rsid w:val="009D164F"/>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BD3"/>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699"/>
    <w:rsid w:val="009E4A9D"/>
    <w:rsid w:val="009E4FD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51A"/>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3D4"/>
    <w:rsid w:val="00A22497"/>
    <w:rsid w:val="00A2259E"/>
    <w:rsid w:val="00A2289A"/>
    <w:rsid w:val="00A22AAC"/>
    <w:rsid w:val="00A22B45"/>
    <w:rsid w:val="00A22BC5"/>
    <w:rsid w:val="00A22DBF"/>
    <w:rsid w:val="00A22EDE"/>
    <w:rsid w:val="00A23175"/>
    <w:rsid w:val="00A23260"/>
    <w:rsid w:val="00A2361B"/>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81E"/>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BB"/>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670"/>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5B"/>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0E"/>
    <w:rsid w:val="00A566BA"/>
    <w:rsid w:val="00A5688D"/>
    <w:rsid w:val="00A569DB"/>
    <w:rsid w:val="00A56CD0"/>
    <w:rsid w:val="00A56DA3"/>
    <w:rsid w:val="00A56EBE"/>
    <w:rsid w:val="00A56F08"/>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5FE"/>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D4B"/>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99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4E"/>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AB"/>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5A8"/>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DC0"/>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D1"/>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0BF"/>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29"/>
    <w:rsid w:val="00AD2F44"/>
    <w:rsid w:val="00AD3364"/>
    <w:rsid w:val="00AD3588"/>
    <w:rsid w:val="00AD36DB"/>
    <w:rsid w:val="00AD3B05"/>
    <w:rsid w:val="00AD3B15"/>
    <w:rsid w:val="00AD3BB6"/>
    <w:rsid w:val="00AD3F82"/>
    <w:rsid w:val="00AD43E2"/>
    <w:rsid w:val="00AD4517"/>
    <w:rsid w:val="00AD45B8"/>
    <w:rsid w:val="00AD4696"/>
    <w:rsid w:val="00AD4A19"/>
    <w:rsid w:val="00AD4CEB"/>
    <w:rsid w:val="00AD5037"/>
    <w:rsid w:val="00AD5131"/>
    <w:rsid w:val="00AD5361"/>
    <w:rsid w:val="00AD5408"/>
    <w:rsid w:val="00AD5643"/>
    <w:rsid w:val="00AD579C"/>
    <w:rsid w:val="00AD5890"/>
    <w:rsid w:val="00AD5978"/>
    <w:rsid w:val="00AD5982"/>
    <w:rsid w:val="00AD5C61"/>
    <w:rsid w:val="00AD610D"/>
    <w:rsid w:val="00AD64FE"/>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A58"/>
    <w:rsid w:val="00AE3DA3"/>
    <w:rsid w:val="00AE3DDD"/>
    <w:rsid w:val="00AE3E10"/>
    <w:rsid w:val="00AE4065"/>
    <w:rsid w:val="00AE42BF"/>
    <w:rsid w:val="00AE4336"/>
    <w:rsid w:val="00AE48E9"/>
    <w:rsid w:val="00AE4B78"/>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1D0A"/>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596"/>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8EF"/>
    <w:rsid w:val="00B129F9"/>
    <w:rsid w:val="00B12D76"/>
    <w:rsid w:val="00B12EC5"/>
    <w:rsid w:val="00B12F82"/>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16"/>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581"/>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38"/>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1A"/>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181"/>
    <w:rsid w:val="00B4523A"/>
    <w:rsid w:val="00B452AA"/>
    <w:rsid w:val="00B4536E"/>
    <w:rsid w:val="00B45407"/>
    <w:rsid w:val="00B456D0"/>
    <w:rsid w:val="00B4595A"/>
    <w:rsid w:val="00B45971"/>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0A"/>
    <w:rsid w:val="00B531FE"/>
    <w:rsid w:val="00B533AB"/>
    <w:rsid w:val="00B534A3"/>
    <w:rsid w:val="00B534FD"/>
    <w:rsid w:val="00B53511"/>
    <w:rsid w:val="00B535E8"/>
    <w:rsid w:val="00B53A2F"/>
    <w:rsid w:val="00B53D8B"/>
    <w:rsid w:val="00B53EA4"/>
    <w:rsid w:val="00B53F07"/>
    <w:rsid w:val="00B54348"/>
    <w:rsid w:val="00B54430"/>
    <w:rsid w:val="00B54457"/>
    <w:rsid w:val="00B546AA"/>
    <w:rsid w:val="00B54856"/>
    <w:rsid w:val="00B54C1F"/>
    <w:rsid w:val="00B54C85"/>
    <w:rsid w:val="00B54DE2"/>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4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4A2"/>
    <w:rsid w:val="00B6461F"/>
    <w:rsid w:val="00B64774"/>
    <w:rsid w:val="00B6484B"/>
    <w:rsid w:val="00B64913"/>
    <w:rsid w:val="00B64A51"/>
    <w:rsid w:val="00B64C75"/>
    <w:rsid w:val="00B64CD0"/>
    <w:rsid w:val="00B651BC"/>
    <w:rsid w:val="00B65510"/>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69"/>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9F4"/>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2CF"/>
    <w:rsid w:val="00B766A6"/>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33"/>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7F"/>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C2"/>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4DE"/>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02"/>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28"/>
    <w:rsid w:val="00BD7EBC"/>
    <w:rsid w:val="00BE0030"/>
    <w:rsid w:val="00BE0144"/>
    <w:rsid w:val="00BE01BF"/>
    <w:rsid w:val="00BE04FF"/>
    <w:rsid w:val="00BE09DB"/>
    <w:rsid w:val="00BE09E7"/>
    <w:rsid w:val="00BE0CDF"/>
    <w:rsid w:val="00BE0E84"/>
    <w:rsid w:val="00BE1213"/>
    <w:rsid w:val="00BE12C1"/>
    <w:rsid w:val="00BE136E"/>
    <w:rsid w:val="00BE15D9"/>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5F6"/>
    <w:rsid w:val="00BF2986"/>
    <w:rsid w:val="00BF2D34"/>
    <w:rsid w:val="00BF2E1F"/>
    <w:rsid w:val="00BF2E28"/>
    <w:rsid w:val="00BF2F8D"/>
    <w:rsid w:val="00BF3000"/>
    <w:rsid w:val="00BF32DC"/>
    <w:rsid w:val="00BF3501"/>
    <w:rsid w:val="00BF3941"/>
    <w:rsid w:val="00BF3D8F"/>
    <w:rsid w:val="00BF3E82"/>
    <w:rsid w:val="00BF3F11"/>
    <w:rsid w:val="00BF41B5"/>
    <w:rsid w:val="00BF41FC"/>
    <w:rsid w:val="00BF4255"/>
    <w:rsid w:val="00BF426C"/>
    <w:rsid w:val="00BF42C3"/>
    <w:rsid w:val="00BF4465"/>
    <w:rsid w:val="00BF4533"/>
    <w:rsid w:val="00BF45A6"/>
    <w:rsid w:val="00BF45CC"/>
    <w:rsid w:val="00BF483C"/>
    <w:rsid w:val="00BF4A24"/>
    <w:rsid w:val="00BF5012"/>
    <w:rsid w:val="00BF52A4"/>
    <w:rsid w:val="00BF5370"/>
    <w:rsid w:val="00BF5745"/>
    <w:rsid w:val="00BF5910"/>
    <w:rsid w:val="00BF5B89"/>
    <w:rsid w:val="00BF5BA8"/>
    <w:rsid w:val="00BF5C3E"/>
    <w:rsid w:val="00BF5C56"/>
    <w:rsid w:val="00BF5DB9"/>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74"/>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7E"/>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484"/>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00"/>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6F9"/>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0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918"/>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7DB"/>
    <w:rsid w:val="00C74878"/>
    <w:rsid w:val="00C748F7"/>
    <w:rsid w:val="00C74D2E"/>
    <w:rsid w:val="00C74DC3"/>
    <w:rsid w:val="00C74EA8"/>
    <w:rsid w:val="00C74F27"/>
    <w:rsid w:val="00C74F78"/>
    <w:rsid w:val="00C7572A"/>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0"/>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A6E"/>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14"/>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B82"/>
    <w:rsid w:val="00CA4BF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6F3F"/>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A93"/>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6E9"/>
    <w:rsid w:val="00CE09B6"/>
    <w:rsid w:val="00CE0D26"/>
    <w:rsid w:val="00CE107B"/>
    <w:rsid w:val="00CE11A2"/>
    <w:rsid w:val="00CE148B"/>
    <w:rsid w:val="00CE14E3"/>
    <w:rsid w:val="00CE171B"/>
    <w:rsid w:val="00CE173B"/>
    <w:rsid w:val="00CE19D1"/>
    <w:rsid w:val="00CE1BD3"/>
    <w:rsid w:val="00CE1D09"/>
    <w:rsid w:val="00CE1D82"/>
    <w:rsid w:val="00CE1F98"/>
    <w:rsid w:val="00CE2078"/>
    <w:rsid w:val="00CE218F"/>
    <w:rsid w:val="00CE2318"/>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AC"/>
    <w:rsid w:val="00CE5C29"/>
    <w:rsid w:val="00CE5C57"/>
    <w:rsid w:val="00CE5C76"/>
    <w:rsid w:val="00CE5E37"/>
    <w:rsid w:val="00CE5F4E"/>
    <w:rsid w:val="00CE603A"/>
    <w:rsid w:val="00CE638D"/>
    <w:rsid w:val="00CE665B"/>
    <w:rsid w:val="00CE6698"/>
    <w:rsid w:val="00CE66DE"/>
    <w:rsid w:val="00CE6748"/>
    <w:rsid w:val="00CE67C3"/>
    <w:rsid w:val="00CE6874"/>
    <w:rsid w:val="00CE691B"/>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2C"/>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02D"/>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46"/>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B83"/>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97E"/>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2F95"/>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D7A"/>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94E"/>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8C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154"/>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89"/>
    <w:rsid w:val="00D5039F"/>
    <w:rsid w:val="00D505C7"/>
    <w:rsid w:val="00D50687"/>
    <w:rsid w:val="00D506D4"/>
    <w:rsid w:val="00D506FD"/>
    <w:rsid w:val="00D50813"/>
    <w:rsid w:val="00D5082B"/>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2EA4"/>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09"/>
    <w:rsid w:val="00D6533B"/>
    <w:rsid w:val="00D65601"/>
    <w:rsid w:val="00D65727"/>
    <w:rsid w:val="00D657BF"/>
    <w:rsid w:val="00D658B4"/>
    <w:rsid w:val="00D658CE"/>
    <w:rsid w:val="00D659FF"/>
    <w:rsid w:val="00D65B4B"/>
    <w:rsid w:val="00D65BC3"/>
    <w:rsid w:val="00D65C38"/>
    <w:rsid w:val="00D65CF8"/>
    <w:rsid w:val="00D65D77"/>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708"/>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05E"/>
    <w:rsid w:val="00D71213"/>
    <w:rsid w:val="00D712BB"/>
    <w:rsid w:val="00D7142E"/>
    <w:rsid w:val="00D71505"/>
    <w:rsid w:val="00D7192C"/>
    <w:rsid w:val="00D71BF7"/>
    <w:rsid w:val="00D71E17"/>
    <w:rsid w:val="00D71EBB"/>
    <w:rsid w:val="00D71F27"/>
    <w:rsid w:val="00D71F35"/>
    <w:rsid w:val="00D724E6"/>
    <w:rsid w:val="00D72527"/>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613"/>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6F44"/>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D16"/>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AD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89C"/>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090"/>
    <w:rsid w:val="00DD410D"/>
    <w:rsid w:val="00DD438F"/>
    <w:rsid w:val="00DD4415"/>
    <w:rsid w:val="00DD4887"/>
    <w:rsid w:val="00DD4A6A"/>
    <w:rsid w:val="00DD4A7A"/>
    <w:rsid w:val="00DD4AC4"/>
    <w:rsid w:val="00DD4C8F"/>
    <w:rsid w:val="00DD4CB8"/>
    <w:rsid w:val="00DD4DBF"/>
    <w:rsid w:val="00DD5549"/>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D7FEB"/>
    <w:rsid w:val="00DE038B"/>
    <w:rsid w:val="00DE04AE"/>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3DB"/>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8D8"/>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B04"/>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D8"/>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07"/>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165"/>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5C"/>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4BF"/>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CB0"/>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17F"/>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4AD"/>
    <w:rsid w:val="00E51585"/>
    <w:rsid w:val="00E51C85"/>
    <w:rsid w:val="00E51E17"/>
    <w:rsid w:val="00E51E98"/>
    <w:rsid w:val="00E51F04"/>
    <w:rsid w:val="00E51F22"/>
    <w:rsid w:val="00E520F3"/>
    <w:rsid w:val="00E521F4"/>
    <w:rsid w:val="00E52335"/>
    <w:rsid w:val="00E523CE"/>
    <w:rsid w:val="00E52540"/>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7C"/>
    <w:rsid w:val="00E607F3"/>
    <w:rsid w:val="00E6086B"/>
    <w:rsid w:val="00E608AB"/>
    <w:rsid w:val="00E60990"/>
    <w:rsid w:val="00E609D1"/>
    <w:rsid w:val="00E60AEC"/>
    <w:rsid w:val="00E60C5D"/>
    <w:rsid w:val="00E60C7A"/>
    <w:rsid w:val="00E60F46"/>
    <w:rsid w:val="00E61000"/>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2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B25"/>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B33"/>
    <w:rsid w:val="00E77C2E"/>
    <w:rsid w:val="00E77DAC"/>
    <w:rsid w:val="00E80049"/>
    <w:rsid w:val="00E80171"/>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03"/>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76"/>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A16"/>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6F"/>
    <w:rsid w:val="00EC0585"/>
    <w:rsid w:val="00EC09FF"/>
    <w:rsid w:val="00EC11EE"/>
    <w:rsid w:val="00EC124C"/>
    <w:rsid w:val="00EC12EA"/>
    <w:rsid w:val="00EC1344"/>
    <w:rsid w:val="00EC14E2"/>
    <w:rsid w:val="00EC1802"/>
    <w:rsid w:val="00EC1A92"/>
    <w:rsid w:val="00EC1B4B"/>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8D4"/>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67"/>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B9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3F"/>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B87"/>
    <w:rsid w:val="00EF0E56"/>
    <w:rsid w:val="00EF0E58"/>
    <w:rsid w:val="00EF0F8E"/>
    <w:rsid w:val="00EF1019"/>
    <w:rsid w:val="00EF1023"/>
    <w:rsid w:val="00EF1094"/>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9A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563"/>
    <w:rsid w:val="00F1059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DF2"/>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6D7"/>
    <w:rsid w:val="00F15717"/>
    <w:rsid w:val="00F15822"/>
    <w:rsid w:val="00F1582E"/>
    <w:rsid w:val="00F1589B"/>
    <w:rsid w:val="00F1589E"/>
    <w:rsid w:val="00F15940"/>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3FD9"/>
    <w:rsid w:val="00F24170"/>
    <w:rsid w:val="00F2437E"/>
    <w:rsid w:val="00F24462"/>
    <w:rsid w:val="00F245BB"/>
    <w:rsid w:val="00F24957"/>
    <w:rsid w:val="00F250BF"/>
    <w:rsid w:val="00F2511D"/>
    <w:rsid w:val="00F251AC"/>
    <w:rsid w:val="00F2536E"/>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A8"/>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587"/>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39"/>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8C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1E6"/>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2E8"/>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5FA2"/>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D2"/>
    <w:rsid w:val="00F90CEA"/>
    <w:rsid w:val="00F90D55"/>
    <w:rsid w:val="00F90D8C"/>
    <w:rsid w:val="00F90E83"/>
    <w:rsid w:val="00F90EEE"/>
    <w:rsid w:val="00F90FB3"/>
    <w:rsid w:val="00F91253"/>
    <w:rsid w:val="00F9131E"/>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969"/>
    <w:rsid w:val="00F95A01"/>
    <w:rsid w:val="00F95E9F"/>
    <w:rsid w:val="00F95F88"/>
    <w:rsid w:val="00F96016"/>
    <w:rsid w:val="00F96227"/>
    <w:rsid w:val="00F9637D"/>
    <w:rsid w:val="00F96437"/>
    <w:rsid w:val="00F9645B"/>
    <w:rsid w:val="00F96791"/>
    <w:rsid w:val="00F96900"/>
    <w:rsid w:val="00F96A63"/>
    <w:rsid w:val="00F96BB8"/>
    <w:rsid w:val="00F96BF7"/>
    <w:rsid w:val="00F96CDE"/>
    <w:rsid w:val="00F9707C"/>
    <w:rsid w:val="00F9746C"/>
    <w:rsid w:val="00F97482"/>
    <w:rsid w:val="00F9753E"/>
    <w:rsid w:val="00F9763B"/>
    <w:rsid w:val="00F97777"/>
    <w:rsid w:val="00F97905"/>
    <w:rsid w:val="00F97A98"/>
    <w:rsid w:val="00F97BC1"/>
    <w:rsid w:val="00F97D96"/>
    <w:rsid w:val="00F97DEE"/>
    <w:rsid w:val="00F97F22"/>
    <w:rsid w:val="00FA0027"/>
    <w:rsid w:val="00FA01B3"/>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EB8"/>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758"/>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612"/>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2CD"/>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9E"/>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657"/>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3EF"/>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FA"/>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D7"/>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B76"/>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59832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7260857">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4713593">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5317009">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53481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2.zip" TargetMode="External"/><Relationship Id="rId299" Type="http://schemas.openxmlformats.org/officeDocument/2006/relationships/hyperlink" Target="file:///C:\Users\dems1ce9\OneDrive%20-%20Nokia\3gpp\cn1\meetings\131-e-electronic-0821\docs\C1-214718.zip" TargetMode="External"/><Relationship Id="rId671" Type="http://schemas.openxmlformats.org/officeDocument/2006/relationships/hyperlink" Target="file:///C:\Users\dems1ce9\OneDrive%20-%20Nokia\3gpp\cn1\meetings\131-e-electronic-0821\docs\C1-214126.zip" TargetMode="External"/><Relationship Id="rId727" Type="http://schemas.openxmlformats.org/officeDocument/2006/relationships/hyperlink" Target="file:///C:\Users\dems1ce9\OneDrive%20-%20Nokia\3gpp\cn1\meetings\131-e-electronic-0821\docs\C1-214300.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434.zip" TargetMode="External"/><Relationship Id="rId324" Type="http://schemas.openxmlformats.org/officeDocument/2006/relationships/hyperlink" Target="file:///C:\Users\dems1ce9\OneDrive%20-%20Nokia\3gpp\cn1\meetings\131-e-electronic-0821\docs\C1-214531.zip" TargetMode="External"/><Relationship Id="rId366" Type="http://schemas.openxmlformats.org/officeDocument/2006/relationships/hyperlink" Target="file:///C:\Users\dems1ce9\OneDrive%20-%20Nokia\3gpp\cn1\meetings\131-e-electronic-0821\docs\C1-214560.zip" TargetMode="External"/><Relationship Id="rId531" Type="http://schemas.openxmlformats.org/officeDocument/2006/relationships/hyperlink" Target="file:///C:\Users\dems1ce9\OneDrive%20-%20Nokia\3gpp\cn1\meetings\131-e-electronic-0821\docs\C1-214307.zip" TargetMode="External"/><Relationship Id="rId573" Type="http://schemas.openxmlformats.org/officeDocument/2006/relationships/hyperlink" Target="file:///C:\Users\dems1ce9\OneDrive%20-%20Nokia\3gpp\cn1\meetings\131-e-electronic-0821\docs\C1-214552.zip" TargetMode="External"/><Relationship Id="rId629" Type="http://schemas.openxmlformats.org/officeDocument/2006/relationships/hyperlink" Target="file:///C:\Users\dems1ce9\OneDrive%20-%20Nokia\3gpp\cn1\meetings\131-e-electronic-0821\docs\C1-214511.zip" TargetMode="External"/><Relationship Id="rId170" Type="http://schemas.openxmlformats.org/officeDocument/2006/relationships/hyperlink" Target="file:///C:\Users\dems1ce9\OneDrive%20-%20Nokia\3gpp\cn1\meetings\131-e-electronic-0821\docs\C1-214282.zip" TargetMode="External"/><Relationship Id="rId226" Type="http://schemas.openxmlformats.org/officeDocument/2006/relationships/hyperlink" Target="file:///C:\Users\dems1ce9\OneDrive%20-%20Nokia\3gpp\cn1\meetings\131-e-electronic-0821\docs\C1-214436.zip" TargetMode="External"/><Relationship Id="rId433" Type="http://schemas.openxmlformats.org/officeDocument/2006/relationships/hyperlink" Target="file:///C:\Users\dems1ce9\OneDrive%20-%20Nokia\3gpp\cn1\meetings\131-e-electronic-0821\docs\C1-214091.zip" TargetMode="External"/><Relationship Id="rId268" Type="http://schemas.openxmlformats.org/officeDocument/2006/relationships/hyperlink" Target="file:///C:\Users\dems1ce9\OneDrive%20-%20Nokia\3gpp\cn1\meetings\131-e-electronic-0821\docs\C1-214620.zip" TargetMode="External"/><Relationship Id="rId475" Type="http://schemas.openxmlformats.org/officeDocument/2006/relationships/hyperlink" Target="file:///C:\Users\dems1ce9\OneDrive%20-%20Nokia\3gpp\cn1\meetings\131-e-electronic-0821\docs\C1-214587.zip" TargetMode="External"/><Relationship Id="rId640" Type="http://schemas.openxmlformats.org/officeDocument/2006/relationships/hyperlink" Target="file:///C:\Users\dems1ce9\OneDrive%20-%20Nokia\3gpp\cn1\meetings\131-e-electronic-0821\docs\C1-214157.zip" TargetMode="External"/><Relationship Id="rId682" Type="http://schemas.openxmlformats.org/officeDocument/2006/relationships/hyperlink" Target="file:///C:\Users\dems1ce9\OneDrive%20-%20Nokia\3gpp\cn1\meetings\131-e-electronic-0821\docs\C1-214748.zip" TargetMode="External"/><Relationship Id="rId738" Type="http://schemas.openxmlformats.org/officeDocument/2006/relationships/hyperlink" Target="file:///C:\Users\dems1ce9\OneDrive%20-%20Nokia\3gpp\cn1\meetings\131-e-electronic-0821\docs\C1-214565.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090.zip" TargetMode="External"/><Relationship Id="rId335" Type="http://schemas.openxmlformats.org/officeDocument/2006/relationships/hyperlink" Target="file:///C:\Users\dems1ce9\OneDrive%20-%20Nokia\3gpp\cn1\meetings\131-e-electronic-0821\docs\C1-214153.zip" TargetMode="External"/><Relationship Id="rId377" Type="http://schemas.openxmlformats.org/officeDocument/2006/relationships/hyperlink" Target="file:///C:\Users\dems1ce9\OneDrive%20-%20Nokia\3gpp\cn1\meetings\131-e-electronic-0821\docs\C1-214176.zip" TargetMode="External"/><Relationship Id="rId500" Type="http://schemas.openxmlformats.org/officeDocument/2006/relationships/hyperlink" Target="file:///C:\Users\dems1ce9\OneDrive%20-%20Nokia\3gpp\cn1\meetings\131-e-electronic-0821\docs\C1-214233.zip" TargetMode="External"/><Relationship Id="rId542" Type="http://schemas.openxmlformats.org/officeDocument/2006/relationships/hyperlink" Target="file:///C:\Users\dems1ce9\OneDrive%20-%20Nokia\3gpp\cn1\meetings\131-e-electronic-0821\docs\C1-214321.zip" TargetMode="External"/><Relationship Id="rId584" Type="http://schemas.openxmlformats.org/officeDocument/2006/relationships/hyperlink" Target="file:///C:\Users\dems1ce9\OneDrive%20-%20Nokia\3gpp\cn1\meetings\131-e-electronic-0821\docs\C1-21422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62.zip" TargetMode="External"/><Relationship Id="rId237" Type="http://schemas.openxmlformats.org/officeDocument/2006/relationships/hyperlink" Target="file:///C:\Users\dems1ce9\OneDrive%20-%20Nokia\3gpp\cn1\meetings\131-e-electronic-0821\docs\C1-214457.zip" TargetMode="External"/><Relationship Id="rId402" Type="http://schemas.openxmlformats.org/officeDocument/2006/relationships/hyperlink" Target="file:///C:\Users\dems1ce9\OneDrive%20-%20Nokia\3gpp\cn1\meetings\131-e-electronic-0821\docs\C1-214698.zip" TargetMode="External"/><Relationship Id="rId279" Type="http://schemas.openxmlformats.org/officeDocument/2006/relationships/hyperlink" Target="file:///C:\Users\dems1ce9\OneDrive%20-%20Nokia\3gpp\cn1\meetings\131-e-electronic-0821\docs\C1-214646.zip" TargetMode="External"/><Relationship Id="rId444" Type="http://schemas.openxmlformats.org/officeDocument/2006/relationships/hyperlink" Target="file:///C:\Users\dems1ce9\OneDrive%20-%20Nokia\3gpp\cn1\meetings\131-e-electronic-0821\docs\C1-214298.zip" TargetMode="External"/><Relationship Id="rId486" Type="http://schemas.openxmlformats.org/officeDocument/2006/relationships/hyperlink" Target="file:///C:\Users\dems1ce9\OneDrive%20-%20Nokia\3gpp\cn1\meetings\131-e-electronic-0821\docs\C1-214723.zip" TargetMode="External"/><Relationship Id="rId651" Type="http://schemas.openxmlformats.org/officeDocument/2006/relationships/hyperlink" Target="file:///C:\Users\dems1ce9\OneDrive%20-%20Nokia\3gpp\cn1\meetings\131-e-electronic-0821\docs\C1-214057.zip" TargetMode="External"/><Relationship Id="rId693" Type="http://schemas.openxmlformats.org/officeDocument/2006/relationships/hyperlink" Target="file:///C:\Users\dems1ce9\OneDrive%20-%20Nokia\3gpp\cn1\meetings\131-e-electronic-0821\docs\C1-214577.zip" TargetMode="External"/><Relationship Id="rId707" Type="http://schemas.openxmlformats.org/officeDocument/2006/relationships/hyperlink" Target="file:///C:\Users\dems1ce9\OneDrive%20-%20Nokia\3gpp\cn1\meetings\131-e-electronic-0821\docs\C1-214140.zip" TargetMode="External"/><Relationship Id="rId749" Type="http://schemas.microsoft.com/office/2011/relationships/people" Target="people.xm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304.zip" TargetMode="External"/><Relationship Id="rId290" Type="http://schemas.openxmlformats.org/officeDocument/2006/relationships/hyperlink" Target="file:///C:\Users\dems1ce9\OneDrive%20-%20Nokia\3gpp\cn1\meetings\131-e-electronic-0821\docs\C1-214693.zip" TargetMode="External"/><Relationship Id="rId304" Type="http://schemas.openxmlformats.org/officeDocument/2006/relationships/hyperlink" Target="file:///C:\Users\dems1ce9\OneDrive%20-%20Nokia\3gpp\cn1\meetings\131-e-electronic-0821\docs\C1-214237.zip" TargetMode="External"/><Relationship Id="rId346" Type="http://schemas.openxmlformats.org/officeDocument/2006/relationships/hyperlink" Target="file:///C:\Users\dems1ce9\OneDrive%20-%20Nokia\3gpp\cn1\meetings\131-e-electronic-0821\docs\C1-214348.zip" TargetMode="External"/><Relationship Id="rId388" Type="http://schemas.openxmlformats.org/officeDocument/2006/relationships/hyperlink" Target="file:///C:\Users\dems1ce9\OneDrive%20-%20Nokia\3gpp\cn1\meetings\131-e-electronic-0821\docs\C1-214240.zip" TargetMode="External"/><Relationship Id="rId511" Type="http://schemas.openxmlformats.org/officeDocument/2006/relationships/hyperlink" Target="file:///C:\Users\dems1ce9\OneDrive%20-%20Nokia\3gpp\cn1\meetings\131-e-electronic-0821\docs\C1-214415.zip" TargetMode="External"/><Relationship Id="rId553" Type="http://schemas.openxmlformats.org/officeDocument/2006/relationships/hyperlink" Target="file:///C:\Users\dems1ce9\OneDrive%20-%20Nokia\3gpp\cn1\meetings\131-e-electronic-0821\docs\C1-214460.zip" TargetMode="External"/><Relationship Id="rId609" Type="http://schemas.openxmlformats.org/officeDocument/2006/relationships/hyperlink" Target="file:///C:\Users\dems1ce9\OneDrive%20-%20Nokia\3gpp\cn1\meetings\131-e-electronic-0821\docs\C1-214215.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73.zip" TargetMode="External"/><Relationship Id="rId192" Type="http://schemas.openxmlformats.org/officeDocument/2006/relationships/hyperlink" Target="file:///C:\Users\dems1ce9\OneDrive%20-%20Nokia\3gpp\cn1\meetings\131-e-electronic-0821\docs\C1-214147.zip" TargetMode="External"/><Relationship Id="rId206" Type="http://schemas.openxmlformats.org/officeDocument/2006/relationships/hyperlink" Target="file:///C:\Users\dems1ce9\OneDrive%20-%20Nokia\3gpp\cn1\meetings\131-e-electronic-0821\docs\C1-214340.zip" TargetMode="External"/><Relationship Id="rId413" Type="http://schemas.openxmlformats.org/officeDocument/2006/relationships/hyperlink" Target="file:///C:\Users\dems1ce9\OneDrive%20-%20Nokia\3gpp\cn1\meetings\131-e-electronic-0821\docs\C1-214268.zip" TargetMode="External"/><Relationship Id="rId595" Type="http://schemas.openxmlformats.org/officeDocument/2006/relationships/hyperlink" Target="file:///C:\Users\dems1ce9\OneDrive%20-%20Nokia\3gpp\cn1\meetings\131-e-electronic-0821\docs\C1-214232.zip" TargetMode="External"/><Relationship Id="rId248" Type="http://schemas.openxmlformats.org/officeDocument/2006/relationships/hyperlink" Target="file:///C:\Users\dems1ce9\OneDrive%20-%20Nokia\3gpp\cn1\meetings\131-e-electronic-0821\docs\C1-214539.zip" TargetMode="External"/><Relationship Id="rId455" Type="http://schemas.openxmlformats.org/officeDocument/2006/relationships/hyperlink" Target="file:///C:\Users\dems1ce9\OneDrive%20-%20Nokia\3gpp\cn1\meetings\131-e-electronic-0821\docs\C1-214362.zip" TargetMode="External"/><Relationship Id="rId497" Type="http://schemas.openxmlformats.org/officeDocument/2006/relationships/hyperlink" Target="file:///C:\Users\dems1ce9\OneDrive%20-%20Nokia\3gpp\cn1\meetings\131-e-electronic-0821\docs\C1-214506.zip" TargetMode="External"/><Relationship Id="rId620" Type="http://schemas.openxmlformats.org/officeDocument/2006/relationships/hyperlink" Target="file:///C:\Users\dems1ce9\OneDrive%20-%20Nokia\3gpp\cn1\meetings\131-e-electronic-0821\docs\C1-214653.zip" TargetMode="External"/><Relationship Id="rId662" Type="http://schemas.openxmlformats.org/officeDocument/2006/relationships/hyperlink" Target="file:///C:\Users\dems1ce9\OneDrive%20-%20Nokia\3gpp\cn1\meetings\131-e-electronic-0821\docs\C1-214403.zip" TargetMode="External"/><Relationship Id="rId718" Type="http://schemas.openxmlformats.org/officeDocument/2006/relationships/hyperlink" Target="file:///C:\Users\dems1ce9\OneDrive%20-%20Nokia\3gpp\cn1\meetings\131-e-electronic-0821\docs\C1-214060.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5.zip" TargetMode="External"/><Relationship Id="rId315" Type="http://schemas.openxmlformats.org/officeDocument/2006/relationships/hyperlink" Target="file:///C:\Users\dems1ce9\OneDrive%20-%20Nokia\3gpp\cn1\meetings\131-e-electronic-0821\docs\C1-214115.zip" TargetMode="External"/><Relationship Id="rId357" Type="http://schemas.openxmlformats.org/officeDocument/2006/relationships/hyperlink" Target="file:///C:\Users\dems1ce9\OneDrive%20-%20Nokia\3gpp\cn1\meetings\131-e-electronic-0821\docs\C1-214735.zip" TargetMode="External"/><Relationship Id="rId522" Type="http://schemas.openxmlformats.org/officeDocument/2006/relationships/hyperlink" Target="file:///C:\Users\dems1ce9\OneDrive%20-%20Nokia\3gpp\cn1\meetings\131-e-electronic-0821\docs\C1-214709.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247.zip" TargetMode="External"/><Relationship Id="rId161" Type="http://schemas.openxmlformats.org/officeDocument/2006/relationships/hyperlink" Target="file:///C:\Users\dems1ce9\OneDrive%20-%20Nokia\3gpp\cn1\meetings\131-e-electronic-0821\docs\C1-214586.zip" TargetMode="External"/><Relationship Id="rId217" Type="http://schemas.openxmlformats.org/officeDocument/2006/relationships/hyperlink" Target="file:///C:\Users\dems1ce9\OneDrive%20-%20Nokia\3gpp\cn1\meetings\131-e-electronic-0821\docs\C1-214398.zip" TargetMode="External"/><Relationship Id="rId399" Type="http://schemas.openxmlformats.org/officeDocument/2006/relationships/hyperlink" Target="file:///C:\Users\dems1ce9\OneDrive%20-%20Nokia\3gpp\cn1\meetings\131-e-electronic-0821\docs\C1-214583.zip" TargetMode="External"/><Relationship Id="rId564" Type="http://schemas.openxmlformats.org/officeDocument/2006/relationships/hyperlink" Target="file:///C:\Users\dems1ce9\OneDrive%20-%20Nokia\3gpp\cn1\meetings\131-e-electronic-0821\docs\C1-214476.zip" TargetMode="External"/><Relationship Id="rId259" Type="http://schemas.openxmlformats.org/officeDocument/2006/relationships/hyperlink" Target="file:///C:\Users\dems1ce9\OneDrive%20-%20Nokia\3gpp\cn1\meetings\131-e-electronic-0821\docs\C1-214582.zip" TargetMode="External"/><Relationship Id="rId424" Type="http://schemas.openxmlformats.org/officeDocument/2006/relationships/hyperlink" Target="file:///C:\Users\dems1ce9\OneDrive%20-%20Nokia\3gpp\cn1\meetings\131-e-electronic-0821\docs\C1-214070.zip" TargetMode="External"/><Relationship Id="rId466" Type="http://schemas.openxmlformats.org/officeDocument/2006/relationships/hyperlink" Target="file:///C:\Users\dems1ce9\OneDrive%20-%20Nokia\3gpp\cn1\meetings\131-e-electronic-0821\docs\C1-214287.zip" TargetMode="External"/><Relationship Id="rId631" Type="http://schemas.openxmlformats.org/officeDocument/2006/relationships/hyperlink" Target="file:///C:\Users\dems1ce9\OneDrive%20-%20Nokia\3gpp\cn1\meetings\131-e-electronic-0821\docs\C1-214513.zip" TargetMode="External"/><Relationship Id="rId673" Type="http://schemas.openxmlformats.org/officeDocument/2006/relationships/hyperlink" Target="file:///C:\Users\dems1ce9\OneDrive%20-%20Nokia\3gpp\cn1\meetings\131-e-electronic-0821\docs\C1-214142.zip" TargetMode="External"/><Relationship Id="rId729" Type="http://schemas.openxmlformats.org/officeDocument/2006/relationships/hyperlink" Target="file:///C:\Users\dems1ce9\OneDrive%20-%20Nokia\3gpp\cn1\meetings\131-e-electronic-0821\docs\C1-214344.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24.zip" TargetMode="External"/><Relationship Id="rId270" Type="http://schemas.openxmlformats.org/officeDocument/2006/relationships/hyperlink" Target="file:///C:\Users\dems1ce9\OneDrive%20-%20Nokia\3gpp\cn1\meetings\131-e-electronic-0821\docs\C1-214623.zip" TargetMode="External"/><Relationship Id="rId326" Type="http://schemas.openxmlformats.org/officeDocument/2006/relationships/hyperlink" Target="file:///C:\Users\dems1ce9\OneDrive%20-%20Nokia\3gpp\cn1\meetings\131-e-electronic-0821\docs\C1-214611.zip" TargetMode="External"/><Relationship Id="rId533" Type="http://schemas.openxmlformats.org/officeDocument/2006/relationships/hyperlink" Target="file:///C:\Users\dems1ce9\OneDrive%20-%20Nokia\3gpp\cn1\meetings\131-e-electronic-0821\docs\C1-214309.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file:///C:\Users\dems1ce9\OneDrive%20-%20Nokia\3gpp\cn1\meetings\131-e-electronic-0821\docs\C1-214507.zip" TargetMode="External"/><Relationship Id="rId368" Type="http://schemas.openxmlformats.org/officeDocument/2006/relationships/hyperlink" Target="file:///C:\Users\dems1ce9\OneDrive%20-%20Nokia\3gpp\cn1\meetings\131-e-electronic-0821\docs\C1-214635.zip" TargetMode="External"/><Relationship Id="rId575" Type="http://schemas.openxmlformats.org/officeDocument/2006/relationships/hyperlink" Target="file:///C:\Users\dems1ce9\OneDrive%20-%20Nokia\3gpp\cn1\meetings\131-e-electronic-0821\docs\C1-214594.zip" TargetMode="External"/><Relationship Id="rId740" Type="http://schemas.openxmlformats.org/officeDocument/2006/relationships/hyperlink" Target="file:///C:\Users\dems1ce9\OneDrive%20-%20Nokia\3gpp\cn1\meetings\131-e-electronic-0821\docs\C1-214598.zip" TargetMode="External"/><Relationship Id="rId172" Type="http://schemas.openxmlformats.org/officeDocument/2006/relationships/hyperlink" Target="file:///C:\Users\dems1ce9\OneDrive%20-%20Nokia\3gpp\cn1\meetings\131-e-electronic-0821\docs\C1-214295.zip" TargetMode="External"/><Relationship Id="rId228" Type="http://schemas.openxmlformats.org/officeDocument/2006/relationships/hyperlink" Target="file:///C:\Users\dems1ce9\OneDrive%20-%20Nokia\3gpp\cn1\meetings\131-e-electronic-0821\docs\C1-214446.zip" TargetMode="External"/><Relationship Id="rId435" Type="http://schemas.openxmlformats.org/officeDocument/2006/relationships/hyperlink" Target="file:///C:\Users\dems1ce9\OneDrive%20-%20Nokia\3gpp\cn1\meetings\131-e-electronic-0821\docs\C1-214093.zip" TargetMode="External"/><Relationship Id="rId477" Type="http://schemas.openxmlformats.org/officeDocument/2006/relationships/hyperlink" Target="file:///C:\Users\dems1ce9\OneDrive%20-%20Nokia\3gpp\cn1\meetings\131-e-electronic-0821\docs\C1-214590.zip" TargetMode="External"/><Relationship Id="rId600" Type="http://schemas.openxmlformats.org/officeDocument/2006/relationships/hyperlink" Target="file:///C:\Users\dems1ce9\OneDrive%20-%20Nokia\3gpp\cn1\meetings\131-e-electronic-0821\docs\C1-214184.zip" TargetMode="External"/><Relationship Id="rId642" Type="http://schemas.openxmlformats.org/officeDocument/2006/relationships/hyperlink" Target="file:///C:\Users\dems1ce9\OneDrive%20-%20Nokia\3gpp\cn1\meetings\131-e-electronic-0821\docs\C1-214202.zip" TargetMode="External"/><Relationship Id="rId684" Type="http://schemas.openxmlformats.org/officeDocument/2006/relationships/hyperlink" Target="file:///C:\Users\dems1ce9\OneDrive%20-%20Nokia\3gpp\cn1\meetings\131-e-electronic-0821\docs\C1-214276.zip" TargetMode="External"/><Relationship Id="rId281" Type="http://schemas.openxmlformats.org/officeDocument/2006/relationships/hyperlink" Target="file:///C:\Users\dems1ce9\OneDrive%20-%20Nokia\3gpp\cn1\meetings\131-e-electronic-0821\docs\C1-214650.zip" TargetMode="External"/><Relationship Id="rId337" Type="http://schemas.openxmlformats.org/officeDocument/2006/relationships/hyperlink" Target="file:///C:\Users\dems1ce9\OneDrive%20-%20Nokia\3gpp\cn1\meetings\131-e-electronic-0821\docs\C1-214483.zip" TargetMode="External"/><Relationship Id="rId502" Type="http://schemas.openxmlformats.org/officeDocument/2006/relationships/hyperlink" Target="file:///C:\Users\dems1ce9\OneDrive%20-%20Nokia\3gpp\cn1\meetings\131-e-electronic-0821\docs\C1-214235.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52.zip" TargetMode="External"/><Relationship Id="rId379" Type="http://schemas.openxmlformats.org/officeDocument/2006/relationships/hyperlink" Target="file:///C:\Users\dems1ce9\OneDrive%20-%20Nokia\3gpp\cn1\meetings\131-e-electronic-0821\docs\C1-214178.zip" TargetMode="External"/><Relationship Id="rId544" Type="http://schemas.openxmlformats.org/officeDocument/2006/relationships/hyperlink" Target="file:///C:\Users\dems1ce9\OneDrive%20-%20Nokia\3gpp\cn1\meetings\131-e-electronic-0821\docs\C1-214323.zip" TargetMode="External"/><Relationship Id="rId586" Type="http://schemas.openxmlformats.org/officeDocument/2006/relationships/hyperlink" Target="file:///C:\Users\dems1ce9\OneDrive%20-%20Nokia\3gpp\cn1\meetings\131-e-electronic-0821\docs\C1-21422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79.zip" TargetMode="External"/><Relationship Id="rId239" Type="http://schemas.openxmlformats.org/officeDocument/2006/relationships/hyperlink" Target="file:///C:\Users\dems1ce9\OneDrive%20-%20Nokia\3gpp\cn1\meetings\131-e-electronic-0821\docs\C1-214459.zip" TargetMode="External"/><Relationship Id="rId390" Type="http://schemas.openxmlformats.org/officeDocument/2006/relationships/hyperlink" Target="file:///C:\Users\dems1ce9\OneDrive%20-%20Nokia\3gpp\cn1\meetings\131-e-electronic-0821\docs\C1-214375.zip" TargetMode="External"/><Relationship Id="rId404" Type="http://schemas.openxmlformats.org/officeDocument/2006/relationships/hyperlink" Target="file:///C:\Users\dems1ce9\OneDrive%20-%20Nokia\3gpp\cn1\meetings\131-e-electronic-0821\docs\C1-214700.zip" TargetMode="External"/><Relationship Id="rId446" Type="http://schemas.openxmlformats.org/officeDocument/2006/relationships/hyperlink" Target="file:///C:\Users\dems1ce9\OneDrive%20-%20Nokia\3gpp\cn1\meetings\131-e-electronic-0821\docs\C1-214353.zip" TargetMode="External"/><Relationship Id="rId611" Type="http://schemas.openxmlformats.org/officeDocument/2006/relationships/hyperlink" Target="file:///C:\Users\dems1ce9\OneDrive%20-%20Nokia\3gpp\cn1\meetings\131-e-electronic-0821\docs\C1-214711.zip" TargetMode="External"/><Relationship Id="rId653" Type="http://schemas.openxmlformats.org/officeDocument/2006/relationships/hyperlink" Target="file:///C:\Users\dems1ce9\OneDrive%20-%20Nokia\3gpp\cn1\meetings\131-e-electronic-0821\docs\C1-214061.zip" TargetMode="External"/><Relationship Id="rId250" Type="http://schemas.openxmlformats.org/officeDocument/2006/relationships/hyperlink" Target="file:///C:\Users\dems1ce9\OneDrive%20-%20Nokia\3gpp\cn1\meetings\131-e-electronic-0821\docs\C1-214542.zip" TargetMode="External"/><Relationship Id="rId292" Type="http://schemas.openxmlformats.org/officeDocument/2006/relationships/hyperlink" Target="file:///C:\Users\dems1ce9\OneDrive%20-%20Nokia\3gpp\cn1\meetings\131-e-electronic-0821\docs\C1-214695.zip" TargetMode="External"/><Relationship Id="rId306" Type="http://schemas.openxmlformats.org/officeDocument/2006/relationships/hyperlink" Target="file:///C:\Users\dems1ce9\OneDrive%20-%20Nokia\3gpp\cn1\meetings\131-e-electronic-0821\docs\C1-214239.zip" TargetMode="External"/><Relationship Id="rId488" Type="http://schemas.openxmlformats.org/officeDocument/2006/relationships/hyperlink" Target="file:///C:\Users\dems1ce9\OneDrive%20-%20Nokia\3gpp\cn1\meetings\131-e-electronic-0821\docs\C1-214397.zip" TargetMode="External"/><Relationship Id="rId695" Type="http://schemas.openxmlformats.org/officeDocument/2006/relationships/hyperlink" Target="file:///C:\Users\dems1ce9\OneDrive%20-%20Nokia\3gpp\cn1\meetings\131-e-electronic-0821\docs\C1-214619.zip" TargetMode="External"/><Relationship Id="rId709" Type="http://schemas.openxmlformats.org/officeDocument/2006/relationships/hyperlink" Target="file:///C:\Users\dems1ce9\OneDrive%20-%20Nokia\3gpp\cn1\meetings\131-e-electronic-0821\docs\C1-214674.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7.zip" TargetMode="External"/><Relationship Id="rId348" Type="http://schemas.openxmlformats.org/officeDocument/2006/relationships/hyperlink" Target="file:///C:\Users\dems1ce9\OneDrive%20-%20Nokia\3gpp\cn1\meetings\131-e-electronic-0821\docs\C1-214485.zip" TargetMode="External"/><Relationship Id="rId513" Type="http://schemas.openxmlformats.org/officeDocument/2006/relationships/hyperlink" Target="file:///C:\Users\dems1ce9\OneDrive%20-%20Nokia\3gpp\cn1\meetings\131-e-electronic-0821\docs\C1-214599.zip" TargetMode="External"/><Relationship Id="rId555" Type="http://schemas.openxmlformats.org/officeDocument/2006/relationships/hyperlink" Target="file:///C:\Users\dems1ce9\OneDrive%20-%20Nokia\3gpp\cn1\meetings\131-e-electronic-0821\docs\C1-214462.zip" TargetMode="External"/><Relationship Id="rId597" Type="http://schemas.openxmlformats.org/officeDocument/2006/relationships/hyperlink" Target="file:///C:\Users\dems1ce9\OneDrive%20-%20Nokia\3gpp\cn1\meetings\131-e-electronic-0821\docs\C1-214181.zip" TargetMode="External"/><Relationship Id="rId720" Type="http://schemas.openxmlformats.org/officeDocument/2006/relationships/hyperlink" Target="file:///C:\Users\dems1ce9\OneDrive%20-%20Nokia\3gpp\cn1\meetings\131-e-electronic-0821\docs\C1-214756.zip" TargetMode="External"/><Relationship Id="rId152" Type="http://schemas.openxmlformats.org/officeDocument/2006/relationships/hyperlink" Target="file:///C:\Users\dems1ce9\OneDrive%20-%20Nokia\3gpp\cn1\meetings\131-e-electronic-0821\docs\C1-214580.zip" TargetMode="External"/><Relationship Id="rId194" Type="http://schemas.openxmlformats.org/officeDocument/2006/relationships/hyperlink" Target="file:///C:\Users\dems1ce9\OneDrive%20-%20Nokia\3gpp\cn1\meetings\131-e-electronic-0821\docs\C1-214262.zip" TargetMode="External"/><Relationship Id="rId208" Type="http://schemas.openxmlformats.org/officeDocument/2006/relationships/hyperlink" Target="file:///C:\Users\dems1ce9\OneDrive%20-%20Nokia\3gpp\cn1\meetings\131-e-electronic-0821\docs\C1-214345.zip" TargetMode="External"/><Relationship Id="rId415" Type="http://schemas.openxmlformats.org/officeDocument/2006/relationships/hyperlink" Target="file:///C:\Users\dems1ce9\OneDrive%20-%20Nokia\3gpp\cn1\meetings\131-e-electronic-0821\docs\C1-214270.zip" TargetMode="External"/><Relationship Id="rId457" Type="http://schemas.openxmlformats.org/officeDocument/2006/relationships/hyperlink" Target="file:///C:\Users\dems1ce9\OneDrive%20-%20Nokia\3gpp\cn1\meetings\131-e-electronic-0821\docs\C1-214489.zip" TargetMode="External"/><Relationship Id="rId622" Type="http://schemas.openxmlformats.org/officeDocument/2006/relationships/hyperlink" Target="file:///C:\Users\dems1ce9\OneDrive%20-%20Nokia\3gpp\cn1\meetings\131-e-electronic-0821\docs\C1-214378.zip" TargetMode="External"/><Relationship Id="rId261" Type="http://schemas.openxmlformats.org/officeDocument/2006/relationships/hyperlink" Target="file:///C:\Users\dems1ce9\OneDrive%20-%20Nokia\3gpp\cn1\meetings\131-e-electronic-0821\docs\C1-214585.zip" TargetMode="External"/><Relationship Id="rId499" Type="http://schemas.openxmlformats.org/officeDocument/2006/relationships/hyperlink" Target="file:///C:\Users\dems1ce9\OneDrive%20-%20Nokia\3gpp\cn1\meetings\131-e-electronic-0821\docs\C1-214593.zip" TargetMode="External"/><Relationship Id="rId664" Type="http://schemas.openxmlformats.org/officeDocument/2006/relationships/hyperlink" Target="file:///C:\Users\dems1ce9\OneDrive%20-%20Nokia\3gpp\cn1\meetings\131-e-electronic-0821\docs\C1-214617.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533.zip" TargetMode="External"/><Relationship Id="rId359" Type="http://schemas.openxmlformats.org/officeDocument/2006/relationships/hyperlink" Target="file:///C:\Users\dems1ce9\OneDrive%20-%20Nokia\3gpp\cn1\meetings\131-e-electronic-0821\docs\C1-214390.zip" TargetMode="External"/><Relationship Id="rId524" Type="http://schemas.openxmlformats.org/officeDocument/2006/relationships/hyperlink" Target="file:///C:\Users\dems1ce9\OneDrive%20-%20Nokia\3gpp\cn1\meetings\131-e-electronic-0821\docs\C1-214733.zip" TargetMode="External"/><Relationship Id="rId566" Type="http://schemas.openxmlformats.org/officeDocument/2006/relationships/hyperlink" Target="file:///C:\Users\dems1ce9\OneDrive%20-%20Nokia\3gpp\cn1\meetings\131-e-electronic-0821\docs\C1-214478.zip" TargetMode="External"/><Relationship Id="rId731" Type="http://schemas.openxmlformats.org/officeDocument/2006/relationships/hyperlink" Target="file:///C:\Users\dems1ce9\OneDrive%20-%20Nokia\3gpp\cn1\meetings\131-e-electronic-0821\docs\C1-214420.zip" TargetMode="External"/><Relationship Id="rId98" Type="http://schemas.openxmlformats.org/officeDocument/2006/relationships/hyperlink" Target="file:///C:\Users\dems1ce9\OneDrive%20-%20Nokia\3gpp\cn1\meetings\131-e-electronic-0821\docs\C1-214639.zip" TargetMode="External"/><Relationship Id="rId121" Type="http://schemas.openxmlformats.org/officeDocument/2006/relationships/hyperlink" Target="file:///C:\Users\dems1ce9\OneDrive%20-%20Nokia\3gpp\cn1\meetings\131-e-electronic-0821\docs\C1-214744.zip" TargetMode="External"/><Relationship Id="rId163" Type="http://schemas.openxmlformats.org/officeDocument/2006/relationships/hyperlink" Target="file:///C:\Users\dems1ce9\OneDrive%20-%20Nokia\3gpp\cn1\meetings\131-e-electronic-0821\docs\C1-214628.zip" TargetMode="External"/><Relationship Id="rId219" Type="http://schemas.openxmlformats.org/officeDocument/2006/relationships/hyperlink" Target="file:///C:\Users\dems1ce9\OneDrive%20-%20Nokia\3gpp\cn1\meetings\131-e-electronic-0821\docs\C1-214408.zip" TargetMode="External"/><Relationship Id="rId370" Type="http://schemas.openxmlformats.org/officeDocument/2006/relationships/hyperlink" Target="file:///C:\Users\dems1ce9\OneDrive%20-%20Nokia\3gpp\cn1\meetings\131-e-electronic-0821\docs\C1-214721.zip" TargetMode="External"/><Relationship Id="rId426" Type="http://schemas.openxmlformats.org/officeDocument/2006/relationships/hyperlink" Target="file:///C:\Users\dems1ce9\OneDrive%20-%20Nokia\3gpp\cn1\meetings\131-e-electronic-0821\docs\C1-214072.zip" TargetMode="External"/><Relationship Id="rId633" Type="http://schemas.openxmlformats.org/officeDocument/2006/relationships/hyperlink" Target="file:///C:\Users\dems1ce9\OneDrive%20-%20Nokia\3gpp\cn1\meetings\131-e-electronic-0821\docs\C1-214515.zip" TargetMode="External"/><Relationship Id="rId230" Type="http://schemas.openxmlformats.org/officeDocument/2006/relationships/hyperlink" Target="file:///C:\Users\dems1ce9\OneDrive%20-%20Nokia\3gpp\cn1\meetings\131-e-electronic-0821\docs\C1-214448.zip" TargetMode="External"/><Relationship Id="rId468" Type="http://schemas.openxmlformats.org/officeDocument/2006/relationships/hyperlink" Target="file:///C:\Users\dems1ce9\OneDrive%20-%20Nokia\3gpp\cn1\meetings\131-e-electronic-0821\docs\C1-214289.zip" TargetMode="External"/><Relationship Id="rId675" Type="http://schemas.openxmlformats.org/officeDocument/2006/relationships/hyperlink" Target="file:///C:\Users\dems1ce9\OneDrive%20-%20Nokia\3gpp\cn1\meetings\131-e-electronic-0821\docs\C1-214144.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6.zip" TargetMode="External"/><Relationship Id="rId328" Type="http://schemas.openxmlformats.org/officeDocument/2006/relationships/hyperlink" Target="file:///C:\Users\dems1ce9\OneDrive%20-%20Nokia\3gpp\cn1\meetings\131-e-electronic-0821\docs\C1-214655.zip" TargetMode="External"/><Relationship Id="rId535" Type="http://schemas.openxmlformats.org/officeDocument/2006/relationships/hyperlink" Target="file:///C:\Users\dems1ce9\OneDrive%20-%20Nokia\3gpp\cn1\meetings\131-e-electronic-0821\docs\C1-214311.zip" TargetMode="External"/><Relationship Id="rId577" Type="http://schemas.openxmlformats.org/officeDocument/2006/relationships/hyperlink" Target="file:///C:\Users\dems1ce9\OneDrive%20-%20Nokia\3gpp\cn1\meetings\131-e-electronic-0821\docs\C1-214596.zip" TargetMode="External"/><Relationship Id="rId700" Type="http://schemas.openxmlformats.org/officeDocument/2006/relationships/hyperlink" Target="file:///C:\Users\dems1ce9\OneDrive%20-%20Nokia\3gpp\cn1\meetings\131-e-electronic-0821\docs\C1-214676.zip" TargetMode="External"/><Relationship Id="rId742" Type="http://schemas.openxmlformats.org/officeDocument/2006/relationships/hyperlink" Target="file:///C:\Users\dems1ce9\OneDrive%20-%20Nokia\3gpp\cn1\meetings\131-e-electronic-0821\docs\C1-214692.zip" TargetMode="External"/><Relationship Id="rId132" Type="http://schemas.openxmlformats.org/officeDocument/2006/relationships/hyperlink" Target="https://www.3gpp.org/ftp/tsg_ct/WG1_mm-cc-sm_ex-CN1/TSGC1_131e/Docs/C1-214763.zip" TargetMode="External"/><Relationship Id="rId174" Type="http://schemas.openxmlformats.org/officeDocument/2006/relationships/hyperlink" Target="file:///C:\Users\dems1ce9\OneDrive%20-%20Nokia\3gpp\cn1\meetings\131-e-electronic-0821\docs\C1-214430.zip" TargetMode="External"/><Relationship Id="rId381" Type="http://schemas.openxmlformats.org/officeDocument/2006/relationships/hyperlink" Target="file:///C:\Users\dems1ce9\OneDrive%20-%20Nokia\3gpp\cn1\meetings\131-e-electronic-0821\docs\C1-214180.zip" TargetMode="External"/><Relationship Id="rId602" Type="http://schemas.openxmlformats.org/officeDocument/2006/relationships/hyperlink" Target="file:///C:\Users\dems1ce9\OneDrive%20-%20Nokia\3gpp\cn1\meetings\131-e-electronic-0821\docs\C1-214208.zip" TargetMode="External"/><Relationship Id="rId241" Type="http://schemas.openxmlformats.org/officeDocument/2006/relationships/hyperlink" Target="file:///C:\Users\dems1ce9\OneDrive%20-%20Nokia\3gpp\cn1\meetings\131-e-electronic-0821\docs\C1-214526.zip" TargetMode="External"/><Relationship Id="rId437" Type="http://schemas.openxmlformats.org/officeDocument/2006/relationships/hyperlink" Target="file:///C:\Users\dems1ce9\OneDrive%20-%20Nokia\3gpp\cn1\meetings\131-e-electronic-0821\docs\C1-214159.zip" TargetMode="External"/><Relationship Id="rId479" Type="http://schemas.openxmlformats.org/officeDocument/2006/relationships/hyperlink" Target="file:///C:\Users\dems1ce9\OneDrive%20-%20Nokia\3gpp\cn1\meetings\131-e-electronic-0821\docs\C1-214631.zip" TargetMode="External"/><Relationship Id="rId644" Type="http://schemas.openxmlformats.org/officeDocument/2006/relationships/hyperlink" Target="file:///C:\Users\dems1ce9\OneDrive%20-%20Nokia\3gpp\cn1\meetings\131-e-electronic-0821\docs\C1-214204.zip" TargetMode="External"/><Relationship Id="rId686" Type="http://schemas.openxmlformats.org/officeDocument/2006/relationships/hyperlink" Target="file:///C:\Users\dems1ce9\OneDrive%20-%20Nokia\3gpp\cn1\meetings\131-e-electronic-0821\docs\C1-214541.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52.zip" TargetMode="External"/><Relationship Id="rId339" Type="http://schemas.openxmlformats.org/officeDocument/2006/relationships/hyperlink" Target="file:///C:\Users\dems1ce9\OneDrive%20-%20Nokia\3gpp\cn1\meetings\131-e-electronic-0821\docs\C1-214250.zip" TargetMode="External"/><Relationship Id="rId490" Type="http://schemas.openxmlformats.org/officeDocument/2006/relationships/hyperlink" Target="file:///C:\Users\dems1ce9\OneDrive%20-%20Nokia\3gpp\cn1\meetings\131-e-electronic-0821\docs\C1-214499.zip" TargetMode="External"/><Relationship Id="rId504" Type="http://schemas.openxmlformats.org/officeDocument/2006/relationships/hyperlink" Target="file:///C:\Users\dems1ce9\OneDrive%20-%20Nokia\3gpp\cn1\meetings\131-e-electronic-0821\docs\C1-214254.zip" TargetMode="External"/><Relationship Id="rId546" Type="http://schemas.openxmlformats.org/officeDocument/2006/relationships/hyperlink" Target="file:///C:\Users\dems1ce9\OneDrive%20-%20Nokia\3gpp\cn1\meetings\131-e-electronic-0821\docs\C1-214325.zip" TargetMode="External"/><Relationship Id="rId711" Type="http://schemas.openxmlformats.org/officeDocument/2006/relationships/hyperlink" Target="file:///C:\Users\dems1ce9\OneDrive%20-%20Nokia\3gpp\cn1\meetings\131-e-electronic-0821\docs\C1-214063.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28.zip" TargetMode="External"/><Relationship Id="rId143" Type="http://schemas.openxmlformats.org/officeDocument/2006/relationships/hyperlink" Target="file:///C:\Users\dems1ce9\OneDrive%20-%20Nokia\3gpp\cn1\meetings\131-e-electronic-0821\docs\C1-214365.zip" TargetMode="External"/><Relationship Id="rId185" Type="http://schemas.openxmlformats.org/officeDocument/2006/relationships/hyperlink" Target="file:///C:\Users\dems1ce9\OneDrive%20-%20Nokia\3gpp\cn1\meetings\131-e-electronic-0821\docs\C1-214081.zip" TargetMode="External"/><Relationship Id="rId350" Type="http://schemas.openxmlformats.org/officeDocument/2006/relationships/hyperlink" Target="file:///C:\Users\dems1ce9\OneDrive%20-%20Nokia\3gpp\cn1\meetings\131-e-electronic-0821\docs\C1-214493.zip" TargetMode="External"/><Relationship Id="rId406" Type="http://schemas.openxmlformats.org/officeDocument/2006/relationships/hyperlink" Target="file:///C:\Users\dems1ce9\OneDrive%20-%20Nokia\3gpp\cn1\meetings\131-e-electronic-0821\docs\C1-214728.zip" TargetMode="External"/><Relationship Id="rId588" Type="http://schemas.openxmlformats.org/officeDocument/2006/relationships/hyperlink" Target="file:///C:\Users\dems1ce9\OneDrive%20-%20Nokia\3gpp\cn1\meetings\131-e-electronic-0821\docs\C1-214225.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67.zip" TargetMode="External"/><Relationship Id="rId392" Type="http://schemas.openxmlformats.org/officeDocument/2006/relationships/hyperlink" Target="file:///C:\Users\dems1ce9\OneDrive%20-%20Nokia\3gpp\cn1\meetings\131-e-electronic-0821\docs\C1-214521.zip" TargetMode="External"/><Relationship Id="rId448" Type="http://schemas.openxmlformats.org/officeDocument/2006/relationships/hyperlink" Target="file:///C:\Users\dems1ce9\OneDrive%20-%20Nokia\3gpp\cn1\meetings\131-e-electronic-0821\docs\C1-214355.zip" TargetMode="External"/><Relationship Id="rId613" Type="http://schemas.openxmlformats.org/officeDocument/2006/relationships/hyperlink" Target="file:///C:\Users\dems1ce9\OneDrive%20-%20Nokia\3gpp\cn1\meetings\131-e-electronic-0821\docs\C1-214713.zip" TargetMode="External"/><Relationship Id="rId655" Type="http://schemas.openxmlformats.org/officeDocument/2006/relationships/hyperlink" Target="file:///C:\Users\dems1ce9\OneDrive%20-%20Nokia\3gpp\cn1\meetings\131-e-electronic-0821\docs\C1-214264.zip" TargetMode="External"/><Relationship Id="rId697" Type="http://schemas.openxmlformats.org/officeDocument/2006/relationships/hyperlink" Target="file:///C:\Users\dems1ce9\OneDrive%20-%20Nokia\3gpp\cn1\meetings\131-e-electronic-0821\docs\C1-214049.zip" TargetMode="External"/><Relationship Id="rId252" Type="http://schemas.openxmlformats.org/officeDocument/2006/relationships/hyperlink" Target="file:///C:\Users\dems1ce9\OneDrive%20-%20Nokia\3gpp\cn1\meetings\131-e-electronic-0821\docs\C1-214549.zip" TargetMode="External"/><Relationship Id="rId294" Type="http://schemas.openxmlformats.org/officeDocument/2006/relationships/hyperlink" Target="file:///C:\Users\dems1ce9\OneDrive%20-%20Nokia\3gpp\cn1\meetings\131-e-electronic-0821\docs\C1-214697.zip" TargetMode="External"/><Relationship Id="rId308" Type="http://schemas.openxmlformats.org/officeDocument/2006/relationships/hyperlink" Target="file:///C:\Users\dems1ce9\OneDrive%20-%20Nokia\3gpp\cn1\meetings\131-e-electronic-0821\docs\C1-214452.zip" TargetMode="External"/><Relationship Id="rId515" Type="http://schemas.openxmlformats.org/officeDocument/2006/relationships/hyperlink" Target="file:///C:\Users\dems1ce9\OneDrive%20-%20Nokia\3gpp\cn1\meetings\131-e-electronic-0821\docs\C1-214601.zip" TargetMode="External"/><Relationship Id="rId722" Type="http://schemas.openxmlformats.org/officeDocument/2006/relationships/hyperlink" Target="file:///C:\Users\dems1ce9\OneDrive%20-%20Nokia\3gpp\cn1\meetings\131-e-electronic-0821\docs\C1-214118.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669.zip" TargetMode="External"/><Relationship Id="rId154" Type="http://schemas.openxmlformats.org/officeDocument/2006/relationships/hyperlink" Target="file:///C:\Users\dems1ce9\OneDrive%20-%20Nokia\3gpp\cn1\meetings\131-e-electronic-0821\docs\C1-214757.zip" TargetMode="External"/><Relationship Id="rId361" Type="http://schemas.openxmlformats.org/officeDocument/2006/relationships/hyperlink" Target="file:///C:\Users\dems1ce9\OneDrive%20-%20Nokia\3gpp\cn1\meetings\131-e-electronic-0821\docs\C1-214416.zip" TargetMode="External"/><Relationship Id="rId557" Type="http://schemas.openxmlformats.org/officeDocument/2006/relationships/hyperlink" Target="file:///C:\Users\dems1ce9\OneDrive%20-%20Nokia\3gpp\cn1\meetings\131-e-electronic-0821\docs\C1-214464.zip" TargetMode="External"/><Relationship Id="rId599" Type="http://schemas.openxmlformats.org/officeDocument/2006/relationships/hyperlink" Target="file:///C:\Users\dems1ce9\OneDrive%20-%20Nokia\3gpp\cn1\meetings\131-e-electronic-0821\docs\C1-214183.zip" TargetMode="External"/><Relationship Id="rId196" Type="http://schemas.openxmlformats.org/officeDocument/2006/relationships/hyperlink" Target="file:///C:\Users\dems1ce9\OneDrive%20-%20Nokia\3gpp\cn1\meetings\131-e-electronic-0821\docs\C1-214302.zip" TargetMode="External"/><Relationship Id="rId417" Type="http://schemas.openxmlformats.org/officeDocument/2006/relationships/hyperlink" Target="file:///C:\Users\dems1ce9\OneDrive%20-%20Nokia\3gpp\cn1\meetings\131-e-electronic-0821\docs\C1-214576.zip" TargetMode="External"/><Relationship Id="rId459" Type="http://schemas.openxmlformats.org/officeDocument/2006/relationships/hyperlink" Target="file:///C:\Users\dems1ce9\OneDrive%20-%20Nokia\3gpp\cn1\meetings\131-e-electronic-0821\docs\C1-214494.zip" TargetMode="External"/><Relationship Id="rId624" Type="http://schemas.openxmlformats.org/officeDocument/2006/relationships/hyperlink" Target="file:///C:\Users\dems1ce9\OneDrive%20-%20Nokia\3gpp\cn1\meetings\131-e-electronic-0821\docs\C1-214399.zip" TargetMode="External"/><Relationship Id="rId666" Type="http://schemas.openxmlformats.org/officeDocument/2006/relationships/hyperlink" Target="file:///C:\Users\dems1ce9\OneDrive%20-%20Nokia\3gpp\cn1\meetings\131-e-electronic-0821\docs\C1-214045.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11.zip" TargetMode="External"/><Relationship Id="rId263" Type="http://schemas.openxmlformats.org/officeDocument/2006/relationships/hyperlink" Target="file:///C:\Users\dems1ce9\OneDrive%20-%20Nokia\3gpp\cn1\meetings\131-e-electronic-0821\docs\C1-214606.zip" TargetMode="External"/><Relationship Id="rId319" Type="http://schemas.openxmlformats.org/officeDocument/2006/relationships/hyperlink" Target="file:///C:\Users\dems1ce9\OneDrive%20-%20Nokia\3gpp\cn1\meetings\131-e-electronic-0821\docs\C1-214116.zip" TargetMode="External"/><Relationship Id="rId470" Type="http://schemas.openxmlformats.org/officeDocument/2006/relationships/hyperlink" Target="file:///C:\Users\dems1ce9\OneDrive%20-%20Nokia\3gpp\cn1\meetings\131-e-electronic-0821\docs\C1-214427.zip" TargetMode="External"/><Relationship Id="rId526" Type="http://schemas.openxmlformats.org/officeDocument/2006/relationships/hyperlink" Target="file:///C:\Users\dems1ce9\OneDrive%20-%20Nokia\3gpp\cn1\meetings\131-e-electronic-0821\docs\C1-214111.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165.zip" TargetMode="External"/><Relationship Id="rId330" Type="http://schemas.openxmlformats.org/officeDocument/2006/relationships/hyperlink" Target="file:///C:\Users\dems1ce9\OneDrive%20-%20Nokia\3gpp\cn1\meetings\131-e-electronic-0821\docs\C1-214087.zip" TargetMode="External"/><Relationship Id="rId568" Type="http://schemas.openxmlformats.org/officeDocument/2006/relationships/hyperlink" Target="file:///C:\Users\dems1ce9\OneDrive%20-%20Nokia\3gpp\cn1\meetings\131-e-electronic-0821\docs\C1-214480.zip" TargetMode="External"/><Relationship Id="rId733" Type="http://schemas.openxmlformats.org/officeDocument/2006/relationships/hyperlink" Target="file:///C:\Users\dems1ce9\OneDrive%20-%20Nokia\3gpp\cn1\meetings\131-e-electronic-0821\docs\C1-214444.zip" TargetMode="External"/><Relationship Id="rId165" Type="http://schemas.openxmlformats.org/officeDocument/2006/relationships/hyperlink" Target="file:///C:\Users\dems1ce9\OneDrive%20-%20Nokia\3gpp\cn1\meetings\131-e-electronic-0821\docs\C1-214717.zip" TargetMode="External"/><Relationship Id="rId372" Type="http://schemas.openxmlformats.org/officeDocument/2006/relationships/hyperlink" Target="file:///C:\Users\dems1ce9\OneDrive%20-%20Nokia\3gpp\cn1\meetings\131-e-electronic-0821\docs\C1-214148.zip" TargetMode="External"/><Relationship Id="rId428" Type="http://schemas.openxmlformats.org/officeDocument/2006/relationships/hyperlink" Target="file:///C:\Users\dems1ce9\OneDrive%20-%20Nokia\3gpp\cn1\meetings\131-e-electronic-0821\docs\C1-214074.zip" TargetMode="External"/><Relationship Id="rId635" Type="http://schemas.openxmlformats.org/officeDocument/2006/relationships/hyperlink" Target="file:///C:\Users\dems1ce9\OneDrive%20-%20Nokia\3gpp\cn1\meetings\131-e-electronic-0821\docs\C1-214173.zip" TargetMode="External"/><Relationship Id="rId677" Type="http://schemas.openxmlformats.org/officeDocument/2006/relationships/hyperlink" Target="file:///C:\Users\dems1ce9\OneDrive%20-%20Nokia\3gpp\cn1\meetings\131-e-electronic-0821\docs\C1-214389.zip" TargetMode="External"/><Relationship Id="rId232" Type="http://schemas.openxmlformats.org/officeDocument/2006/relationships/hyperlink" Target="file:///C:\Users\dems1ce9\OneDrive%20-%20Nokia\3gpp\cn1\meetings\131-e-electronic-0821\docs\C1-214451.zip" TargetMode="External"/><Relationship Id="rId274" Type="http://schemas.openxmlformats.org/officeDocument/2006/relationships/hyperlink" Target="file:///C:\Users\dems1ce9\OneDrive%20-%20Nokia\3gpp\cn1\meetings\131-e-electronic-0821\docs\C1-214629.zip" TargetMode="External"/><Relationship Id="rId481" Type="http://schemas.openxmlformats.org/officeDocument/2006/relationships/hyperlink" Target="file:///C:\Users\dems1ce9\OneDrive%20-%20Nokia\3gpp\cn1\meetings\131-e-electronic-0821\docs\C1-214633.zip" TargetMode="External"/><Relationship Id="rId702" Type="http://schemas.openxmlformats.org/officeDocument/2006/relationships/hyperlink" Target="file:///C:\Users\dems1ce9\OneDrive%20-%20Nokia\3gpp\cn1\meetings\131-e-electronic-0821\docs\C1-214680.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162.zip" TargetMode="External"/><Relationship Id="rId537" Type="http://schemas.openxmlformats.org/officeDocument/2006/relationships/hyperlink" Target="file:///C:\Users\dems1ce9\OneDrive%20-%20Nokia\3gpp\cn1\meetings\131-e-electronic-0821\docs\C1-214313.zip" TargetMode="External"/><Relationship Id="rId579" Type="http://schemas.openxmlformats.org/officeDocument/2006/relationships/hyperlink" Target="file:///C:\Users\dems1ce9\OneDrive%20-%20Nokia\3gpp\cn1\meetings\131-e-electronic-0821\docs\C1-214169.zip" TargetMode="External"/><Relationship Id="rId744" Type="http://schemas.openxmlformats.org/officeDocument/2006/relationships/hyperlink" Target="file:///C:\Users\dems1ce9\OneDrive%20-%20Nokia\3gpp\cn1\meetings\131-e-electronic-0821\docs\C1-214374.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474.zip" TargetMode="External"/><Relationship Id="rId341" Type="http://schemas.openxmlformats.org/officeDocument/2006/relationships/hyperlink" Target="file:///C:\Users\dems1ce9\OneDrive%20-%20Nokia\3gpp\cn1\meetings\131-e-electronic-0821\docs\C1-214286.zip" TargetMode="External"/><Relationship Id="rId383" Type="http://schemas.openxmlformats.org/officeDocument/2006/relationships/hyperlink" Target="file:///C:\Users\dems1ce9\OneDrive%20-%20Nokia\3gpp\cn1\meetings\131-e-electronic-0821\docs\C1-214193.zip" TargetMode="External"/><Relationship Id="rId439" Type="http://schemas.openxmlformats.org/officeDocument/2006/relationships/hyperlink" Target="file:///C:\Users\dems1ce9\OneDrive%20-%20Nokia\3gpp\cn1\meetings\131-e-electronic-0821\docs\C1-214241.zip" TargetMode="External"/><Relationship Id="rId590" Type="http://schemas.openxmlformats.org/officeDocument/2006/relationships/hyperlink" Target="file:///C:\Users\dems1ce9\OneDrive%20-%20Nokia\3gpp\cn1\meetings\131-e-electronic-0821\docs\C1-214227.zip" TargetMode="External"/><Relationship Id="rId604" Type="http://schemas.openxmlformats.org/officeDocument/2006/relationships/hyperlink" Target="file:///C:\Users\dems1ce9\OneDrive%20-%20Nokia\3gpp\cn1\meetings\131-e-electronic-0821\docs\C1-214210.zip" TargetMode="External"/><Relationship Id="rId646" Type="http://schemas.openxmlformats.org/officeDocument/2006/relationships/hyperlink" Target="file:///C:\Users\dems1ce9\OneDrive%20-%20Nokia\3gpp\cn1\meetings\131-e-electronic-0821\docs\C1-214206.zip" TargetMode="External"/><Relationship Id="rId201" Type="http://schemas.openxmlformats.org/officeDocument/2006/relationships/hyperlink" Target="file:///C:\Users\dems1ce9\OneDrive%20-%20Nokia\3gpp\cn1\meetings\131-e-electronic-0821\docs\C1-214329.zip" TargetMode="External"/><Relationship Id="rId243" Type="http://schemas.openxmlformats.org/officeDocument/2006/relationships/hyperlink" Target="file:///C:\Users\dems1ce9\OneDrive%20-%20Nokia\3gpp\cn1\meetings\131-e-electronic-0821\docs\C1-214528.zip" TargetMode="External"/><Relationship Id="rId285" Type="http://schemas.openxmlformats.org/officeDocument/2006/relationships/hyperlink" Target="file:///C:\Users\dems1ce9\OneDrive%20-%20Nokia\3gpp\cn1\meetings\131-e-electronic-0821\docs\C1-214660.zip" TargetMode="External"/><Relationship Id="rId450" Type="http://schemas.openxmlformats.org/officeDocument/2006/relationships/hyperlink" Target="file:///C:\Users\dems1ce9\OneDrive%20-%20Nokia\3gpp\cn1\meetings\131-e-electronic-0821\docs\C1-214357.zip" TargetMode="External"/><Relationship Id="rId506" Type="http://schemas.openxmlformats.org/officeDocument/2006/relationships/hyperlink" Target="file:///C:\Users\dems1ce9\OneDrive%20-%20Nokia\3gpp\cn1\meetings\131-e-electronic-0821\docs\C1-214292.zip" TargetMode="External"/><Relationship Id="rId688" Type="http://schemas.openxmlformats.org/officeDocument/2006/relationships/hyperlink" Target="file:///C:\Users\dems1ce9\OneDrive%20-%20Nokia\3gpp\cn1\meetings\131-e-electronic-0821\docs\C1-214554.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0.zip" TargetMode="External"/><Relationship Id="rId310" Type="http://schemas.openxmlformats.org/officeDocument/2006/relationships/hyperlink" Target="file:///C:\Users\dems1ce9\OneDrive%20-%20Nokia\3gpp\cn1\meetings\131-e-electronic-0821\docs\C1-214609.zip" TargetMode="External"/><Relationship Id="rId492" Type="http://schemas.openxmlformats.org/officeDocument/2006/relationships/hyperlink" Target="file:///C:\Users\dems1ce9\OneDrive%20-%20Nokia\3gpp\cn1\meetings\131-e-electronic-0821\docs\C1-214501.zip" TargetMode="External"/><Relationship Id="rId548" Type="http://schemas.openxmlformats.org/officeDocument/2006/relationships/hyperlink" Target="file:///C:\Users\dems1ce9\OneDrive%20-%20Nokia\3gpp\cn1\meetings\131-e-electronic-0821\docs\C1-214327.zip" TargetMode="External"/><Relationship Id="rId713" Type="http://schemas.openxmlformats.org/officeDocument/2006/relationships/hyperlink" Target="file:///C:\Users\dems1ce9\OneDrive%20-%20Nokia\3gpp\cn1\meetings\131-e-electronic-0821\docs\C1-214138.zip" TargetMode="Externa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413.zip" TargetMode="External"/><Relationship Id="rId187" Type="http://schemas.openxmlformats.org/officeDocument/2006/relationships/hyperlink" Target="file:///C:\Users\dems1ce9\OneDrive%20-%20Nokia\3gpp\cn1\meetings\131-e-electronic-0821\docs\C1-214083.zip" TargetMode="External"/><Relationship Id="rId352" Type="http://schemas.openxmlformats.org/officeDocument/2006/relationships/hyperlink" Target="file:///C:\Users\dems1ce9\OneDrive%20-%20Nokia\3gpp\cn1\meetings\131-e-electronic-0821\docs\C1-214570.zip" TargetMode="External"/><Relationship Id="rId394" Type="http://schemas.openxmlformats.org/officeDocument/2006/relationships/hyperlink" Target="file:///C:\Users\dems1ce9\OneDrive%20-%20Nokia\3gpp\cn1\meetings\131-e-electronic-0821\docs\C1-214523.zip" TargetMode="External"/><Relationship Id="rId408" Type="http://schemas.openxmlformats.org/officeDocument/2006/relationships/hyperlink" Target="file:///C:\Users\dems1ce9\OneDrive%20-%20Nokia\3gpp\cn1\meetings\131-e-electronic-0821\docs\C1-214731.zip" TargetMode="External"/><Relationship Id="rId615" Type="http://schemas.openxmlformats.org/officeDocument/2006/relationships/hyperlink" Target="file:///C:\Users\dems1ce9\OneDrive%20-%20Nokia\3gpp\cn1\meetings\131-e-electronic-0821\docs\C1-214715.zip" TargetMode="External"/><Relationship Id="rId212" Type="http://schemas.openxmlformats.org/officeDocument/2006/relationships/hyperlink" Target="file:///C:\Users\dems1ce9\OneDrive%20-%20Nokia\3gpp\cn1\meetings\131-e-electronic-0821\docs\C1-214373.zip" TargetMode="External"/><Relationship Id="rId254" Type="http://schemas.openxmlformats.org/officeDocument/2006/relationships/hyperlink" Target="file:///C:\Users\dems1ce9\OneDrive%20-%20Nokia\3gpp\cn1\meetings\131-e-electronic-0821\docs\C1-214551.zip" TargetMode="External"/><Relationship Id="rId657" Type="http://schemas.openxmlformats.org/officeDocument/2006/relationships/hyperlink" Target="file:///C:\Users\dems1ce9\OneDrive%20-%20Nokia\3gpp\cn1\meetings\131-e-electronic-0821\docs\C1-214315.zip" TargetMode="External"/><Relationship Id="rId699" Type="http://schemas.openxmlformats.org/officeDocument/2006/relationships/hyperlink" Target="file:///C:\Users\dems1ce9\OneDrive%20-%20Nokia\3gpp\cn1\meetings\131-e-electronic-0821\docs\C1-214675.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08.zip" TargetMode="External"/><Relationship Id="rId296" Type="http://schemas.openxmlformats.org/officeDocument/2006/relationships/hyperlink" Target="file:///C:\Users\dems1ce9\OneDrive%20-%20Nokia\3gpp\cn1\meetings\131-e-electronic-0821\docs\C1-214386.zip" TargetMode="External"/><Relationship Id="rId461" Type="http://schemas.openxmlformats.org/officeDocument/2006/relationships/hyperlink" Target="file:///C:\Users\dems1ce9\OneDrive%20-%20Nokia\3gpp\cn1\meetings\131-e-electronic-0821\docs\C1-214558.zip" TargetMode="External"/><Relationship Id="rId517" Type="http://schemas.openxmlformats.org/officeDocument/2006/relationships/hyperlink" Target="file:///C:\Users\dems1ce9\OneDrive%20-%20Nokia\3gpp\cn1\meetings\131-e-electronic-0821\docs\C1-214603.zip" TargetMode="External"/><Relationship Id="rId559" Type="http://schemas.openxmlformats.org/officeDocument/2006/relationships/hyperlink" Target="file:///C:\Users\dems1ce9\OneDrive%20-%20Nokia\3gpp\cn1\meetings\131-e-electronic-0821\docs\C1-214466.zip" TargetMode="External"/><Relationship Id="rId724" Type="http://schemas.openxmlformats.org/officeDocument/2006/relationships/hyperlink" Target="file:///C:\Users\dems1ce9\OneDrive%20-%20Nokia\3gpp\cn1\meetings\131-e-electronic-0821\docs\C1-214253.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687.zip" TargetMode="External"/><Relationship Id="rId198" Type="http://schemas.openxmlformats.org/officeDocument/2006/relationships/hyperlink" Target="file:///C:\Users\dems1ce9\OneDrive%20-%20Nokia\3gpp\cn1\meetings\131-e-electronic-0821\docs\C1-214305.zip" TargetMode="External"/><Relationship Id="rId321" Type="http://schemas.openxmlformats.org/officeDocument/2006/relationships/hyperlink" Target="file:///C:\Users\dems1ce9\OneDrive%20-%20Nokia\3gpp\cn1\meetings\131-e-electronic-0821\docs\C1-214423.zip" TargetMode="External"/><Relationship Id="rId363" Type="http://schemas.openxmlformats.org/officeDocument/2006/relationships/hyperlink" Target="file:///C:\Users\dems1ce9\OneDrive%20-%20Nokia\3gpp\cn1\meetings\131-e-electronic-0821\docs\C1-214422.zip" TargetMode="External"/><Relationship Id="rId419" Type="http://schemas.openxmlformats.org/officeDocument/2006/relationships/hyperlink" Target="file:///C:\Users\dems1ce9\OneDrive%20-%20Nokia\3gpp\cn1\meetings\131-e-electronic-0821\docs\C1-214752.zip" TargetMode="External"/><Relationship Id="rId570" Type="http://schemas.openxmlformats.org/officeDocument/2006/relationships/hyperlink" Target="file:///C:\Users\dems1ce9\OneDrive%20-%20Nokia\3gpp\cn1\meetings\131-e-electronic-0821\docs\C1-214486.zip" TargetMode="External"/><Relationship Id="rId626" Type="http://schemas.openxmlformats.org/officeDocument/2006/relationships/hyperlink" Target="file:///C:\Users\dems1ce9\OneDrive%20-%20Nokia\3gpp\cn1\meetings\131-e-electronic-0821\docs\C1-214508.zip" TargetMode="External"/><Relationship Id="rId223" Type="http://schemas.openxmlformats.org/officeDocument/2006/relationships/hyperlink" Target="file:///C:\Users\dems1ce9\OneDrive%20-%20Nokia\3gpp\cn1\meetings\131-e-electronic-0821\docs\C1-214432.zip" TargetMode="External"/><Relationship Id="rId430" Type="http://schemas.openxmlformats.org/officeDocument/2006/relationships/hyperlink" Target="file:///C:\Users\dems1ce9\OneDrive%20-%20Nokia\3gpp\cn1\meetings\131-e-electronic-0821\docs\C1-214076.zip" TargetMode="External"/><Relationship Id="rId668" Type="http://schemas.openxmlformats.org/officeDocument/2006/relationships/hyperlink" Target="file:///C:\Users\dems1ce9\OneDrive%20-%20Nokia\3gpp\cn1\meetings\131-e-electronic-0821\docs\C1-214047.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08.zip" TargetMode="External"/><Relationship Id="rId472" Type="http://schemas.openxmlformats.org/officeDocument/2006/relationships/hyperlink" Target="file:///C:\Users\dems1ce9\OneDrive%20-%20Nokia\3gpp\cn1\meetings\131-e-electronic-0821\docs\C1-214546.zip" TargetMode="External"/><Relationship Id="rId528" Type="http://schemas.openxmlformats.org/officeDocument/2006/relationships/hyperlink" Target="file:///C:\Users\dems1ce9\OneDrive%20-%20Nokia\3gpp\cn1\meetings\131-e-electronic-0821\docs\C1-214257.zip" TargetMode="External"/><Relationship Id="rId735" Type="http://schemas.openxmlformats.org/officeDocument/2006/relationships/hyperlink" Target="file:///C:\Users\dems1ce9\OneDrive%20-%20Nokia\3gpp\cn1\meetings\131-e-electronic-0821\docs\C1-214491.zip" TargetMode="External"/><Relationship Id="rId125" Type="http://schemas.openxmlformats.org/officeDocument/2006/relationships/hyperlink" Target="file:///C:\Users\dems1ce9\OneDrive%20-%20Nokia\3gpp\cn1\meetings\131-e-electronic-0821\docs\C1-214442.zip" TargetMode="External"/><Relationship Id="rId167" Type="http://schemas.openxmlformats.org/officeDocument/2006/relationships/hyperlink" Target="file:///C:\Users\dems1ce9\OneDrive%20-%20Nokia\3gpp\cn1\meetings\131-e-electronic-0821\docs\C1-214347.zip" TargetMode="External"/><Relationship Id="rId332" Type="http://schemas.openxmlformats.org/officeDocument/2006/relationships/hyperlink" Target="file:///C:\Users\dems1ce9\OneDrive%20-%20Nokia\3gpp\cn1\meetings\131-e-electronic-0821\docs\C1-214252.zip" TargetMode="External"/><Relationship Id="rId374" Type="http://schemas.openxmlformats.org/officeDocument/2006/relationships/hyperlink" Target="file:///C:\Users\dems1ce9\OneDrive%20-%20Nokia\3gpp\cn1\meetings\131-e-electronic-0821\docs\C1-214168.zip" TargetMode="External"/><Relationship Id="rId581" Type="http://schemas.openxmlformats.org/officeDocument/2006/relationships/hyperlink" Target="file:///C:\Users\dems1ce9\OneDrive%20-%20Nokia\3gpp\cn1\meetings\131-e-electronic-0821\docs\C1-214218.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454.zip" TargetMode="External"/><Relationship Id="rId637" Type="http://schemas.openxmlformats.org/officeDocument/2006/relationships/hyperlink" Target="file:///C:\Users\dems1ce9\OneDrive%20-%20Nokia\3gpp\cn1\meetings\131-e-electronic-0821\docs\C1-214154.zip" TargetMode="External"/><Relationship Id="rId679" Type="http://schemas.openxmlformats.org/officeDocument/2006/relationships/hyperlink" Target="file:///C:\Users\dems1ce9\OneDrive%20-%20Nokia\3gpp\cn1\meetings\131-e-electronic-0821\docs\C1-21467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43.zip" TargetMode="External"/><Relationship Id="rId441" Type="http://schemas.openxmlformats.org/officeDocument/2006/relationships/hyperlink" Target="file:///C:\Users\dems1ce9\OneDrive%20-%20Nokia\3gpp\cn1\meetings\131-e-electronic-0821\docs\C1-214243.zip" TargetMode="External"/><Relationship Id="rId483" Type="http://schemas.openxmlformats.org/officeDocument/2006/relationships/hyperlink" Target="file:///C:\Users\dems1ce9\OneDrive%20-%20Nokia\3gpp\cn1\meetings\131-e-electronic-0821\docs\C1-214704.zip" TargetMode="External"/><Relationship Id="rId539" Type="http://schemas.openxmlformats.org/officeDocument/2006/relationships/hyperlink" Target="file:///C:\Users\dems1ce9\OneDrive%20-%20Nokia\3gpp\cn1\meetings\131-e-electronic-0821\docs\C1-214318.zip" TargetMode="External"/><Relationship Id="rId690" Type="http://schemas.openxmlformats.org/officeDocument/2006/relationships/hyperlink" Target="file:///C:\Users\dems1ce9\OneDrive%20-%20Nokia\3gpp\cn1\meetings\131-e-electronic-0821\docs\C1-214556.zip" TargetMode="External"/><Relationship Id="rId704" Type="http://schemas.openxmlformats.org/officeDocument/2006/relationships/hyperlink" Target="file:///C:\Users\dems1ce9\OneDrive%20-%20Nokia\3gpp\cn1\meetings\131-e-electronic-0821\docs\C1-214682.zip" TargetMode="External"/><Relationship Id="rId746" Type="http://schemas.openxmlformats.org/officeDocument/2006/relationships/footer" Target="footer1.xm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87.zip" TargetMode="External"/><Relationship Id="rId178" Type="http://schemas.openxmlformats.org/officeDocument/2006/relationships/hyperlink" Target="file:///C:\Users\dems1ce9\OneDrive%20-%20Nokia\3gpp\cn1\meetings\131-e-electronic-0821\docs\C1-214009.zip" TargetMode="External"/><Relationship Id="rId301" Type="http://schemas.openxmlformats.org/officeDocument/2006/relationships/hyperlink" Target="file:///C:\Users\dems1ce9\OneDrive%20-%20Nokia\3gpp\cn1\meetings\131-e-electronic-0821\docs\C1-214346.zip" TargetMode="External"/><Relationship Id="rId343" Type="http://schemas.openxmlformats.org/officeDocument/2006/relationships/hyperlink" Target="file:///C:\Users\dems1ce9\OneDrive%20-%20Nokia\3gpp\cn1\meetings\131-e-electronic-0821\docs\C1-214330.zip" TargetMode="External"/><Relationship Id="rId550" Type="http://schemas.openxmlformats.org/officeDocument/2006/relationships/hyperlink" Target="file:///C:\Users\dems1ce9\OneDrive%20-%20Nokia\3gpp\cn1\meetings\131-e-electronic-0821\docs\C1-214335.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32.zip" TargetMode="External"/><Relationship Id="rId385" Type="http://schemas.openxmlformats.org/officeDocument/2006/relationships/hyperlink" Target="file:///C:\Users\dems1ce9\OneDrive%20-%20Nokia\3gpp\cn1\meetings\131-e-electronic-0821\docs\C1-214195.zip" TargetMode="External"/><Relationship Id="rId592" Type="http://schemas.openxmlformats.org/officeDocument/2006/relationships/hyperlink" Target="file:///C:\Users\dems1ce9\OneDrive%20-%20Nokia\3gpp\cn1\meetings\131-e-electronic-0821\docs\C1-214229.zip" TargetMode="External"/><Relationship Id="rId606" Type="http://schemas.openxmlformats.org/officeDocument/2006/relationships/hyperlink" Target="file:///C:\Users\dems1ce9\OneDrive%20-%20Nokia\3gpp\cn1\meetings\131-e-electronic-0821\docs\C1-214212.zip" TargetMode="External"/><Relationship Id="rId648" Type="http://schemas.openxmlformats.org/officeDocument/2006/relationships/hyperlink" Target="file:///C:\Users\dems1ce9\OneDrive%20-%20Nokia\3gpp\cn1\meetings\131-e-electronic-0821\docs\C1-214520.zip" TargetMode="External"/><Relationship Id="rId245" Type="http://schemas.openxmlformats.org/officeDocument/2006/relationships/hyperlink" Target="file:///C:\Users\dems1ce9\OneDrive%20-%20Nokia\3gpp\cn1\meetings\131-e-electronic-0821\docs\C1-214536.zip" TargetMode="External"/><Relationship Id="rId287" Type="http://schemas.openxmlformats.org/officeDocument/2006/relationships/hyperlink" Target="file:///C:\Users\dems1ce9\OneDrive%20-%20Nokia\3gpp\cn1\meetings\131-e-electronic-0821\docs\C1-214688.zip" TargetMode="External"/><Relationship Id="rId410" Type="http://schemas.openxmlformats.org/officeDocument/2006/relationships/hyperlink" Target="file:///C:\Users\dems1ce9\OneDrive%20-%20Nokia\3gpp\cn1\meetings\131-e-electronic-0821\docs\C1-214265.zip" TargetMode="External"/><Relationship Id="rId452" Type="http://schemas.openxmlformats.org/officeDocument/2006/relationships/hyperlink" Target="file:///C:\Users\dems1ce9\OneDrive%20-%20Nokia\3gpp\cn1\meetings\131-e-electronic-0821\docs\C1-214359.zip" TargetMode="External"/><Relationship Id="rId494" Type="http://schemas.openxmlformats.org/officeDocument/2006/relationships/hyperlink" Target="file:///C:\Users\dems1ce9\OneDrive%20-%20Nokia\3gpp\cn1\meetings\131-e-electronic-0821\docs\C1-214503.zip" TargetMode="External"/><Relationship Id="rId508" Type="http://schemas.openxmlformats.org/officeDocument/2006/relationships/hyperlink" Target="file:///C:\Users\dems1ce9\OneDrive%20-%20Nokia\3gpp\cn1\meetings\131-e-electronic-0821\docs\C1-214407.zip" TargetMode="External"/><Relationship Id="rId715" Type="http://schemas.openxmlformats.org/officeDocument/2006/relationships/hyperlink" Target="file:///C:\Users\dems1ce9\OneDrive%20-%20Nokia\3gpp\cn1\meetings\131-e-electronic-0821\docs\C1-214684.zip" TargetMode="External"/><Relationship Id="rId105" Type="http://schemas.openxmlformats.org/officeDocument/2006/relationships/hyperlink" Target="file:///C:\Users\dems1ce9\OneDrive%20-%20Nokia\3gpp\cn1\meetings\131-e-electronic-0821\docs\C1-214132.zip" TargetMode="External"/><Relationship Id="rId147" Type="http://schemas.openxmlformats.org/officeDocument/2006/relationships/hyperlink" Target="file:///C:\Users\dems1ce9\OneDrive%20-%20Nokia\3gpp\cn1\meetings\131-e-electronic-0821\docs\C1-214496.zip" TargetMode="External"/><Relationship Id="rId312" Type="http://schemas.openxmlformats.org/officeDocument/2006/relationships/hyperlink" Target="file:///C:\Users\dems1ce9\OneDrive%20-%20Nokia\3gpp\cn1\meetings\131-e-electronic-0821\docs\C1-214113.zip" TargetMode="External"/><Relationship Id="rId354" Type="http://schemas.openxmlformats.org/officeDocument/2006/relationships/hyperlink" Target="file:///C:\Users\dems1ce9\OneDrive%20-%20Nokia\3gpp\cn1\meetings\131-e-electronic-0821\docs\C1-214572.zip" TargetMode="Externa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089.zip" TargetMode="External"/><Relationship Id="rId396" Type="http://schemas.openxmlformats.org/officeDocument/2006/relationships/hyperlink" Target="file:///C:\Users\dems1ce9\OneDrive%20-%20Nokia\3gpp\cn1\meetings\131-e-electronic-0821\docs\C1-214566.zip" TargetMode="External"/><Relationship Id="rId561" Type="http://schemas.openxmlformats.org/officeDocument/2006/relationships/hyperlink" Target="file:///C:\Users\dems1ce9\OneDrive%20-%20Nokia\3gpp\cn1\meetings\131-e-electronic-0821\docs\C1-214469.zip" TargetMode="External"/><Relationship Id="rId617" Type="http://schemas.openxmlformats.org/officeDocument/2006/relationships/hyperlink" Target="file:///C:\Users\dems1ce9\OneDrive%20-%20Nokia\3gpp\cn1\meetings\131-e-electronic-0821\docs\C1-214171.zip" TargetMode="External"/><Relationship Id="rId659" Type="http://schemas.openxmlformats.org/officeDocument/2006/relationships/hyperlink" Target="file:///C:\Users\dems1ce9\OneDrive%20-%20Nokia\3gpp\cn1\meetings\131-e-electronic-0821\docs\C1-214363.zip" TargetMode="External"/><Relationship Id="rId214" Type="http://schemas.openxmlformats.org/officeDocument/2006/relationships/hyperlink" Target="file:///C:\Users\dems1ce9\OneDrive%20-%20Nokia\3gpp\cn1\meetings\131-e-electronic-0821\docs\C1-214382.zip" TargetMode="External"/><Relationship Id="rId256" Type="http://schemas.openxmlformats.org/officeDocument/2006/relationships/hyperlink" Target="file:///C:\Users\dems1ce9\OneDrive%20-%20Nokia\3gpp\cn1\meetings\131-e-electronic-0821\docs\C1-214561.zip" TargetMode="External"/><Relationship Id="rId298" Type="http://schemas.openxmlformats.org/officeDocument/2006/relationships/hyperlink" Target="file:///C:\Users\dems1ce9\OneDrive%20-%20Nokia\3gpp\cn1\meetings\131-e-electronic-0821\docs\C1-214686.zip" TargetMode="External"/><Relationship Id="rId421" Type="http://schemas.openxmlformats.org/officeDocument/2006/relationships/hyperlink" Target="https://www.3gpp.org/ftp/tsg_ct/WG1_mm-cc-sm_ex-CN1/TSGC1_131e/Docs/C1-214762.zip" TargetMode="External"/><Relationship Id="rId463" Type="http://schemas.openxmlformats.org/officeDocument/2006/relationships/hyperlink" Target="file:///C:\Users\dems1ce9\OneDrive%20-%20Nokia\3gpp\cn1\meetings\131-e-electronic-0821\docs\C1-214722.zip" TargetMode="External"/><Relationship Id="rId519" Type="http://schemas.openxmlformats.org/officeDocument/2006/relationships/hyperlink" Target="file:///C:\Users\dems1ce9\OneDrive%20-%20Nokia\3gpp\cn1\meetings\131-e-electronic-0821\docs\C1-214605.zip" TargetMode="External"/><Relationship Id="rId670" Type="http://schemas.openxmlformats.org/officeDocument/2006/relationships/hyperlink" Target="file:///C:\Users\dems1ce9\OneDrive%20-%20Nokia\3gpp\cn1\meetings\131-e-electronic-0821\docs\C1-214125.zip" TargetMode="External"/><Relationship Id="rId116" Type="http://schemas.openxmlformats.org/officeDocument/2006/relationships/hyperlink" Target="file:///C:\Users\dems1ce9\OneDrive%20-%20Nokia\3gpp\cn1\meetings\131-e-electronic-0821\docs\C1-214121.zip" TargetMode="External"/><Relationship Id="rId158" Type="http://schemas.openxmlformats.org/officeDocument/2006/relationships/hyperlink" Target="file:///C:\Users\dems1ce9\OneDrive%20-%20Nokia\3gpp\cn1\meetings\131-e-electronic-0821\docs\C1-214200.zip" TargetMode="External"/><Relationship Id="rId323" Type="http://schemas.openxmlformats.org/officeDocument/2006/relationships/hyperlink" Target="file:///C:\Users\dems1ce9\OneDrive%20-%20Nokia\3gpp\cn1\meetings\131-e-electronic-0821\docs\C1-214530.zip" TargetMode="External"/><Relationship Id="rId530" Type="http://schemas.openxmlformats.org/officeDocument/2006/relationships/hyperlink" Target="file:///C:\Users\dems1ce9\OneDrive%20-%20Nokia\3gpp\cn1\meetings\131-e-electronic-0821\docs\C1-214273.zip" TargetMode="External"/><Relationship Id="rId726" Type="http://schemas.openxmlformats.org/officeDocument/2006/relationships/hyperlink" Target="file:///C:\Users\dems1ce9\OneDrive%20-%20Nokia\3gpp\cn1\meetings\131-e-electronic-0821\docs\C1-214290.zip" TargetMode="External"/><Relationship Id="rId20" Type="http://schemas.openxmlformats.org/officeDocument/2006/relationships/hyperlink" Target="file:///C:\Users\dems1ce9\OneDrive%20-%20Nokia\3gpp\cn1\meetings\131-e-electronic-0821\docs\C1-214016.zip" TargetMode="External"/><Relationship Id="rId62" Type="http://schemas.openxmlformats.org/officeDocument/2006/relationships/hyperlink" Target="file:///C:\Users\dems1ce9\OneDrive%20-%20Nokia\3gpp\cn1\meetings\131-e-electronic-0821\docs\C1-214106.zip" TargetMode="External"/><Relationship Id="rId365" Type="http://schemas.openxmlformats.org/officeDocument/2006/relationships/hyperlink" Target="file:///C:\Users\dems1ce9\OneDrive%20-%20Nokia\3gpp\cn1\meetings\131-e-electronic-0821\docs\C1-214425.zip" TargetMode="External"/><Relationship Id="rId572" Type="http://schemas.openxmlformats.org/officeDocument/2006/relationships/hyperlink" Target="file:///C:\Users\dems1ce9\OneDrive%20-%20Nokia\3gpp\cn1\meetings\131-e-electronic-0821\docs\C1-214488.zip" TargetMode="External"/><Relationship Id="rId628" Type="http://schemas.openxmlformats.org/officeDocument/2006/relationships/hyperlink" Target="file:///C:\Users\dems1ce9\OneDrive%20-%20Nokia\3gpp\cn1\meetings\131-e-electronic-0821\docs\C1-214510.zip" TargetMode="External"/><Relationship Id="rId225" Type="http://schemas.openxmlformats.org/officeDocument/2006/relationships/hyperlink" Target="file:///C:\Users\dems1ce9\OneDrive%20-%20Nokia\3gpp\cn1\meetings\131-e-electronic-0821\docs\C1-214435.zip" TargetMode="External"/><Relationship Id="rId267" Type="http://schemas.openxmlformats.org/officeDocument/2006/relationships/hyperlink" Target="file:///C:\Users\dems1ce9\OneDrive%20-%20Nokia\3gpp\cn1\meetings\131-e-electronic-0821\docs\C1-214615.zip" TargetMode="External"/><Relationship Id="rId432" Type="http://schemas.openxmlformats.org/officeDocument/2006/relationships/hyperlink" Target="file:///C:\Users\dems1ce9\OneDrive%20-%20Nokia\3gpp\cn1\meetings\131-e-electronic-0821\docs\C1-214085.zip" TargetMode="External"/><Relationship Id="rId474" Type="http://schemas.openxmlformats.org/officeDocument/2006/relationships/hyperlink" Target="file:///C:\Users\dems1ce9\OneDrive%20-%20Nokia\3gpp\cn1\meetings\131-e-electronic-0821\docs\C1-214557.zip" TargetMode="External"/><Relationship Id="rId106" Type="http://schemas.openxmlformats.org/officeDocument/2006/relationships/hyperlink" Target="file:///C:\Users\dems1ce9\OneDrive%20-%20Nokia\3gpp\cn1\meetings\131-e-electronic-0821\docs\C1-214133.zip" TargetMode="External"/><Relationship Id="rId127" Type="http://schemas.openxmlformats.org/officeDocument/2006/relationships/hyperlink" Target="file:///C:\Users\dems1ce9\OneDrive%20-%20Nokia\3gpp\cn1\meetings\131-e-electronic-0821\docs\C1-214065.zip" TargetMode="External"/><Relationship Id="rId313" Type="http://schemas.openxmlformats.org/officeDocument/2006/relationships/hyperlink" Target="file:///C:\Users\dems1ce9\OneDrive%20-%20Nokia\3gpp\cn1\meetings\131-e-electronic-0821\docs\C1-214114.zip" TargetMode="External"/><Relationship Id="rId495" Type="http://schemas.openxmlformats.org/officeDocument/2006/relationships/hyperlink" Target="file:///C:\Users\dems1ce9\OneDrive%20-%20Nokia\3gpp\cn1\meetings\131-e-electronic-0821\docs\C1-214504.zip" TargetMode="External"/><Relationship Id="rId681" Type="http://schemas.openxmlformats.org/officeDocument/2006/relationships/hyperlink" Target="file:///C:\Users\dems1ce9\OneDrive%20-%20Nokia\3gpp\cn1\meetings\131-e-electronic-0821\docs\C1-214747.zip" TargetMode="External"/><Relationship Id="rId716" Type="http://schemas.openxmlformats.org/officeDocument/2006/relationships/hyperlink" Target="file:///C:\Users\dems1ce9\OneDrive%20-%20Nokia\3gpp\cn1\meetings\131-e-electronic-0821\docs\C1-214745.zip" TargetMode="External"/><Relationship Id="rId737" Type="http://schemas.openxmlformats.org/officeDocument/2006/relationships/hyperlink" Target="file:///C:\Users\dems1ce9\OneDrive%20-%20Nokia\3gpp\cn1\meetings\131-e-electronic-0821\docs\C1-214581.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524.zip" TargetMode="External"/><Relationship Id="rId169" Type="http://schemas.openxmlformats.org/officeDocument/2006/relationships/hyperlink" Target="file:///C:\Users\dems1ce9\OneDrive%20-%20Nokia\3gpp\cn1\meetings\131-e-electronic-0821\docs\C1-214281.zip" TargetMode="External"/><Relationship Id="rId334" Type="http://schemas.openxmlformats.org/officeDocument/2006/relationships/hyperlink" Target="file:///C:\Users\dems1ce9\OneDrive%20-%20Nokia\3gpp\cn1\meetings\131-e-electronic-0821\docs\C1-214152.zip" TargetMode="External"/><Relationship Id="rId355" Type="http://schemas.openxmlformats.org/officeDocument/2006/relationships/hyperlink" Target="file:///C:\Users\dems1ce9\OneDrive%20-%20Nokia\3gpp\cn1\meetings\131-e-electronic-0821\docs\C1-214391.zip" TargetMode="External"/><Relationship Id="rId376" Type="http://schemas.openxmlformats.org/officeDocument/2006/relationships/hyperlink" Target="file:///C:\Users\dems1ce9\OneDrive%20-%20Nokia\3gpp\cn1\meetings\131-e-electronic-0821\docs\C1-214175.zip" TargetMode="External"/><Relationship Id="rId397" Type="http://schemas.openxmlformats.org/officeDocument/2006/relationships/hyperlink" Target="file:///C:\Users\dems1ce9\OneDrive%20-%20Nokia\3gpp\cn1\meetings\131-e-electronic-0821\docs\C1-214567.zip" TargetMode="External"/><Relationship Id="rId520" Type="http://schemas.openxmlformats.org/officeDocument/2006/relationships/hyperlink" Target="file:///C:\Users\dems1ce9\OneDrive%20-%20Nokia\3gpp\cn1\meetings\131-e-electronic-0821\docs\C1-214707.zip" TargetMode="External"/><Relationship Id="rId541" Type="http://schemas.openxmlformats.org/officeDocument/2006/relationships/hyperlink" Target="file:///C:\Users\dems1ce9\OneDrive%20-%20Nokia\3gpp\cn1\meetings\131-e-electronic-0821\docs\C1-214320.zip" TargetMode="External"/><Relationship Id="rId562" Type="http://schemas.openxmlformats.org/officeDocument/2006/relationships/hyperlink" Target="file:///C:\Users\dems1ce9\OneDrive%20-%20Nokia\3gpp\cn1\meetings\131-e-electronic-0821\docs\C1-214470.zip" TargetMode="External"/><Relationship Id="rId583" Type="http://schemas.openxmlformats.org/officeDocument/2006/relationships/hyperlink" Target="file:///C:\Users\dems1ce9\OneDrive%20-%20Nokia\3gpp\cn1\meetings\131-e-electronic-0821\docs\C1-214220.zip" TargetMode="External"/><Relationship Id="rId618" Type="http://schemas.openxmlformats.org/officeDocument/2006/relationships/hyperlink" Target="file:///C:\Users\dems1ce9\OneDrive%20-%20Nokia\3gpp\cn1\meetings\131-e-electronic-0821\docs\C1-214383.zip" TargetMode="External"/><Relationship Id="rId639" Type="http://schemas.openxmlformats.org/officeDocument/2006/relationships/hyperlink" Target="file:///C:\Users\dems1ce9\OneDrive%20-%20Nokia\3gpp\cn1\meetings\131-e-electronic-0821\docs\C1-21415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54.zip" TargetMode="External"/><Relationship Id="rId215" Type="http://schemas.openxmlformats.org/officeDocument/2006/relationships/hyperlink" Target="file:///C:\Users\dems1ce9\OneDrive%20-%20Nokia\3gpp\cn1\meetings\131-e-electronic-0821\docs\C1-214385.zip" TargetMode="External"/><Relationship Id="rId236" Type="http://schemas.openxmlformats.org/officeDocument/2006/relationships/hyperlink" Target="file:///C:\Users\dems1ce9\OneDrive%20-%20Nokia\3gpp\cn1\meetings\131-e-electronic-0821\docs\C1-214456.zip" TargetMode="External"/><Relationship Id="rId257" Type="http://schemas.openxmlformats.org/officeDocument/2006/relationships/hyperlink" Target="file:///C:\Users\dems1ce9\OneDrive%20-%20Nokia\3gpp\cn1\meetings\131-e-electronic-0821\docs\C1-214562.zip" TargetMode="External"/><Relationship Id="rId278" Type="http://schemas.openxmlformats.org/officeDocument/2006/relationships/hyperlink" Target="file:///C:\Users\dems1ce9\OneDrive%20-%20Nokia\3gpp\cn1\meetings\131-e-electronic-0821\docs\C1-214645.zip" TargetMode="External"/><Relationship Id="rId401" Type="http://schemas.openxmlformats.org/officeDocument/2006/relationships/hyperlink" Target="file:///C:\Users\dems1ce9\OneDrive%20-%20Nokia\3gpp\cn1\meetings\131-e-electronic-0821\docs\C1-214637.zip" TargetMode="External"/><Relationship Id="rId422" Type="http://schemas.openxmlformats.org/officeDocument/2006/relationships/hyperlink" Target="file:///C:\Users\dems1ce9\OneDrive%20-%20Nokia\3gpp\cn1\meetings\131-e-electronic-0821\docs\C1-214067.zip" TargetMode="External"/><Relationship Id="rId443" Type="http://schemas.openxmlformats.org/officeDocument/2006/relationships/hyperlink" Target="file:///C:\Users\dems1ce9\OneDrive%20-%20Nokia\3gpp\cn1\meetings\131-e-electronic-0821\docs\C1-214245.zip" TargetMode="External"/><Relationship Id="rId464" Type="http://schemas.openxmlformats.org/officeDocument/2006/relationships/hyperlink" Target="file:///C:\Users\dems1ce9\OneDrive%20-%20Nokia\3gpp\cn1\meetings\131-e-electronic-0821\docs\C1-214724.zip" TargetMode="External"/><Relationship Id="rId650" Type="http://schemas.openxmlformats.org/officeDocument/2006/relationships/hyperlink" Target="file:///C:\Users\dems1ce9\OneDrive%20-%20Nokia\3gpp\cn1\meetings\131-e-electronic-0821\docs\C1-214084.zip" TargetMode="External"/><Relationship Id="rId303" Type="http://schemas.openxmlformats.org/officeDocument/2006/relationships/hyperlink" Target="file:///C:\Users\dems1ce9\OneDrive%20-%20Nokia\3gpp\cn1\meetings\131-e-electronic-0821\docs\C1-214201.zip" TargetMode="External"/><Relationship Id="rId485" Type="http://schemas.openxmlformats.org/officeDocument/2006/relationships/hyperlink" Target="file:///C:\Users\dems1ce9\OneDrive%20-%20Nokia\3gpp\cn1\meetings\131-e-electronic-0821\docs\C1-214706.zip" TargetMode="External"/><Relationship Id="rId692" Type="http://schemas.openxmlformats.org/officeDocument/2006/relationships/hyperlink" Target="file:///C:\Users\dems1ce9\OneDrive%20-%20Nokia\3gpp\cn1\meetings\131-e-electronic-0821\docs\C1-214575.zip" TargetMode="External"/><Relationship Id="rId706" Type="http://schemas.openxmlformats.org/officeDocument/2006/relationships/hyperlink" Target="file:///C:\Users\dems1ce9\OneDrive%20-%20Nokia\3gpp\cn1\meetings\131-e-electronic-0821\docs\C1-214051.zip" TargetMode="External"/><Relationship Id="rId748" Type="http://schemas.openxmlformats.org/officeDocument/2006/relationships/fontTable" Target="fontTable.xm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190.zip" TargetMode="External"/><Relationship Id="rId345" Type="http://schemas.openxmlformats.org/officeDocument/2006/relationships/hyperlink" Target="file:///C:\Users\dems1ce9\OneDrive%20-%20Nokia\3gpp\cn1\meetings\131-e-electronic-0821\docs\C1-214339.zip" TargetMode="External"/><Relationship Id="rId387" Type="http://schemas.openxmlformats.org/officeDocument/2006/relationships/hyperlink" Target="file:///C:\Users\dems1ce9\OneDrive%20-%20Nokia\3gpp\cn1\meetings\131-e-electronic-0821\docs\C1-214197.zip" TargetMode="External"/><Relationship Id="rId510" Type="http://schemas.openxmlformats.org/officeDocument/2006/relationships/hyperlink" Target="file:///C:\Users\dems1ce9\OneDrive%20-%20Nokia\3gpp\cn1\meetings\131-e-electronic-0821\docs\C1-214412.zip" TargetMode="External"/><Relationship Id="rId552" Type="http://schemas.openxmlformats.org/officeDocument/2006/relationships/hyperlink" Target="file:///C:\Users\dems1ce9\OneDrive%20-%20Nokia\3gpp\cn1\meetings\131-e-electronic-0821\docs\C1-214443.zip" TargetMode="External"/><Relationship Id="rId594" Type="http://schemas.openxmlformats.org/officeDocument/2006/relationships/hyperlink" Target="file:///C:\Users\dems1ce9\OneDrive%20-%20Nokia\3gpp\cn1\meetings\131-e-electronic-0821\docs\C1-214231.zip" TargetMode="External"/><Relationship Id="rId608" Type="http://schemas.openxmlformats.org/officeDocument/2006/relationships/hyperlink" Target="file:///C:\Users\dems1ce9\OneDrive%20-%20Nokia\3gpp\cn1\meetings\131-e-electronic-0821\docs\C1-214214.zip" TargetMode="External"/><Relationship Id="rId191" Type="http://schemas.openxmlformats.org/officeDocument/2006/relationships/hyperlink" Target="file:///C:\Users\dems1ce9\OneDrive%20-%20Nokia\3gpp\cn1\meetings\131-e-electronic-0821\docs\C1-214146.zip" TargetMode="External"/><Relationship Id="rId205" Type="http://schemas.openxmlformats.org/officeDocument/2006/relationships/hyperlink" Target="file:///C:\Users\dems1ce9\OneDrive%20-%20Nokia\3gpp\cn1\meetings\131-e-electronic-0821\docs\C1-214337.zip" TargetMode="External"/><Relationship Id="rId247" Type="http://schemas.openxmlformats.org/officeDocument/2006/relationships/hyperlink" Target="file:///C:\Users\dems1ce9\OneDrive%20-%20Nokia\3gpp\cn1\meetings\131-e-electronic-0821\docs\C1-214538.zip" TargetMode="External"/><Relationship Id="rId412" Type="http://schemas.openxmlformats.org/officeDocument/2006/relationships/hyperlink" Target="file:///C:\Users\dems1ce9\OneDrive%20-%20Nokia\3gpp\cn1\meetings\131-e-electronic-0821\docs\C1-214267.zip" TargetMode="External"/><Relationship Id="rId107" Type="http://schemas.openxmlformats.org/officeDocument/2006/relationships/hyperlink" Target="file:///C:\Users\dems1ce9\OneDrive%20-%20Nokia\3gpp\cn1\meetings\131-e-electronic-0821\docs\C1-214664.zip" TargetMode="External"/><Relationship Id="rId289" Type="http://schemas.openxmlformats.org/officeDocument/2006/relationships/hyperlink" Target="file:///C:\Users\dems1ce9\OneDrive%20-%20Nokia\3gpp\cn1\meetings\131-e-electronic-0821\docs\C1-214691.zip" TargetMode="External"/><Relationship Id="rId454" Type="http://schemas.openxmlformats.org/officeDocument/2006/relationships/hyperlink" Target="file:///C:\Users\dems1ce9\OneDrive%20-%20Nokia\3gpp\cn1\meetings\131-e-electronic-0821\docs\C1-214361.zip" TargetMode="External"/><Relationship Id="rId496" Type="http://schemas.openxmlformats.org/officeDocument/2006/relationships/hyperlink" Target="file:///C:\Users\dems1ce9\OneDrive%20-%20Nokia\3gpp\cn1\meetings\131-e-electronic-0821\docs\C1-214505.zip" TargetMode="External"/><Relationship Id="rId661" Type="http://schemas.openxmlformats.org/officeDocument/2006/relationships/hyperlink" Target="file:///C:\Users\dems1ce9\OneDrive%20-%20Nokia\3gpp\cn1\meetings\131-e-electronic-0821\docs\C1-214394.zip" TargetMode="External"/><Relationship Id="rId717" Type="http://schemas.openxmlformats.org/officeDocument/2006/relationships/hyperlink" Target="file:///C:\Users\dems1ce9\OneDrive%20-%20Nokia\3gpp\cn1\meetings\131-e-electronic-0821\docs\C1-214754.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25.zip" TargetMode="External"/><Relationship Id="rId314" Type="http://schemas.openxmlformats.org/officeDocument/2006/relationships/hyperlink" Target="file:///C:\Users\dems1ce9\OneDrive%20-%20Nokia\3gpp\cn1\meetings\131-e-electronic-0821\docs\C1-214657.zip" TargetMode="External"/><Relationship Id="rId356" Type="http://schemas.openxmlformats.org/officeDocument/2006/relationships/hyperlink" Target="file:///C:\Users\dems1ce9\OneDrive%20-%20Nokia\3gpp\cn1\meetings\131-e-electronic-0821\docs\C1-214392.zip" TargetMode="External"/><Relationship Id="rId398" Type="http://schemas.openxmlformats.org/officeDocument/2006/relationships/hyperlink" Target="file:///C:\Users\dems1ce9\OneDrive%20-%20Nokia\3gpp\cn1\meetings\131-e-electronic-0821\docs\C1-214568.zip" TargetMode="External"/><Relationship Id="rId521" Type="http://schemas.openxmlformats.org/officeDocument/2006/relationships/hyperlink" Target="file:///C:\Users\dems1ce9\OneDrive%20-%20Nokia\3gpp\cn1\meetings\131-e-electronic-0821\docs\C1-214708.zip" TargetMode="External"/><Relationship Id="rId563" Type="http://schemas.openxmlformats.org/officeDocument/2006/relationships/hyperlink" Target="file:///C:\Users\dems1ce9\OneDrive%20-%20Nokia\3gpp\cn1\meetings\131-e-electronic-0821\docs\C1-214475.zip" TargetMode="External"/><Relationship Id="rId619" Type="http://schemas.openxmlformats.org/officeDocument/2006/relationships/hyperlink" Target="file:///C:\Users\dems1ce9\OneDrive%20-%20Nokia\3gpp\cn1\meetings\131-e-electronic-0821\docs\C1-214384.zip" TargetMode="External"/><Relationship Id="rId95" Type="http://schemas.openxmlformats.org/officeDocument/2006/relationships/hyperlink" Target="file:///C:\Users\dems1ce9\OneDrive%20-%20Nokia\3gpp\cn1\meetings\131-e-electronic-0821\docs\C1-214246.zip" TargetMode="External"/><Relationship Id="rId160" Type="http://schemas.openxmlformats.org/officeDocument/2006/relationships/hyperlink" Target="file:///C:\Users\dems1ce9\OneDrive%20-%20Nokia\3gpp\cn1\meetings\131-e-electronic-0821\docs\C1-214437.zip" TargetMode="External"/><Relationship Id="rId216" Type="http://schemas.openxmlformats.org/officeDocument/2006/relationships/hyperlink" Target="file:///C:\Users\dems1ce9\OneDrive%20-%20Nokia\3gpp\cn1\meetings\131-e-electronic-0821\docs\C1-214395.zip" TargetMode="External"/><Relationship Id="rId423" Type="http://schemas.openxmlformats.org/officeDocument/2006/relationships/hyperlink" Target="file:///C:\Users\dems1ce9\OneDrive%20-%20Nokia\3gpp\cn1\meetings\131-e-electronic-0821\docs\C1-214069.zip" TargetMode="External"/><Relationship Id="rId258" Type="http://schemas.openxmlformats.org/officeDocument/2006/relationships/hyperlink" Target="file:///C:\Users\dems1ce9\OneDrive%20-%20Nokia\3gpp\cn1\meetings\131-e-electronic-0821\docs\C1-214563.zip" TargetMode="External"/><Relationship Id="rId465" Type="http://schemas.openxmlformats.org/officeDocument/2006/relationships/hyperlink" Target="file:///C:\Users\dems1ce9\OneDrive%20-%20Nokia\3gpp\cn1\meetings\131-e-electronic-0821\docs\C1-214725.zip" TargetMode="External"/><Relationship Id="rId630" Type="http://schemas.openxmlformats.org/officeDocument/2006/relationships/hyperlink" Target="file:///C:\Users\dems1ce9\OneDrive%20-%20Nokia\3gpp\cn1\meetings\131-e-electronic-0821\docs\C1-214512.zip" TargetMode="External"/><Relationship Id="rId672" Type="http://schemas.openxmlformats.org/officeDocument/2006/relationships/hyperlink" Target="file:///C:\Users\dems1ce9\OneDrive%20-%20Nokia\3gpp\cn1\meetings\131-e-electronic-0821\docs\C1-214127.zip" TargetMode="External"/><Relationship Id="rId728" Type="http://schemas.openxmlformats.org/officeDocument/2006/relationships/hyperlink" Target="file:///C:\Users\dems1ce9\OneDrive%20-%20Nokia\3gpp\cn1\meetings\131-e-electronic-0821\docs\C1-214341.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23.zip" TargetMode="External"/><Relationship Id="rId325" Type="http://schemas.openxmlformats.org/officeDocument/2006/relationships/hyperlink" Target="file:///C:\Users\dems1ce9\OneDrive%20-%20Nokia\3gpp\cn1\meetings\131-e-electronic-0821\docs\C1-214610.zip" TargetMode="External"/><Relationship Id="rId367" Type="http://schemas.openxmlformats.org/officeDocument/2006/relationships/hyperlink" Target="file:///C:\Users\dems1ce9\OneDrive%20-%20Nokia\3gpp\cn1\meetings\131-e-electronic-0821\docs\C1-214634.zip" TargetMode="External"/><Relationship Id="rId532" Type="http://schemas.openxmlformats.org/officeDocument/2006/relationships/hyperlink" Target="file:///C:\Users\dems1ce9\OneDrive%20-%20Nokia\3gpp\cn1\meetings\131-e-electronic-0821\docs\C1-214308.zip" TargetMode="External"/><Relationship Id="rId574" Type="http://schemas.openxmlformats.org/officeDocument/2006/relationships/hyperlink" Target="file:///C:\Users\dems1ce9\OneDrive%20-%20Nokia\3gpp\cn1\meetings\131-e-electronic-0821\docs\C1-214589.zip" TargetMode="External"/><Relationship Id="rId171" Type="http://schemas.openxmlformats.org/officeDocument/2006/relationships/hyperlink" Target="file:///C:\Users\dems1ce9\OneDrive%20-%20Nokia\3gpp\cn1\meetings\131-e-electronic-0821\docs\C1-214284.zip" TargetMode="External"/><Relationship Id="rId227" Type="http://schemas.openxmlformats.org/officeDocument/2006/relationships/hyperlink" Target="file:///C:\Users\dems1ce9\OneDrive%20-%20Nokia\3gpp\cn1\meetings\131-e-electronic-0821\docs\C1-214438.zip" TargetMode="External"/><Relationship Id="rId269" Type="http://schemas.openxmlformats.org/officeDocument/2006/relationships/hyperlink" Target="file:///C:\Users\dems1ce9\OneDrive%20-%20Nokia\3gpp\cn1\meetings\131-e-electronic-0821\docs\C1-214621.zip" TargetMode="External"/><Relationship Id="rId434" Type="http://schemas.openxmlformats.org/officeDocument/2006/relationships/hyperlink" Target="file:///C:\Users\dems1ce9\OneDrive%20-%20Nokia\3gpp\cn1\meetings\131-e-electronic-0821\docs\C1-214092.zip" TargetMode="External"/><Relationship Id="rId476" Type="http://schemas.openxmlformats.org/officeDocument/2006/relationships/hyperlink" Target="file:///C:\Users\dems1ce9\OneDrive%20-%20Nokia\3gpp\cn1\meetings\131-e-electronic-0821\docs\C1-214588.zip" TargetMode="External"/><Relationship Id="rId641" Type="http://schemas.openxmlformats.org/officeDocument/2006/relationships/hyperlink" Target="file:///C:\Users\dems1ce9\OneDrive%20-%20Nokia\3gpp\cn1\meetings\131-e-electronic-0821\docs\C1-214172.zip" TargetMode="External"/><Relationship Id="rId683" Type="http://schemas.openxmlformats.org/officeDocument/2006/relationships/hyperlink" Target="file:///C:\Users\dems1ce9\OneDrive%20-%20Nokia\3gpp\cn1\meetings\131-e-electronic-0821\docs\C1-214749.zip" TargetMode="External"/><Relationship Id="rId739" Type="http://schemas.openxmlformats.org/officeDocument/2006/relationships/hyperlink" Target="file:///C:\Users\dems1ce9\OneDrive%20-%20Nokia\3gpp\cn1\meetings\131-e-electronic-0821\docs\C1-214569.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86.zip" TargetMode="External"/><Relationship Id="rId280" Type="http://schemas.openxmlformats.org/officeDocument/2006/relationships/hyperlink" Target="file:///C:\Users\dems1ce9\OneDrive%20-%20Nokia\3gpp\cn1\meetings\131-e-electronic-0821\docs\C1-214649.zip" TargetMode="External"/><Relationship Id="rId336" Type="http://schemas.openxmlformats.org/officeDocument/2006/relationships/hyperlink" Target="file:///C:\Users\dems1ce9\OneDrive%20-%20Nokia\3gpp\cn1\meetings\131-e-electronic-0821\docs\C1-214249.zip" TargetMode="External"/><Relationship Id="rId501" Type="http://schemas.openxmlformats.org/officeDocument/2006/relationships/hyperlink" Target="file:///C:\Users\dems1ce9\OneDrive%20-%20Nokia\3gpp\cn1\meetings\131-e-electronic-0821\docs\C1-214234.zip" TargetMode="External"/><Relationship Id="rId543" Type="http://schemas.openxmlformats.org/officeDocument/2006/relationships/hyperlink" Target="file:///C:\Users\dems1ce9\OneDrive%20-%20Nokia\3gpp\cn1\meetings\131-e-electronic-0821\docs\C1-214322.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51.zip" TargetMode="External"/><Relationship Id="rId182" Type="http://schemas.openxmlformats.org/officeDocument/2006/relationships/hyperlink" Target="file:///C:\Users\dems1ce9\OneDrive%20-%20Nokia\3gpp\cn1\meetings\131-e-electronic-0821\docs\C1-214066.zip" TargetMode="External"/><Relationship Id="rId378" Type="http://schemas.openxmlformats.org/officeDocument/2006/relationships/hyperlink" Target="file:///C:\Users\dems1ce9\OneDrive%20-%20Nokia\3gpp\cn1\meetings\131-e-electronic-0821\docs\C1-214177.zip" TargetMode="External"/><Relationship Id="rId403" Type="http://schemas.openxmlformats.org/officeDocument/2006/relationships/hyperlink" Target="file:///C:\Users\dems1ce9\OneDrive%20-%20Nokia\3gpp\cn1\meetings\131-e-electronic-0821\docs\C1-214699.zip" TargetMode="External"/><Relationship Id="rId585" Type="http://schemas.openxmlformats.org/officeDocument/2006/relationships/hyperlink" Target="file:///C:\Users\dems1ce9\OneDrive%20-%20Nokia\3gpp\cn1\meetings\131-e-electronic-0821\docs\C1-214222.zip" TargetMode="External"/><Relationship Id="rId750"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458.zip" TargetMode="External"/><Relationship Id="rId445" Type="http://schemas.openxmlformats.org/officeDocument/2006/relationships/hyperlink" Target="file:///C:\Users\dems1ce9\OneDrive%20-%20Nokia\3gpp\cn1\meetings\131-e-electronic-0821\docs\C1-214301.zip" TargetMode="External"/><Relationship Id="rId487" Type="http://schemas.openxmlformats.org/officeDocument/2006/relationships/hyperlink" Target="file:///C:\Users\dems1ce9\OneDrive%20-%20Nokia\3gpp\cn1\meetings\131-e-electronic-0821\docs\C1-214259.zip" TargetMode="External"/><Relationship Id="rId610" Type="http://schemas.openxmlformats.org/officeDocument/2006/relationships/hyperlink" Target="file:///C:\Users\dems1ce9\OneDrive%20-%20Nokia\3gpp\cn1\meetings\131-e-electronic-0821\docs\C1-214216.zip" TargetMode="External"/><Relationship Id="rId652" Type="http://schemas.openxmlformats.org/officeDocument/2006/relationships/hyperlink" Target="file:///C:\Users\dems1ce9\OneDrive%20-%20Nokia\3gpp\cn1\meetings\131-e-electronic-0821\docs\C1-214059.zip" TargetMode="External"/><Relationship Id="rId694" Type="http://schemas.openxmlformats.org/officeDocument/2006/relationships/hyperlink" Target="file:///C:\Users\dems1ce9\OneDrive%20-%20Nokia\3gpp\cn1\meetings\131-e-electronic-0821\docs\C1-214618.zip" TargetMode="External"/><Relationship Id="rId708" Type="http://schemas.openxmlformats.org/officeDocument/2006/relationships/hyperlink" Target="file:///C:\Users\dems1ce9\OneDrive%20-%20Nokia\3gpp\cn1\meetings\131-e-electronic-0821\docs\C1-214141.zip" TargetMode="External"/><Relationship Id="rId291" Type="http://schemas.openxmlformats.org/officeDocument/2006/relationships/hyperlink" Target="file:///C:\Users\dems1ce9\OneDrive%20-%20Nokia\3gpp\cn1\meetings\131-e-electronic-0821\docs\C1-214694.zip" TargetMode="External"/><Relationship Id="rId305" Type="http://schemas.openxmlformats.org/officeDocument/2006/relationships/hyperlink" Target="file:///C:\Users\dems1ce9\OneDrive%20-%20Nokia\3gpp\cn1\meetings\131-e-electronic-0821\docs\C1-214238.zip" TargetMode="External"/><Relationship Id="rId347" Type="http://schemas.openxmlformats.org/officeDocument/2006/relationships/hyperlink" Target="file:///C:\Users\dems1ce9\OneDrive%20-%20Nokia\3gpp\cn1\meetings\131-e-electronic-0821\docs\C1-214484.zip" TargetMode="External"/><Relationship Id="rId512" Type="http://schemas.openxmlformats.org/officeDocument/2006/relationships/hyperlink" Target="file:///C:\Users\dems1ce9\OneDrive%20-%20Nokia\3gpp\cn1\meetings\131-e-electronic-0821\docs\C1-214417.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78.zip" TargetMode="External"/><Relationship Id="rId389" Type="http://schemas.openxmlformats.org/officeDocument/2006/relationships/hyperlink" Target="file:///C:\Users\dems1ce9\OneDrive%20-%20Nokia\3gpp\cn1\meetings\131-e-electronic-0821\docs\C1-214299.zip" TargetMode="External"/><Relationship Id="rId554" Type="http://schemas.openxmlformats.org/officeDocument/2006/relationships/hyperlink" Target="file:///C:\Users\dems1ce9\OneDrive%20-%20Nokia\3gpp\cn1\meetings\131-e-electronic-0821\docs\C1-214461.zip" TargetMode="External"/><Relationship Id="rId596" Type="http://schemas.openxmlformats.org/officeDocument/2006/relationships/hyperlink" Target="file:///C:\Users\dems1ce9\OneDrive%20-%20Nokia\3gpp\cn1\meetings\131-e-electronic-0821\docs\C1-214170.zip" TargetMode="External"/><Relationship Id="rId193" Type="http://schemas.openxmlformats.org/officeDocument/2006/relationships/hyperlink" Target="file:///C:\Users\dems1ce9\OneDrive%20-%20Nokia\3gpp\cn1\meetings\131-e-electronic-0821\docs\C1-214166.zip" TargetMode="External"/><Relationship Id="rId207" Type="http://schemas.openxmlformats.org/officeDocument/2006/relationships/hyperlink" Target="file:///C:\Users\dems1ce9\OneDrive%20-%20Nokia\3gpp\cn1\meetings\131-e-electronic-0821\docs\C1-214343.zip" TargetMode="External"/><Relationship Id="rId249" Type="http://schemas.openxmlformats.org/officeDocument/2006/relationships/hyperlink" Target="file:///C:\Users\dems1ce9\OneDrive%20-%20Nokia\3gpp\cn1\meetings\131-e-electronic-0821\docs\C1-214540.zip" TargetMode="External"/><Relationship Id="rId414" Type="http://schemas.openxmlformats.org/officeDocument/2006/relationships/hyperlink" Target="file:///C:\Users\dems1ce9\OneDrive%20-%20Nokia\3gpp\cn1\meetings\131-e-electronic-0821\docs\C1-214269.zip" TargetMode="External"/><Relationship Id="rId456" Type="http://schemas.openxmlformats.org/officeDocument/2006/relationships/hyperlink" Target="file:///C:\Users\dems1ce9\OneDrive%20-%20Nokia\3gpp\cn1\meetings\131-e-electronic-0821\docs\C1-214445.zip" TargetMode="External"/><Relationship Id="rId498" Type="http://schemas.openxmlformats.org/officeDocument/2006/relationships/hyperlink" Target="file:///C:\Users\dems1ce9\OneDrive%20-%20Nokia\3gpp\cn1\meetings\131-e-electronic-0821\docs\C1-214579.zip" TargetMode="External"/><Relationship Id="rId621" Type="http://schemas.openxmlformats.org/officeDocument/2006/relationships/hyperlink" Target="file:///C:\Users\dems1ce9\OneDrive%20-%20Nokia\3gpp\cn1\meetings\131-e-electronic-0821\docs\C1-214654.zip" TargetMode="External"/><Relationship Id="rId663" Type="http://schemas.openxmlformats.org/officeDocument/2006/relationships/hyperlink" Target="file:///C:\Users\dems1ce9\OneDrive%20-%20Nokia\3gpp\cn1\meetings\131-e-electronic-0821\docs\C1-214622.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6.zip" TargetMode="External"/><Relationship Id="rId260" Type="http://schemas.openxmlformats.org/officeDocument/2006/relationships/hyperlink" Target="file:///C:\Users\dems1ce9\OneDrive%20-%20Nokia\3gpp\cn1\meetings\131-e-electronic-0821\docs\C1-214584.zip" TargetMode="External"/><Relationship Id="rId316" Type="http://schemas.openxmlformats.org/officeDocument/2006/relationships/hyperlink" Target="file:///C:\Users\dems1ce9\OneDrive%20-%20Nokia\3gpp\cn1\meetings\131-e-electronic-0821\docs\C1-214532.zip" TargetMode="External"/><Relationship Id="rId523" Type="http://schemas.openxmlformats.org/officeDocument/2006/relationships/hyperlink" Target="file:///C:\Users\dems1ce9\OneDrive%20-%20Nokia\3gpp\cn1\meetings\131-e-electronic-0821\docs\C1-214710.zip" TargetMode="External"/><Relationship Id="rId719" Type="http://schemas.openxmlformats.org/officeDocument/2006/relationships/hyperlink" Target="file:///C:\Users\dems1ce9\OneDrive%20-%20Nokia\3gpp\cn1\meetings\131-e-electronic-0821\docs\C1-214109.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38.zip" TargetMode="External"/><Relationship Id="rId120" Type="http://schemas.openxmlformats.org/officeDocument/2006/relationships/hyperlink" Target="file:///C:\Users\dems1ce9\OneDrive%20-%20Nokia\3gpp\cn1\meetings\131-e-electronic-0821\docs\C1-214743.zip" TargetMode="External"/><Relationship Id="rId358" Type="http://schemas.openxmlformats.org/officeDocument/2006/relationships/hyperlink" Target="file:///C:\Users\dems1ce9\OneDrive%20-%20Nokia\3gpp\cn1\meetings\131-e-electronic-0821\docs\C1-214271.zip" TargetMode="External"/><Relationship Id="rId565" Type="http://schemas.openxmlformats.org/officeDocument/2006/relationships/hyperlink" Target="file:///C:\Users\dems1ce9\OneDrive%20-%20Nokia\3gpp\cn1\meetings\131-e-electronic-0821\docs\C1-214477.zip" TargetMode="External"/><Relationship Id="rId730" Type="http://schemas.openxmlformats.org/officeDocument/2006/relationships/hyperlink" Target="file:///C:\Users\dems1ce9\OneDrive%20-%20Nokia\3gpp\cn1\meetings\131-e-electronic-0821\docs\C1-214349.zip" TargetMode="External"/><Relationship Id="rId162" Type="http://schemas.openxmlformats.org/officeDocument/2006/relationships/hyperlink" Target="file:///C:\Users\dems1ce9\OneDrive%20-%20Nokia\3gpp\cn1\meetings\131-e-electronic-0821\docs\C1-214624.zip" TargetMode="External"/><Relationship Id="rId218" Type="http://schemas.openxmlformats.org/officeDocument/2006/relationships/hyperlink" Target="file:///C:\Users\dems1ce9\OneDrive%20-%20Nokia\3gpp\cn1\meetings\131-e-electronic-0821\docs\C1-214400.zip" TargetMode="External"/><Relationship Id="rId425" Type="http://schemas.openxmlformats.org/officeDocument/2006/relationships/hyperlink" Target="file:///C:\Users\dems1ce9\OneDrive%20-%20Nokia\3gpp\cn1\meetings\131-e-electronic-0821\docs\C1-214071.zip" TargetMode="External"/><Relationship Id="rId467" Type="http://schemas.openxmlformats.org/officeDocument/2006/relationships/hyperlink" Target="file:///C:\Users\dems1ce9\OneDrive%20-%20Nokia\3gpp\cn1\meetings\131-e-electronic-0821\docs\C1-214288.zip" TargetMode="External"/><Relationship Id="rId632" Type="http://schemas.openxmlformats.org/officeDocument/2006/relationships/hyperlink" Target="file:///C:\Users\dems1ce9\OneDrive%20-%20Nokia\3gpp\cn1\meetings\131-e-electronic-0821\docs\C1-214514.zip" TargetMode="External"/><Relationship Id="rId271" Type="http://schemas.openxmlformats.org/officeDocument/2006/relationships/hyperlink" Target="file:///C:\Users\dems1ce9\OneDrive%20-%20Nokia\3gpp\cn1\meetings\131-e-electronic-0821\docs\C1-214625.zip" TargetMode="External"/><Relationship Id="rId674" Type="http://schemas.openxmlformats.org/officeDocument/2006/relationships/hyperlink" Target="file:///C:\Users\dems1ce9\OneDrive%20-%20Nokia\3gpp\cn1\meetings\131-e-electronic-0821\docs\C1-214143.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755.zip" TargetMode="External"/><Relationship Id="rId327" Type="http://schemas.openxmlformats.org/officeDocument/2006/relationships/hyperlink" Target="file:///C:\Users\dems1ce9\OneDrive%20-%20Nokia\3gpp\cn1\meetings\131-e-electronic-0821\docs\C1-214613.zip" TargetMode="External"/><Relationship Id="rId369" Type="http://schemas.openxmlformats.org/officeDocument/2006/relationships/hyperlink" Target="file:///C:\Users\dems1ce9\OneDrive%20-%20Nokia\3gpp\cn1\meetings\131-e-electronic-0821\docs\C1-214636.zip" TargetMode="External"/><Relationship Id="rId534" Type="http://schemas.openxmlformats.org/officeDocument/2006/relationships/hyperlink" Target="file:///C:\Users\dems1ce9\OneDrive%20-%20Nokia\3gpp\cn1\meetings\131-e-electronic-0821\docs\C1-214310.zip" TargetMode="External"/><Relationship Id="rId576" Type="http://schemas.openxmlformats.org/officeDocument/2006/relationships/hyperlink" Target="file:///C:\Users\dems1ce9\OneDrive%20-%20Nokia\3gpp\cn1\meetings\131-e-electronic-0821\docs\C1-214595.zip" TargetMode="External"/><Relationship Id="rId741" Type="http://schemas.openxmlformats.org/officeDocument/2006/relationships/hyperlink" Target="file:///C:\Users\dems1ce9\OneDrive%20-%20Nokia\3gpp\cn1\meetings\131-e-electronic-0821\docs\C1-214690.zip" TargetMode="External"/><Relationship Id="rId173" Type="http://schemas.openxmlformats.org/officeDocument/2006/relationships/hyperlink" Target="file:///C:\Users\dems1ce9\OneDrive%20-%20Nokia\3gpp\cn1\meetings\131-e-electronic-0821\docs\C1-214429.zip" TargetMode="External"/><Relationship Id="rId229" Type="http://schemas.openxmlformats.org/officeDocument/2006/relationships/hyperlink" Target="file:///C:\Users\dems1ce9\OneDrive%20-%20Nokia\3gpp\cn1\meetings\131-e-electronic-0821\docs\C1-214447.zip" TargetMode="External"/><Relationship Id="rId380" Type="http://schemas.openxmlformats.org/officeDocument/2006/relationships/hyperlink" Target="file:///C:\Users\dems1ce9\OneDrive%20-%20Nokia\3gpp\cn1\meetings\131-e-electronic-0821\docs\C1-214179.zip" TargetMode="External"/><Relationship Id="rId436" Type="http://schemas.openxmlformats.org/officeDocument/2006/relationships/hyperlink" Target="file:///C:\Users\dems1ce9\OneDrive%20-%20Nokia\3gpp\cn1\meetings\131-e-electronic-0821\docs\C1-214158.zip" TargetMode="External"/><Relationship Id="rId601" Type="http://schemas.openxmlformats.org/officeDocument/2006/relationships/hyperlink" Target="file:///C:\Users\dems1ce9\OneDrive%20-%20Nokia\3gpp\cn1\meetings\131-e-electronic-0821\docs\C1-214185.zip" TargetMode="External"/><Relationship Id="rId643" Type="http://schemas.openxmlformats.org/officeDocument/2006/relationships/hyperlink" Target="file:///C:\Users\dems1ce9\OneDrive%20-%20Nokia\3gpp\cn1\meetings\131-e-electronic-0821\docs\C1-214203.zip" TargetMode="External"/><Relationship Id="rId240" Type="http://schemas.openxmlformats.org/officeDocument/2006/relationships/hyperlink" Target="file:///C:\Users\dems1ce9\OneDrive%20-%20Nokia\3gpp\cn1\meetings\131-e-electronic-0821\docs\C1-214519.zip" TargetMode="External"/><Relationship Id="rId478" Type="http://schemas.openxmlformats.org/officeDocument/2006/relationships/hyperlink" Target="file:///C:\Users\dems1ce9\OneDrive%20-%20Nokia\3gpp\cn1\meetings\131-e-electronic-0821\docs\C1-214630.zip" TargetMode="External"/><Relationship Id="rId685" Type="http://schemas.openxmlformats.org/officeDocument/2006/relationships/hyperlink" Target="file:///C:\Users\dems1ce9\OneDrive%20-%20Nokia\3gpp\cn1\meetings\131-e-electronic-0821\docs\C1-214277.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641.zip" TargetMode="External"/><Relationship Id="rId282" Type="http://schemas.openxmlformats.org/officeDocument/2006/relationships/hyperlink" Target="file:///C:\Users\dems1ce9\OneDrive%20-%20Nokia\3gpp\cn1\meetings\131-e-electronic-0821\docs\C1-214651.zip" TargetMode="External"/><Relationship Id="rId338" Type="http://schemas.openxmlformats.org/officeDocument/2006/relationships/hyperlink" Target="file:///C:\Users\dems1ce9\OneDrive%20-%20Nokia\3gpp\cn1\meetings\131-e-electronic-0821\docs\C1-214342.zip" TargetMode="External"/><Relationship Id="rId503" Type="http://schemas.openxmlformats.org/officeDocument/2006/relationships/hyperlink" Target="file:///C:\Users\dems1ce9\OneDrive%20-%20Nokia\3gpp\cn1\meetings\131-e-electronic-0821\docs\C1-214236.zip" TargetMode="External"/><Relationship Id="rId545" Type="http://schemas.openxmlformats.org/officeDocument/2006/relationships/hyperlink" Target="file:///C:\Users\dems1ce9\OneDrive%20-%20Nokia\3gpp\cn1\meetings\131-e-electronic-0821\docs\C1-214324.zip" TargetMode="External"/><Relationship Id="rId587" Type="http://schemas.openxmlformats.org/officeDocument/2006/relationships/hyperlink" Target="file:///C:\Users\dems1ce9\OneDrive%20-%20Nokia\3gpp\cn1\meetings\131-e-electronic-0821\docs\C1-214224.zip" TargetMode="External"/><Relationship Id="rId710" Type="http://schemas.openxmlformats.org/officeDocument/2006/relationships/hyperlink" Target="file:///C:\Users\dems1ce9\OneDrive%20-%20Nokia\3gpp\cn1\meetings\131-e-electronic-0821\docs\C1-214726.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64.zip" TargetMode="External"/><Relationship Id="rId184" Type="http://schemas.openxmlformats.org/officeDocument/2006/relationships/hyperlink" Target="file:///C:\Users\dems1ce9\OneDrive%20-%20Nokia\3gpp\cn1\meetings\131-e-electronic-0821\docs\C1-214080.zip" TargetMode="External"/><Relationship Id="rId391" Type="http://schemas.openxmlformats.org/officeDocument/2006/relationships/hyperlink" Target="file:///C:\Users\dems1ce9\OneDrive%20-%20Nokia\3gpp\cn1\meetings\131-e-electronic-0821\docs\C1-214377.zip" TargetMode="External"/><Relationship Id="rId405" Type="http://schemas.openxmlformats.org/officeDocument/2006/relationships/hyperlink" Target="file:///C:\Users\dems1ce9\OneDrive%20-%20Nokia\3gpp\cn1\meetings\131-e-electronic-0821\docs\C1-214702.zip" TargetMode="External"/><Relationship Id="rId447" Type="http://schemas.openxmlformats.org/officeDocument/2006/relationships/hyperlink" Target="file:///C:\Users\dems1ce9\OneDrive%20-%20Nokia\3gpp\cn1\meetings\131-e-electronic-0821\docs\C1-214354.zip" TargetMode="External"/><Relationship Id="rId612" Type="http://schemas.openxmlformats.org/officeDocument/2006/relationships/hyperlink" Target="file:///C:\Users\dems1ce9\OneDrive%20-%20Nokia\3gpp\cn1\meetings\131-e-electronic-0821\docs\C1-214712.zip" TargetMode="External"/><Relationship Id="rId251" Type="http://schemas.openxmlformats.org/officeDocument/2006/relationships/hyperlink" Target="file:///C:\Users\dems1ce9\OneDrive%20-%20Nokia\3gpp\cn1\meetings\131-e-electronic-0821\docs\C1-214547.zip" TargetMode="External"/><Relationship Id="rId489" Type="http://schemas.openxmlformats.org/officeDocument/2006/relationships/hyperlink" Target="file:///C:\Users\dems1ce9\OneDrive%20-%20Nokia\3gpp\cn1\meetings\131-e-electronic-0821\docs\C1-214498.zip" TargetMode="External"/><Relationship Id="rId654" Type="http://schemas.openxmlformats.org/officeDocument/2006/relationships/hyperlink" Target="file:///C:\Users\dems1ce9\OneDrive%20-%20Nokia\3gpp\cn1\meetings\131-e-electronic-0821\docs\C1-214088.zip" TargetMode="External"/><Relationship Id="rId696" Type="http://schemas.openxmlformats.org/officeDocument/2006/relationships/hyperlink" Target="file:///C:\Users\dems1ce9\OneDrive%20-%20Nokia\3gpp\cn1\meetings\131-e-electronic-0821\docs\C1-214048.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696.zip" TargetMode="External"/><Relationship Id="rId307" Type="http://schemas.openxmlformats.org/officeDocument/2006/relationships/hyperlink" Target="file:///C:\Users\dems1ce9\OneDrive%20-%20Nokia\3gpp\cn1\meetings\131-e-electronic-0821\docs\C1-214450.zip" TargetMode="External"/><Relationship Id="rId349" Type="http://schemas.openxmlformats.org/officeDocument/2006/relationships/hyperlink" Target="file:///C:\Users\dems1ce9\OneDrive%20-%20Nokia\3gpp\cn1\meetings\131-e-electronic-0821\docs\C1-214492.zip" TargetMode="External"/><Relationship Id="rId514" Type="http://schemas.openxmlformats.org/officeDocument/2006/relationships/hyperlink" Target="file:///C:\Users\dems1ce9\OneDrive%20-%20Nokia\3gpp\cn1\meetings\131-e-electronic-0821\docs\C1-214600.zip" TargetMode="External"/><Relationship Id="rId556" Type="http://schemas.openxmlformats.org/officeDocument/2006/relationships/hyperlink" Target="file:///C:\Users\dems1ce9\OneDrive%20-%20Nokia\3gpp\cn1\meetings\131-e-electronic-0821\docs\C1-214463.zip" TargetMode="External"/><Relationship Id="rId721" Type="http://schemas.openxmlformats.org/officeDocument/2006/relationships/hyperlink" Target="file:///C:\Users\dems1ce9\OneDrive%20-%20Nokia\3gpp\cn1\meetings\131-e-electronic-0821\docs\C1-214616.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668.zip" TargetMode="External"/><Relationship Id="rId153" Type="http://schemas.openxmlformats.org/officeDocument/2006/relationships/hyperlink" Target="file:///C:\Users\dems1ce9\OneDrive%20-%20Nokia\3gpp\cn1\meetings\131-e-electronic-0821\docs\C1-214729.zip" TargetMode="External"/><Relationship Id="rId195" Type="http://schemas.openxmlformats.org/officeDocument/2006/relationships/hyperlink" Target="file:///C:\Users\dems1ce9\OneDrive%20-%20Nokia\3gpp\cn1\meetings\131-e-electronic-0821\docs\C1-214263.zip" TargetMode="External"/><Relationship Id="rId209" Type="http://schemas.openxmlformats.org/officeDocument/2006/relationships/hyperlink" Target="file:///C:\Users\dems1ce9\OneDrive%20-%20Nokia\3gpp\cn1\meetings\131-e-electronic-0821\docs\C1-214366.zip" TargetMode="External"/><Relationship Id="rId360" Type="http://schemas.openxmlformats.org/officeDocument/2006/relationships/hyperlink" Target="file:///C:\Users\dems1ce9\OneDrive%20-%20Nokia\3gpp\cn1\meetings\131-e-electronic-0821\docs\C1-214396.zip" TargetMode="External"/><Relationship Id="rId416" Type="http://schemas.openxmlformats.org/officeDocument/2006/relationships/hyperlink" Target="file:///C:\Users\dems1ce9\OneDrive%20-%20Nokia\3gpp\cn1\meetings\131-e-electronic-0821\docs\C1-214404.zip" TargetMode="External"/><Relationship Id="rId598" Type="http://schemas.openxmlformats.org/officeDocument/2006/relationships/hyperlink" Target="file:///C:\Users\dems1ce9\OneDrive%20-%20Nokia\3gpp\cn1\meetings\131-e-electronic-0821\docs\C1-214182.zip" TargetMode="External"/><Relationship Id="rId220" Type="http://schemas.openxmlformats.org/officeDocument/2006/relationships/hyperlink" Target="file:///C:\Users\dems1ce9\OneDrive%20-%20Nokia\3gpp\cn1\meetings\131-e-electronic-0821\docs\C1-214409.zip" TargetMode="External"/><Relationship Id="rId458" Type="http://schemas.openxmlformats.org/officeDocument/2006/relationships/hyperlink" Target="file:///C:\Users\dems1ce9\OneDrive%20-%20Nokia\3gpp\cn1\meetings\131-e-electronic-0821\docs\C1-214490.zip" TargetMode="External"/><Relationship Id="rId623" Type="http://schemas.openxmlformats.org/officeDocument/2006/relationships/hyperlink" Target="file:///C:\Users\dems1ce9\OneDrive%20-%20Nokia\3gpp\cn1\meetings\131-e-electronic-0821\docs\C1-214388.zip" TargetMode="External"/><Relationship Id="rId665" Type="http://schemas.openxmlformats.org/officeDocument/2006/relationships/hyperlink" Target="file:///C:\Users\dems1ce9\OneDrive%20-%20Nokia\3gpp\cn1\meetings\131-e-electronic-0821\docs\C1-214439.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591.zip" TargetMode="External"/><Relationship Id="rId318" Type="http://schemas.openxmlformats.org/officeDocument/2006/relationships/hyperlink" Target="file:///C:\Users\dems1ce9\OneDrive%20-%20Nokia\3gpp\cn1\meetings\131-e-electronic-0821\docs\C1-214419.zip" TargetMode="External"/><Relationship Id="rId525" Type="http://schemas.openxmlformats.org/officeDocument/2006/relationships/hyperlink" Target="file:///C:\Users\dems1ce9\OneDrive%20-%20Nokia\3gpp\cn1\meetings\131-e-electronic-0821\docs\C1-214734.zip" TargetMode="External"/><Relationship Id="rId567" Type="http://schemas.openxmlformats.org/officeDocument/2006/relationships/hyperlink" Target="file:///C:\Users\dems1ce9\OneDrive%20-%20Nokia\3gpp\cn1\meetings\131-e-electronic-0821\docs\C1-214479.zip" TargetMode="External"/><Relationship Id="rId732" Type="http://schemas.openxmlformats.org/officeDocument/2006/relationships/hyperlink" Target="file:///C:\Users\dems1ce9\OneDrive%20-%20Nokia\3gpp\cn1\meetings\131-e-electronic-0821\docs\C1-214441.zip" TargetMode="External"/><Relationship Id="rId99" Type="http://schemas.openxmlformats.org/officeDocument/2006/relationships/hyperlink" Target="file:///C:\Users\dems1ce9\OneDrive%20-%20Nokia\3gpp\cn1\meetings\131-e-electronic-0821\docs\C1-214640.zip" TargetMode="External"/><Relationship Id="rId122" Type="http://schemas.openxmlformats.org/officeDocument/2006/relationships/hyperlink" Target="file:///C:\Users\dems1ce9\OneDrive%20-%20Nokia\3gpp\cn1\meetings\131-e-electronic-0821\docs\C1-214064.zip" TargetMode="External"/><Relationship Id="rId164" Type="http://schemas.openxmlformats.org/officeDocument/2006/relationships/hyperlink" Target="file:///C:\Users\dems1ce9\OneDrive%20-%20Nokia\3gpp\cn1\meetings\131-e-electronic-0821\docs\C1-214659.zip" TargetMode="External"/><Relationship Id="rId371" Type="http://schemas.openxmlformats.org/officeDocument/2006/relationships/hyperlink" Target="file:///C:\Users\dems1ce9\OneDrive%20-%20Nokia\3gpp\cn1\meetings\131-e-electronic-0821\docs\C1-214727.zip" TargetMode="External"/><Relationship Id="rId427" Type="http://schemas.openxmlformats.org/officeDocument/2006/relationships/hyperlink" Target="file:///C:\Users\dems1ce9\OneDrive%20-%20Nokia\3gpp\cn1\meetings\131-e-electronic-0821\docs\C1-214073.zip" TargetMode="External"/><Relationship Id="rId469" Type="http://schemas.openxmlformats.org/officeDocument/2006/relationships/hyperlink" Target="file:///C:\Users\dems1ce9\OneDrive%20-%20Nokia\3gpp\cn1\meetings\131-e-electronic-0821\docs\C1-214426.zip" TargetMode="External"/><Relationship Id="rId634" Type="http://schemas.openxmlformats.org/officeDocument/2006/relationships/hyperlink" Target="file:///C:\Users\dems1ce9\OneDrive%20-%20Nokia\3gpp\cn1\meetings\131-e-electronic-0821\docs\C1-214516.zip" TargetMode="External"/><Relationship Id="rId676" Type="http://schemas.openxmlformats.org/officeDocument/2006/relationships/hyperlink" Target="file:///C:\Users\dems1ce9\OneDrive%20-%20Nokia\3gpp\cn1\meetings\131-e-electronic-0821\docs\C1-214387.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49.zip" TargetMode="External"/><Relationship Id="rId273" Type="http://schemas.openxmlformats.org/officeDocument/2006/relationships/hyperlink" Target="file:///C:\Users\dems1ce9\OneDrive%20-%20Nokia\3gpp\cn1\meetings\131-e-electronic-0821\docs\C1-214627.zip" TargetMode="External"/><Relationship Id="rId329" Type="http://schemas.openxmlformats.org/officeDocument/2006/relationships/hyperlink" Target="file:///C:\Users\dems1ce9\OneDrive%20-%20Nokia\3gpp\cn1\meetings\131-e-electronic-0821\docs\C1-214656.zip" TargetMode="External"/><Relationship Id="rId480" Type="http://schemas.openxmlformats.org/officeDocument/2006/relationships/hyperlink" Target="file:///C:\Users\dems1ce9\OneDrive%20-%20Nokia\3gpp\cn1\meetings\131-e-electronic-0821\docs\C1-214632.zip" TargetMode="External"/><Relationship Id="rId536" Type="http://schemas.openxmlformats.org/officeDocument/2006/relationships/hyperlink" Target="file:///C:\Users\dems1ce9\OneDrive%20-%20Nokia\3gpp\cn1\meetings\131-e-electronic-0821\docs\C1-214312.zip" TargetMode="External"/><Relationship Id="rId701" Type="http://schemas.openxmlformats.org/officeDocument/2006/relationships/hyperlink" Target="file:///C:\Users\dems1ce9\OneDrive%20-%20Nokia\3gpp\cn1\meetings\131-e-electronic-0821\docs\C1-214679.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https://www.3gpp.org/ftp/tsg_ct/WG1_mm-cc-sm_ex-CN1/TSGC1_131e/Docs/C1-214765.zip" TargetMode="External"/><Relationship Id="rId175" Type="http://schemas.openxmlformats.org/officeDocument/2006/relationships/hyperlink" Target="file:///C:\Users\dems1ce9\OneDrive%20-%20Nokia\3gpp\cn1\meetings\131-e-electronic-0821\docs\C1-214473.zip" TargetMode="External"/><Relationship Id="rId340" Type="http://schemas.openxmlformats.org/officeDocument/2006/relationships/hyperlink" Target="file:///C:\Users\dems1ce9\OneDrive%20-%20Nokia\3gpp\cn1\meetings\131-e-electronic-0821\docs\C1-214285.zip" TargetMode="External"/><Relationship Id="rId578" Type="http://schemas.openxmlformats.org/officeDocument/2006/relationships/hyperlink" Target="file:///C:\Users\dems1ce9\OneDrive%20-%20Nokia\3gpp\cn1\meetings\131-e-electronic-0821\docs\C1-214597.zip" TargetMode="External"/><Relationship Id="rId743" Type="http://schemas.openxmlformats.org/officeDocument/2006/relationships/hyperlink" Target="file:///C:\Users\dems1ce9\OneDrive%20-%20Nokia\3gpp\cn1\meetings\131-e-electronic-0821\docs\C1-214701.zip" TargetMode="External"/><Relationship Id="rId200" Type="http://schemas.openxmlformats.org/officeDocument/2006/relationships/hyperlink" Target="file:///C:\Users\dems1ce9\OneDrive%20-%20Nokia\3gpp\cn1\meetings\131-e-electronic-0821\docs\C1-214328.zip" TargetMode="External"/><Relationship Id="rId382" Type="http://schemas.openxmlformats.org/officeDocument/2006/relationships/hyperlink" Target="file:///C:\Users\dems1ce9\OneDrive%20-%20Nokia\3gpp\cn1\meetings\131-e-electronic-0821\docs\C1-214191.zip" TargetMode="External"/><Relationship Id="rId438" Type="http://schemas.openxmlformats.org/officeDocument/2006/relationships/hyperlink" Target="file:///C:\Users\dems1ce9\OneDrive%20-%20Nokia\3gpp\cn1\meetings\131-e-electronic-0821\docs\C1-214160.zip" TargetMode="External"/><Relationship Id="rId603" Type="http://schemas.openxmlformats.org/officeDocument/2006/relationships/hyperlink" Target="file:///C:\Users\dems1ce9\OneDrive%20-%20Nokia\3gpp\cn1\meetings\131-e-electronic-0821\docs\C1-214209.zip" TargetMode="External"/><Relationship Id="rId645" Type="http://schemas.openxmlformats.org/officeDocument/2006/relationships/hyperlink" Target="file:///C:\Users\dems1ce9\OneDrive%20-%20Nokia\3gpp\cn1\meetings\131-e-electronic-0821\docs\C1-214205.zip" TargetMode="External"/><Relationship Id="rId687" Type="http://schemas.openxmlformats.org/officeDocument/2006/relationships/hyperlink" Target="file:///C:\Users\dems1ce9\OneDrive%20-%20Nokia\3gpp\cn1\meetings\131-e-electronic-0821\docs\C1-214543.zip" TargetMode="External"/><Relationship Id="rId242" Type="http://schemas.openxmlformats.org/officeDocument/2006/relationships/hyperlink" Target="file:///C:\Users\dems1ce9\OneDrive%20-%20Nokia\3gpp\cn1\meetings\131-e-electronic-0821\docs\C1-214527.zip" TargetMode="External"/><Relationship Id="rId284" Type="http://schemas.openxmlformats.org/officeDocument/2006/relationships/hyperlink" Target="file:///C:\Users\dems1ce9\OneDrive%20-%20Nokia\3gpp\cn1\meetings\131-e-electronic-0821\docs\C1-214658.zip" TargetMode="External"/><Relationship Id="rId491" Type="http://schemas.openxmlformats.org/officeDocument/2006/relationships/hyperlink" Target="file:///C:\Users\dems1ce9\OneDrive%20-%20Nokia\3gpp\cn1\meetings\131-e-electronic-0821\docs\C1-214500.zip" TargetMode="External"/><Relationship Id="rId505" Type="http://schemas.openxmlformats.org/officeDocument/2006/relationships/hyperlink" Target="file:///C:\Users\dems1ce9\OneDrive%20-%20Nokia\3gpp\cn1\meetings\131-e-electronic-0821\docs\C1-214291.zip" TargetMode="External"/><Relationship Id="rId712" Type="http://schemas.openxmlformats.org/officeDocument/2006/relationships/hyperlink" Target="file:///C:\Users\dems1ce9\OneDrive%20-%20Nokia\3gpp\cn1\meetings\131-e-electronic-0821\docs\C1-214119.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29.zip" TargetMode="External"/><Relationship Id="rId144" Type="http://schemas.openxmlformats.org/officeDocument/2006/relationships/hyperlink" Target="file:///C:\Users\dems1ce9\OneDrive%20-%20Nokia\3gpp\cn1\meetings\131-e-electronic-0821\docs\C1-214406.zip" TargetMode="External"/><Relationship Id="rId547" Type="http://schemas.openxmlformats.org/officeDocument/2006/relationships/hyperlink" Target="file:///C:\Users\dems1ce9\OneDrive%20-%20Nokia\3gpp\cn1\meetings\131-e-electronic-0821\docs\C1-214326.zip" TargetMode="External"/><Relationship Id="rId589" Type="http://schemas.openxmlformats.org/officeDocument/2006/relationships/hyperlink" Target="file:///C:\Users\dems1ce9\OneDrive%20-%20Nokia\3gpp\cn1\meetings\131-e-electronic-0821\docs\C1-214226.zip" TargetMode="Externa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2.zip" TargetMode="External"/><Relationship Id="rId351" Type="http://schemas.openxmlformats.org/officeDocument/2006/relationships/hyperlink" Target="file:///C:\Users\dems1ce9\OneDrive%20-%20Nokia\3gpp\cn1\meetings\131-e-electronic-0821\docs\C1-214544.zip" TargetMode="External"/><Relationship Id="rId393" Type="http://schemas.openxmlformats.org/officeDocument/2006/relationships/hyperlink" Target="file:///C:\Users\dems1ce9\OneDrive%20-%20Nokia\3gpp\cn1\meetings\131-e-electronic-0821\docs\C1-214522.zip" TargetMode="External"/><Relationship Id="rId407" Type="http://schemas.openxmlformats.org/officeDocument/2006/relationships/hyperlink" Target="file:///C:\Users\dems1ce9\OneDrive%20-%20Nokia\3gpp\cn1\meetings\131-e-electronic-0821\docs\C1-214730.zip" TargetMode="External"/><Relationship Id="rId449" Type="http://schemas.openxmlformats.org/officeDocument/2006/relationships/hyperlink" Target="file:///C:\Users\dems1ce9\OneDrive%20-%20Nokia\3gpp\cn1\meetings\131-e-electronic-0821\docs\C1-214356.zip" TargetMode="External"/><Relationship Id="rId614" Type="http://schemas.openxmlformats.org/officeDocument/2006/relationships/hyperlink" Target="file:///C:\Users\dems1ce9\OneDrive%20-%20Nokia\3gpp\cn1\meetings\131-e-electronic-0821\docs\C1-214714.zip" TargetMode="External"/><Relationship Id="rId656" Type="http://schemas.openxmlformats.org/officeDocument/2006/relationships/hyperlink" Target="file:///C:\Users\dems1ce9\OneDrive%20-%20Nokia\3gpp\cn1\meetings\131-e-electronic-0821\docs\C1-214297.zip" TargetMode="External"/><Relationship Id="rId211" Type="http://schemas.openxmlformats.org/officeDocument/2006/relationships/hyperlink" Target="file:///C:\Users\dems1ce9\OneDrive%20-%20Nokia\3gpp\cn1\meetings\131-e-electronic-0821\docs\C1-214368.zip" TargetMode="External"/><Relationship Id="rId253" Type="http://schemas.openxmlformats.org/officeDocument/2006/relationships/hyperlink" Target="file:///C:\Users\dems1ce9\OneDrive%20-%20Nokia\3gpp\cn1\meetings\131-e-electronic-0821\docs\C1-214550.zip" TargetMode="External"/><Relationship Id="rId295" Type="http://schemas.openxmlformats.org/officeDocument/2006/relationships/hyperlink" Target="file:///C:\Users\dems1ce9\OneDrive%20-%20Nokia\3gpp\cn1\meetings\131-e-electronic-0821\docs\C1-214753.zip" TargetMode="External"/><Relationship Id="rId309" Type="http://schemas.openxmlformats.org/officeDocument/2006/relationships/hyperlink" Target="file:///C:\Users\dems1ce9\OneDrive%20-%20Nokia\3gpp\cn1\meetings\131-e-electronic-0821\docs\C1-214078.zip" TargetMode="External"/><Relationship Id="rId460" Type="http://schemas.openxmlformats.org/officeDocument/2006/relationships/hyperlink" Target="file:///C:\Users\dems1ce9\OneDrive%20-%20Nokia\3gpp\cn1\meetings\131-e-electronic-0821\docs\C1-214495.zip" TargetMode="External"/><Relationship Id="rId516" Type="http://schemas.openxmlformats.org/officeDocument/2006/relationships/hyperlink" Target="file:///C:\Users\dems1ce9\OneDrive%20-%20Nokia\3gpp\cn1\meetings\131-e-electronic-0821\docs\C1-214602.zip" TargetMode="External"/><Relationship Id="rId698" Type="http://schemas.openxmlformats.org/officeDocument/2006/relationships/hyperlink" Target="file:///C:\Users\dems1ce9\OneDrive%20-%20Nokia\3gpp\cn1\meetings\131-e-electronic-0821\docs\C1-214673.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07.zip" TargetMode="External"/><Relationship Id="rId320" Type="http://schemas.openxmlformats.org/officeDocument/2006/relationships/hyperlink" Target="file:///C:\Users\dems1ce9\OneDrive%20-%20Nokia\3gpp\cn1\meetings\131-e-electronic-0821\docs\C1-214418.zip" TargetMode="External"/><Relationship Id="rId558" Type="http://schemas.openxmlformats.org/officeDocument/2006/relationships/hyperlink" Target="file:///C:\Users\dems1ce9\OneDrive%20-%20Nokia\3gpp\cn1\meetings\131-e-electronic-0821\docs\C1-214465.zip" TargetMode="External"/><Relationship Id="rId723" Type="http://schemas.openxmlformats.org/officeDocument/2006/relationships/hyperlink" Target="file:///C:\Users\dems1ce9\OneDrive%20-%20Nokia\3gpp\cn1\meetings\131-e-electronic-0821\docs\C1-214188.zip" TargetMode="External"/><Relationship Id="rId155" Type="http://schemas.openxmlformats.org/officeDocument/2006/relationships/hyperlink" Target="file:///C:\Users\dems1ce9\OneDrive%20-%20Nokia\3gpp\cn1\meetings\131-e-electronic-0821\docs\C1-214719.zip" TargetMode="External"/><Relationship Id="rId197" Type="http://schemas.openxmlformats.org/officeDocument/2006/relationships/hyperlink" Target="file:///C:\Users\dems1ce9\OneDrive%20-%20Nokia\3gpp\cn1\meetings\131-e-electronic-0821\docs\C1-214303.zip" TargetMode="External"/><Relationship Id="rId362" Type="http://schemas.openxmlformats.org/officeDocument/2006/relationships/hyperlink" Target="file:///C:\Users\dems1ce9\OneDrive%20-%20Nokia\3gpp\cn1\meetings\131-e-electronic-0821\docs\C1-214421.zip" TargetMode="External"/><Relationship Id="rId418" Type="http://schemas.openxmlformats.org/officeDocument/2006/relationships/hyperlink" Target="file:///C:\Users\dems1ce9\OneDrive%20-%20Nokia\3gpp\cn1\meetings\131-e-electronic-0821\docs\C1-214738.zip" TargetMode="External"/><Relationship Id="rId625" Type="http://schemas.openxmlformats.org/officeDocument/2006/relationships/hyperlink" Target="file:///C:\Users\dems1ce9\OneDrive%20-%20Nokia\3gpp\cn1\meetings\131-e-electronic-0821\docs\C1-214401.zip" TargetMode="External"/><Relationship Id="rId222" Type="http://schemas.openxmlformats.org/officeDocument/2006/relationships/hyperlink" Target="file:///C:\Users\dems1ce9\OneDrive%20-%20Nokia\3gpp\cn1\meetings\131-e-electronic-0821\docs\C1-214431.zip" TargetMode="External"/><Relationship Id="rId264" Type="http://schemas.openxmlformats.org/officeDocument/2006/relationships/hyperlink" Target="file:///C:\Users\dems1ce9\OneDrive%20-%20Nokia\3gpp\cn1\meetings\131-e-electronic-0821\docs\C1-214607.zip" TargetMode="External"/><Relationship Id="rId471" Type="http://schemas.openxmlformats.org/officeDocument/2006/relationships/hyperlink" Target="file:///C:\Users\dems1ce9\OneDrive%20-%20Nokia\3gpp\cn1\meetings\131-e-electronic-0821\docs\C1-214428.zip" TargetMode="External"/><Relationship Id="rId667" Type="http://schemas.openxmlformats.org/officeDocument/2006/relationships/hyperlink" Target="file:///C:\Users\dems1ce9\OneDrive%20-%20Nokia\3gpp\cn1\meetings\131-e-electronic-0821\docs\C1-214046.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402.zip" TargetMode="External"/><Relationship Id="rId527" Type="http://schemas.openxmlformats.org/officeDocument/2006/relationships/hyperlink" Target="file:///C:\Users\dems1ce9\OneDrive%20-%20Nokia\3gpp\cn1\meetings\131-e-electronic-0821\docs\C1-214256.zip" TargetMode="External"/><Relationship Id="rId569" Type="http://schemas.openxmlformats.org/officeDocument/2006/relationships/hyperlink" Target="file:///C:\Users\dems1ce9\OneDrive%20-%20Nokia\3gpp\cn1\meetings\131-e-electronic-0821\docs\C1-214482.zip" TargetMode="External"/><Relationship Id="rId734" Type="http://schemas.openxmlformats.org/officeDocument/2006/relationships/hyperlink" Target="file:///C:\Users\dems1ce9\OneDrive%20-%20Nokia\3gpp\cn1\meetings\131-e-electronic-0821\docs\C1-214468.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248.zip" TargetMode="External"/><Relationship Id="rId331" Type="http://schemas.openxmlformats.org/officeDocument/2006/relationships/hyperlink" Target="file:///C:\Users\dems1ce9\OneDrive%20-%20Nokia\3gpp\cn1\meetings\131-e-electronic-0821\docs\C1-214150.zip" TargetMode="External"/><Relationship Id="rId373" Type="http://schemas.openxmlformats.org/officeDocument/2006/relationships/hyperlink" Target="file:///C:\Users\dems1ce9\OneDrive%20-%20Nokia\3gpp\cn1\meetings\131-e-electronic-0821\docs\C1-214167.zip" TargetMode="External"/><Relationship Id="rId429" Type="http://schemas.openxmlformats.org/officeDocument/2006/relationships/hyperlink" Target="file:///C:\Users\dems1ce9\OneDrive%20-%20Nokia\3gpp\cn1\meetings\131-e-electronic-0821\docs\C1-214075.zip" TargetMode="External"/><Relationship Id="rId580" Type="http://schemas.openxmlformats.org/officeDocument/2006/relationships/hyperlink" Target="file:///C:\Users\dems1ce9\OneDrive%20-%20Nokia\3gpp\cn1\meetings\131-e-electronic-0821\docs\C1-214217.zip" TargetMode="External"/><Relationship Id="rId636" Type="http://schemas.openxmlformats.org/officeDocument/2006/relationships/hyperlink" Target="file:///C:\Users\dems1ce9\OneDrive%20-%20Nokia\3gpp\cn1\meetings\131-e-electronic-0821\docs\C1-214661.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3.zip" TargetMode="External"/><Relationship Id="rId440" Type="http://schemas.openxmlformats.org/officeDocument/2006/relationships/hyperlink" Target="file:///C:\Users\dems1ce9\OneDrive%20-%20Nokia\3gpp\cn1\meetings\131-e-electronic-0821\docs\C1-214242.zip" TargetMode="External"/><Relationship Id="rId678" Type="http://schemas.openxmlformats.org/officeDocument/2006/relationships/hyperlink" Target="file:///C:\Users\dems1ce9\OneDrive%20-%20Nokia\3gpp\cn1\meetings\131-e-electronic-0821\docs\C1-214677.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42.zip" TargetMode="External"/><Relationship Id="rId300" Type="http://schemas.openxmlformats.org/officeDocument/2006/relationships/hyperlink" Target="file:///C:\Users\dems1ce9\OneDrive%20-%20Nokia\3gpp\cn1\meetings\131-e-electronic-0821\docs\C1-214720.zip" TargetMode="External"/><Relationship Id="rId482" Type="http://schemas.openxmlformats.org/officeDocument/2006/relationships/hyperlink" Target="file:///C:\Users\dems1ce9\OneDrive%20-%20Nokia\3gpp\cn1\meetings\131-e-electronic-0821\docs\C1-214703.zip" TargetMode="External"/><Relationship Id="rId538" Type="http://schemas.openxmlformats.org/officeDocument/2006/relationships/hyperlink" Target="file:///C:\Users\dems1ce9\OneDrive%20-%20Nokia\3gpp\cn1\meetings\131-e-electronic-0821\docs\C1-214314.zip" TargetMode="External"/><Relationship Id="rId703" Type="http://schemas.openxmlformats.org/officeDocument/2006/relationships/hyperlink" Target="file:///C:\Users\dems1ce9\OneDrive%20-%20Nokia\3gpp\cn1\meetings\131-e-electronic-0821\docs\C1-214681.zip" TargetMode="External"/><Relationship Id="rId745" Type="http://schemas.openxmlformats.org/officeDocument/2006/relationships/header" Target="header1.xm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63.zip" TargetMode="External"/><Relationship Id="rId177" Type="http://schemas.openxmlformats.org/officeDocument/2006/relationships/hyperlink" Target="file:///C:\Users\dems1ce9\OneDrive%20-%20Nokia\3gpp\cn1\meetings\131-e-electronic-0821\docs\C1-214008.zip" TargetMode="External"/><Relationship Id="rId342" Type="http://schemas.openxmlformats.org/officeDocument/2006/relationships/hyperlink" Target="file:///C:\Users\dems1ce9\OneDrive%20-%20Nokia\3gpp\cn1\meetings\131-e-electronic-0821\docs\C1-214294.zip" TargetMode="External"/><Relationship Id="rId384" Type="http://schemas.openxmlformats.org/officeDocument/2006/relationships/hyperlink" Target="file:///C:\Users\dems1ce9\OneDrive%20-%20Nokia\3gpp\cn1\meetings\131-e-electronic-0821\docs\C1-214194.zip" TargetMode="External"/><Relationship Id="rId591" Type="http://schemas.openxmlformats.org/officeDocument/2006/relationships/hyperlink" Target="file:///C:\Users\dems1ce9\OneDrive%20-%20Nokia\3gpp\cn1\meetings\131-e-electronic-0821\docs\C1-214228.zip" TargetMode="External"/><Relationship Id="rId605" Type="http://schemas.openxmlformats.org/officeDocument/2006/relationships/hyperlink" Target="file:///C:\Users\dems1ce9\OneDrive%20-%20Nokia\3gpp\cn1\meetings\131-e-electronic-0821\docs\C1-214211.zip" TargetMode="External"/><Relationship Id="rId202" Type="http://schemas.openxmlformats.org/officeDocument/2006/relationships/hyperlink" Target="file:///C:\Users\dems1ce9\OneDrive%20-%20Nokia\3gpp\cn1\meetings\131-e-electronic-0821\docs\C1-214331.zip" TargetMode="External"/><Relationship Id="rId244" Type="http://schemas.openxmlformats.org/officeDocument/2006/relationships/hyperlink" Target="file:///C:\Users\dems1ce9\OneDrive%20-%20Nokia\3gpp\cn1\meetings\131-e-electronic-0821\docs\C1-214534.zip" TargetMode="External"/><Relationship Id="rId647" Type="http://schemas.openxmlformats.org/officeDocument/2006/relationships/hyperlink" Target="file:///C:\Users\dems1ce9\OneDrive%20-%20Nokia\3gpp\cn1\meetings\131-e-electronic-0821\docs\C1-214207.zip" TargetMode="External"/><Relationship Id="rId689" Type="http://schemas.openxmlformats.org/officeDocument/2006/relationships/hyperlink" Target="file:///C:\Users\dems1ce9\OneDrive%20-%20Nokia\3gpp\cn1\meetings\131-e-electronic-0821\docs\C1-214555.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662.zip" TargetMode="External"/><Relationship Id="rId451" Type="http://schemas.openxmlformats.org/officeDocument/2006/relationships/hyperlink" Target="file:///C:\Users\dems1ce9\OneDrive%20-%20Nokia\3gpp\cn1\meetings\131-e-electronic-0821\docs\C1-214358.zip" TargetMode="External"/><Relationship Id="rId493" Type="http://schemas.openxmlformats.org/officeDocument/2006/relationships/hyperlink" Target="file:///C:\Users\dems1ce9\OneDrive%20-%20Nokia\3gpp\cn1\meetings\131-e-electronic-0821\docs\C1-214502.zip" TargetMode="External"/><Relationship Id="rId507" Type="http://schemas.openxmlformats.org/officeDocument/2006/relationships/hyperlink" Target="file:///C:\Users\dems1ce9\OneDrive%20-%20Nokia\3gpp\cn1\meetings\131-e-electronic-0821\docs\C1-214293.zip" TargetMode="External"/><Relationship Id="rId549" Type="http://schemas.openxmlformats.org/officeDocument/2006/relationships/hyperlink" Target="file:///C:\Users\dems1ce9\OneDrive%20-%20Nokia\3gpp\cn1\meetings\131-e-electronic-0821\docs\C1-214334.zip" TargetMode="External"/><Relationship Id="rId714" Type="http://schemas.openxmlformats.org/officeDocument/2006/relationships/hyperlink" Target="file:///C:\Users\dems1ce9\OneDrive%20-%20Nokia\3gpp\cn1\meetings\131-e-electronic-0821\docs\C1-214139.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1.zip" TargetMode="External"/><Relationship Id="rId146" Type="http://schemas.openxmlformats.org/officeDocument/2006/relationships/hyperlink" Target="file:///C:\Users\dems1ce9\OneDrive%20-%20Nokia\3gpp\cn1\meetings\131-e-electronic-0821\docs\C1-214440.zip" TargetMode="External"/><Relationship Id="rId188" Type="http://schemas.openxmlformats.org/officeDocument/2006/relationships/hyperlink" Target="file:///C:\Users\dems1ce9\OneDrive%20-%20Nokia\3gpp\cn1\meetings\131-e-electronic-0821\docs\C1-214086.zip" TargetMode="External"/><Relationship Id="rId311" Type="http://schemas.openxmlformats.org/officeDocument/2006/relationships/hyperlink" Target="file:///C:\Users\dems1ce9\OneDrive%20-%20Nokia\3gpp\cn1\meetings\131-e-electronic-0821\docs\C1-214112.zip" TargetMode="External"/><Relationship Id="rId353" Type="http://schemas.openxmlformats.org/officeDocument/2006/relationships/hyperlink" Target="file:///C:\Users\dems1ce9\OneDrive%20-%20Nokia\3gpp\cn1\meetings\131-e-electronic-0821\docs\C1-214571.zip" TargetMode="External"/><Relationship Id="rId395" Type="http://schemas.openxmlformats.org/officeDocument/2006/relationships/hyperlink" Target="file:///C:\Users\dems1ce9\OneDrive%20-%20Nokia\3gpp\cn1\meetings\131-e-electronic-0821\docs\C1-214564.zip" TargetMode="External"/><Relationship Id="rId409" Type="http://schemas.openxmlformats.org/officeDocument/2006/relationships/hyperlink" Target="file:///C:\Users\dems1ce9\OneDrive%20-%20Nokia\3gpp\cn1\meetings\131-e-electronic-0821\docs\C1-214732.zip" TargetMode="External"/><Relationship Id="rId560" Type="http://schemas.openxmlformats.org/officeDocument/2006/relationships/hyperlink" Target="file:///C:\Users\dems1ce9\OneDrive%20-%20Nokia\3gpp\cn1\meetings\131-e-electronic-0821\docs\C1-214467.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76.zip" TargetMode="External"/><Relationship Id="rId420" Type="http://schemas.openxmlformats.org/officeDocument/2006/relationships/hyperlink" Target="file:///C:\Users\dems1ce9\OneDrive%20-%20Nokia\3gpp\cn1\meetings\131-e-electronic-0821\docs\C1-214760.zip" TargetMode="External"/><Relationship Id="rId616" Type="http://schemas.openxmlformats.org/officeDocument/2006/relationships/hyperlink" Target="file:///C:\Users\dems1ce9\OneDrive%20-%20Nokia\3gpp\cn1\meetings\131-e-electronic-0821\docs\C1-214716.zip" TargetMode="External"/><Relationship Id="rId658" Type="http://schemas.openxmlformats.org/officeDocument/2006/relationships/hyperlink" Target="file:///C:\Users\dems1ce9\OneDrive%20-%20Nokia\3gpp\cn1\meetings\131-e-electronic-0821\docs\C1-214350.zip" TargetMode="External"/><Relationship Id="rId255" Type="http://schemas.openxmlformats.org/officeDocument/2006/relationships/hyperlink" Target="file:///C:\Users\dems1ce9\OneDrive%20-%20Nokia\3gpp\cn1\meetings\131-e-electronic-0821\docs\C1-214553.zip" TargetMode="External"/><Relationship Id="rId297" Type="http://schemas.openxmlformats.org/officeDocument/2006/relationships/hyperlink" Target="file:///C:\Users\dems1ce9\OneDrive%20-%20Nokia\3gpp\cn1\meetings\131-e-electronic-0821\docs\C1-214405.zip" TargetMode="External"/><Relationship Id="rId462" Type="http://schemas.openxmlformats.org/officeDocument/2006/relationships/hyperlink" Target="file:///C:\Users\dems1ce9\OneDrive%20-%20Nokia\3gpp\cn1\meetings\131-e-electronic-0821\docs\C1-214559.zip" TargetMode="External"/><Relationship Id="rId518" Type="http://schemas.openxmlformats.org/officeDocument/2006/relationships/hyperlink" Target="file:///C:\Users\dems1ce9\OneDrive%20-%20Nokia\3gpp\cn1\meetings\131-e-electronic-0821\docs\C1-214604.zip" TargetMode="External"/><Relationship Id="rId725" Type="http://schemas.openxmlformats.org/officeDocument/2006/relationships/hyperlink" Target="file:///C:\Users\dems1ce9\OneDrive%20-%20Nokia\3gpp\cn1\meetings\131-e-electronic-0821\docs\C1-214258.zip" TargetMode="External"/><Relationship Id="rId115" Type="http://schemas.openxmlformats.org/officeDocument/2006/relationships/hyperlink" Target="file:///C:\Users\dems1ce9\OneDrive%20-%20Nokia\3gpp\cn1\meetings\131-e-electronic-0821\docs\C1-214120.zip" TargetMode="External"/><Relationship Id="rId157" Type="http://schemas.openxmlformats.org/officeDocument/2006/relationships/hyperlink" Target="file:///C:\Users\dems1ce9\OneDrive%20-%20Nokia\3gpp\cn1\meetings\131-e-electronic-0821\docs\C1-214164.zip" TargetMode="External"/><Relationship Id="rId322" Type="http://schemas.openxmlformats.org/officeDocument/2006/relationships/hyperlink" Target="file:///C:\Users\dems1ce9\OneDrive%20-%20Nokia\3gpp\cn1\meetings\131-e-electronic-0821\docs\C1-214529.zip" TargetMode="External"/><Relationship Id="rId364" Type="http://schemas.openxmlformats.org/officeDocument/2006/relationships/hyperlink" Target="file:///C:\Users\dems1ce9\OneDrive%20-%20Nokia\3gpp\cn1\meetings\131-e-electronic-0821\docs\C1-214424.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06.zip" TargetMode="External"/><Relationship Id="rId571" Type="http://schemas.openxmlformats.org/officeDocument/2006/relationships/hyperlink" Target="file:///C:\Users\dems1ce9\OneDrive%20-%20Nokia\3gpp\cn1\meetings\131-e-electronic-0821\docs\C1-214487.zip" TargetMode="External"/><Relationship Id="rId627" Type="http://schemas.openxmlformats.org/officeDocument/2006/relationships/hyperlink" Target="file:///C:\Users\dems1ce9\OneDrive%20-%20Nokia\3gpp\cn1\meetings\131-e-electronic-0821\docs\C1-214509.zip" TargetMode="External"/><Relationship Id="rId669" Type="http://schemas.openxmlformats.org/officeDocument/2006/relationships/hyperlink" Target="file:///C:\Users\dems1ce9\OneDrive%20-%20Nokia\3gpp\cn1\meetings\131-e-electronic-0821\docs\C1-214052.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3.zip" TargetMode="External"/><Relationship Id="rId266" Type="http://schemas.openxmlformats.org/officeDocument/2006/relationships/hyperlink" Target="file:///C:\Users\dems1ce9\OneDrive%20-%20Nokia\3gpp\cn1\meetings\131-e-electronic-0821\docs\C1-214614.zip" TargetMode="External"/><Relationship Id="rId431" Type="http://schemas.openxmlformats.org/officeDocument/2006/relationships/hyperlink" Target="file:///C:\Users\dems1ce9\OneDrive%20-%20Nokia\3gpp\cn1\meetings\131-e-electronic-0821\docs\C1-214077.zip" TargetMode="External"/><Relationship Id="rId473" Type="http://schemas.openxmlformats.org/officeDocument/2006/relationships/hyperlink" Target="file:///C:\Users\dems1ce9\OneDrive%20-%20Nokia\3gpp\cn1\meetings\131-e-electronic-0821\docs\C1-214548.zip" TargetMode="External"/><Relationship Id="rId529" Type="http://schemas.openxmlformats.org/officeDocument/2006/relationships/hyperlink" Target="file:///C:\Users\dems1ce9\OneDrive%20-%20Nokia\3gpp\cn1\meetings\131-e-electronic-0821\docs\C1-214272.zip" TargetMode="External"/><Relationship Id="rId680" Type="http://schemas.openxmlformats.org/officeDocument/2006/relationships/hyperlink" Target="file:///C:\Users\dems1ce9\OneDrive%20-%20Nokia\3gpp\cn1\meetings\131-e-electronic-0821\docs\C1-214746.zip" TargetMode="External"/><Relationship Id="rId736" Type="http://schemas.openxmlformats.org/officeDocument/2006/relationships/hyperlink" Target="file:///C:\Users\dems1ce9\OneDrive%20-%20Nokia\3gpp\cn1\meetings\131-e-electronic-0821\docs\C1-214497.zip" TargetMode="Externa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612.zip" TargetMode="External"/><Relationship Id="rId168" Type="http://schemas.openxmlformats.org/officeDocument/2006/relationships/hyperlink" Target="file:///C:\Users\dems1ce9\OneDrive%20-%20Nokia\3gpp\cn1\meetings\131-e-electronic-0821\docs\C1-214278.zip" TargetMode="External"/><Relationship Id="rId333" Type="http://schemas.openxmlformats.org/officeDocument/2006/relationships/hyperlink" Target="file:///C:\Users\dems1ce9\OneDrive%20-%20Nokia\3gpp\cn1\meetings\131-e-electronic-0821\docs\C1-214151.zip" TargetMode="External"/><Relationship Id="rId540" Type="http://schemas.openxmlformats.org/officeDocument/2006/relationships/hyperlink" Target="file:///C:\Users\dems1ce9\OneDrive%20-%20Nokia\3gpp\cn1\meetings\131-e-electronic-0821\docs\C1-214319.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174.zip" TargetMode="External"/><Relationship Id="rId582" Type="http://schemas.openxmlformats.org/officeDocument/2006/relationships/hyperlink" Target="file:///C:\Users\dems1ce9\OneDrive%20-%20Nokia\3gpp\cn1\meetings\131-e-electronic-0821\docs\C1-214219.zip" TargetMode="External"/><Relationship Id="rId638" Type="http://schemas.openxmlformats.org/officeDocument/2006/relationships/hyperlink" Target="file:///C:\Users\dems1ce9\OneDrive%20-%20Nokia\3gpp\cn1\meetings\131-e-electronic-0821\docs\C1-214155.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455.zip" TargetMode="External"/><Relationship Id="rId277" Type="http://schemas.openxmlformats.org/officeDocument/2006/relationships/hyperlink" Target="file:///C:\Users\dems1ce9\OneDrive%20-%20Nokia\3gpp\cn1\meetings\131-e-electronic-0821\docs\C1-214644.zip" TargetMode="External"/><Relationship Id="rId400" Type="http://schemas.openxmlformats.org/officeDocument/2006/relationships/hyperlink" Target="file:///C:\Users\dems1ce9\OneDrive%20-%20Nokia\3gpp\cn1\meetings\131-e-electronic-0821\docs\C1-214592.zip" TargetMode="External"/><Relationship Id="rId442" Type="http://schemas.openxmlformats.org/officeDocument/2006/relationships/hyperlink" Target="file:///C:\Users\dems1ce9\OneDrive%20-%20Nokia\3gpp\cn1\meetings\131-e-electronic-0821\docs\C1-214244.zip" TargetMode="External"/><Relationship Id="rId484" Type="http://schemas.openxmlformats.org/officeDocument/2006/relationships/hyperlink" Target="file:///C:\Users\dems1ce9\OneDrive%20-%20Nokia\3gpp\cn1\meetings\131-e-electronic-0821\docs\C1-214705.zip" TargetMode="External"/><Relationship Id="rId705" Type="http://schemas.openxmlformats.org/officeDocument/2006/relationships/hyperlink" Target="file:///C:\Users\dems1ce9\OneDrive%20-%20Nokia\3gpp\cn1\meetings\131-e-electronic-0821\docs\C1-214050.zip" TargetMode="External"/><Relationship Id="rId137" Type="http://schemas.openxmlformats.org/officeDocument/2006/relationships/hyperlink" Target="file:///C:\Users\dems1ce9\OneDrive%20-%20Nokia\3gpp\cn1\meetings\131-e-electronic-0821\docs\C1-214189.zip" TargetMode="External"/><Relationship Id="rId302" Type="http://schemas.openxmlformats.org/officeDocument/2006/relationships/hyperlink" Target="file:///C:\Users\dems1ce9\OneDrive%20-%20Nokia\3gpp\cn1\meetings\131-e-electronic-0821\docs\C1-214149.zip" TargetMode="External"/><Relationship Id="rId344" Type="http://schemas.openxmlformats.org/officeDocument/2006/relationships/hyperlink" Target="file:///C:\Users\dems1ce9\OneDrive%20-%20Nokia\3gpp\cn1\meetings\131-e-electronic-0821\docs\C1-214338.zip" TargetMode="External"/><Relationship Id="rId691" Type="http://schemas.openxmlformats.org/officeDocument/2006/relationships/hyperlink" Target="file:///C:\Users\dems1ce9\OneDrive%20-%20Nokia\3gpp\cn1\meetings\131-e-electronic-0821\docs\C1-214574.zip" TargetMode="External"/><Relationship Id="rId747" Type="http://schemas.openxmlformats.org/officeDocument/2006/relationships/footer" Target="footer2.xml"/><Relationship Id="rId41" Type="http://schemas.openxmlformats.org/officeDocument/2006/relationships/hyperlink" Target="file:///C:\Users\dems1ce9\OneDrive%20-%20Nokia\3gpp\cn1\meetings\131-e-electronic-0821\docs\C1-214037.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53.zip" TargetMode="External"/><Relationship Id="rId386" Type="http://schemas.openxmlformats.org/officeDocument/2006/relationships/hyperlink" Target="file:///C:\Users\dems1ce9\OneDrive%20-%20Nokia\3gpp\cn1\meetings\131-e-electronic-0821\docs\C1-214196.zip" TargetMode="External"/><Relationship Id="rId551" Type="http://schemas.openxmlformats.org/officeDocument/2006/relationships/hyperlink" Target="file:///C:\Users\dems1ce9\OneDrive%20-%20Nokia\3gpp\cn1\meetings\131-e-electronic-0821\docs\C1-214336.zip" TargetMode="External"/><Relationship Id="rId593" Type="http://schemas.openxmlformats.org/officeDocument/2006/relationships/hyperlink" Target="file:///C:\Users\dems1ce9\OneDrive%20-%20Nokia\3gpp\cn1\meetings\131-e-electronic-0821\docs\C1-214230.zip" TargetMode="External"/><Relationship Id="rId607" Type="http://schemas.openxmlformats.org/officeDocument/2006/relationships/hyperlink" Target="file:///C:\Users\dems1ce9\OneDrive%20-%20Nokia\3gpp\cn1\meetings\131-e-electronic-0821\docs\C1-214213.zip" TargetMode="External"/><Relationship Id="rId649" Type="http://schemas.openxmlformats.org/officeDocument/2006/relationships/hyperlink" Target="file:///C:\Users\dems1ce9\OneDrive%20-%20Nokia\3gpp\cn1\meetings\131-e-electronic-0821\docs\C1-214535.zip" TargetMode="External"/><Relationship Id="rId190" Type="http://schemas.openxmlformats.org/officeDocument/2006/relationships/hyperlink" Target="file:///C:\Users\dems1ce9\OneDrive%20-%20Nokia\3gpp\cn1\meetings\131-e-electronic-0821\docs\C1-214145.zip" TargetMode="External"/><Relationship Id="rId204" Type="http://schemas.openxmlformats.org/officeDocument/2006/relationships/hyperlink" Target="file:///C:\Users\dems1ce9\OneDrive%20-%20Nokia\3gpp\cn1\meetings\131-e-electronic-0821\docs\C1-214333.zip" TargetMode="External"/><Relationship Id="rId246" Type="http://schemas.openxmlformats.org/officeDocument/2006/relationships/hyperlink" Target="file:///C:\Users\dems1ce9\OneDrive%20-%20Nokia\3gpp\cn1\meetings\131-e-electronic-0821\docs\C1-214537.zip" TargetMode="External"/><Relationship Id="rId288" Type="http://schemas.openxmlformats.org/officeDocument/2006/relationships/hyperlink" Target="file:///C:\Users\dems1ce9\OneDrive%20-%20Nokia\3gpp\cn1\meetings\131-e-electronic-0821\docs\C1-214689.zip" TargetMode="External"/><Relationship Id="rId411" Type="http://schemas.openxmlformats.org/officeDocument/2006/relationships/hyperlink" Target="file:///C:\Users\dems1ce9\OneDrive%20-%20Nokia\3gpp\cn1\meetings\131-e-electronic-0821\docs\C1-214266.zip" TargetMode="External"/><Relationship Id="rId453" Type="http://schemas.openxmlformats.org/officeDocument/2006/relationships/hyperlink" Target="file:///C:\Users\dems1ce9\OneDrive%20-%20Nokia\3gpp\cn1\meetings\131-e-electronic-0821\docs\C1-214360.zip" TargetMode="External"/><Relationship Id="rId509" Type="http://schemas.openxmlformats.org/officeDocument/2006/relationships/hyperlink" Target="file:///C:\Users\dems1ce9\OneDrive%20-%20Nokia\3gpp\cn1\meetings\131-e-electronic-0821\docs\C1-214410.zip" TargetMode="External"/><Relationship Id="rId660" Type="http://schemas.openxmlformats.org/officeDocument/2006/relationships/hyperlink" Target="file:///C:\Users\dems1ce9\OneDrive%20-%20Nokia\3gpp\cn1\meetings\131-e-electronic-0821\docs\C1-2143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208</TotalTime>
  <Pages>136</Pages>
  <Words>37171</Words>
  <Characters>211879</Characters>
  <Application>Microsoft Office Word</Application>
  <DocSecurity>0</DocSecurity>
  <Lines>1765</Lines>
  <Paragraphs>497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248553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Chaponniere14</cp:lastModifiedBy>
  <cp:revision>201</cp:revision>
  <cp:lastPrinted>2015-12-11T14:04:00Z</cp:lastPrinted>
  <dcterms:created xsi:type="dcterms:W3CDTF">2021-08-23T17:29:00Z</dcterms:created>
  <dcterms:modified xsi:type="dcterms:W3CDTF">2021-08-23T20:56:00Z</dcterms:modified>
</cp:coreProperties>
</file>