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54BDA60D" w:rsidR="00A13835" w:rsidRPr="0068629D" w:rsidRDefault="005F17DC" w:rsidP="00FE02D7">
      <w:pPr>
        <w:pStyle w:val="CRCoverPage"/>
        <w:jc w:val="both"/>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02D6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02D6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46AF937" w14:textId="77777777" w:rsidR="00302D63" w:rsidRDefault="00302D63" w:rsidP="00481025">
            <w:pPr>
              <w:rPr>
                <w:rFonts w:cs="Arial"/>
              </w:rPr>
            </w:pPr>
            <w:r>
              <w:rPr>
                <w:rFonts w:cs="Arial"/>
              </w:rPr>
              <w:t>Noted</w:t>
            </w:r>
          </w:p>
          <w:p w14:paraId="26D4A650" w14:textId="11F3E37D" w:rsidR="00046179" w:rsidRPr="00D95972" w:rsidRDefault="00046179" w:rsidP="00481025">
            <w:pPr>
              <w:rPr>
                <w:rFonts w:cs="Arial"/>
              </w:rPr>
            </w:pPr>
          </w:p>
        </w:tc>
      </w:tr>
      <w:tr w:rsidR="0053283C" w:rsidRPr="00D95972" w14:paraId="365CE061" w14:textId="77777777" w:rsidTr="00302D6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F5AE6" w14:textId="77777777" w:rsidR="00302D63" w:rsidRDefault="00302D63" w:rsidP="00481025">
            <w:pPr>
              <w:rPr>
                <w:rFonts w:cs="Arial"/>
              </w:rPr>
            </w:pPr>
            <w:r>
              <w:rPr>
                <w:rFonts w:cs="Arial"/>
              </w:rPr>
              <w:t>Noted</w:t>
            </w:r>
          </w:p>
          <w:p w14:paraId="5C940A52" w14:textId="26E7A5C6" w:rsidR="0053283C" w:rsidRPr="00D95972" w:rsidRDefault="0053283C" w:rsidP="00481025">
            <w:pPr>
              <w:rPr>
                <w:rFonts w:cs="Arial"/>
              </w:rPr>
            </w:pPr>
          </w:p>
        </w:tc>
      </w:tr>
      <w:tr w:rsidR="0053283C" w:rsidRPr="00D95972" w14:paraId="12AE1C53" w14:textId="77777777" w:rsidTr="00302D6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3BCDC1A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15F39" w14:textId="77777777" w:rsidR="00302D63" w:rsidRDefault="00302D63" w:rsidP="00481025">
            <w:pPr>
              <w:rPr>
                <w:rFonts w:cs="Arial"/>
              </w:rPr>
            </w:pPr>
            <w:r>
              <w:rPr>
                <w:rFonts w:cs="Arial"/>
              </w:rPr>
              <w:t>Noted</w:t>
            </w:r>
          </w:p>
          <w:p w14:paraId="36E53850" w14:textId="70DEE558" w:rsidR="0053283C" w:rsidRPr="00D95972" w:rsidRDefault="0053283C" w:rsidP="00481025">
            <w:pPr>
              <w:rPr>
                <w:rFonts w:cs="Arial"/>
              </w:rPr>
            </w:pPr>
          </w:p>
        </w:tc>
      </w:tr>
      <w:tr w:rsidR="0053283C" w:rsidRPr="00D95972" w14:paraId="55EC0623" w14:textId="77777777" w:rsidTr="00302D63">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3B81C82E" w:rsidR="0053283C" w:rsidRPr="007016DC" w:rsidRDefault="0053283C" w:rsidP="0053283C">
            <w:pPr>
              <w:rPr>
                <w:rFonts w:cs="Arial"/>
                <w:bCs/>
                <w:iCs/>
              </w:rPr>
            </w:pPr>
            <w:r w:rsidRPr="007016DC">
              <w:rPr>
                <w:iCs/>
              </w:rPr>
              <w:t>C1-2</w:t>
            </w:r>
            <w:r w:rsidR="00525CAA">
              <w:rPr>
                <w:iCs/>
              </w:rPr>
              <w:t>1</w:t>
            </w:r>
            <w:r w:rsidR="00E439E1">
              <w:rPr>
                <w:iCs/>
              </w:rPr>
              <w:t>4</w:t>
            </w:r>
            <w:r w:rsidR="002A7E50">
              <w:rPr>
                <w:iCs/>
              </w:rPr>
              <w:t>0</w:t>
            </w:r>
            <w:r w:rsidR="00C66712">
              <w:rPr>
                <w:iCs/>
              </w:rPr>
              <w:t>03</w:t>
            </w:r>
          </w:p>
        </w:tc>
        <w:tc>
          <w:tcPr>
            <w:tcW w:w="4191" w:type="dxa"/>
            <w:gridSpan w:val="3"/>
            <w:tcBorders>
              <w:top w:val="single" w:sz="4" w:space="0" w:color="auto"/>
              <w:bottom w:val="single" w:sz="4" w:space="0" w:color="auto"/>
            </w:tcBorders>
            <w:shd w:val="clear" w:color="auto" w:fill="FF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323" w14:textId="77777777" w:rsidR="00302D63" w:rsidRDefault="00302D63" w:rsidP="00481025">
            <w:pPr>
              <w:rPr>
                <w:rFonts w:cs="Arial"/>
              </w:rPr>
            </w:pPr>
            <w:r>
              <w:rPr>
                <w:rFonts w:cs="Arial"/>
              </w:rPr>
              <w:t>Noted</w:t>
            </w:r>
          </w:p>
          <w:p w14:paraId="5E03E16D" w14:textId="5F7EEA18"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D66EB0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0DE34241"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0401D1"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w:t>
            </w:r>
            <w:proofErr w:type="spellStart"/>
            <w:r>
              <w:rPr>
                <w:rFonts w:cs="Arial"/>
                <w:b/>
                <w:bCs/>
                <w:color w:val="FF0000"/>
                <w:sz w:val="24"/>
                <w:szCs w:val="24"/>
                <w:lang w:val="en-US"/>
              </w:rPr>
              <w:t>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proofErr w:type="spellEnd"/>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lastRenderedPageBreak/>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lastRenderedPageBreak/>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B651F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0401D1"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B651F1">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FF"/>
          </w:tcPr>
          <w:p w14:paraId="5E4EA296" w14:textId="7D626F6F" w:rsidR="007848D6" w:rsidRPr="00D95972" w:rsidRDefault="000401D1"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FF"/>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D16" w14:textId="77777777" w:rsidR="00B651F1" w:rsidRDefault="00B651F1" w:rsidP="00525CAA">
            <w:pPr>
              <w:rPr>
                <w:rFonts w:eastAsia="Batang" w:cs="Arial"/>
                <w:color w:val="000000"/>
                <w:lang w:eastAsia="ko-KR"/>
              </w:rPr>
            </w:pPr>
            <w:r>
              <w:rPr>
                <w:rFonts w:eastAsia="Batang" w:cs="Arial"/>
                <w:color w:val="000000"/>
                <w:lang w:eastAsia="ko-KR"/>
              </w:rPr>
              <w:t>Noted</w:t>
            </w:r>
          </w:p>
          <w:p w14:paraId="5D27F3C2" w14:textId="46B54A63" w:rsidR="007848D6" w:rsidRPr="00D95972" w:rsidRDefault="007848D6" w:rsidP="00525CAA">
            <w:pPr>
              <w:rPr>
                <w:rFonts w:eastAsia="Batang" w:cs="Arial"/>
                <w:color w:val="000000"/>
                <w:lang w:eastAsia="ko-KR"/>
              </w:rPr>
            </w:pPr>
          </w:p>
        </w:tc>
      </w:tr>
      <w:tr w:rsidR="00525CAA" w:rsidRPr="00D95972" w14:paraId="2178A218" w14:textId="77777777" w:rsidTr="00B651F1">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FF"/>
          </w:tcPr>
          <w:p w14:paraId="433B0FF4" w14:textId="7B57D1E1" w:rsidR="00525CAA" w:rsidRPr="00C81A16" w:rsidRDefault="000401D1"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FF"/>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FF"/>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50E82" w14:textId="77777777" w:rsidR="00B651F1" w:rsidRDefault="00B651F1" w:rsidP="00525CAA">
            <w:pPr>
              <w:rPr>
                <w:rFonts w:eastAsia="Batang" w:cs="Arial"/>
                <w:color w:val="000000"/>
                <w:lang w:eastAsia="ko-KR"/>
              </w:rPr>
            </w:pPr>
            <w:r>
              <w:rPr>
                <w:rFonts w:eastAsia="Batang" w:cs="Arial"/>
                <w:color w:val="000000"/>
                <w:lang w:eastAsia="ko-KR"/>
              </w:rPr>
              <w:t>Noted</w:t>
            </w:r>
          </w:p>
          <w:p w14:paraId="076AA640" w14:textId="217845A8" w:rsidR="00525CAA" w:rsidRPr="00D95972" w:rsidRDefault="00525CAA" w:rsidP="00525CAA">
            <w:pPr>
              <w:rPr>
                <w:rFonts w:eastAsia="Batang" w:cs="Arial"/>
                <w:color w:val="000000"/>
                <w:lang w:eastAsia="ko-KR"/>
              </w:rPr>
            </w:pPr>
          </w:p>
        </w:tc>
      </w:tr>
      <w:tr w:rsidR="00444170" w:rsidRPr="00D95972" w14:paraId="249E286C" w14:textId="77777777" w:rsidTr="00DB0099">
        <w:tc>
          <w:tcPr>
            <w:tcW w:w="976" w:type="dxa"/>
            <w:tcBorders>
              <w:left w:val="thinThickThinSmallGap" w:sz="24" w:space="0" w:color="auto"/>
              <w:bottom w:val="nil"/>
            </w:tcBorders>
          </w:tcPr>
          <w:p w14:paraId="1DEF8DA3" w14:textId="77777777" w:rsidR="00444170" w:rsidRPr="00D95972" w:rsidRDefault="00444170" w:rsidP="00864FD7">
            <w:pPr>
              <w:rPr>
                <w:rFonts w:cs="Arial"/>
              </w:rPr>
            </w:pPr>
          </w:p>
        </w:tc>
        <w:tc>
          <w:tcPr>
            <w:tcW w:w="1317" w:type="dxa"/>
            <w:gridSpan w:val="2"/>
            <w:tcBorders>
              <w:bottom w:val="nil"/>
            </w:tcBorders>
          </w:tcPr>
          <w:p w14:paraId="0A197172" w14:textId="77777777" w:rsidR="00444170" w:rsidRPr="00D95972" w:rsidRDefault="00444170" w:rsidP="00864FD7">
            <w:pPr>
              <w:rPr>
                <w:rFonts w:cs="Arial"/>
              </w:rPr>
            </w:pPr>
          </w:p>
        </w:tc>
        <w:tc>
          <w:tcPr>
            <w:tcW w:w="1088" w:type="dxa"/>
            <w:tcBorders>
              <w:top w:val="single" w:sz="4" w:space="0" w:color="auto"/>
              <w:bottom w:val="single" w:sz="4" w:space="0" w:color="auto"/>
            </w:tcBorders>
            <w:shd w:val="clear" w:color="auto" w:fill="FFFF00"/>
          </w:tcPr>
          <w:p w14:paraId="0D21E3FB" w14:textId="1C93BB03" w:rsidR="00444170" w:rsidRPr="00D95972" w:rsidRDefault="00444170" w:rsidP="00864FD7">
            <w:pPr>
              <w:rPr>
                <w:rFonts w:cs="Arial"/>
              </w:rPr>
            </w:pPr>
            <w:r>
              <w:t>C1-214789</w:t>
            </w:r>
          </w:p>
        </w:tc>
        <w:tc>
          <w:tcPr>
            <w:tcW w:w="4191" w:type="dxa"/>
            <w:gridSpan w:val="3"/>
            <w:tcBorders>
              <w:top w:val="single" w:sz="4" w:space="0" w:color="auto"/>
              <w:bottom w:val="single" w:sz="4" w:space="0" w:color="auto"/>
            </w:tcBorders>
            <w:shd w:val="clear" w:color="auto" w:fill="FFFF00"/>
          </w:tcPr>
          <w:p w14:paraId="6833C52F" w14:textId="77777777" w:rsidR="00444170" w:rsidRPr="00D95972" w:rsidRDefault="00444170" w:rsidP="00864FD7">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25209456" w14:textId="77777777" w:rsidR="00444170" w:rsidRPr="00D95972" w:rsidRDefault="00444170" w:rsidP="00864FD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DE76F2C" w14:textId="77777777" w:rsidR="00444170" w:rsidRPr="00D95972" w:rsidRDefault="00444170" w:rsidP="00864FD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9B4E" w14:textId="77777777" w:rsidR="00444170" w:rsidRDefault="00444170" w:rsidP="00864FD7">
            <w:pPr>
              <w:rPr>
                <w:ins w:id="3" w:author="Nokia User" w:date="2021-08-23T07:37:00Z"/>
                <w:rFonts w:eastAsia="Batang" w:cs="Arial"/>
                <w:color w:val="000000"/>
                <w:lang w:eastAsia="ko-KR"/>
              </w:rPr>
            </w:pPr>
            <w:ins w:id="4" w:author="Nokia User" w:date="2021-08-23T07:37:00Z">
              <w:r>
                <w:rPr>
                  <w:rFonts w:eastAsia="Batang" w:cs="Arial"/>
                  <w:color w:val="000000"/>
                  <w:lang w:eastAsia="ko-KR"/>
                </w:rPr>
                <w:t>Revision of C1-214764</w:t>
              </w:r>
            </w:ins>
          </w:p>
          <w:p w14:paraId="6B071169" w14:textId="0933E11C" w:rsidR="00444170" w:rsidRDefault="00444170" w:rsidP="00864FD7">
            <w:pPr>
              <w:rPr>
                <w:ins w:id="5" w:author="Nokia User" w:date="2021-08-23T07:37:00Z"/>
                <w:rFonts w:eastAsia="Batang" w:cs="Arial"/>
                <w:color w:val="000000"/>
                <w:lang w:eastAsia="ko-KR"/>
              </w:rPr>
            </w:pPr>
            <w:ins w:id="6" w:author="Nokia User" w:date="2021-08-23T07:37:00Z">
              <w:r>
                <w:rPr>
                  <w:rFonts w:eastAsia="Batang" w:cs="Arial"/>
                  <w:color w:val="000000"/>
                  <w:lang w:eastAsia="ko-KR"/>
                </w:rPr>
                <w:t>_________________________________________</w:t>
              </w:r>
            </w:ins>
          </w:p>
          <w:p w14:paraId="62A0D335" w14:textId="6A7A25BF" w:rsidR="00444170" w:rsidRDefault="00444170" w:rsidP="00864FD7">
            <w:pPr>
              <w:rPr>
                <w:ins w:id="7" w:author="Nokia User" w:date="2021-08-16T14:08:00Z"/>
                <w:rFonts w:eastAsia="Batang" w:cs="Arial"/>
                <w:color w:val="000000"/>
                <w:lang w:eastAsia="ko-KR"/>
              </w:rPr>
            </w:pPr>
            <w:ins w:id="8" w:author="Nokia User" w:date="2021-08-16T14:08:00Z">
              <w:r>
                <w:rPr>
                  <w:rFonts w:eastAsia="Batang" w:cs="Arial"/>
                  <w:color w:val="000000"/>
                  <w:lang w:eastAsia="ko-KR"/>
                </w:rPr>
                <w:t>Revision of C1-214044</w:t>
              </w:r>
            </w:ins>
          </w:p>
          <w:p w14:paraId="4ED38B91" w14:textId="77777777" w:rsidR="00444170" w:rsidRPr="00D95972" w:rsidRDefault="00444170" w:rsidP="00864FD7">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B57830">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0401D1"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0401D1"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7E8C1312" w:rsidR="002F7D39" w:rsidRDefault="00105A78" w:rsidP="00525CAA">
            <w:pPr>
              <w:rPr>
                <w:rFonts w:cs="Arial"/>
                <w:lang w:val="en-US"/>
              </w:rPr>
            </w:pPr>
            <w:r>
              <w:rPr>
                <w:rFonts w:cs="Arial"/>
                <w:lang w:val="en-US"/>
              </w:rPr>
              <w:t xml:space="preserve">Proposed </w:t>
            </w:r>
            <w:proofErr w:type="spellStart"/>
            <w:r>
              <w:rPr>
                <w:rFonts w:cs="Arial"/>
                <w:lang w:val="en-US"/>
              </w:rPr>
              <w:t>tbd</w:t>
            </w:r>
            <w:proofErr w:type="spellEnd"/>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proofErr w:type="spellStart"/>
            <w:r>
              <w:rPr>
                <w:rFonts w:cs="Arial"/>
                <w:lang w:val="en-US"/>
              </w:rPr>
              <w:t>Osamah</w:t>
            </w:r>
            <w:proofErr w:type="spellEnd"/>
            <w:r>
              <w:rPr>
                <w:rFonts w:cs="Arial"/>
                <w:lang w:val="en-US"/>
              </w:rPr>
              <w:t xml:space="preserve">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0401D1"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B57830">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0401D1"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proofErr w:type="spellStart"/>
            <w:r>
              <w:rPr>
                <w:rFonts w:cs="Arial"/>
                <w:lang w:val="en-US"/>
              </w:rPr>
              <w:t>Yanchao</w:t>
            </w:r>
            <w:proofErr w:type="spellEnd"/>
            <w:r>
              <w:rPr>
                <w:rFonts w:cs="Arial"/>
                <w:lang w:val="en-US"/>
              </w:rPr>
              <w:t xml:space="preserve">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0401D1"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9D3D5A">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0401D1"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9D3D5A">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0401D1"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9D3D5A">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0401D1"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3E952CF7" w14:textId="5DDE4F76"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0401D1"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9D3D5A">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0401D1"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0401D1"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0401D1"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0401D1"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9D3D5A">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0401D1"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20139BC5" w14:textId="77777777"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9D3D5A">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0401D1"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0401D1"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0401D1"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0401D1"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9D3D5A">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0401D1"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1821410F" w:rsidR="00365FF0" w:rsidRDefault="00F43EA9" w:rsidP="00365FF0">
            <w:pPr>
              <w:rPr>
                <w:rFonts w:cs="Arial"/>
                <w:lang w:val="en-US"/>
              </w:rPr>
            </w:pPr>
            <w:r>
              <w:rPr>
                <w:rFonts w:cs="Arial"/>
                <w:lang w:val="en-US"/>
              </w:rPr>
              <w:t>Noted</w:t>
            </w:r>
          </w:p>
          <w:p w14:paraId="471BB72B" w14:textId="7BC99F51"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9D3D5A">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0401D1"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lastRenderedPageBreak/>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0401D1"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0401D1"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72D05B06" w:rsidR="00365FF0" w:rsidRDefault="008B703F" w:rsidP="00365FF0">
            <w:pPr>
              <w:rPr>
                <w:rFonts w:cs="Arial"/>
                <w:lang w:val="en-US"/>
              </w:rPr>
            </w:pPr>
            <w:r>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0401D1"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54D34BB9" w14:textId="3235DE3E"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0401D1"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0401D1"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0401D1"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0401D1"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0401D1"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6AA1ABEF" w14:textId="77777777" w:rsidR="00063A1E"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0401D1"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51387B">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39706FC2" w14:textId="14ECF3F7" w:rsidR="00365FF0" w:rsidRPr="00930BF5" w:rsidRDefault="000401D1"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FF" w:themeFill="background1"/>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hemeFill="background1"/>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hemeFill="background1"/>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B7BC2F" w14:textId="7E535FC7" w:rsidR="00365FF0" w:rsidRDefault="0051387B" w:rsidP="00365FF0">
            <w:pPr>
              <w:rPr>
                <w:rFonts w:cs="Arial"/>
                <w:lang w:val="en-US"/>
              </w:rPr>
            </w:pPr>
            <w:r>
              <w:rPr>
                <w:rFonts w:cs="Arial"/>
                <w:lang w:val="en-US"/>
              </w:rPr>
              <w:t>Noted</w:t>
            </w:r>
          </w:p>
          <w:p w14:paraId="5F8E550B" w14:textId="77777777" w:rsidR="0051387B" w:rsidRDefault="0051387B" w:rsidP="00365FF0">
            <w:pPr>
              <w:rPr>
                <w:rFonts w:cs="Arial"/>
                <w:lang w:val="en-US"/>
              </w:rPr>
            </w:pPr>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0401D1"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0401D1"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0401D1"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0401D1"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58347E25" w14:textId="7944847D" w:rsidR="008B703F" w:rsidRDefault="008B703F" w:rsidP="00365FF0">
            <w:pPr>
              <w:rPr>
                <w:lang w:val="en-US"/>
              </w:rPr>
            </w:pPr>
            <w:r>
              <w:rPr>
                <w:lang w:val="en-US"/>
              </w:rPr>
              <w:t>new WID in C1-214402</w:t>
            </w:r>
            <w:r w:rsidR="002D384E">
              <w:rPr>
                <w:lang w:val="en-US"/>
              </w:rPr>
              <w:t xml:space="preserve">, revised </w:t>
            </w:r>
            <w:proofErr w:type="spellStart"/>
            <w:r w:rsidR="002D384E">
              <w:rPr>
                <w:lang w:val="en-US"/>
              </w:rPr>
              <w:t>eNPN</w:t>
            </w:r>
            <w:proofErr w:type="spellEnd"/>
            <w:r w:rsidR="002D384E">
              <w:rPr>
                <w:lang w:val="en-US"/>
              </w:rPr>
              <w:t xml:space="preserve">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9"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9"/>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0401D1"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0401D1"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38E08C57" w14:textId="7B1EEA74"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297ACE">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0401D1"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297ACE">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18DC80" w14:textId="3866571C" w:rsidR="00365FF0" w:rsidRPr="00930BF5" w:rsidRDefault="006840B7" w:rsidP="00365FF0">
            <w:pPr>
              <w:rPr>
                <w:rFonts w:cs="Arial"/>
                <w:color w:val="000000"/>
              </w:rPr>
            </w:pPr>
            <w:r w:rsidRPr="006840B7">
              <w:rPr>
                <w:rFonts w:cs="Arial"/>
                <w:color w:val="000000"/>
              </w:rPr>
              <w:t>C1-214772</w:t>
            </w:r>
          </w:p>
        </w:tc>
        <w:tc>
          <w:tcPr>
            <w:tcW w:w="4191" w:type="dxa"/>
            <w:gridSpan w:val="3"/>
            <w:tcBorders>
              <w:top w:val="single" w:sz="4" w:space="0" w:color="auto"/>
              <w:bottom w:val="single" w:sz="4" w:space="0" w:color="auto"/>
            </w:tcBorders>
            <w:shd w:val="clear" w:color="auto" w:fill="FFFF00"/>
          </w:tcPr>
          <w:p w14:paraId="0FD01589" w14:textId="49DDE127" w:rsidR="00365FF0" w:rsidRPr="00574B73" w:rsidRDefault="006840B7" w:rsidP="00365FF0">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CD6E623" w14:textId="55BD5D0B" w:rsidR="00365FF0" w:rsidRPr="00574B73" w:rsidRDefault="006840B7"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479D7D" w14:textId="1B230E94" w:rsidR="00365FF0" w:rsidRPr="00A91B0A" w:rsidRDefault="006840B7"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1C42" w14:textId="780DBD22" w:rsidR="00365FF0" w:rsidRDefault="006840B7" w:rsidP="00365FF0">
            <w:pPr>
              <w:rPr>
                <w:rFonts w:cs="Arial"/>
                <w:color w:val="FF0000"/>
                <w:lang w:val="en-US"/>
              </w:rPr>
            </w:pPr>
            <w:r w:rsidRPr="006840B7">
              <w:rPr>
                <w:rFonts w:cs="Arial"/>
                <w:color w:val="FF0000"/>
                <w:lang w:val="en-US"/>
              </w:rPr>
              <w:t>NEW</w:t>
            </w:r>
          </w:p>
          <w:p w14:paraId="257196E8" w14:textId="6BD77742" w:rsidR="006840B7" w:rsidRPr="00424C8C" w:rsidRDefault="006840B7" w:rsidP="00365FF0">
            <w:pPr>
              <w:rPr>
                <w:rFonts w:cs="Arial"/>
                <w:lang w:val="en-US"/>
              </w:rPr>
            </w:pPr>
          </w:p>
        </w:tc>
      </w:tr>
      <w:tr w:rsidR="00E52551" w:rsidRPr="00D95972" w14:paraId="3E0EA8A1" w14:textId="77777777" w:rsidTr="00297ACE">
        <w:tc>
          <w:tcPr>
            <w:tcW w:w="976" w:type="dxa"/>
            <w:tcBorders>
              <w:left w:val="thinThickThinSmallGap" w:sz="24" w:space="0" w:color="auto"/>
              <w:bottom w:val="nil"/>
            </w:tcBorders>
            <w:shd w:val="clear" w:color="auto" w:fill="auto"/>
          </w:tcPr>
          <w:p w14:paraId="1A91BF65"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6468465A"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0F5FE189" w14:textId="33A10C00" w:rsidR="00E52551" w:rsidRPr="00E52551" w:rsidRDefault="00E52551" w:rsidP="00E52551">
            <w:pPr>
              <w:rPr>
                <w:rFonts w:cs="Arial"/>
              </w:rPr>
            </w:pPr>
            <w:r w:rsidRPr="00E52551">
              <w:rPr>
                <w:rFonts w:cs="Arial"/>
              </w:rPr>
              <w:t>C1-214840</w:t>
            </w:r>
          </w:p>
        </w:tc>
        <w:tc>
          <w:tcPr>
            <w:tcW w:w="4191" w:type="dxa"/>
            <w:gridSpan w:val="3"/>
            <w:tcBorders>
              <w:top w:val="single" w:sz="4" w:space="0" w:color="auto"/>
              <w:bottom w:val="single" w:sz="4" w:space="0" w:color="auto"/>
            </w:tcBorders>
            <w:shd w:val="clear" w:color="auto" w:fill="FFFFFF"/>
          </w:tcPr>
          <w:p w14:paraId="6C5BFB64" w14:textId="445633BE" w:rsidR="00E52551" w:rsidRDefault="00E52551" w:rsidP="00E52551">
            <w:pPr>
              <w:rPr>
                <w:rFonts w:cs="Arial"/>
              </w:rPr>
            </w:pPr>
            <w:r w:rsidRPr="00E52551">
              <w:rPr>
                <w:rFonts w:cs="Arial"/>
              </w:rPr>
              <w:t>Response LS on Multiple TACs per PLMN</w:t>
            </w:r>
          </w:p>
        </w:tc>
        <w:tc>
          <w:tcPr>
            <w:tcW w:w="1767" w:type="dxa"/>
            <w:tcBorders>
              <w:top w:val="single" w:sz="4" w:space="0" w:color="auto"/>
              <w:bottom w:val="single" w:sz="4" w:space="0" w:color="auto"/>
            </w:tcBorders>
            <w:shd w:val="clear" w:color="auto" w:fill="FFFFFF"/>
          </w:tcPr>
          <w:p w14:paraId="1FC81521" w14:textId="561BDBFF" w:rsidR="00E52551" w:rsidRDefault="00E52551" w:rsidP="00E52551">
            <w:pPr>
              <w:rPr>
                <w:rFonts w:cs="Arial"/>
              </w:rPr>
            </w:pPr>
            <w:r>
              <w:rPr>
                <w:rFonts w:cs="Arial"/>
              </w:rPr>
              <w:t>RAN2</w:t>
            </w:r>
          </w:p>
        </w:tc>
        <w:tc>
          <w:tcPr>
            <w:tcW w:w="826" w:type="dxa"/>
            <w:tcBorders>
              <w:top w:val="single" w:sz="4" w:space="0" w:color="auto"/>
              <w:bottom w:val="single" w:sz="4" w:space="0" w:color="auto"/>
            </w:tcBorders>
            <w:shd w:val="clear" w:color="auto" w:fill="FFFFFF"/>
          </w:tcPr>
          <w:p w14:paraId="59DF58BF" w14:textId="12959CA4"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CD03B" w14:textId="77777777" w:rsidR="00297ACE" w:rsidRDefault="00297ACE" w:rsidP="00E52551">
            <w:pPr>
              <w:rPr>
                <w:rFonts w:cs="Arial"/>
                <w:color w:val="FF0000"/>
                <w:lang w:val="en-US"/>
              </w:rPr>
            </w:pPr>
            <w:r>
              <w:rPr>
                <w:rFonts w:cs="Arial"/>
                <w:color w:val="FF0000"/>
                <w:lang w:val="en-US"/>
              </w:rPr>
              <w:t>Postponed</w:t>
            </w:r>
          </w:p>
          <w:p w14:paraId="2E02A56B" w14:textId="086F4F2B" w:rsidR="00E52551" w:rsidRDefault="00E52551" w:rsidP="00E52551">
            <w:pPr>
              <w:rPr>
                <w:rFonts w:cs="Arial"/>
                <w:color w:val="FF0000"/>
                <w:lang w:val="en-US"/>
              </w:rPr>
            </w:pPr>
            <w:r w:rsidRPr="006840B7">
              <w:rPr>
                <w:rFonts w:cs="Arial"/>
                <w:color w:val="FF0000"/>
                <w:lang w:val="en-US"/>
              </w:rPr>
              <w:t>NEW</w:t>
            </w:r>
          </w:p>
          <w:p w14:paraId="685C7558" w14:textId="77777777" w:rsidR="00E52551" w:rsidRPr="006840B7" w:rsidRDefault="00E52551" w:rsidP="00E52551">
            <w:pPr>
              <w:rPr>
                <w:rFonts w:cs="Arial"/>
                <w:color w:val="FF0000"/>
                <w:lang w:val="en-US"/>
              </w:rPr>
            </w:pPr>
          </w:p>
        </w:tc>
      </w:tr>
      <w:tr w:rsidR="00E52551" w:rsidRPr="00D95972" w14:paraId="21644BE2" w14:textId="77777777" w:rsidTr="00297ACE">
        <w:tc>
          <w:tcPr>
            <w:tcW w:w="976" w:type="dxa"/>
            <w:tcBorders>
              <w:left w:val="thinThickThinSmallGap" w:sz="24" w:space="0" w:color="auto"/>
              <w:bottom w:val="nil"/>
            </w:tcBorders>
            <w:shd w:val="clear" w:color="auto" w:fill="auto"/>
          </w:tcPr>
          <w:p w14:paraId="09CFC816"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033BACCB"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23609D76" w14:textId="3A0BCE66" w:rsidR="00E52551" w:rsidRPr="00E52551" w:rsidRDefault="00E52551" w:rsidP="00E52551">
            <w:pPr>
              <w:rPr>
                <w:rFonts w:cs="Arial"/>
              </w:rPr>
            </w:pPr>
            <w:r w:rsidRPr="00E52551">
              <w:rPr>
                <w:rFonts w:cs="Arial"/>
              </w:rPr>
              <w:t>C1-214849</w:t>
            </w:r>
          </w:p>
        </w:tc>
        <w:tc>
          <w:tcPr>
            <w:tcW w:w="4191" w:type="dxa"/>
            <w:gridSpan w:val="3"/>
            <w:tcBorders>
              <w:top w:val="single" w:sz="4" w:space="0" w:color="auto"/>
              <w:bottom w:val="single" w:sz="4" w:space="0" w:color="auto"/>
            </w:tcBorders>
            <w:shd w:val="clear" w:color="auto" w:fill="FFFFFF"/>
          </w:tcPr>
          <w:p w14:paraId="4C858B84" w14:textId="71F9F8BE" w:rsidR="00E52551" w:rsidRDefault="00E52551" w:rsidP="00E52551">
            <w:pPr>
              <w:rPr>
                <w:rFonts w:cs="Arial"/>
              </w:rPr>
            </w:pPr>
            <w:r w:rsidRPr="00E52551">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3A463420" w14:textId="02D02DDC"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324A7C0E" w14:textId="6F377839"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A3EFB" w14:textId="77777777" w:rsidR="00297ACE" w:rsidRDefault="00297ACE" w:rsidP="00E52551">
            <w:pPr>
              <w:rPr>
                <w:rFonts w:cs="Arial"/>
                <w:color w:val="FF0000"/>
                <w:lang w:val="en-US"/>
              </w:rPr>
            </w:pPr>
            <w:r>
              <w:rPr>
                <w:rFonts w:cs="Arial"/>
                <w:color w:val="FF0000"/>
                <w:lang w:val="en-US"/>
              </w:rPr>
              <w:t>Postponed</w:t>
            </w:r>
          </w:p>
          <w:p w14:paraId="3690B66B" w14:textId="050D3656" w:rsidR="00E52551" w:rsidRDefault="00E52551" w:rsidP="00E52551">
            <w:pPr>
              <w:rPr>
                <w:rFonts w:cs="Arial"/>
                <w:color w:val="FF0000"/>
                <w:lang w:val="en-US"/>
              </w:rPr>
            </w:pPr>
            <w:r w:rsidRPr="006840B7">
              <w:rPr>
                <w:rFonts w:cs="Arial"/>
                <w:color w:val="FF0000"/>
                <w:lang w:val="en-US"/>
              </w:rPr>
              <w:t>NEW</w:t>
            </w:r>
          </w:p>
          <w:p w14:paraId="6E85E30D" w14:textId="77777777" w:rsidR="00E52551" w:rsidRPr="006840B7" w:rsidRDefault="00E52551" w:rsidP="00E52551">
            <w:pPr>
              <w:rPr>
                <w:rFonts w:cs="Arial"/>
                <w:color w:val="FF0000"/>
                <w:lang w:val="en-US"/>
              </w:rPr>
            </w:pPr>
          </w:p>
        </w:tc>
      </w:tr>
      <w:tr w:rsidR="00E52551" w:rsidRPr="00D95972" w14:paraId="4383049D" w14:textId="77777777" w:rsidTr="00297ACE">
        <w:tc>
          <w:tcPr>
            <w:tcW w:w="976" w:type="dxa"/>
            <w:tcBorders>
              <w:left w:val="thinThickThinSmallGap" w:sz="24" w:space="0" w:color="auto"/>
              <w:bottom w:val="nil"/>
            </w:tcBorders>
            <w:shd w:val="clear" w:color="auto" w:fill="auto"/>
          </w:tcPr>
          <w:p w14:paraId="239F7801"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37CB7403"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132E7308" w14:textId="1DC87B20" w:rsidR="00E52551" w:rsidRPr="00E52551" w:rsidRDefault="00E52551" w:rsidP="00E52551">
            <w:pPr>
              <w:rPr>
                <w:rFonts w:cs="Arial"/>
              </w:rPr>
            </w:pPr>
            <w:r w:rsidRPr="00E52551">
              <w:rPr>
                <w:rFonts w:cs="Arial"/>
              </w:rPr>
              <w:t>C1-214850</w:t>
            </w:r>
          </w:p>
        </w:tc>
        <w:tc>
          <w:tcPr>
            <w:tcW w:w="4191" w:type="dxa"/>
            <w:gridSpan w:val="3"/>
            <w:tcBorders>
              <w:top w:val="single" w:sz="4" w:space="0" w:color="auto"/>
              <w:bottom w:val="single" w:sz="4" w:space="0" w:color="auto"/>
            </w:tcBorders>
            <w:shd w:val="clear" w:color="auto" w:fill="FFFFFF"/>
          </w:tcPr>
          <w:p w14:paraId="77FFA882" w14:textId="2F2835E5" w:rsidR="00E52551" w:rsidRDefault="00E52551" w:rsidP="00E52551">
            <w:pPr>
              <w:rPr>
                <w:rFonts w:cs="Arial"/>
              </w:rPr>
            </w:pPr>
            <w:r w:rsidRPr="00E52551">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25F082AE" w14:textId="73C1CC54"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16D22601" w14:textId="6EF540CF" w:rsidR="00E52551" w:rsidRDefault="00E52551" w:rsidP="00E5255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9A745C" w14:textId="77777777" w:rsidR="00297ACE" w:rsidRDefault="00297ACE" w:rsidP="00E52551">
            <w:pPr>
              <w:rPr>
                <w:rFonts w:cs="Arial"/>
                <w:color w:val="FF0000"/>
                <w:lang w:val="en-US"/>
              </w:rPr>
            </w:pPr>
            <w:r>
              <w:rPr>
                <w:rFonts w:cs="Arial"/>
                <w:color w:val="FF0000"/>
                <w:lang w:val="en-US"/>
              </w:rPr>
              <w:t>Postponed</w:t>
            </w:r>
          </w:p>
          <w:p w14:paraId="2A8E0AAB" w14:textId="437F16CC" w:rsidR="00E52551" w:rsidRDefault="00E52551" w:rsidP="00E52551">
            <w:pPr>
              <w:rPr>
                <w:rFonts w:cs="Arial"/>
                <w:color w:val="FF0000"/>
                <w:lang w:val="en-US"/>
              </w:rPr>
            </w:pPr>
            <w:r w:rsidRPr="006840B7">
              <w:rPr>
                <w:rFonts w:cs="Arial"/>
                <w:color w:val="FF0000"/>
                <w:lang w:val="en-US"/>
              </w:rPr>
              <w:t>NEW</w:t>
            </w:r>
          </w:p>
          <w:p w14:paraId="1708B135" w14:textId="77777777" w:rsidR="00E52551" w:rsidRPr="006840B7" w:rsidRDefault="00E52551" w:rsidP="00E52551">
            <w:pPr>
              <w:rPr>
                <w:rFonts w:cs="Arial"/>
                <w:color w:val="FF0000"/>
                <w:lang w:val="en-US"/>
              </w:rPr>
            </w:pPr>
          </w:p>
        </w:tc>
      </w:tr>
      <w:tr w:rsidR="00E52551" w:rsidRPr="00D95972" w14:paraId="7825A23F" w14:textId="77777777" w:rsidTr="00297ACE">
        <w:tc>
          <w:tcPr>
            <w:tcW w:w="976" w:type="dxa"/>
            <w:tcBorders>
              <w:left w:val="thinThickThinSmallGap" w:sz="24" w:space="0" w:color="auto"/>
              <w:bottom w:val="nil"/>
            </w:tcBorders>
            <w:shd w:val="clear" w:color="auto" w:fill="auto"/>
          </w:tcPr>
          <w:p w14:paraId="7161B934"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4D0AEB1D"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36EA8EAD" w14:textId="34A85FAB" w:rsidR="00E52551" w:rsidRPr="00E52551" w:rsidRDefault="00E52551" w:rsidP="00E52551">
            <w:pPr>
              <w:rPr>
                <w:rFonts w:cs="Arial"/>
              </w:rPr>
            </w:pPr>
            <w:r w:rsidRPr="00E52551">
              <w:rPr>
                <w:rFonts w:cs="Arial"/>
              </w:rPr>
              <w:t>C1-214851</w:t>
            </w:r>
          </w:p>
        </w:tc>
        <w:tc>
          <w:tcPr>
            <w:tcW w:w="4191" w:type="dxa"/>
            <w:gridSpan w:val="3"/>
            <w:tcBorders>
              <w:top w:val="single" w:sz="4" w:space="0" w:color="auto"/>
              <w:bottom w:val="single" w:sz="4" w:space="0" w:color="auto"/>
            </w:tcBorders>
            <w:shd w:val="clear" w:color="auto" w:fill="FFFFFF"/>
          </w:tcPr>
          <w:p w14:paraId="5F706633" w14:textId="3A6AF5EB" w:rsidR="00E52551" w:rsidRDefault="00E52551" w:rsidP="00E52551">
            <w:pPr>
              <w:rPr>
                <w:rFonts w:cs="Arial"/>
              </w:rPr>
            </w:pPr>
            <w:r w:rsidRPr="00E52551">
              <w:rPr>
                <w:rFonts w:cs="Arial"/>
              </w:rPr>
              <w:t>LS reply to GSMA on URSP Traffic Descriptor</w:t>
            </w:r>
          </w:p>
        </w:tc>
        <w:tc>
          <w:tcPr>
            <w:tcW w:w="1767" w:type="dxa"/>
            <w:tcBorders>
              <w:top w:val="single" w:sz="4" w:space="0" w:color="auto"/>
              <w:bottom w:val="single" w:sz="4" w:space="0" w:color="auto"/>
            </w:tcBorders>
            <w:shd w:val="clear" w:color="auto" w:fill="FFFFFF"/>
          </w:tcPr>
          <w:p w14:paraId="760DAD2F" w14:textId="1FA50BAA"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9CB2E" w14:textId="6E3A99AE"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2A28C" w14:textId="77777777" w:rsidR="00297ACE" w:rsidRDefault="00297ACE" w:rsidP="00E52551">
            <w:pPr>
              <w:rPr>
                <w:rFonts w:cs="Arial"/>
                <w:color w:val="FF0000"/>
                <w:lang w:val="en-US"/>
              </w:rPr>
            </w:pPr>
            <w:r>
              <w:rPr>
                <w:rFonts w:cs="Arial"/>
                <w:color w:val="FF0000"/>
                <w:lang w:val="en-US"/>
              </w:rPr>
              <w:t>Postponed</w:t>
            </w:r>
          </w:p>
          <w:p w14:paraId="2ACD17F4" w14:textId="296EEEF9" w:rsidR="00E52551" w:rsidRDefault="00E52551" w:rsidP="00E52551">
            <w:pPr>
              <w:rPr>
                <w:rFonts w:cs="Arial"/>
                <w:color w:val="FF0000"/>
                <w:lang w:val="en-US"/>
              </w:rPr>
            </w:pPr>
            <w:r w:rsidRPr="006840B7">
              <w:rPr>
                <w:rFonts w:cs="Arial"/>
                <w:color w:val="FF0000"/>
                <w:lang w:val="en-US"/>
              </w:rPr>
              <w:t>NEW</w:t>
            </w:r>
          </w:p>
          <w:p w14:paraId="43B454CA" w14:textId="77777777" w:rsidR="00E52551" w:rsidRPr="006840B7" w:rsidRDefault="00E52551" w:rsidP="00E52551">
            <w:pPr>
              <w:rPr>
                <w:rFonts w:cs="Arial"/>
                <w:color w:val="FF0000"/>
                <w:lang w:val="en-US"/>
              </w:rPr>
            </w:pPr>
          </w:p>
        </w:tc>
      </w:tr>
      <w:tr w:rsidR="00E52551" w:rsidRPr="00D95972" w14:paraId="67C6425B" w14:textId="77777777" w:rsidTr="00297ACE">
        <w:tc>
          <w:tcPr>
            <w:tcW w:w="976" w:type="dxa"/>
            <w:tcBorders>
              <w:left w:val="thinThickThinSmallGap" w:sz="24" w:space="0" w:color="auto"/>
              <w:bottom w:val="nil"/>
            </w:tcBorders>
            <w:shd w:val="clear" w:color="auto" w:fill="auto"/>
          </w:tcPr>
          <w:p w14:paraId="38AA83D7"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00909EFC"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472FCEC9" w14:textId="34690732" w:rsidR="00E52551" w:rsidRPr="00E52551" w:rsidRDefault="00E52551" w:rsidP="00E52551">
            <w:pPr>
              <w:rPr>
                <w:rFonts w:cs="Arial"/>
              </w:rPr>
            </w:pPr>
            <w:r w:rsidRPr="00E52551">
              <w:rPr>
                <w:rFonts w:cs="Arial"/>
              </w:rPr>
              <w:t>C1-214852</w:t>
            </w:r>
          </w:p>
        </w:tc>
        <w:tc>
          <w:tcPr>
            <w:tcW w:w="4191" w:type="dxa"/>
            <w:gridSpan w:val="3"/>
            <w:tcBorders>
              <w:top w:val="single" w:sz="4" w:space="0" w:color="auto"/>
              <w:bottom w:val="single" w:sz="4" w:space="0" w:color="auto"/>
            </w:tcBorders>
            <w:shd w:val="clear" w:color="auto" w:fill="FFFFFF"/>
          </w:tcPr>
          <w:p w14:paraId="101CD96E" w14:textId="3C45E64D" w:rsidR="00E52551" w:rsidRPr="00574B73" w:rsidRDefault="00E52551" w:rsidP="00E52551">
            <w:pPr>
              <w:rPr>
                <w:rFonts w:cs="Arial"/>
              </w:rPr>
            </w:pPr>
            <w:r w:rsidRPr="00E52551">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3DCDF8D3" w14:textId="616B3CA9" w:rsidR="00E52551" w:rsidRPr="00574B73"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21CF8268" w14:textId="3BC154B3" w:rsidR="00E52551" w:rsidRPr="00A91B0A"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0ED44" w14:textId="77777777" w:rsidR="00297ACE" w:rsidRDefault="00297ACE" w:rsidP="00E52551">
            <w:pPr>
              <w:rPr>
                <w:rFonts w:cs="Arial"/>
                <w:color w:val="FF0000"/>
                <w:lang w:val="en-US"/>
              </w:rPr>
            </w:pPr>
            <w:r>
              <w:rPr>
                <w:rFonts w:cs="Arial"/>
                <w:color w:val="FF0000"/>
                <w:lang w:val="en-US"/>
              </w:rPr>
              <w:t>Postponed</w:t>
            </w:r>
          </w:p>
          <w:p w14:paraId="191CC123" w14:textId="6EB29166" w:rsidR="00E52551" w:rsidRDefault="00E52551" w:rsidP="00E52551">
            <w:pPr>
              <w:rPr>
                <w:rFonts w:cs="Arial"/>
                <w:color w:val="FF0000"/>
                <w:lang w:val="en-US"/>
              </w:rPr>
            </w:pPr>
            <w:r w:rsidRPr="006840B7">
              <w:rPr>
                <w:rFonts w:cs="Arial"/>
                <w:color w:val="FF0000"/>
                <w:lang w:val="en-US"/>
              </w:rPr>
              <w:t>NEW</w:t>
            </w:r>
          </w:p>
          <w:p w14:paraId="30CA9BC3" w14:textId="77777777" w:rsidR="00E52551" w:rsidRPr="00424C8C" w:rsidRDefault="00E52551" w:rsidP="00E52551">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proofErr w:type="spellStart"/>
            <w:r w:rsidRPr="00D95972">
              <w:rPr>
                <w:rFonts w:eastAsia="Calibri" w:cs="Arial"/>
                <w:lang w:val="nb-NO"/>
              </w:rPr>
              <w:t>Overlap</w:t>
            </w:r>
            <w:proofErr w:type="spellEnd"/>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proofErr w:type="spellStart"/>
            <w:r w:rsidRPr="00D95972">
              <w:rPr>
                <w:rFonts w:cs="Arial"/>
                <w:lang w:val="de-DE"/>
              </w:rPr>
              <w:t>IWLAN_Mob</w:t>
            </w:r>
            <w:proofErr w:type="spellEnd"/>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lastRenderedPageBreak/>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lastRenderedPageBreak/>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lastRenderedPageBreak/>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lastRenderedPageBreak/>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w:t>
            </w:r>
            <w:r w:rsidRPr="00D95972">
              <w:rPr>
                <w:rFonts w:eastAsia="Batang" w:cs="Arial"/>
                <w:lang w:eastAsia="ko-KR"/>
              </w:rPr>
              <w:lastRenderedPageBreak/>
              <w:t xml:space="preserve">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0401D1"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0401D1"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0401D1"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0401D1"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0401D1"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lastRenderedPageBreak/>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lastRenderedPageBreak/>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0401D1"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0401D1"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0401D1"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0401D1"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0401D1"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0401D1"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0401D1"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0401D1"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0401D1"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0401D1"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0401D1"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0401D1"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r>
            <w:r w:rsidRPr="00D95972">
              <w:rPr>
                <w:rFonts w:cs="Arial"/>
              </w:rPr>
              <w:lastRenderedPageBreak/>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r>
            <w:r w:rsidRPr="00D95972">
              <w:rPr>
                <w:rFonts w:eastAsia="Batang" w:cs="Arial"/>
                <w:color w:val="000000"/>
                <w:lang w:eastAsia="ko-KR"/>
              </w:rPr>
              <w:lastRenderedPageBreak/>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10"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10"/>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0401D1"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0401D1"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0401D1"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0401D1"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0401D1"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0401D1"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 xml:space="preserve">Rel-15 non-IMS/non-MC </w:t>
            </w:r>
            <w:r>
              <w:rPr>
                <w:rFonts w:cs="Arial"/>
              </w:rPr>
              <w:lastRenderedPageBreak/>
              <w:t>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11"/>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bookmarkStart w:id="12" w:name="_Hlk80594880"/>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0401D1"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E68" w14:textId="77777777" w:rsidR="00365FF0" w:rsidRDefault="00AF003C" w:rsidP="00365FF0">
            <w:pPr>
              <w:rPr>
                <w:rFonts w:cs="Arial"/>
                <w:color w:val="000000"/>
                <w:lang w:val="en-US"/>
              </w:rPr>
            </w:pPr>
            <w:r>
              <w:rPr>
                <w:rFonts w:cs="Arial"/>
                <w:color w:val="000000"/>
                <w:lang w:val="en-US"/>
              </w:rPr>
              <w:t>Christian mon 0932</w:t>
            </w:r>
          </w:p>
          <w:p w14:paraId="694CBAF8" w14:textId="1B816B2C" w:rsidR="00AF003C" w:rsidRDefault="00AF003C" w:rsidP="00365FF0">
            <w:pPr>
              <w:rPr>
                <w:rFonts w:cs="Arial"/>
                <w:color w:val="000000"/>
                <w:lang w:val="en-US"/>
              </w:rPr>
            </w:pPr>
            <w:r>
              <w:rPr>
                <w:rFonts w:cs="Arial"/>
                <w:color w:val="000000"/>
                <w:lang w:val="en-US"/>
              </w:rPr>
              <w:t>This is not FASMO, objection</w:t>
            </w:r>
          </w:p>
        </w:tc>
      </w:tr>
      <w:bookmarkEnd w:id="12"/>
      <w:tr w:rsidR="00365FF0" w:rsidRPr="009A4107" w14:paraId="0DCC2997" w14:textId="77777777" w:rsidTr="000E0D95">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774E9F7" w14:textId="492F451C" w:rsidR="00365FF0" w:rsidRPr="00686378" w:rsidRDefault="000401D1" w:rsidP="00365FF0">
            <w:hyperlink r:id="rId74" w:history="1">
              <w:r w:rsidR="00365FF0">
                <w:rPr>
                  <w:rStyle w:val="Hyperlink"/>
                </w:rPr>
                <w:t>C1-214260</w:t>
              </w:r>
            </w:hyperlink>
          </w:p>
        </w:tc>
        <w:tc>
          <w:tcPr>
            <w:tcW w:w="4191" w:type="dxa"/>
            <w:gridSpan w:val="3"/>
            <w:tcBorders>
              <w:top w:val="single" w:sz="4" w:space="0" w:color="auto"/>
              <w:bottom w:val="single" w:sz="4" w:space="0" w:color="auto"/>
            </w:tcBorders>
            <w:shd w:val="clear" w:color="auto" w:fill="auto"/>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auto"/>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auto"/>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0514EED" w14:textId="77777777" w:rsidR="000E0D95" w:rsidRDefault="000E0D95" w:rsidP="0079110F">
            <w:pPr>
              <w:rPr>
                <w:rFonts w:eastAsia="Batang" w:cs="Arial"/>
                <w:lang w:eastAsia="ko-KR"/>
              </w:rPr>
            </w:pPr>
            <w:r>
              <w:rPr>
                <w:rFonts w:eastAsia="Batang" w:cs="Arial"/>
                <w:lang w:eastAsia="ko-KR"/>
              </w:rPr>
              <w:t>Not pursued</w:t>
            </w:r>
          </w:p>
          <w:p w14:paraId="28FA2B64" w14:textId="77777777" w:rsidR="000E0D95" w:rsidRDefault="000E0D95" w:rsidP="0079110F">
            <w:pPr>
              <w:rPr>
                <w:rFonts w:eastAsia="Batang" w:cs="Arial"/>
                <w:lang w:eastAsia="ko-KR"/>
              </w:rPr>
            </w:pPr>
          </w:p>
          <w:p w14:paraId="1514ECD3" w14:textId="10ABC6E6"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1759</w:t>
            </w:r>
          </w:p>
          <w:p w14:paraId="1F405B30" w14:textId="0A32FED6" w:rsidR="00527ECA" w:rsidRDefault="00527ECA" w:rsidP="00365FF0">
            <w:pPr>
              <w:rPr>
                <w:rFonts w:cs="Arial"/>
                <w:color w:val="000000"/>
                <w:lang w:val="en-US"/>
              </w:rPr>
            </w:pPr>
            <w:r>
              <w:rPr>
                <w:rFonts w:cs="Arial"/>
                <w:color w:val="000000"/>
                <w:lang w:val="en-US"/>
              </w:rPr>
              <w:t>Not FASMO, can go to Rel-17</w:t>
            </w:r>
          </w:p>
          <w:p w14:paraId="6167164E" w14:textId="4ACFA1E0" w:rsidR="00600C4E" w:rsidRDefault="00600C4E" w:rsidP="00365FF0">
            <w:pPr>
              <w:rPr>
                <w:rFonts w:cs="Arial"/>
                <w:color w:val="000000"/>
                <w:lang w:val="en-US"/>
              </w:rPr>
            </w:pPr>
          </w:p>
          <w:p w14:paraId="1A81EBAA" w14:textId="691CCF0D" w:rsidR="00600C4E" w:rsidRDefault="00600C4E" w:rsidP="00365FF0">
            <w:pPr>
              <w:rPr>
                <w:rFonts w:cs="Arial"/>
                <w:color w:val="000000"/>
                <w:lang w:val="en-US"/>
              </w:rPr>
            </w:pPr>
            <w:r>
              <w:rPr>
                <w:rFonts w:cs="Arial"/>
                <w:color w:val="000000"/>
                <w:lang w:val="en-US"/>
              </w:rPr>
              <w:t xml:space="preserve">Joy </w:t>
            </w:r>
            <w:proofErr w:type="spellStart"/>
            <w:r>
              <w:rPr>
                <w:rFonts w:cs="Arial"/>
                <w:color w:val="000000"/>
                <w:lang w:val="en-US"/>
              </w:rPr>
              <w:t>fri</w:t>
            </w:r>
            <w:proofErr w:type="spellEnd"/>
            <w:r>
              <w:rPr>
                <w:rFonts w:cs="Arial"/>
                <w:color w:val="000000"/>
                <w:lang w:val="en-US"/>
              </w:rPr>
              <w:t xml:space="preserve"> 0802</w:t>
            </w:r>
          </w:p>
          <w:p w14:paraId="1140045C" w14:textId="56F81014" w:rsidR="00600C4E" w:rsidRDefault="00600C4E" w:rsidP="00365FF0">
            <w:pPr>
              <w:rPr>
                <w:rFonts w:cs="Arial"/>
                <w:color w:val="000000"/>
                <w:lang w:val="en-US"/>
              </w:rPr>
            </w:pPr>
            <w:r>
              <w:rPr>
                <w:rFonts w:cs="Arial"/>
                <w:color w:val="000000"/>
                <w:lang w:val="en-US"/>
              </w:rPr>
              <w:t>Replies, provides rev</w:t>
            </w:r>
          </w:p>
          <w:p w14:paraId="058DC5BB" w14:textId="2AE75114" w:rsidR="00137E8F" w:rsidRDefault="00137E8F" w:rsidP="00365FF0">
            <w:pPr>
              <w:rPr>
                <w:rFonts w:cs="Arial"/>
                <w:color w:val="000000"/>
                <w:lang w:val="en-US"/>
              </w:rPr>
            </w:pPr>
          </w:p>
          <w:p w14:paraId="071E444F" w14:textId="15E3FC45" w:rsidR="00137E8F" w:rsidRDefault="00137E8F"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0906</w:t>
            </w:r>
          </w:p>
          <w:p w14:paraId="66519A10" w14:textId="582E1D3D" w:rsidR="00137E8F" w:rsidRDefault="00137E8F" w:rsidP="00365FF0">
            <w:pPr>
              <w:rPr>
                <w:rFonts w:cs="Arial"/>
                <w:color w:val="000000"/>
                <w:lang w:val="en-US"/>
              </w:rPr>
            </w:pPr>
            <w:r>
              <w:rPr>
                <w:rFonts w:cs="Arial"/>
                <w:color w:val="000000"/>
                <w:lang w:val="en-US"/>
              </w:rPr>
              <w:t>Commenting</w:t>
            </w:r>
          </w:p>
          <w:p w14:paraId="5BB13027" w14:textId="65071975" w:rsidR="00137E8F" w:rsidRDefault="00137E8F" w:rsidP="00365FF0">
            <w:pPr>
              <w:rPr>
                <w:rFonts w:cs="Arial"/>
                <w:color w:val="000000"/>
                <w:lang w:val="en-US"/>
              </w:rPr>
            </w:pPr>
          </w:p>
          <w:p w14:paraId="5C687B77" w14:textId="516DCB27" w:rsidR="00C42CDE" w:rsidRDefault="00C42CDE" w:rsidP="00365FF0">
            <w:pPr>
              <w:rPr>
                <w:rFonts w:cs="Arial"/>
                <w:color w:val="000000"/>
                <w:lang w:val="en-US"/>
              </w:rPr>
            </w:pPr>
            <w:r>
              <w:rPr>
                <w:rFonts w:cs="Arial"/>
                <w:color w:val="000000"/>
                <w:lang w:val="en-US"/>
              </w:rPr>
              <w:t>Joy mon 0301</w:t>
            </w:r>
          </w:p>
          <w:p w14:paraId="7C176B9C" w14:textId="2784BD58" w:rsidR="00C42CDE" w:rsidRDefault="00C42CDE" w:rsidP="00365FF0">
            <w:pPr>
              <w:rPr>
                <w:rFonts w:cs="Arial"/>
                <w:color w:val="000000"/>
                <w:lang w:val="en-US"/>
              </w:rPr>
            </w:pPr>
            <w:r>
              <w:rPr>
                <w:rFonts w:cs="Arial"/>
                <w:color w:val="000000"/>
                <w:lang w:val="en-US"/>
              </w:rPr>
              <w:t>Provides rev</w:t>
            </w:r>
          </w:p>
          <w:p w14:paraId="2A60A76C" w14:textId="59039487" w:rsidR="002C351F" w:rsidRDefault="002C351F" w:rsidP="00365FF0">
            <w:pPr>
              <w:rPr>
                <w:rFonts w:cs="Arial"/>
                <w:color w:val="000000"/>
                <w:lang w:val="en-US"/>
              </w:rPr>
            </w:pPr>
          </w:p>
          <w:p w14:paraId="7965E504" w14:textId="375448A3" w:rsidR="002C351F" w:rsidRDefault="002C351F" w:rsidP="00365FF0">
            <w:pPr>
              <w:rPr>
                <w:rFonts w:cs="Arial"/>
                <w:color w:val="000000"/>
                <w:lang w:val="en-US"/>
              </w:rPr>
            </w:pPr>
            <w:r>
              <w:rPr>
                <w:rFonts w:cs="Arial"/>
                <w:color w:val="000000"/>
                <w:lang w:val="en-US"/>
              </w:rPr>
              <w:lastRenderedPageBreak/>
              <w:t>Ivo mon 2211</w:t>
            </w:r>
          </w:p>
          <w:p w14:paraId="3773544E" w14:textId="25184E43" w:rsidR="002C351F" w:rsidRDefault="002C351F" w:rsidP="00365FF0">
            <w:pPr>
              <w:rPr>
                <w:rFonts w:cs="Arial"/>
                <w:color w:val="000000"/>
                <w:lang w:val="en-US"/>
              </w:rPr>
            </w:pPr>
            <w:r>
              <w:rPr>
                <w:rFonts w:cs="Arial"/>
                <w:color w:val="000000"/>
                <w:lang w:val="en-US"/>
              </w:rPr>
              <w:t>Looks ok, not clear why this is FASMO</w:t>
            </w:r>
          </w:p>
          <w:p w14:paraId="307F2CFE" w14:textId="19EDDF26" w:rsidR="000E0D95" w:rsidRDefault="000E0D95" w:rsidP="00365FF0">
            <w:pPr>
              <w:rPr>
                <w:rFonts w:cs="Arial"/>
                <w:color w:val="000000"/>
                <w:lang w:val="en-US"/>
              </w:rPr>
            </w:pPr>
          </w:p>
          <w:p w14:paraId="5596643C" w14:textId="55C5CF92" w:rsidR="000E0D95" w:rsidRDefault="000E0D95" w:rsidP="00365FF0">
            <w:pPr>
              <w:rPr>
                <w:rFonts w:cs="Arial"/>
                <w:color w:val="000000"/>
                <w:lang w:val="en-US"/>
              </w:rPr>
            </w:pPr>
            <w:r>
              <w:rPr>
                <w:rFonts w:cs="Arial"/>
                <w:color w:val="000000"/>
                <w:lang w:val="en-US"/>
              </w:rPr>
              <w:t xml:space="preserve">Joy </w:t>
            </w:r>
            <w:proofErr w:type="spellStart"/>
            <w:r>
              <w:rPr>
                <w:rFonts w:cs="Arial"/>
                <w:color w:val="000000"/>
                <w:lang w:val="en-US"/>
              </w:rPr>
              <w:t>tue</w:t>
            </w:r>
            <w:proofErr w:type="spellEnd"/>
            <w:r>
              <w:rPr>
                <w:rFonts w:cs="Arial"/>
                <w:color w:val="000000"/>
                <w:lang w:val="en-US"/>
              </w:rPr>
              <w:t xml:space="preserve"> 0443</w:t>
            </w:r>
          </w:p>
          <w:p w14:paraId="20B909C1" w14:textId="3D2AE6A0" w:rsidR="000E0D95" w:rsidRDefault="000E0D95" w:rsidP="00365FF0">
            <w:pPr>
              <w:rPr>
                <w:rFonts w:cs="Arial"/>
                <w:color w:val="000000"/>
                <w:lang w:val="en-US"/>
              </w:rPr>
            </w:pPr>
            <w:r>
              <w:rPr>
                <w:rFonts w:cs="Arial"/>
                <w:color w:val="000000"/>
                <w:lang w:val="en-US"/>
              </w:rPr>
              <w:t>withdrawn</w:t>
            </w:r>
          </w:p>
          <w:p w14:paraId="4DFA1388" w14:textId="4D8D94CB" w:rsidR="00B60933" w:rsidRDefault="00B60933"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0401D1" w:rsidP="00365FF0">
            <w:hyperlink r:id="rId75"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5870" w14:textId="77777777" w:rsidR="0000306A" w:rsidRDefault="0000306A" w:rsidP="0000306A">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F9B3153" w14:textId="77777777" w:rsidR="00784320" w:rsidRDefault="00784320" w:rsidP="00784320">
            <w:pPr>
              <w:rPr>
                <w:rFonts w:cs="Arial"/>
                <w:color w:val="000000"/>
                <w:lang w:val="en-US"/>
              </w:rPr>
            </w:pPr>
            <w:r>
              <w:rPr>
                <w:rFonts w:cs="Arial"/>
                <w:color w:val="000000"/>
                <w:lang w:val="en-US"/>
              </w:rPr>
              <w:t>Rev required</w:t>
            </w:r>
          </w:p>
          <w:p w14:paraId="485B7324" w14:textId="77777777" w:rsidR="00D57E95" w:rsidRDefault="00D57E95" w:rsidP="00784320">
            <w:pPr>
              <w:rPr>
                <w:rFonts w:cs="Arial"/>
                <w:color w:val="000000"/>
                <w:lang w:val="en-US"/>
              </w:rPr>
            </w:pPr>
          </w:p>
          <w:p w14:paraId="33829A1B" w14:textId="77777777" w:rsidR="00D57E95" w:rsidRDefault="00D57E95" w:rsidP="0078432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0603</w:t>
            </w:r>
          </w:p>
          <w:p w14:paraId="0FDBD215" w14:textId="77777777" w:rsidR="00D57E95" w:rsidRDefault="00D57E95" w:rsidP="00784320">
            <w:pPr>
              <w:rPr>
                <w:rFonts w:cs="Arial"/>
                <w:color w:val="000000"/>
                <w:lang w:val="en-US"/>
              </w:rPr>
            </w:pPr>
            <w:r>
              <w:rPr>
                <w:rFonts w:cs="Arial"/>
                <w:color w:val="000000"/>
                <w:lang w:val="en-US"/>
              </w:rPr>
              <w:t>Provides rev</w:t>
            </w:r>
          </w:p>
          <w:p w14:paraId="35265A6E" w14:textId="77777777" w:rsidR="00EC63E2" w:rsidRDefault="00EC63E2" w:rsidP="00784320">
            <w:pPr>
              <w:rPr>
                <w:rFonts w:cs="Arial"/>
                <w:color w:val="000000"/>
                <w:lang w:val="en-US"/>
              </w:rPr>
            </w:pPr>
          </w:p>
          <w:p w14:paraId="3E54C8FD" w14:textId="77777777" w:rsidR="00EC63E2" w:rsidRDefault="00EC63E2" w:rsidP="0078432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1030</w:t>
            </w:r>
          </w:p>
          <w:p w14:paraId="29EFB75A" w14:textId="485039EA" w:rsidR="00EC63E2" w:rsidRDefault="0081631E" w:rsidP="00784320">
            <w:pPr>
              <w:rPr>
                <w:rFonts w:cs="Arial"/>
                <w:color w:val="000000"/>
                <w:lang w:val="en-US"/>
              </w:rPr>
            </w:pPr>
            <w:r>
              <w:rPr>
                <w:rFonts w:cs="Arial"/>
                <w:color w:val="000000"/>
                <w:lang w:val="en-US"/>
              </w:rPr>
              <w:t>C</w:t>
            </w:r>
            <w:r w:rsidR="00EC63E2">
              <w:rPr>
                <w:rFonts w:cs="Arial"/>
                <w:color w:val="000000"/>
                <w:lang w:val="en-US"/>
              </w:rPr>
              <w:t>omments</w:t>
            </w:r>
          </w:p>
          <w:p w14:paraId="1EE7AA94" w14:textId="77777777" w:rsidR="0081631E" w:rsidRDefault="0081631E" w:rsidP="00784320">
            <w:pPr>
              <w:rPr>
                <w:rFonts w:cs="Arial"/>
                <w:color w:val="000000"/>
                <w:lang w:val="en-US"/>
              </w:rPr>
            </w:pPr>
          </w:p>
          <w:p w14:paraId="61A28A85" w14:textId="77777777" w:rsidR="0081631E" w:rsidRDefault="0081631E" w:rsidP="00784320">
            <w:pPr>
              <w:rPr>
                <w:rFonts w:cs="Arial"/>
                <w:color w:val="000000"/>
                <w:lang w:val="en-US"/>
              </w:rPr>
            </w:pPr>
            <w:r>
              <w:rPr>
                <w:rFonts w:cs="Arial"/>
                <w:color w:val="000000"/>
                <w:lang w:val="en-US"/>
              </w:rPr>
              <w:t>Lena mon 0104</w:t>
            </w:r>
          </w:p>
          <w:p w14:paraId="283AD0B0" w14:textId="7C1C4EC8" w:rsidR="0081631E" w:rsidRDefault="00AF003C" w:rsidP="00784320">
            <w:pPr>
              <w:rPr>
                <w:rFonts w:cs="Arial"/>
                <w:color w:val="000000"/>
                <w:lang w:val="en-US"/>
              </w:rPr>
            </w:pPr>
            <w:r>
              <w:rPr>
                <w:rFonts w:cs="Arial"/>
                <w:color w:val="000000"/>
                <w:lang w:val="en-US"/>
              </w:rPr>
              <w:t>R</w:t>
            </w:r>
            <w:r w:rsidR="0081631E">
              <w:rPr>
                <w:rFonts w:cs="Arial"/>
                <w:color w:val="000000"/>
                <w:lang w:val="en-US"/>
              </w:rPr>
              <w:t>eplies</w:t>
            </w:r>
          </w:p>
          <w:p w14:paraId="63666B4E" w14:textId="77777777" w:rsidR="00AF003C" w:rsidRDefault="00AF003C" w:rsidP="00784320">
            <w:pPr>
              <w:rPr>
                <w:rFonts w:cs="Arial"/>
                <w:color w:val="000000"/>
                <w:lang w:val="en-US"/>
              </w:rPr>
            </w:pPr>
          </w:p>
          <w:p w14:paraId="0911CE09" w14:textId="77777777" w:rsidR="00AF003C" w:rsidRDefault="00AF003C" w:rsidP="00784320">
            <w:pPr>
              <w:rPr>
                <w:rFonts w:cs="Arial"/>
                <w:color w:val="000000"/>
                <w:lang w:val="en-US"/>
              </w:rPr>
            </w:pPr>
            <w:r>
              <w:rPr>
                <w:rFonts w:cs="Arial"/>
                <w:color w:val="000000"/>
                <w:lang w:val="en-US"/>
              </w:rPr>
              <w:t>Cristina mon 1007</w:t>
            </w:r>
          </w:p>
          <w:p w14:paraId="30A808AF" w14:textId="7E028E2B" w:rsidR="00AF003C" w:rsidRDefault="00142190" w:rsidP="00784320">
            <w:pPr>
              <w:rPr>
                <w:rFonts w:cs="Arial"/>
                <w:color w:val="000000"/>
                <w:lang w:val="en-US"/>
              </w:rPr>
            </w:pPr>
            <w:r>
              <w:rPr>
                <w:rFonts w:cs="Arial"/>
                <w:color w:val="000000"/>
                <w:lang w:val="en-US"/>
              </w:rPr>
              <w:t>R</w:t>
            </w:r>
            <w:r w:rsidR="00AF003C">
              <w:rPr>
                <w:rFonts w:cs="Arial"/>
                <w:color w:val="000000"/>
                <w:lang w:val="en-US"/>
              </w:rPr>
              <w:t>eplies</w:t>
            </w:r>
          </w:p>
          <w:p w14:paraId="19895370" w14:textId="77777777" w:rsidR="00142190" w:rsidRDefault="00142190" w:rsidP="00784320">
            <w:pPr>
              <w:rPr>
                <w:rFonts w:cs="Arial"/>
                <w:color w:val="000000"/>
                <w:lang w:val="en-US"/>
              </w:rPr>
            </w:pPr>
          </w:p>
          <w:p w14:paraId="3B96EE1E" w14:textId="77777777" w:rsidR="00142190" w:rsidRDefault="00142190" w:rsidP="00784320">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0408</w:t>
            </w:r>
          </w:p>
          <w:p w14:paraId="5C92438A" w14:textId="3BE99F4F" w:rsidR="00142190" w:rsidRDefault="00142190" w:rsidP="00784320">
            <w:pPr>
              <w:rPr>
                <w:rFonts w:cs="Arial"/>
                <w:color w:val="000000"/>
                <w:lang w:val="en-US"/>
              </w:rPr>
            </w:pPr>
            <w:r>
              <w:rPr>
                <w:rFonts w:cs="Arial"/>
                <w:color w:val="000000"/>
                <w:lang w:val="en-US"/>
              </w:rPr>
              <w:t>replies</w:t>
            </w:r>
          </w:p>
        </w:tc>
      </w:tr>
      <w:tr w:rsidR="00BF700D" w:rsidRPr="009A4107" w14:paraId="6FEC5D3B" w14:textId="77777777" w:rsidTr="002177E5">
        <w:tc>
          <w:tcPr>
            <w:tcW w:w="976" w:type="dxa"/>
            <w:tcBorders>
              <w:top w:val="nil"/>
              <w:left w:val="thinThickThinSmallGap" w:sz="24" w:space="0" w:color="auto"/>
              <w:bottom w:val="nil"/>
            </w:tcBorders>
            <w:shd w:val="clear" w:color="auto" w:fill="auto"/>
          </w:tcPr>
          <w:p w14:paraId="057F5996" w14:textId="77777777" w:rsidR="00BF700D" w:rsidRPr="009A4107" w:rsidRDefault="00BF700D" w:rsidP="00CE1B64">
            <w:pPr>
              <w:rPr>
                <w:rFonts w:cs="Arial"/>
                <w:lang w:val="en-US"/>
              </w:rPr>
            </w:pPr>
          </w:p>
        </w:tc>
        <w:tc>
          <w:tcPr>
            <w:tcW w:w="1317" w:type="dxa"/>
            <w:gridSpan w:val="2"/>
            <w:tcBorders>
              <w:top w:val="nil"/>
              <w:bottom w:val="nil"/>
            </w:tcBorders>
            <w:shd w:val="clear" w:color="auto" w:fill="auto"/>
          </w:tcPr>
          <w:p w14:paraId="019C8B5D" w14:textId="77777777" w:rsidR="00BF700D" w:rsidRPr="009A4107" w:rsidRDefault="00BF700D" w:rsidP="00CE1B64">
            <w:pPr>
              <w:rPr>
                <w:rFonts w:cs="Arial"/>
                <w:lang w:val="en-US"/>
              </w:rPr>
            </w:pPr>
          </w:p>
        </w:tc>
        <w:tc>
          <w:tcPr>
            <w:tcW w:w="1088" w:type="dxa"/>
            <w:tcBorders>
              <w:top w:val="single" w:sz="4" w:space="0" w:color="auto"/>
              <w:bottom w:val="single" w:sz="4" w:space="0" w:color="auto"/>
            </w:tcBorders>
            <w:shd w:val="clear" w:color="auto" w:fill="FFFF00"/>
          </w:tcPr>
          <w:p w14:paraId="6D9B2747" w14:textId="1F3E5126" w:rsidR="00BF700D" w:rsidRPr="00686378" w:rsidRDefault="00BF700D" w:rsidP="00CE1B64">
            <w:r w:rsidRPr="00BF700D">
              <w:t>C1-214914</w:t>
            </w:r>
          </w:p>
        </w:tc>
        <w:tc>
          <w:tcPr>
            <w:tcW w:w="4191" w:type="dxa"/>
            <w:gridSpan w:val="3"/>
            <w:tcBorders>
              <w:top w:val="single" w:sz="4" w:space="0" w:color="auto"/>
              <w:bottom w:val="single" w:sz="4" w:space="0" w:color="auto"/>
            </w:tcBorders>
            <w:shd w:val="clear" w:color="auto" w:fill="FFFF00"/>
          </w:tcPr>
          <w:p w14:paraId="743ECD58" w14:textId="77777777" w:rsidR="00BF700D" w:rsidRDefault="00BF700D" w:rsidP="00CE1B6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858ACC5" w14:textId="77777777" w:rsidR="00BF700D" w:rsidRDefault="00BF700D" w:rsidP="00CE1B64">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CE8C885" w14:textId="77777777" w:rsidR="00BF700D" w:rsidRDefault="00BF700D" w:rsidP="00CE1B64">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EADCA" w14:textId="77777777" w:rsidR="00BF700D" w:rsidRDefault="00BF700D" w:rsidP="00CE1B64">
            <w:pPr>
              <w:rPr>
                <w:ins w:id="13" w:author="Nokia User" w:date="2021-08-25T12:17:00Z"/>
                <w:rFonts w:cs="Arial"/>
                <w:color w:val="000000"/>
                <w:lang w:val="en-US"/>
              </w:rPr>
            </w:pPr>
            <w:ins w:id="14" w:author="Nokia User" w:date="2021-08-25T12:17:00Z">
              <w:r>
                <w:rPr>
                  <w:rFonts w:cs="Arial"/>
                  <w:color w:val="000000"/>
                  <w:lang w:val="en-US"/>
                </w:rPr>
                <w:t>Revision of C1-214648</w:t>
              </w:r>
            </w:ins>
          </w:p>
          <w:p w14:paraId="294D2E7A" w14:textId="10FCD89D" w:rsidR="00BF700D" w:rsidRDefault="00BF700D" w:rsidP="00CE1B64">
            <w:pPr>
              <w:rPr>
                <w:ins w:id="15" w:author="Nokia User" w:date="2021-08-25T12:17:00Z"/>
                <w:rFonts w:cs="Arial"/>
                <w:color w:val="000000"/>
                <w:lang w:val="en-US"/>
              </w:rPr>
            </w:pPr>
            <w:ins w:id="16" w:author="Nokia User" w:date="2021-08-25T12:17:00Z">
              <w:r>
                <w:rPr>
                  <w:rFonts w:cs="Arial"/>
                  <w:color w:val="000000"/>
                  <w:lang w:val="en-US"/>
                </w:rPr>
                <w:t>_________________________________________</w:t>
              </w:r>
            </w:ins>
          </w:p>
          <w:p w14:paraId="3961970B" w14:textId="34BBF25A" w:rsidR="00BF700D" w:rsidRDefault="00BF700D" w:rsidP="00CE1B64">
            <w:pPr>
              <w:rPr>
                <w:rFonts w:cs="Arial"/>
                <w:color w:val="000000"/>
                <w:lang w:val="en-US"/>
              </w:rPr>
            </w:pPr>
            <w:r>
              <w:rPr>
                <w:rFonts w:cs="Arial"/>
                <w:color w:val="000000"/>
                <w:lang w:val="en-US"/>
              </w:rPr>
              <w:t>Cover page, CR# wrong</w:t>
            </w:r>
          </w:p>
        </w:tc>
      </w:tr>
      <w:tr w:rsidR="002177E5" w:rsidRPr="009A4107" w14:paraId="31EE3862" w14:textId="77777777" w:rsidTr="002177E5">
        <w:tc>
          <w:tcPr>
            <w:tcW w:w="976" w:type="dxa"/>
            <w:tcBorders>
              <w:top w:val="nil"/>
              <w:left w:val="thinThickThinSmallGap" w:sz="24" w:space="0" w:color="auto"/>
              <w:bottom w:val="nil"/>
            </w:tcBorders>
            <w:shd w:val="clear" w:color="auto" w:fill="auto"/>
          </w:tcPr>
          <w:p w14:paraId="439C520D" w14:textId="77777777" w:rsidR="002177E5" w:rsidRPr="009A4107" w:rsidRDefault="002177E5" w:rsidP="002177E5">
            <w:pPr>
              <w:rPr>
                <w:rFonts w:cs="Arial"/>
                <w:lang w:val="en-US"/>
              </w:rPr>
            </w:pPr>
          </w:p>
        </w:tc>
        <w:tc>
          <w:tcPr>
            <w:tcW w:w="1317" w:type="dxa"/>
            <w:gridSpan w:val="2"/>
            <w:tcBorders>
              <w:top w:val="nil"/>
              <w:bottom w:val="nil"/>
            </w:tcBorders>
            <w:shd w:val="clear" w:color="auto" w:fill="auto"/>
          </w:tcPr>
          <w:p w14:paraId="5F049A75" w14:textId="77777777" w:rsidR="002177E5" w:rsidRPr="009A4107" w:rsidRDefault="002177E5" w:rsidP="002177E5">
            <w:pPr>
              <w:rPr>
                <w:rFonts w:cs="Arial"/>
                <w:lang w:val="en-US"/>
              </w:rPr>
            </w:pPr>
          </w:p>
        </w:tc>
        <w:tc>
          <w:tcPr>
            <w:tcW w:w="1088" w:type="dxa"/>
            <w:tcBorders>
              <w:top w:val="single" w:sz="4" w:space="0" w:color="auto"/>
              <w:bottom w:val="single" w:sz="4" w:space="0" w:color="auto"/>
            </w:tcBorders>
            <w:shd w:val="clear" w:color="auto" w:fill="FFFF00"/>
          </w:tcPr>
          <w:p w14:paraId="4EA65D42" w14:textId="0CB12ACB" w:rsidR="002177E5" w:rsidRPr="00686378" w:rsidRDefault="002177E5" w:rsidP="002177E5">
            <w:r w:rsidRPr="002177E5">
              <w:t>C1-214948</w:t>
            </w:r>
          </w:p>
        </w:tc>
        <w:tc>
          <w:tcPr>
            <w:tcW w:w="4191" w:type="dxa"/>
            <w:gridSpan w:val="3"/>
            <w:tcBorders>
              <w:top w:val="single" w:sz="4" w:space="0" w:color="auto"/>
              <w:bottom w:val="single" w:sz="4" w:space="0" w:color="auto"/>
            </w:tcBorders>
            <w:shd w:val="clear" w:color="auto" w:fill="FFFF00"/>
          </w:tcPr>
          <w:p w14:paraId="5F549640" w14:textId="77777777" w:rsidR="002177E5" w:rsidRDefault="002177E5" w:rsidP="002177E5">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B14F6F5" w14:textId="77777777" w:rsidR="002177E5" w:rsidRDefault="002177E5" w:rsidP="002177E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E52E972" w14:textId="77777777" w:rsidR="002177E5" w:rsidRDefault="002177E5" w:rsidP="002177E5">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72DE7" w14:textId="77777777" w:rsidR="002177E5" w:rsidRDefault="002177E5" w:rsidP="002177E5">
            <w:pPr>
              <w:rPr>
                <w:ins w:id="17" w:author="Nokia User" w:date="2021-08-26T07:02:00Z"/>
                <w:rFonts w:cs="Arial"/>
                <w:color w:val="000000"/>
                <w:lang w:val="en-US"/>
              </w:rPr>
            </w:pPr>
            <w:ins w:id="18" w:author="Nokia User" w:date="2021-08-26T07:02:00Z">
              <w:r>
                <w:rPr>
                  <w:rFonts w:cs="Arial"/>
                  <w:color w:val="000000"/>
                  <w:lang w:val="en-US"/>
                </w:rPr>
                <w:t>Revision of C1-214369</w:t>
              </w:r>
            </w:ins>
          </w:p>
          <w:p w14:paraId="78CC0102" w14:textId="454F9014" w:rsidR="002177E5" w:rsidRDefault="002177E5" w:rsidP="002177E5">
            <w:pPr>
              <w:rPr>
                <w:ins w:id="19" w:author="Nokia User" w:date="2021-08-26T07:02:00Z"/>
                <w:rFonts w:cs="Arial"/>
                <w:color w:val="000000"/>
                <w:lang w:val="en-US"/>
              </w:rPr>
            </w:pPr>
            <w:ins w:id="20" w:author="Nokia User" w:date="2021-08-26T07:02:00Z">
              <w:r>
                <w:rPr>
                  <w:rFonts w:cs="Arial"/>
                  <w:color w:val="000000"/>
                  <w:lang w:val="en-US"/>
                </w:rPr>
                <w:t>_________________________________________</w:t>
              </w:r>
            </w:ins>
          </w:p>
          <w:p w14:paraId="4DD2AF74" w14:textId="03C35CCE" w:rsidR="002177E5" w:rsidRDefault="002177E5" w:rsidP="002177E5">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26A1C47E" w14:textId="77777777" w:rsidR="002177E5" w:rsidRDefault="002177E5" w:rsidP="002177E5">
            <w:pPr>
              <w:rPr>
                <w:rFonts w:cs="Arial"/>
                <w:color w:val="000000"/>
                <w:lang w:val="en-US"/>
              </w:rPr>
            </w:pPr>
            <w:r>
              <w:rPr>
                <w:rFonts w:cs="Arial"/>
                <w:color w:val="000000"/>
                <w:lang w:val="en-US"/>
              </w:rPr>
              <w:t>Rev required, co-sign</w:t>
            </w:r>
          </w:p>
          <w:p w14:paraId="26FBD6F7" w14:textId="77777777" w:rsidR="002177E5" w:rsidRDefault="002177E5" w:rsidP="002177E5">
            <w:pPr>
              <w:rPr>
                <w:rFonts w:cs="Arial"/>
                <w:color w:val="000000"/>
                <w:lang w:val="en-US"/>
              </w:rPr>
            </w:pPr>
          </w:p>
          <w:p w14:paraId="26727642" w14:textId="77777777" w:rsidR="002177E5" w:rsidRDefault="002177E5" w:rsidP="002177E5">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102F821E" w14:textId="77777777" w:rsidR="002177E5" w:rsidRDefault="002177E5" w:rsidP="002177E5">
            <w:pPr>
              <w:rPr>
                <w:rFonts w:cs="Arial"/>
                <w:color w:val="000000"/>
                <w:lang w:val="en-US"/>
              </w:rPr>
            </w:pPr>
            <w:r>
              <w:rPr>
                <w:rFonts w:cs="Arial"/>
                <w:color w:val="000000"/>
                <w:lang w:val="en-US"/>
              </w:rPr>
              <w:t>Rev required</w:t>
            </w:r>
          </w:p>
          <w:p w14:paraId="099F7EF6" w14:textId="77777777" w:rsidR="002177E5" w:rsidRDefault="002177E5" w:rsidP="002177E5">
            <w:pPr>
              <w:rPr>
                <w:rFonts w:cs="Arial"/>
                <w:color w:val="000000"/>
                <w:lang w:val="en-US"/>
              </w:rPr>
            </w:pPr>
          </w:p>
          <w:p w14:paraId="46D65079" w14:textId="77777777" w:rsidR="002177E5" w:rsidRDefault="002177E5" w:rsidP="002177E5">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0341</w:t>
            </w:r>
          </w:p>
          <w:p w14:paraId="26DA1923" w14:textId="77777777" w:rsidR="002177E5" w:rsidRDefault="002177E5" w:rsidP="002177E5">
            <w:pPr>
              <w:rPr>
                <w:rFonts w:cs="Arial"/>
                <w:color w:val="000000"/>
                <w:lang w:val="en-US"/>
              </w:rPr>
            </w:pPr>
            <w:r>
              <w:rPr>
                <w:rFonts w:cs="Arial"/>
                <w:color w:val="000000"/>
                <w:lang w:val="en-US"/>
              </w:rPr>
              <w:t>Provides rev</w:t>
            </w:r>
          </w:p>
          <w:p w14:paraId="18030BC4" w14:textId="77777777" w:rsidR="002177E5" w:rsidRDefault="002177E5" w:rsidP="002177E5">
            <w:pPr>
              <w:rPr>
                <w:rFonts w:cs="Arial"/>
                <w:color w:val="000000"/>
                <w:lang w:val="en-US"/>
              </w:rPr>
            </w:pPr>
          </w:p>
          <w:p w14:paraId="47E70C95" w14:textId="77777777" w:rsidR="002177E5" w:rsidRDefault="002177E5" w:rsidP="002177E5">
            <w:pPr>
              <w:rPr>
                <w:rFonts w:cs="Arial"/>
                <w:color w:val="000000"/>
                <w:lang w:val="en-US"/>
              </w:rPr>
            </w:pPr>
            <w:r>
              <w:rPr>
                <w:rFonts w:cs="Arial"/>
                <w:color w:val="000000"/>
                <w:lang w:val="en-US"/>
              </w:rPr>
              <w:lastRenderedPageBreak/>
              <w:t xml:space="preserve">Cristina </w:t>
            </w:r>
            <w:proofErr w:type="spellStart"/>
            <w:r>
              <w:rPr>
                <w:rFonts w:cs="Arial"/>
                <w:color w:val="000000"/>
                <w:lang w:val="en-US"/>
              </w:rPr>
              <w:t>fri</w:t>
            </w:r>
            <w:proofErr w:type="spellEnd"/>
            <w:r>
              <w:rPr>
                <w:rFonts w:cs="Arial"/>
                <w:color w:val="000000"/>
                <w:lang w:val="en-US"/>
              </w:rPr>
              <w:t xml:space="preserve"> 1013</w:t>
            </w:r>
          </w:p>
          <w:p w14:paraId="05DA9AAE" w14:textId="77777777" w:rsidR="002177E5" w:rsidRDefault="002177E5" w:rsidP="002177E5">
            <w:pPr>
              <w:rPr>
                <w:rFonts w:cs="Arial"/>
                <w:color w:val="000000"/>
                <w:lang w:val="en-US"/>
              </w:rPr>
            </w:pPr>
            <w:r>
              <w:rPr>
                <w:rFonts w:cs="Arial"/>
                <w:color w:val="000000"/>
                <w:lang w:val="en-US"/>
              </w:rPr>
              <w:t xml:space="preserve">Replies </w:t>
            </w:r>
          </w:p>
          <w:p w14:paraId="2E6CC3ED" w14:textId="77777777" w:rsidR="002177E5" w:rsidRDefault="002177E5" w:rsidP="002177E5">
            <w:pPr>
              <w:rPr>
                <w:rFonts w:cs="Arial"/>
                <w:color w:val="000000"/>
                <w:lang w:val="en-US"/>
              </w:rPr>
            </w:pPr>
          </w:p>
          <w:p w14:paraId="1DA53636" w14:textId="77777777" w:rsidR="002177E5" w:rsidRDefault="002177E5" w:rsidP="002177E5">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1748</w:t>
            </w:r>
          </w:p>
          <w:p w14:paraId="661D8AA9" w14:textId="77777777" w:rsidR="002177E5" w:rsidRDefault="002177E5" w:rsidP="002177E5">
            <w:pPr>
              <w:rPr>
                <w:rFonts w:cs="Arial"/>
                <w:color w:val="000000"/>
                <w:lang w:val="en-US"/>
              </w:rPr>
            </w:pPr>
            <w:r>
              <w:rPr>
                <w:rFonts w:cs="Arial"/>
                <w:color w:val="000000"/>
                <w:lang w:val="en-US"/>
              </w:rPr>
              <w:t>Change from rel16 is fine</w:t>
            </w:r>
          </w:p>
          <w:p w14:paraId="165D5575" w14:textId="77777777" w:rsidR="002177E5" w:rsidRDefault="002177E5" w:rsidP="002177E5">
            <w:pPr>
              <w:rPr>
                <w:rFonts w:cs="Arial"/>
                <w:color w:val="000000"/>
                <w:lang w:val="en-US"/>
              </w:rPr>
            </w:pPr>
          </w:p>
          <w:p w14:paraId="15A417BD" w14:textId="77777777" w:rsidR="002177E5" w:rsidRDefault="002177E5" w:rsidP="002177E5">
            <w:pPr>
              <w:rPr>
                <w:rFonts w:cs="Arial"/>
                <w:color w:val="000000"/>
                <w:lang w:val="en-US"/>
              </w:rPr>
            </w:pPr>
            <w:r>
              <w:rPr>
                <w:rFonts w:cs="Arial"/>
                <w:color w:val="000000"/>
                <w:lang w:val="en-US"/>
              </w:rPr>
              <w:t>Lena mon 0104</w:t>
            </w:r>
          </w:p>
          <w:p w14:paraId="532F63E8" w14:textId="77777777" w:rsidR="002177E5" w:rsidRDefault="002177E5" w:rsidP="002177E5">
            <w:pPr>
              <w:rPr>
                <w:rFonts w:cs="Arial"/>
                <w:color w:val="000000"/>
                <w:lang w:val="en-US"/>
              </w:rPr>
            </w:pPr>
            <w:r>
              <w:rPr>
                <w:rFonts w:cs="Arial"/>
                <w:color w:val="000000"/>
                <w:lang w:val="en-US"/>
              </w:rPr>
              <w:t>Explains</w:t>
            </w:r>
          </w:p>
          <w:p w14:paraId="5C18A89A" w14:textId="77777777" w:rsidR="002177E5" w:rsidRDefault="002177E5" w:rsidP="002177E5">
            <w:pPr>
              <w:rPr>
                <w:rFonts w:cs="Arial"/>
                <w:color w:val="000000"/>
                <w:lang w:val="en-US"/>
              </w:rPr>
            </w:pPr>
          </w:p>
          <w:p w14:paraId="3908F64F" w14:textId="77777777" w:rsidR="002177E5" w:rsidRDefault="002177E5" w:rsidP="002177E5">
            <w:pPr>
              <w:rPr>
                <w:rFonts w:cs="Arial"/>
                <w:color w:val="000000"/>
                <w:lang w:val="en-US"/>
              </w:rPr>
            </w:pPr>
            <w:r>
              <w:rPr>
                <w:rFonts w:cs="Arial"/>
                <w:color w:val="000000"/>
                <w:lang w:val="en-US"/>
              </w:rPr>
              <w:t>Cristina mon 1019</w:t>
            </w:r>
          </w:p>
          <w:p w14:paraId="27DE10CA" w14:textId="77777777" w:rsidR="002177E5" w:rsidRDefault="002177E5" w:rsidP="002177E5">
            <w:pPr>
              <w:rPr>
                <w:rFonts w:cs="Arial"/>
                <w:color w:val="000000"/>
                <w:lang w:val="en-US"/>
              </w:rPr>
            </w:pPr>
            <w:r>
              <w:rPr>
                <w:rFonts w:cs="Arial"/>
                <w:color w:val="000000"/>
                <w:lang w:val="en-US"/>
              </w:rPr>
              <w:t>Replies</w:t>
            </w:r>
          </w:p>
          <w:p w14:paraId="0D36D1EE" w14:textId="77777777" w:rsidR="002177E5" w:rsidRDefault="002177E5" w:rsidP="002177E5">
            <w:pPr>
              <w:rPr>
                <w:rFonts w:cs="Arial"/>
                <w:color w:val="000000"/>
                <w:lang w:val="en-US"/>
              </w:rPr>
            </w:pPr>
          </w:p>
          <w:p w14:paraId="0B2041F3" w14:textId="77777777" w:rsidR="002177E5" w:rsidRDefault="002177E5" w:rsidP="002177E5">
            <w:pPr>
              <w:rPr>
                <w:rFonts w:cs="Arial"/>
                <w:color w:val="000000"/>
                <w:lang w:val="en-US"/>
              </w:rPr>
            </w:pPr>
            <w:r>
              <w:rPr>
                <w:rFonts w:cs="Arial"/>
                <w:color w:val="000000"/>
                <w:lang w:val="en-US"/>
              </w:rPr>
              <w:t>Sung mon 1355</w:t>
            </w:r>
          </w:p>
          <w:p w14:paraId="6F8EBA60" w14:textId="77777777" w:rsidR="002177E5" w:rsidRDefault="002177E5" w:rsidP="002177E5">
            <w:pPr>
              <w:rPr>
                <w:rFonts w:cs="Arial"/>
                <w:color w:val="000000"/>
                <w:lang w:val="en-US"/>
              </w:rPr>
            </w:pPr>
            <w:r>
              <w:rPr>
                <w:rFonts w:cs="Arial"/>
                <w:color w:val="000000"/>
                <w:lang w:val="en-US"/>
              </w:rPr>
              <w:t>Replies</w:t>
            </w:r>
          </w:p>
          <w:p w14:paraId="5190F06E" w14:textId="77777777" w:rsidR="002177E5" w:rsidRDefault="002177E5" w:rsidP="002177E5">
            <w:pPr>
              <w:rPr>
                <w:rFonts w:cs="Arial"/>
                <w:color w:val="000000"/>
                <w:lang w:val="en-US"/>
              </w:rPr>
            </w:pPr>
          </w:p>
          <w:p w14:paraId="40649A08" w14:textId="77777777" w:rsidR="002177E5" w:rsidRDefault="002177E5" w:rsidP="002177E5">
            <w:pPr>
              <w:rPr>
                <w:rFonts w:cs="Arial"/>
                <w:color w:val="000000"/>
                <w:lang w:val="en-US"/>
              </w:rPr>
            </w:pPr>
            <w:r>
              <w:rPr>
                <w:rFonts w:cs="Arial"/>
                <w:color w:val="000000"/>
                <w:lang w:val="en-US"/>
              </w:rPr>
              <w:t xml:space="preserve">Cristina </w:t>
            </w:r>
            <w:proofErr w:type="spellStart"/>
            <w:r>
              <w:rPr>
                <w:rFonts w:cs="Arial"/>
                <w:color w:val="000000"/>
                <w:lang w:val="en-US"/>
              </w:rPr>
              <w:t>tue</w:t>
            </w:r>
            <w:proofErr w:type="spellEnd"/>
            <w:r>
              <w:rPr>
                <w:rFonts w:cs="Arial"/>
                <w:color w:val="000000"/>
                <w:lang w:val="en-US"/>
              </w:rPr>
              <w:t xml:space="preserve"> 0458</w:t>
            </w:r>
          </w:p>
          <w:p w14:paraId="6E75F839" w14:textId="77777777" w:rsidR="002177E5" w:rsidRDefault="002177E5" w:rsidP="002177E5">
            <w:pPr>
              <w:rPr>
                <w:rFonts w:cs="Arial"/>
                <w:color w:val="000000"/>
                <w:lang w:val="en-US"/>
              </w:rPr>
            </w:pPr>
            <w:r>
              <w:rPr>
                <w:rFonts w:cs="Arial"/>
                <w:color w:val="000000"/>
                <w:lang w:val="en-US"/>
              </w:rPr>
              <w:t>Replies</w:t>
            </w:r>
          </w:p>
          <w:p w14:paraId="3EC0A24F" w14:textId="77777777" w:rsidR="002177E5" w:rsidRDefault="002177E5" w:rsidP="002177E5">
            <w:pPr>
              <w:rPr>
                <w:rFonts w:cs="Arial"/>
                <w:color w:val="000000"/>
                <w:lang w:val="en-US"/>
              </w:rPr>
            </w:pPr>
          </w:p>
          <w:p w14:paraId="7F1F976C" w14:textId="77777777" w:rsidR="002177E5" w:rsidRDefault="002177E5" w:rsidP="002177E5">
            <w:pPr>
              <w:rPr>
                <w:rFonts w:cs="Arial"/>
                <w:color w:val="000000"/>
                <w:lang w:val="en-US"/>
              </w:rPr>
            </w:pPr>
            <w:r>
              <w:rPr>
                <w:rFonts w:cs="Arial"/>
                <w:color w:val="000000"/>
                <w:lang w:val="en-US"/>
              </w:rPr>
              <w:t xml:space="preserve">Cristina </w:t>
            </w:r>
            <w:proofErr w:type="spellStart"/>
            <w:r>
              <w:rPr>
                <w:rFonts w:cs="Arial"/>
                <w:color w:val="000000"/>
                <w:lang w:val="en-US"/>
              </w:rPr>
              <w:t>tue</w:t>
            </w:r>
            <w:proofErr w:type="spellEnd"/>
            <w:r>
              <w:rPr>
                <w:rFonts w:cs="Arial"/>
                <w:color w:val="000000"/>
                <w:lang w:val="en-US"/>
              </w:rPr>
              <w:t xml:space="preserve"> 0548</w:t>
            </w:r>
          </w:p>
          <w:p w14:paraId="7A010B8F" w14:textId="77777777" w:rsidR="002177E5" w:rsidRDefault="002177E5" w:rsidP="002177E5">
            <w:pPr>
              <w:rPr>
                <w:rFonts w:cs="Arial"/>
                <w:color w:val="000000"/>
                <w:lang w:val="en-US"/>
              </w:rPr>
            </w:pPr>
            <w:r>
              <w:rPr>
                <w:rFonts w:cs="Arial"/>
                <w:color w:val="000000"/>
                <w:lang w:val="en-US"/>
              </w:rPr>
              <w:t>Proposes rev</w:t>
            </w:r>
          </w:p>
          <w:p w14:paraId="15255A92" w14:textId="77777777" w:rsidR="002177E5" w:rsidRDefault="002177E5" w:rsidP="002177E5">
            <w:pPr>
              <w:rPr>
                <w:rFonts w:cs="Arial"/>
                <w:color w:val="000000"/>
                <w:lang w:val="en-US"/>
              </w:rPr>
            </w:pPr>
          </w:p>
          <w:p w14:paraId="551062FD" w14:textId="77777777" w:rsidR="002177E5" w:rsidRDefault="002177E5" w:rsidP="002177E5">
            <w:pPr>
              <w:rPr>
                <w:rFonts w:cs="Arial"/>
                <w:color w:val="000000"/>
                <w:lang w:val="en-US"/>
              </w:rPr>
            </w:pPr>
            <w:r>
              <w:rPr>
                <w:rFonts w:cs="Arial"/>
                <w:color w:val="000000"/>
                <w:lang w:val="en-US"/>
              </w:rPr>
              <w:t>Mikael wed 0759</w:t>
            </w:r>
          </w:p>
          <w:p w14:paraId="70B2567A" w14:textId="77777777" w:rsidR="002177E5" w:rsidRDefault="002177E5" w:rsidP="002177E5">
            <w:pPr>
              <w:rPr>
                <w:rFonts w:cs="Arial"/>
                <w:color w:val="000000"/>
                <w:lang w:val="en-US"/>
              </w:rPr>
            </w:pPr>
            <w:r>
              <w:rPr>
                <w:rFonts w:cs="Arial"/>
                <w:color w:val="000000"/>
                <w:lang w:val="en-US"/>
              </w:rPr>
              <w:t>Revision suggested</w:t>
            </w:r>
          </w:p>
          <w:p w14:paraId="04AC8CF8" w14:textId="77777777" w:rsidR="002177E5" w:rsidRDefault="002177E5" w:rsidP="002177E5">
            <w:pPr>
              <w:rPr>
                <w:rFonts w:cs="Arial"/>
                <w:color w:val="000000"/>
                <w:lang w:val="en-US"/>
              </w:rPr>
            </w:pPr>
          </w:p>
          <w:p w14:paraId="6AA8C94D" w14:textId="77777777" w:rsidR="002177E5" w:rsidRDefault="002177E5" w:rsidP="002177E5">
            <w:pPr>
              <w:rPr>
                <w:rFonts w:cs="Arial"/>
                <w:color w:val="000000"/>
                <w:lang w:val="en-US"/>
              </w:rPr>
            </w:pPr>
            <w:r>
              <w:rPr>
                <w:rFonts w:cs="Arial"/>
                <w:color w:val="000000"/>
                <w:lang w:val="en-US"/>
              </w:rPr>
              <w:t>Lena wed 1815</w:t>
            </w:r>
          </w:p>
          <w:p w14:paraId="683F8C8D" w14:textId="77777777" w:rsidR="002177E5" w:rsidRDefault="002177E5" w:rsidP="002177E5">
            <w:pPr>
              <w:rPr>
                <w:rFonts w:cs="Arial"/>
                <w:color w:val="000000"/>
                <w:lang w:val="en-US"/>
              </w:rPr>
            </w:pPr>
            <w:r>
              <w:rPr>
                <w:rFonts w:cs="Arial"/>
                <w:color w:val="000000"/>
                <w:lang w:val="en-US"/>
              </w:rPr>
              <w:t>New rev</w:t>
            </w:r>
          </w:p>
          <w:p w14:paraId="68FFE78B" w14:textId="77777777" w:rsidR="002177E5" w:rsidRDefault="002177E5" w:rsidP="002177E5">
            <w:pPr>
              <w:rPr>
                <w:rFonts w:cs="Arial"/>
                <w:color w:val="000000"/>
                <w:lang w:val="en-US"/>
              </w:rPr>
            </w:pPr>
          </w:p>
          <w:p w14:paraId="3C62B608" w14:textId="77777777" w:rsidR="002177E5" w:rsidRDefault="002177E5" w:rsidP="002177E5">
            <w:pPr>
              <w:rPr>
                <w:rFonts w:cs="Arial"/>
                <w:color w:val="000000"/>
                <w:lang w:val="en-US"/>
              </w:rPr>
            </w:pPr>
          </w:p>
        </w:tc>
      </w:tr>
      <w:tr w:rsidR="007F2006" w:rsidRPr="009A4107" w14:paraId="5E44461E" w14:textId="77777777" w:rsidTr="007F2006">
        <w:tc>
          <w:tcPr>
            <w:tcW w:w="976" w:type="dxa"/>
            <w:tcBorders>
              <w:top w:val="nil"/>
              <w:left w:val="thinThickThinSmallGap" w:sz="24" w:space="0" w:color="auto"/>
              <w:bottom w:val="nil"/>
            </w:tcBorders>
            <w:shd w:val="clear" w:color="auto" w:fill="auto"/>
          </w:tcPr>
          <w:p w14:paraId="35E3D607" w14:textId="77777777" w:rsidR="007F2006" w:rsidRPr="009A4107" w:rsidRDefault="007F2006" w:rsidP="007F2006">
            <w:pPr>
              <w:rPr>
                <w:rFonts w:cs="Arial"/>
                <w:lang w:val="en-US"/>
              </w:rPr>
            </w:pPr>
          </w:p>
        </w:tc>
        <w:tc>
          <w:tcPr>
            <w:tcW w:w="1317" w:type="dxa"/>
            <w:gridSpan w:val="2"/>
            <w:tcBorders>
              <w:top w:val="nil"/>
              <w:bottom w:val="nil"/>
            </w:tcBorders>
            <w:shd w:val="clear" w:color="auto" w:fill="auto"/>
          </w:tcPr>
          <w:p w14:paraId="00968D88" w14:textId="77777777" w:rsidR="007F2006" w:rsidRPr="009A4107" w:rsidRDefault="007F2006" w:rsidP="007F2006">
            <w:pPr>
              <w:rPr>
                <w:rFonts w:cs="Arial"/>
                <w:lang w:val="en-US"/>
              </w:rPr>
            </w:pPr>
          </w:p>
        </w:tc>
        <w:tc>
          <w:tcPr>
            <w:tcW w:w="1088" w:type="dxa"/>
            <w:tcBorders>
              <w:top w:val="single" w:sz="4" w:space="0" w:color="auto"/>
              <w:bottom w:val="single" w:sz="4" w:space="0" w:color="auto"/>
            </w:tcBorders>
            <w:shd w:val="clear" w:color="auto" w:fill="FFFF00"/>
          </w:tcPr>
          <w:p w14:paraId="2AC05CB8" w14:textId="50C78A35" w:rsidR="007F2006" w:rsidRPr="00686378" w:rsidRDefault="007F2006" w:rsidP="007F2006">
            <w:r>
              <w:t>C1-214939</w:t>
            </w:r>
          </w:p>
        </w:tc>
        <w:tc>
          <w:tcPr>
            <w:tcW w:w="4191" w:type="dxa"/>
            <w:gridSpan w:val="3"/>
            <w:tcBorders>
              <w:top w:val="single" w:sz="4" w:space="0" w:color="auto"/>
              <w:bottom w:val="single" w:sz="4" w:space="0" w:color="auto"/>
            </w:tcBorders>
            <w:shd w:val="clear" w:color="auto" w:fill="FFFF00"/>
          </w:tcPr>
          <w:p w14:paraId="30B1CF2B" w14:textId="77777777" w:rsidR="007F2006" w:rsidRDefault="007F2006" w:rsidP="007F2006">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0657F2C" w14:textId="77777777" w:rsidR="007F2006" w:rsidRDefault="007F2006" w:rsidP="007F2006">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0CC9550" w14:textId="77777777" w:rsidR="007F2006" w:rsidRDefault="007F2006" w:rsidP="007F2006">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2946" w14:textId="0FD91289" w:rsidR="007F2006" w:rsidRDefault="007F2006" w:rsidP="007F2006">
            <w:pPr>
              <w:rPr>
                <w:rFonts w:eastAsia="Batang" w:cs="Arial"/>
                <w:lang w:eastAsia="ko-KR"/>
              </w:rPr>
            </w:pPr>
            <w:ins w:id="21" w:author="Nokia User" w:date="2021-08-26T08:57:00Z">
              <w:r>
                <w:rPr>
                  <w:rFonts w:cs="Arial"/>
                  <w:color w:val="000000"/>
                  <w:lang w:val="en-US"/>
                </w:rPr>
                <w:t>Revision of C1-214261</w:t>
              </w:r>
            </w:ins>
          </w:p>
          <w:p w14:paraId="786B380B" w14:textId="77777777" w:rsidR="007F2006" w:rsidRDefault="007F2006" w:rsidP="007F2006">
            <w:pPr>
              <w:rPr>
                <w:rFonts w:eastAsia="Batang" w:cs="Arial"/>
                <w:lang w:eastAsia="ko-KR"/>
              </w:rPr>
            </w:pPr>
          </w:p>
          <w:p w14:paraId="14A0C998" w14:textId="77777777" w:rsidR="007F2006" w:rsidRDefault="007F2006" w:rsidP="007F2006">
            <w:pPr>
              <w:rPr>
                <w:rFonts w:eastAsia="Batang" w:cs="Arial"/>
                <w:lang w:eastAsia="ko-KR"/>
              </w:rPr>
            </w:pPr>
          </w:p>
          <w:p w14:paraId="1CC6136D" w14:textId="2AB0E9BE" w:rsidR="007F2006" w:rsidRDefault="007F2006" w:rsidP="007F2006">
            <w:pPr>
              <w:rPr>
                <w:rFonts w:eastAsia="Batang" w:cs="Arial"/>
                <w:lang w:eastAsia="ko-KR"/>
              </w:rPr>
            </w:pPr>
            <w:r>
              <w:rPr>
                <w:rFonts w:eastAsia="Batang" w:cs="Arial"/>
                <w:lang w:eastAsia="ko-KR"/>
              </w:rPr>
              <w:t>-----------------------------------------------</w:t>
            </w:r>
          </w:p>
          <w:p w14:paraId="4968E1EE" w14:textId="77777777" w:rsidR="007F2006" w:rsidRDefault="007F2006" w:rsidP="007F2006">
            <w:pPr>
              <w:rPr>
                <w:rFonts w:eastAsia="Batang" w:cs="Arial"/>
                <w:lang w:eastAsia="ko-KR"/>
              </w:rPr>
            </w:pPr>
          </w:p>
          <w:p w14:paraId="0388E37D" w14:textId="75E410E4" w:rsidR="007F2006" w:rsidRDefault="007F2006" w:rsidP="007F2006">
            <w:pPr>
              <w:rPr>
                <w:rFonts w:eastAsia="Batang" w:cs="Arial"/>
                <w:lang w:eastAsia="ko-KR"/>
              </w:rPr>
            </w:pPr>
            <w:r>
              <w:rPr>
                <w:rFonts w:eastAsia="Batang" w:cs="Arial"/>
                <w:lang w:eastAsia="ko-KR"/>
              </w:rPr>
              <w:t>Ivo Thu 0823</w:t>
            </w:r>
          </w:p>
          <w:p w14:paraId="358BDDDF" w14:textId="77777777" w:rsidR="007F2006" w:rsidRDefault="007F2006" w:rsidP="007F2006">
            <w:pPr>
              <w:rPr>
                <w:rFonts w:eastAsia="Batang" w:cs="Arial"/>
                <w:lang w:eastAsia="ko-KR"/>
              </w:rPr>
            </w:pPr>
            <w:r>
              <w:rPr>
                <w:rFonts w:eastAsia="Batang" w:cs="Arial"/>
                <w:lang w:eastAsia="ko-KR"/>
              </w:rPr>
              <w:t>Rev required</w:t>
            </w:r>
          </w:p>
          <w:p w14:paraId="51CB74F9" w14:textId="77777777" w:rsidR="007F2006" w:rsidRDefault="007F2006" w:rsidP="007F2006">
            <w:pPr>
              <w:rPr>
                <w:rFonts w:eastAsia="Batang" w:cs="Arial"/>
                <w:lang w:eastAsia="ko-KR"/>
              </w:rPr>
            </w:pPr>
          </w:p>
          <w:p w14:paraId="055360CF" w14:textId="77777777" w:rsidR="007F2006" w:rsidRDefault="007F2006" w:rsidP="007F2006">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6AB58B56" w14:textId="77777777" w:rsidR="007F2006" w:rsidRDefault="007F2006" w:rsidP="007F2006">
            <w:pPr>
              <w:rPr>
                <w:rFonts w:cs="Arial"/>
                <w:color w:val="000000"/>
                <w:lang w:val="en-US"/>
              </w:rPr>
            </w:pPr>
            <w:r>
              <w:rPr>
                <w:rFonts w:cs="Arial"/>
                <w:color w:val="000000"/>
                <w:lang w:val="en-US"/>
              </w:rPr>
              <w:t>Rev required</w:t>
            </w:r>
          </w:p>
          <w:p w14:paraId="51AF4D8A" w14:textId="77777777" w:rsidR="007F2006" w:rsidRDefault="007F2006" w:rsidP="007F2006">
            <w:pPr>
              <w:rPr>
                <w:rFonts w:eastAsia="Batang" w:cs="Arial"/>
                <w:lang w:eastAsia="ko-KR"/>
              </w:rPr>
            </w:pPr>
          </w:p>
          <w:p w14:paraId="4D3E852B" w14:textId="77777777" w:rsidR="007F2006" w:rsidRDefault="007F2006" w:rsidP="007F2006">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72879AE2" w14:textId="77777777" w:rsidR="007F2006" w:rsidRDefault="007F2006" w:rsidP="007F2006">
            <w:pPr>
              <w:rPr>
                <w:rFonts w:eastAsia="Batang" w:cs="Arial"/>
                <w:lang w:eastAsia="ko-KR"/>
              </w:rPr>
            </w:pPr>
            <w:r>
              <w:rPr>
                <w:rFonts w:eastAsia="Batang" w:cs="Arial"/>
                <w:lang w:eastAsia="ko-KR"/>
              </w:rPr>
              <w:t>Asking back</w:t>
            </w:r>
          </w:p>
          <w:p w14:paraId="574DCF41" w14:textId="77777777" w:rsidR="007F2006" w:rsidRDefault="007F2006" w:rsidP="007F2006">
            <w:pPr>
              <w:rPr>
                <w:rFonts w:eastAsia="Batang" w:cs="Arial"/>
                <w:lang w:eastAsia="ko-KR"/>
              </w:rPr>
            </w:pPr>
          </w:p>
          <w:p w14:paraId="5F14D3E4" w14:textId="77777777" w:rsidR="007F2006" w:rsidRDefault="007F2006" w:rsidP="007F200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0504</w:t>
            </w:r>
          </w:p>
          <w:p w14:paraId="3D11C585" w14:textId="77777777" w:rsidR="007F2006" w:rsidRDefault="007F2006" w:rsidP="007F2006">
            <w:pPr>
              <w:rPr>
                <w:rFonts w:eastAsia="Batang" w:cs="Arial"/>
                <w:lang w:eastAsia="ko-KR"/>
              </w:rPr>
            </w:pPr>
            <w:r>
              <w:rPr>
                <w:rFonts w:eastAsia="Batang" w:cs="Arial"/>
                <w:lang w:eastAsia="ko-KR"/>
              </w:rPr>
              <w:t>Provides rev</w:t>
            </w:r>
          </w:p>
          <w:p w14:paraId="6DD3442C" w14:textId="77777777" w:rsidR="007F2006" w:rsidRDefault="007F2006" w:rsidP="007F2006">
            <w:pPr>
              <w:rPr>
                <w:rFonts w:eastAsia="Batang" w:cs="Arial"/>
                <w:lang w:eastAsia="ko-KR"/>
              </w:rPr>
            </w:pPr>
          </w:p>
          <w:p w14:paraId="5CEB496A" w14:textId="77777777" w:rsidR="007F2006" w:rsidRDefault="007F2006" w:rsidP="007F2006">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2158</w:t>
            </w:r>
          </w:p>
          <w:p w14:paraId="496C440B" w14:textId="77777777" w:rsidR="007F2006" w:rsidRDefault="007F2006" w:rsidP="007F2006">
            <w:pPr>
              <w:rPr>
                <w:rFonts w:eastAsia="Batang" w:cs="Arial"/>
                <w:lang w:eastAsia="ko-KR"/>
              </w:rPr>
            </w:pPr>
            <w:r>
              <w:rPr>
                <w:rFonts w:eastAsia="Batang" w:cs="Arial"/>
                <w:lang w:eastAsia="ko-KR"/>
              </w:rPr>
              <w:t>Co-sign</w:t>
            </w:r>
          </w:p>
          <w:p w14:paraId="597B4059" w14:textId="77777777" w:rsidR="007F2006" w:rsidRDefault="007F2006" w:rsidP="007F2006">
            <w:pPr>
              <w:rPr>
                <w:rFonts w:eastAsia="Batang" w:cs="Arial"/>
                <w:lang w:eastAsia="ko-KR"/>
              </w:rPr>
            </w:pPr>
          </w:p>
          <w:p w14:paraId="686074D1" w14:textId="77777777" w:rsidR="007F2006" w:rsidRDefault="007F2006" w:rsidP="007F2006">
            <w:pPr>
              <w:rPr>
                <w:rFonts w:eastAsia="Batang" w:cs="Arial"/>
                <w:lang w:eastAsia="ko-KR"/>
              </w:rPr>
            </w:pPr>
            <w:r>
              <w:rPr>
                <w:rFonts w:eastAsia="Batang" w:cs="Arial"/>
                <w:lang w:eastAsia="ko-KR"/>
              </w:rPr>
              <w:t>++++++disc not captured ++++</w:t>
            </w:r>
          </w:p>
          <w:p w14:paraId="576E51A3" w14:textId="77777777" w:rsidR="007F2006" w:rsidRDefault="007F2006" w:rsidP="007F2006">
            <w:pPr>
              <w:rPr>
                <w:rFonts w:eastAsia="Batang" w:cs="Arial"/>
                <w:lang w:eastAsia="ko-KR"/>
              </w:rPr>
            </w:pPr>
            <w:r>
              <w:rPr>
                <w:rFonts w:eastAsia="Batang" w:cs="Arial"/>
                <w:lang w:eastAsia="ko-KR"/>
              </w:rPr>
              <w:t>Some synch work needed in next meeting</w:t>
            </w:r>
          </w:p>
          <w:p w14:paraId="3E3EC0A4" w14:textId="77777777" w:rsidR="007F2006" w:rsidRDefault="007F2006" w:rsidP="007F2006">
            <w:pPr>
              <w:rPr>
                <w:rFonts w:eastAsia="Batang" w:cs="Arial"/>
                <w:lang w:eastAsia="ko-KR"/>
              </w:rPr>
            </w:pPr>
          </w:p>
          <w:p w14:paraId="08713909" w14:textId="77777777" w:rsidR="007F2006" w:rsidRDefault="007F2006" w:rsidP="007F2006">
            <w:pPr>
              <w:rPr>
                <w:rFonts w:eastAsia="Batang" w:cs="Arial"/>
                <w:lang w:eastAsia="ko-KR"/>
              </w:rPr>
            </w:pPr>
            <w:r>
              <w:rPr>
                <w:rFonts w:eastAsia="Batang" w:cs="Arial"/>
                <w:lang w:eastAsia="ko-KR"/>
              </w:rPr>
              <w:t>Joy wed 0827</w:t>
            </w:r>
          </w:p>
          <w:p w14:paraId="7AA5BF7F" w14:textId="77777777" w:rsidR="007F2006" w:rsidRDefault="007F2006" w:rsidP="007F2006">
            <w:pPr>
              <w:rPr>
                <w:rFonts w:eastAsia="Batang" w:cs="Arial"/>
                <w:lang w:eastAsia="ko-KR"/>
              </w:rPr>
            </w:pPr>
            <w:r>
              <w:rPr>
                <w:rFonts w:eastAsia="Batang" w:cs="Arial"/>
                <w:lang w:eastAsia="ko-KR"/>
              </w:rPr>
              <w:t>Provides rev</w:t>
            </w:r>
          </w:p>
          <w:p w14:paraId="43B051F0" w14:textId="77777777" w:rsidR="007F2006" w:rsidRDefault="007F2006" w:rsidP="007F2006">
            <w:pPr>
              <w:rPr>
                <w:rFonts w:cs="Arial"/>
                <w:color w:val="000000"/>
                <w:lang w:val="en-US"/>
              </w:rPr>
            </w:pPr>
          </w:p>
        </w:tc>
      </w:tr>
      <w:tr w:rsidR="007F2006" w:rsidRPr="009A4107" w14:paraId="506EA271" w14:textId="77777777" w:rsidTr="007F2006">
        <w:tc>
          <w:tcPr>
            <w:tcW w:w="976" w:type="dxa"/>
            <w:tcBorders>
              <w:top w:val="nil"/>
              <w:left w:val="thinThickThinSmallGap" w:sz="24" w:space="0" w:color="auto"/>
              <w:bottom w:val="nil"/>
            </w:tcBorders>
            <w:shd w:val="clear" w:color="auto" w:fill="auto"/>
          </w:tcPr>
          <w:p w14:paraId="73E4E813" w14:textId="77777777" w:rsidR="007F2006" w:rsidRPr="009A4107" w:rsidRDefault="007F2006" w:rsidP="007F2006">
            <w:pPr>
              <w:rPr>
                <w:rFonts w:cs="Arial"/>
                <w:lang w:val="en-US"/>
              </w:rPr>
            </w:pPr>
          </w:p>
        </w:tc>
        <w:tc>
          <w:tcPr>
            <w:tcW w:w="1317" w:type="dxa"/>
            <w:gridSpan w:val="2"/>
            <w:tcBorders>
              <w:top w:val="nil"/>
              <w:bottom w:val="nil"/>
            </w:tcBorders>
            <w:shd w:val="clear" w:color="auto" w:fill="auto"/>
          </w:tcPr>
          <w:p w14:paraId="2FA80648" w14:textId="77777777" w:rsidR="007F2006" w:rsidRPr="009A4107" w:rsidRDefault="007F2006" w:rsidP="007F2006">
            <w:pPr>
              <w:rPr>
                <w:rFonts w:cs="Arial"/>
                <w:lang w:val="en-US"/>
              </w:rPr>
            </w:pPr>
          </w:p>
        </w:tc>
        <w:tc>
          <w:tcPr>
            <w:tcW w:w="1088" w:type="dxa"/>
            <w:tcBorders>
              <w:top w:val="single" w:sz="4" w:space="0" w:color="auto"/>
              <w:bottom w:val="single" w:sz="4" w:space="0" w:color="auto"/>
            </w:tcBorders>
            <w:shd w:val="clear" w:color="auto" w:fill="FFFF00"/>
          </w:tcPr>
          <w:p w14:paraId="5C05C8DA" w14:textId="09780674" w:rsidR="007F2006" w:rsidRPr="00686378" w:rsidRDefault="007F2006" w:rsidP="007F2006">
            <w:r w:rsidRPr="007F2006">
              <w:t>C1-214846</w:t>
            </w:r>
          </w:p>
        </w:tc>
        <w:tc>
          <w:tcPr>
            <w:tcW w:w="4191" w:type="dxa"/>
            <w:gridSpan w:val="3"/>
            <w:tcBorders>
              <w:top w:val="single" w:sz="4" w:space="0" w:color="auto"/>
              <w:bottom w:val="single" w:sz="4" w:space="0" w:color="auto"/>
            </w:tcBorders>
            <w:shd w:val="clear" w:color="auto" w:fill="FFFF00"/>
          </w:tcPr>
          <w:p w14:paraId="64F74516" w14:textId="77777777" w:rsidR="007F2006" w:rsidRDefault="007F2006" w:rsidP="007F2006">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7D223A6D" w14:textId="77777777" w:rsidR="007F2006" w:rsidRDefault="007F2006" w:rsidP="007F200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52854D8" w14:textId="77777777" w:rsidR="007F2006" w:rsidRDefault="007F2006" w:rsidP="007F2006">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5EBF4" w14:textId="77777777" w:rsidR="007F2006" w:rsidRDefault="007F2006" w:rsidP="007F2006">
            <w:pPr>
              <w:rPr>
                <w:ins w:id="22" w:author="Nokia User" w:date="2021-08-26T09:02:00Z"/>
                <w:rFonts w:cs="Arial"/>
                <w:color w:val="000000"/>
                <w:lang w:val="en-US"/>
              </w:rPr>
            </w:pPr>
            <w:ins w:id="23" w:author="Nokia User" w:date="2021-08-26T09:02:00Z">
              <w:r>
                <w:rPr>
                  <w:rFonts w:cs="Arial"/>
                  <w:color w:val="000000"/>
                  <w:lang w:val="en-US"/>
                </w:rPr>
                <w:t>Revision of C1-214316</w:t>
              </w:r>
            </w:ins>
          </w:p>
          <w:p w14:paraId="72A40D04" w14:textId="1A943E47" w:rsidR="007F2006" w:rsidRDefault="007F2006" w:rsidP="007F2006">
            <w:pPr>
              <w:rPr>
                <w:ins w:id="24" w:author="Nokia User" w:date="2021-08-26T09:02:00Z"/>
                <w:rFonts w:cs="Arial"/>
                <w:color w:val="000000"/>
                <w:lang w:val="en-US"/>
              </w:rPr>
            </w:pPr>
            <w:ins w:id="25" w:author="Nokia User" w:date="2021-08-26T09:02:00Z">
              <w:r>
                <w:rPr>
                  <w:rFonts w:cs="Arial"/>
                  <w:color w:val="000000"/>
                  <w:lang w:val="en-US"/>
                </w:rPr>
                <w:t>_________________________________________</w:t>
              </w:r>
            </w:ins>
          </w:p>
          <w:p w14:paraId="174BB604" w14:textId="5C9C48DC" w:rsidR="007F2006" w:rsidRDefault="007F2006" w:rsidP="007F2006">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4E927F3C" w14:textId="77777777" w:rsidR="007F2006" w:rsidRDefault="007F2006" w:rsidP="007F2006">
            <w:pPr>
              <w:rPr>
                <w:rFonts w:cs="Arial"/>
                <w:color w:val="000000"/>
                <w:lang w:val="en-US"/>
              </w:rPr>
            </w:pPr>
            <w:r>
              <w:rPr>
                <w:rFonts w:cs="Arial"/>
                <w:color w:val="000000"/>
                <w:lang w:val="en-US"/>
              </w:rPr>
              <w:t>Rev required</w:t>
            </w:r>
          </w:p>
          <w:p w14:paraId="6527FB15" w14:textId="77777777" w:rsidR="007F2006" w:rsidRDefault="007F2006" w:rsidP="007F2006">
            <w:pPr>
              <w:rPr>
                <w:rFonts w:cs="Arial"/>
                <w:color w:val="000000"/>
                <w:lang w:val="en-US"/>
              </w:rPr>
            </w:pPr>
          </w:p>
          <w:p w14:paraId="49D8501C" w14:textId="77777777" w:rsidR="007F2006" w:rsidRDefault="007F2006" w:rsidP="007F2006">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0141</w:t>
            </w:r>
          </w:p>
          <w:p w14:paraId="0A862934" w14:textId="77777777" w:rsidR="007F2006" w:rsidRDefault="007F2006" w:rsidP="007F2006">
            <w:pPr>
              <w:rPr>
                <w:rFonts w:cs="Arial"/>
                <w:color w:val="000000"/>
                <w:lang w:val="en-US"/>
              </w:rPr>
            </w:pPr>
            <w:r>
              <w:rPr>
                <w:rFonts w:cs="Arial"/>
                <w:color w:val="000000"/>
                <w:lang w:val="en-US"/>
              </w:rPr>
              <w:t>Provides rev</w:t>
            </w:r>
          </w:p>
          <w:p w14:paraId="57E75A00" w14:textId="77777777" w:rsidR="007F2006" w:rsidRDefault="007F2006" w:rsidP="007F2006">
            <w:pPr>
              <w:rPr>
                <w:rFonts w:cs="Arial"/>
                <w:color w:val="000000"/>
                <w:lang w:val="en-US"/>
              </w:rPr>
            </w:pPr>
          </w:p>
          <w:p w14:paraId="61748EFC" w14:textId="77777777" w:rsidR="007F2006" w:rsidRDefault="007F2006" w:rsidP="007F2006">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0950</w:t>
            </w:r>
          </w:p>
          <w:p w14:paraId="4F9E4358" w14:textId="77777777" w:rsidR="007F2006" w:rsidRDefault="007F2006" w:rsidP="007F2006">
            <w:pPr>
              <w:rPr>
                <w:rFonts w:cs="Arial"/>
                <w:color w:val="000000"/>
                <w:lang w:val="en-US"/>
              </w:rPr>
            </w:pPr>
            <w:r>
              <w:rPr>
                <w:rFonts w:cs="Arial"/>
                <w:color w:val="000000"/>
                <w:lang w:val="en-US"/>
              </w:rPr>
              <w:t>Comments</w:t>
            </w:r>
          </w:p>
          <w:p w14:paraId="058A7318" w14:textId="77777777" w:rsidR="007F2006" w:rsidRDefault="007F2006" w:rsidP="007F2006">
            <w:pPr>
              <w:rPr>
                <w:rFonts w:cs="Arial"/>
                <w:color w:val="000000"/>
                <w:lang w:val="en-US"/>
              </w:rPr>
            </w:pPr>
          </w:p>
          <w:p w14:paraId="2B6E1751" w14:textId="77777777" w:rsidR="007F2006" w:rsidRDefault="007F2006" w:rsidP="007F2006">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2137</w:t>
            </w:r>
          </w:p>
          <w:p w14:paraId="39814FB9" w14:textId="77777777" w:rsidR="007F2006" w:rsidRDefault="007F2006" w:rsidP="007F2006">
            <w:pPr>
              <w:rPr>
                <w:rFonts w:cs="Arial"/>
                <w:color w:val="000000"/>
                <w:lang w:val="en-US"/>
              </w:rPr>
            </w:pPr>
            <w:r>
              <w:rPr>
                <w:rFonts w:cs="Arial"/>
                <w:color w:val="000000"/>
                <w:lang w:val="en-US"/>
              </w:rPr>
              <w:t>Replies</w:t>
            </w:r>
          </w:p>
          <w:p w14:paraId="30DC491F" w14:textId="77777777" w:rsidR="007F2006" w:rsidRDefault="007F2006" w:rsidP="007F2006">
            <w:pPr>
              <w:rPr>
                <w:rFonts w:cs="Arial"/>
                <w:color w:val="000000"/>
                <w:lang w:val="en-US"/>
              </w:rPr>
            </w:pPr>
          </w:p>
          <w:p w14:paraId="0DEDE6BB" w14:textId="77777777" w:rsidR="007F2006" w:rsidRDefault="007F2006" w:rsidP="007F2006">
            <w:pPr>
              <w:rPr>
                <w:rFonts w:cs="Arial"/>
                <w:color w:val="000000"/>
                <w:lang w:val="en-US"/>
              </w:rPr>
            </w:pPr>
            <w:r>
              <w:rPr>
                <w:rFonts w:cs="Arial"/>
                <w:color w:val="000000"/>
                <w:lang w:val="en-US"/>
              </w:rPr>
              <w:t>Osama sat 0036</w:t>
            </w:r>
          </w:p>
          <w:p w14:paraId="7AB95DCF" w14:textId="77777777" w:rsidR="007F2006" w:rsidRDefault="007F2006" w:rsidP="007F2006">
            <w:pPr>
              <w:rPr>
                <w:rFonts w:cs="Arial"/>
                <w:color w:val="000000"/>
                <w:lang w:val="en-US"/>
              </w:rPr>
            </w:pPr>
            <w:r>
              <w:rPr>
                <w:rFonts w:cs="Arial"/>
                <w:color w:val="000000"/>
                <w:lang w:val="en-US"/>
              </w:rPr>
              <w:t>Provides rev</w:t>
            </w:r>
          </w:p>
          <w:p w14:paraId="3450D226" w14:textId="77777777" w:rsidR="007F2006" w:rsidRDefault="007F2006" w:rsidP="007F2006">
            <w:pPr>
              <w:rPr>
                <w:rFonts w:cs="Arial"/>
                <w:color w:val="000000"/>
                <w:lang w:val="en-US"/>
              </w:rPr>
            </w:pPr>
          </w:p>
          <w:p w14:paraId="1B9AD0B3" w14:textId="77777777" w:rsidR="007F2006" w:rsidRDefault="007F2006" w:rsidP="007F2006">
            <w:pPr>
              <w:rPr>
                <w:rFonts w:cs="Arial"/>
                <w:color w:val="000000"/>
                <w:lang w:val="en-US"/>
              </w:rPr>
            </w:pPr>
            <w:r>
              <w:rPr>
                <w:rFonts w:cs="Arial"/>
                <w:color w:val="000000"/>
                <w:lang w:val="en-US"/>
              </w:rPr>
              <w:t>Cristina mon 0935</w:t>
            </w:r>
          </w:p>
          <w:p w14:paraId="1D453527" w14:textId="77777777" w:rsidR="007F2006" w:rsidRDefault="007F2006" w:rsidP="007F2006">
            <w:pPr>
              <w:rPr>
                <w:rFonts w:cs="Arial"/>
                <w:color w:val="000000"/>
                <w:lang w:val="en-US"/>
              </w:rPr>
            </w:pPr>
            <w:r>
              <w:rPr>
                <w:rFonts w:cs="Arial"/>
                <w:color w:val="000000"/>
                <w:lang w:val="en-US"/>
              </w:rPr>
              <w:t>ok</w:t>
            </w:r>
          </w:p>
          <w:p w14:paraId="0314CFA5" w14:textId="77777777" w:rsidR="007F2006" w:rsidRDefault="007F2006" w:rsidP="007F2006">
            <w:pPr>
              <w:rPr>
                <w:rFonts w:cs="Arial"/>
                <w:color w:val="000000"/>
                <w:lang w:val="en-US"/>
              </w:rPr>
            </w:pPr>
          </w:p>
        </w:tc>
      </w:tr>
      <w:tr w:rsidR="007F2006" w:rsidRPr="009A4107" w14:paraId="7AB1F35B" w14:textId="77777777" w:rsidTr="0051387B">
        <w:tc>
          <w:tcPr>
            <w:tcW w:w="976" w:type="dxa"/>
            <w:tcBorders>
              <w:top w:val="nil"/>
              <w:left w:val="thinThickThinSmallGap" w:sz="24" w:space="0" w:color="auto"/>
              <w:bottom w:val="nil"/>
            </w:tcBorders>
            <w:shd w:val="clear" w:color="auto" w:fill="auto"/>
          </w:tcPr>
          <w:p w14:paraId="11D6AF9F" w14:textId="77777777" w:rsidR="007F2006" w:rsidRPr="009A4107" w:rsidRDefault="007F2006" w:rsidP="007F2006">
            <w:pPr>
              <w:rPr>
                <w:rFonts w:cs="Arial"/>
                <w:lang w:val="en-US"/>
              </w:rPr>
            </w:pPr>
          </w:p>
        </w:tc>
        <w:tc>
          <w:tcPr>
            <w:tcW w:w="1317" w:type="dxa"/>
            <w:gridSpan w:val="2"/>
            <w:tcBorders>
              <w:top w:val="nil"/>
              <w:bottom w:val="nil"/>
            </w:tcBorders>
            <w:shd w:val="clear" w:color="auto" w:fill="auto"/>
          </w:tcPr>
          <w:p w14:paraId="741C0FBF" w14:textId="77777777" w:rsidR="007F2006" w:rsidRPr="009A4107" w:rsidRDefault="007F2006" w:rsidP="007F2006">
            <w:pPr>
              <w:rPr>
                <w:rFonts w:cs="Arial"/>
                <w:lang w:val="en-US"/>
              </w:rPr>
            </w:pPr>
          </w:p>
        </w:tc>
        <w:tc>
          <w:tcPr>
            <w:tcW w:w="1088" w:type="dxa"/>
            <w:tcBorders>
              <w:top w:val="single" w:sz="4" w:space="0" w:color="auto"/>
              <w:bottom w:val="single" w:sz="4" w:space="0" w:color="auto"/>
            </w:tcBorders>
            <w:shd w:val="clear" w:color="auto" w:fill="FFFF00"/>
          </w:tcPr>
          <w:p w14:paraId="7394F9EF" w14:textId="1BB92F48" w:rsidR="007F2006" w:rsidRPr="00686378" w:rsidRDefault="007F2006" w:rsidP="007F2006">
            <w:r w:rsidRPr="007F2006">
              <w:t>C1-214847</w:t>
            </w:r>
          </w:p>
        </w:tc>
        <w:tc>
          <w:tcPr>
            <w:tcW w:w="4191" w:type="dxa"/>
            <w:gridSpan w:val="3"/>
            <w:tcBorders>
              <w:top w:val="single" w:sz="4" w:space="0" w:color="auto"/>
              <w:bottom w:val="single" w:sz="4" w:space="0" w:color="auto"/>
            </w:tcBorders>
            <w:shd w:val="clear" w:color="auto" w:fill="FFFF00"/>
          </w:tcPr>
          <w:p w14:paraId="3545473A" w14:textId="77777777" w:rsidR="007F2006" w:rsidRDefault="007F2006" w:rsidP="007F2006">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DCA4A39" w14:textId="77777777" w:rsidR="007F2006" w:rsidRDefault="007F2006" w:rsidP="007F200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48E317F" w14:textId="77777777" w:rsidR="007F2006" w:rsidRDefault="007F2006" w:rsidP="007F2006">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A7E3" w14:textId="77777777" w:rsidR="007F2006" w:rsidRDefault="007F2006" w:rsidP="007F2006">
            <w:pPr>
              <w:rPr>
                <w:ins w:id="26" w:author="Nokia User" w:date="2021-08-26T09:02:00Z"/>
                <w:rFonts w:cs="Arial"/>
                <w:color w:val="000000"/>
                <w:lang w:val="en-US"/>
              </w:rPr>
            </w:pPr>
            <w:ins w:id="27" w:author="Nokia User" w:date="2021-08-26T09:02:00Z">
              <w:r>
                <w:rPr>
                  <w:rFonts w:cs="Arial"/>
                  <w:color w:val="000000"/>
                  <w:lang w:val="en-US"/>
                </w:rPr>
                <w:t>Revision of C1-214317</w:t>
              </w:r>
            </w:ins>
          </w:p>
          <w:p w14:paraId="7F7C242E" w14:textId="5884F158" w:rsidR="007F2006" w:rsidRDefault="007F2006" w:rsidP="007F2006">
            <w:pPr>
              <w:rPr>
                <w:ins w:id="28" w:author="Nokia User" w:date="2021-08-26T09:02:00Z"/>
                <w:rFonts w:cs="Arial"/>
                <w:color w:val="000000"/>
                <w:lang w:val="en-US"/>
              </w:rPr>
            </w:pPr>
            <w:ins w:id="29" w:author="Nokia User" w:date="2021-08-26T09:02:00Z">
              <w:r>
                <w:rPr>
                  <w:rFonts w:cs="Arial"/>
                  <w:color w:val="000000"/>
                  <w:lang w:val="en-US"/>
                </w:rPr>
                <w:t>_________________________________________</w:t>
              </w:r>
            </w:ins>
          </w:p>
          <w:p w14:paraId="2E0D7EE0" w14:textId="2A57A5B0" w:rsidR="007F2006" w:rsidRDefault="007F2006" w:rsidP="007F2006">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56C91185" w14:textId="77777777" w:rsidR="007F2006" w:rsidRDefault="007F2006" w:rsidP="007F2006">
            <w:pPr>
              <w:rPr>
                <w:rFonts w:cs="Arial"/>
                <w:color w:val="000000"/>
                <w:lang w:val="en-US"/>
              </w:rPr>
            </w:pPr>
            <w:r>
              <w:rPr>
                <w:rFonts w:cs="Arial"/>
                <w:color w:val="000000"/>
                <w:lang w:val="en-US"/>
              </w:rPr>
              <w:t>Rev required</w:t>
            </w:r>
          </w:p>
        </w:tc>
      </w:tr>
      <w:tr w:rsidR="0051387B" w:rsidRPr="009A4107" w14:paraId="0C795F31" w14:textId="77777777" w:rsidTr="00D51F43">
        <w:tc>
          <w:tcPr>
            <w:tcW w:w="976" w:type="dxa"/>
            <w:tcBorders>
              <w:top w:val="nil"/>
              <w:left w:val="thinThickThinSmallGap" w:sz="24" w:space="0" w:color="auto"/>
              <w:bottom w:val="nil"/>
            </w:tcBorders>
            <w:shd w:val="clear" w:color="auto" w:fill="auto"/>
          </w:tcPr>
          <w:p w14:paraId="471AAFB7" w14:textId="77777777" w:rsidR="0051387B" w:rsidRPr="009A4107" w:rsidRDefault="0051387B" w:rsidP="008132E6">
            <w:pPr>
              <w:rPr>
                <w:rFonts w:cs="Arial"/>
                <w:lang w:val="en-US"/>
              </w:rPr>
            </w:pPr>
          </w:p>
        </w:tc>
        <w:tc>
          <w:tcPr>
            <w:tcW w:w="1317" w:type="dxa"/>
            <w:gridSpan w:val="2"/>
            <w:tcBorders>
              <w:top w:val="nil"/>
              <w:bottom w:val="nil"/>
            </w:tcBorders>
            <w:shd w:val="clear" w:color="auto" w:fill="auto"/>
          </w:tcPr>
          <w:p w14:paraId="65D3EBE6" w14:textId="77777777" w:rsidR="0051387B" w:rsidRPr="009A4107" w:rsidRDefault="0051387B" w:rsidP="008132E6">
            <w:pPr>
              <w:rPr>
                <w:rFonts w:cs="Arial"/>
                <w:lang w:val="en-US"/>
              </w:rPr>
            </w:pPr>
          </w:p>
        </w:tc>
        <w:tc>
          <w:tcPr>
            <w:tcW w:w="1088" w:type="dxa"/>
            <w:tcBorders>
              <w:top w:val="single" w:sz="4" w:space="0" w:color="auto"/>
              <w:bottom w:val="single" w:sz="4" w:space="0" w:color="auto"/>
            </w:tcBorders>
            <w:shd w:val="clear" w:color="auto" w:fill="FFFF00"/>
          </w:tcPr>
          <w:p w14:paraId="0E0DD064" w14:textId="15FB1352" w:rsidR="0051387B" w:rsidRPr="00686378" w:rsidRDefault="0051387B" w:rsidP="008132E6">
            <w:r w:rsidRPr="0051387B">
              <w:t>C1-214971</w:t>
            </w:r>
          </w:p>
        </w:tc>
        <w:tc>
          <w:tcPr>
            <w:tcW w:w="4191" w:type="dxa"/>
            <w:gridSpan w:val="3"/>
            <w:tcBorders>
              <w:top w:val="single" w:sz="4" w:space="0" w:color="auto"/>
              <w:bottom w:val="single" w:sz="4" w:space="0" w:color="auto"/>
            </w:tcBorders>
            <w:shd w:val="clear" w:color="auto" w:fill="FFFF00"/>
          </w:tcPr>
          <w:p w14:paraId="43004D24" w14:textId="77777777" w:rsidR="0051387B" w:rsidRDefault="0051387B" w:rsidP="008132E6">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7D9C3C7C" w14:textId="77777777" w:rsidR="0051387B" w:rsidRDefault="0051387B" w:rsidP="008132E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DC95C27" w14:textId="77777777" w:rsidR="0051387B" w:rsidRDefault="0051387B" w:rsidP="008132E6">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D114" w14:textId="77777777" w:rsidR="0051387B" w:rsidRDefault="0051387B" w:rsidP="008132E6">
            <w:pPr>
              <w:rPr>
                <w:ins w:id="30" w:author="Nokia User" w:date="2021-08-26T09:14:00Z"/>
                <w:rFonts w:cs="Arial"/>
                <w:color w:val="000000"/>
                <w:lang w:val="en-US"/>
              </w:rPr>
            </w:pPr>
            <w:ins w:id="31" w:author="Nokia User" w:date="2021-08-26T09:14:00Z">
              <w:r>
                <w:rPr>
                  <w:rFonts w:cs="Arial"/>
                  <w:color w:val="000000"/>
                  <w:lang w:val="en-US"/>
                </w:rPr>
                <w:t>Revision of C1-214647</w:t>
              </w:r>
            </w:ins>
          </w:p>
          <w:p w14:paraId="786E2D81" w14:textId="35D4AFB7" w:rsidR="0051387B" w:rsidRDefault="0051387B" w:rsidP="008132E6">
            <w:pPr>
              <w:rPr>
                <w:ins w:id="32" w:author="Nokia User" w:date="2021-08-26T09:14:00Z"/>
                <w:rFonts w:cs="Arial"/>
                <w:color w:val="000000"/>
                <w:lang w:val="en-US"/>
              </w:rPr>
            </w:pPr>
            <w:ins w:id="33" w:author="Nokia User" w:date="2021-08-26T09:14:00Z">
              <w:r>
                <w:rPr>
                  <w:rFonts w:cs="Arial"/>
                  <w:color w:val="000000"/>
                  <w:lang w:val="en-US"/>
                </w:rPr>
                <w:t>_________________________________________</w:t>
              </w:r>
            </w:ins>
          </w:p>
          <w:p w14:paraId="60E12ECA" w14:textId="5C20FBF1" w:rsidR="0051387B" w:rsidRDefault="0051387B" w:rsidP="008132E6">
            <w:pPr>
              <w:rPr>
                <w:rFonts w:cs="Arial"/>
                <w:color w:val="000000"/>
                <w:lang w:val="en-US"/>
              </w:rPr>
            </w:pPr>
            <w:r>
              <w:rPr>
                <w:rFonts w:cs="Arial"/>
                <w:color w:val="000000"/>
                <w:lang w:val="en-US"/>
              </w:rPr>
              <w:t>Backward compatibility analysis missing</w:t>
            </w:r>
          </w:p>
          <w:p w14:paraId="39CCE781" w14:textId="77777777" w:rsidR="0051387B" w:rsidRDefault="0051387B" w:rsidP="008132E6">
            <w:pPr>
              <w:rPr>
                <w:rFonts w:cs="Arial"/>
                <w:color w:val="000000"/>
                <w:lang w:val="en-US"/>
              </w:rPr>
            </w:pPr>
          </w:p>
          <w:p w14:paraId="04DA1DD4" w14:textId="77777777" w:rsidR="0051387B" w:rsidRDefault="0051387B" w:rsidP="008132E6">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2312</w:t>
            </w:r>
          </w:p>
          <w:p w14:paraId="3EB6F8F3" w14:textId="77777777" w:rsidR="0051387B" w:rsidRDefault="0051387B" w:rsidP="008132E6">
            <w:pPr>
              <w:rPr>
                <w:rFonts w:cs="Arial"/>
                <w:color w:val="000000"/>
                <w:lang w:val="en-US"/>
              </w:rPr>
            </w:pPr>
            <w:r>
              <w:rPr>
                <w:rFonts w:cs="Arial"/>
                <w:color w:val="000000"/>
                <w:lang w:val="en-US"/>
              </w:rPr>
              <w:lastRenderedPageBreak/>
              <w:t xml:space="preserve">Asking for backward comp analysis, </w:t>
            </w:r>
            <w:proofErr w:type="spellStart"/>
            <w:r>
              <w:rPr>
                <w:rFonts w:cs="Arial"/>
                <w:color w:val="000000"/>
                <w:lang w:val="en-US"/>
              </w:rPr>
              <w:t>cr</w:t>
            </w:r>
            <w:proofErr w:type="spellEnd"/>
            <w:r>
              <w:rPr>
                <w:rFonts w:cs="Arial"/>
                <w:color w:val="000000"/>
                <w:lang w:val="en-US"/>
              </w:rPr>
              <w:t xml:space="preserve"> is backward comp</w:t>
            </w:r>
          </w:p>
        </w:tc>
      </w:tr>
      <w:tr w:rsidR="00D51F43" w:rsidRPr="009A4107" w14:paraId="61A0D5E9" w14:textId="77777777" w:rsidTr="00D51F43">
        <w:tc>
          <w:tcPr>
            <w:tcW w:w="976" w:type="dxa"/>
            <w:tcBorders>
              <w:top w:val="nil"/>
              <w:left w:val="thinThickThinSmallGap" w:sz="24" w:space="0" w:color="auto"/>
              <w:bottom w:val="nil"/>
            </w:tcBorders>
            <w:shd w:val="clear" w:color="auto" w:fill="auto"/>
          </w:tcPr>
          <w:p w14:paraId="4286C189" w14:textId="77777777" w:rsidR="00D51F43" w:rsidRPr="009A4107" w:rsidRDefault="00D51F43" w:rsidP="003A3DE7">
            <w:pPr>
              <w:rPr>
                <w:rFonts w:cs="Arial"/>
                <w:lang w:val="en-US"/>
              </w:rPr>
            </w:pPr>
          </w:p>
        </w:tc>
        <w:tc>
          <w:tcPr>
            <w:tcW w:w="1317" w:type="dxa"/>
            <w:gridSpan w:val="2"/>
            <w:tcBorders>
              <w:top w:val="nil"/>
              <w:bottom w:val="nil"/>
            </w:tcBorders>
            <w:shd w:val="clear" w:color="auto" w:fill="auto"/>
          </w:tcPr>
          <w:p w14:paraId="46BB6CDA" w14:textId="77777777" w:rsidR="00D51F43" w:rsidRPr="009A4107" w:rsidRDefault="00D51F43" w:rsidP="003A3DE7">
            <w:pPr>
              <w:rPr>
                <w:rFonts w:cs="Arial"/>
                <w:lang w:val="en-US"/>
              </w:rPr>
            </w:pPr>
          </w:p>
        </w:tc>
        <w:tc>
          <w:tcPr>
            <w:tcW w:w="1088" w:type="dxa"/>
            <w:tcBorders>
              <w:top w:val="single" w:sz="4" w:space="0" w:color="auto"/>
              <w:bottom w:val="single" w:sz="4" w:space="0" w:color="auto"/>
            </w:tcBorders>
            <w:shd w:val="clear" w:color="auto" w:fill="FFFF00"/>
          </w:tcPr>
          <w:p w14:paraId="1F4BB6FF" w14:textId="15E3A710" w:rsidR="00D51F43" w:rsidRPr="00686378" w:rsidRDefault="00D51F43" w:rsidP="003A3DE7">
            <w:r w:rsidRPr="00D51F43">
              <w:t>C1-215112</w:t>
            </w:r>
          </w:p>
        </w:tc>
        <w:tc>
          <w:tcPr>
            <w:tcW w:w="4191" w:type="dxa"/>
            <w:gridSpan w:val="3"/>
            <w:tcBorders>
              <w:top w:val="single" w:sz="4" w:space="0" w:color="auto"/>
              <w:bottom w:val="single" w:sz="4" w:space="0" w:color="auto"/>
            </w:tcBorders>
            <w:shd w:val="clear" w:color="auto" w:fill="FFFF00"/>
          </w:tcPr>
          <w:p w14:paraId="36B81946" w14:textId="77777777" w:rsidR="00D51F43" w:rsidRDefault="00D51F43" w:rsidP="003A3DE7">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FAE5497" w14:textId="77777777" w:rsidR="00D51F43" w:rsidRDefault="00D51F43" w:rsidP="003A3DE7">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F00D9A" w14:textId="77777777" w:rsidR="00D51F43" w:rsidRDefault="00D51F43" w:rsidP="003A3DE7">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787F1" w14:textId="77777777" w:rsidR="00D51F43" w:rsidRDefault="00D51F43" w:rsidP="003A3DE7">
            <w:pPr>
              <w:rPr>
                <w:ins w:id="34" w:author="Nokia User" w:date="2021-08-26T13:37:00Z"/>
                <w:rFonts w:cs="Arial"/>
                <w:color w:val="000000"/>
                <w:lang w:val="en-US"/>
              </w:rPr>
            </w:pPr>
            <w:ins w:id="35" w:author="Nokia User" w:date="2021-08-26T13:37:00Z">
              <w:r>
                <w:rPr>
                  <w:rFonts w:cs="Arial"/>
                  <w:color w:val="000000"/>
                  <w:lang w:val="en-US"/>
                </w:rPr>
                <w:t>Revision of C1-214199</w:t>
              </w:r>
            </w:ins>
          </w:p>
          <w:p w14:paraId="08B4D829" w14:textId="1CD55D43" w:rsidR="00D51F43" w:rsidRDefault="00D51F43" w:rsidP="003A3DE7">
            <w:pPr>
              <w:rPr>
                <w:ins w:id="36" w:author="Nokia User" w:date="2021-08-26T13:37:00Z"/>
                <w:rFonts w:cs="Arial"/>
                <w:color w:val="000000"/>
                <w:lang w:val="en-US"/>
              </w:rPr>
            </w:pPr>
            <w:ins w:id="37" w:author="Nokia User" w:date="2021-08-26T13:37:00Z">
              <w:r>
                <w:rPr>
                  <w:rFonts w:cs="Arial"/>
                  <w:color w:val="000000"/>
                  <w:lang w:val="en-US"/>
                </w:rPr>
                <w:t>_________________________________________</w:t>
              </w:r>
            </w:ins>
          </w:p>
          <w:p w14:paraId="2D46CA9A" w14:textId="598CC6D6" w:rsidR="00D51F43" w:rsidRDefault="00D51F43" w:rsidP="003A3DE7">
            <w:pPr>
              <w:rPr>
                <w:rFonts w:cs="Arial"/>
                <w:color w:val="000000"/>
                <w:lang w:val="en-US"/>
              </w:rPr>
            </w:pPr>
            <w:r>
              <w:rPr>
                <w:rFonts w:cs="Arial"/>
                <w:color w:val="000000"/>
                <w:lang w:val="en-US"/>
              </w:rPr>
              <w:t xml:space="preserve">Chen </w:t>
            </w:r>
            <w:proofErr w:type="spellStart"/>
            <w:r>
              <w:rPr>
                <w:rFonts w:cs="Arial"/>
                <w:color w:val="000000"/>
                <w:lang w:val="en-US"/>
              </w:rPr>
              <w:t>thu</w:t>
            </w:r>
            <w:proofErr w:type="spellEnd"/>
            <w:r>
              <w:rPr>
                <w:rFonts w:cs="Arial"/>
                <w:color w:val="000000"/>
                <w:lang w:val="en-US"/>
              </w:rPr>
              <w:t xml:space="preserve"> 0840</w:t>
            </w:r>
          </w:p>
          <w:p w14:paraId="0FD740F4" w14:textId="77777777" w:rsidR="00D51F43" w:rsidRDefault="00D51F43" w:rsidP="003A3DE7">
            <w:pPr>
              <w:rPr>
                <w:rFonts w:cs="Arial"/>
                <w:color w:val="000000"/>
                <w:lang w:val="en-US"/>
              </w:rPr>
            </w:pPr>
            <w:r>
              <w:rPr>
                <w:rFonts w:cs="Arial"/>
                <w:color w:val="000000"/>
                <w:lang w:val="en-US"/>
              </w:rPr>
              <w:t>Rev required</w:t>
            </w:r>
          </w:p>
          <w:p w14:paraId="4FE37D4C" w14:textId="77777777" w:rsidR="00D51F43" w:rsidRDefault="00D51F43" w:rsidP="003A3DE7">
            <w:pPr>
              <w:rPr>
                <w:rFonts w:cs="Arial"/>
                <w:color w:val="000000"/>
                <w:lang w:val="en-US"/>
              </w:rPr>
            </w:pPr>
          </w:p>
          <w:p w14:paraId="654AB056" w14:textId="77777777" w:rsidR="00D51F43" w:rsidRDefault="00D51F43" w:rsidP="003A3DE7">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1213</w:t>
            </w:r>
          </w:p>
          <w:p w14:paraId="7D5BCA60" w14:textId="77777777" w:rsidR="00D51F43" w:rsidRDefault="00D51F43" w:rsidP="003A3DE7">
            <w:pPr>
              <w:rPr>
                <w:rFonts w:cs="Arial"/>
                <w:color w:val="000000"/>
                <w:lang w:val="en-US"/>
              </w:rPr>
            </w:pPr>
            <w:r>
              <w:rPr>
                <w:rFonts w:cs="Arial"/>
                <w:color w:val="000000"/>
                <w:lang w:val="en-US"/>
              </w:rPr>
              <w:t>Rev required</w:t>
            </w:r>
          </w:p>
          <w:p w14:paraId="456FBDBC" w14:textId="77777777" w:rsidR="00D51F43" w:rsidRDefault="00D51F43" w:rsidP="003A3DE7">
            <w:pPr>
              <w:rPr>
                <w:rFonts w:cs="Arial"/>
                <w:color w:val="000000"/>
                <w:lang w:val="en-US"/>
              </w:rPr>
            </w:pPr>
          </w:p>
          <w:p w14:paraId="6ACEAEAF" w14:textId="77777777" w:rsidR="00D51F43" w:rsidRDefault="00D51F43" w:rsidP="003A3DE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2203</w:t>
            </w:r>
          </w:p>
          <w:p w14:paraId="1610642A" w14:textId="77777777" w:rsidR="00D51F43" w:rsidRDefault="00D51F43" w:rsidP="003A3DE7">
            <w:pPr>
              <w:rPr>
                <w:rFonts w:cs="Arial"/>
                <w:color w:val="000000"/>
                <w:lang w:val="en-US"/>
              </w:rPr>
            </w:pPr>
            <w:r>
              <w:rPr>
                <w:rFonts w:cs="Arial"/>
                <w:color w:val="000000"/>
                <w:lang w:val="en-US"/>
              </w:rPr>
              <w:t>Provides rev</w:t>
            </w:r>
          </w:p>
          <w:p w14:paraId="0DDF6B04" w14:textId="77777777" w:rsidR="00D51F43" w:rsidRDefault="00D51F43" w:rsidP="003A3DE7">
            <w:pPr>
              <w:rPr>
                <w:rFonts w:cs="Arial"/>
                <w:color w:val="000000"/>
                <w:lang w:val="en-US"/>
              </w:rPr>
            </w:pPr>
          </w:p>
          <w:p w14:paraId="4F191E11" w14:textId="77777777" w:rsidR="00D51F43" w:rsidRDefault="00D51F43" w:rsidP="003A3DE7">
            <w:pPr>
              <w:rPr>
                <w:rFonts w:cs="Arial"/>
                <w:color w:val="000000"/>
                <w:lang w:val="en-US"/>
              </w:rPr>
            </w:pPr>
            <w:r>
              <w:rPr>
                <w:rFonts w:cs="Arial"/>
                <w:color w:val="000000"/>
                <w:lang w:val="en-US"/>
              </w:rPr>
              <w:t xml:space="preserve">Chen </w:t>
            </w:r>
            <w:proofErr w:type="spellStart"/>
            <w:r>
              <w:rPr>
                <w:rFonts w:cs="Arial"/>
                <w:color w:val="000000"/>
                <w:lang w:val="en-US"/>
              </w:rPr>
              <w:t>fri</w:t>
            </w:r>
            <w:proofErr w:type="spellEnd"/>
            <w:r>
              <w:rPr>
                <w:rFonts w:cs="Arial"/>
                <w:color w:val="000000"/>
                <w:lang w:val="en-US"/>
              </w:rPr>
              <w:t xml:space="preserve"> 1500</w:t>
            </w:r>
          </w:p>
          <w:p w14:paraId="11A35310" w14:textId="77777777" w:rsidR="00D51F43" w:rsidRDefault="00D51F43" w:rsidP="003A3DE7">
            <w:pPr>
              <w:rPr>
                <w:rFonts w:cs="Arial"/>
                <w:color w:val="000000"/>
                <w:lang w:val="en-US"/>
              </w:rPr>
            </w:pPr>
            <w:r>
              <w:rPr>
                <w:rFonts w:cs="Arial"/>
                <w:color w:val="000000"/>
                <w:lang w:val="en-US"/>
              </w:rPr>
              <w:t>Rev required</w:t>
            </w:r>
          </w:p>
          <w:p w14:paraId="41B63AF8" w14:textId="77777777" w:rsidR="00D51F43" w:rsidRDefault="00D51F43" w:rsidP="003A3DE7">
            <w:pPr>
              <w:rPr>
                <w:rFonts w:cs="Arial"/>
                <w:color w:val="000000"/>
                <w:lang w:val="en-US"/>
              </w:rPr>
            </w:pPr>
          </w:p>
          <w:p w14:paraId="070111BE" w14:textId="77777777" w:rsidR="00D51F43" w:rsidRDefault="00D51F43" w:rsidP="003A3DE7">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1821</w:t>
            </w:r>
          </w:p>
          <w:p w14:paraId="4F124ABD" w14:textId="77777777" w:rsidR="00D51F43" w:rsidRDefault="00D51F43" w:rsidP="003A3DE7">
            <w:pPr>
              <w:rPr>
                <w:rFonts w:cs="Arial"/>
                <w:color w:val="000000"/>
                <w:lang w:val="en-US"/>
              </w:rPr>
            </w:pPr>
            <w:r>
              <w:rPr>
                <w:rFonts w:cs="Arial"/>
                <w:color w:val="000000"/>
                <w:lang w:val="en-US"/>
              </w:rPr>
              <w:t>Provides rev</w:t>
            </w:r>
          </w:p>
          <w:p w14:paraId="0BCA0EA7" w14:textId="77777777" w:rsidR="00D51F43" w:rsidRDefault="00D51F43" w:rsidP="003A3DE7">
            <w:pPr>
              <w:rPr>
                <w:rFonts w:cs="Arial"/>
                <w:color w:val="000000"/>
                <w:lang w:val="en-US"/>
              </w:rPr>
            </w:pPr>
          </w:p>
        </w:tc>
      </w:tr>
      <w:tr w:rsidR="00365FF0" w:rsidRPr="009A4107" w14:paraId="5FEE35F0" w14:textId="77777777" w:rsidTr="007F2006">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120DF63D"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2B221790"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0401D1" w:rsidP="00365FF0">
            <w:hyperlink r:id="rId76"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3BA8" w14:textId="77777777"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13FAA092" w14:textId="2FC74F94" w:rsidR="00DD322D" w:rsidRDefault="00C805F4" w:rsidP="00365FF0">
            <w:pPr>
              <w:rPr>
                <w:rFonts w:eastAsia="Batang" w:cs="Arial"/>
                <w:lang w:eastAsia="ko-KR"/>
              </w:rPr>
            </w:pPr>
            <w:r>
              <w:rPr>
                <w:rFonts w:eastAsia="Batang" w:cs="Arial"/>
                <w:lang w:eastAsia="ko-KR"/>
              </w:rPr>
              <w:t>O</w:t>
            </w:r>
            <w:r w:rsidR="00DD322D">
              <w:rPr>
                <w:rFonts w:eastAsia="Batang" w:cs="Arial"/>
                <w:lang w:eastAsia="ko-KR"/>
              </w:rPr>
              <w:t>bjection</w:t>
            </w:r>
          </w:p>
          <w:p w14:paraId="49AEFF45" w14:textId="0C44A5C7" w:rsidR="00C805F4" w:rsidRDefault="00C805F4" w:rsidP="00365FF0">
            <w:pPr>
              <w:rPr>
                <w:rFonts w:eastAsia="Batang" w:cs="Arial"/>
                <w:lang w:eastAsia="ko-KR"/>
              </w:rPr>
            </w:pPr>
          </w:p>
          <w:p w14:paraId="409881EF" w14:textId="6A794298" w:rsidR="00C805F4" w:rsidRDefault="00C805F4" w:rsidP="00365FF0">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1633</w:t>
            </w:r>
          </w:p>
          <w:p w14:paraId="48FCAC97" w14:textId="555696A4" w:rsidR="00C805F4" w:rsidRDefault="00C805F4" w:rsidP="00365FF0">
            <w:pPr>
              <w:rPr>
                <w:rFonts w:eastAsia="Batang" w:cs="Arial"/>
                <w:lang w:eastAsia="ko-KR"/>
              </w:rPr>
            </w:pPr>
            <w:r>
              <w:rPr>
                <w:rFonts w:eastAsia="Batang" w:cs="Arial"/>
                <w:lang w:eastAsia="ko-KR"/>
              </w:rPr>
              <w:t>defends</w:t>
            </w:r>
          </w:p>
          <w:p w14:paraId="127F67CA" w14:textId="77777777" w:rsidR="0000306A" w:rsidRDefault="0000306A" w:rsidP="00365FF0">
            <w:pPr>
              <w:rPr>
                <w:rFonts w:eastAsia="Batang" w:cs="Arial"/>
                <w:lang w:eastAsia="ko-KR"/>
              </w:rPr>
            </w:pPr>
          </w:p>
          <w:p w14:paraId="6729EAB0" w14:textId="77777777"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1752</w:t>
            </w:r>
          </w:p>
          <w:p w14:paraId="4AE5D474" w14:textId="07B23E01" w:rsidR="00B51F88" w:rsidRDefault="00B51F88" w:rsidP="00365FF0">
            <w:pPr>
              <w:rPr>
                <w:rFonts w:eastAsia="Batang" w:cs="Arial"/>
                <w:lang w:eastAsia="ko-KR"/>
              </w:rPr>
            </w:pPr>
            <w:r>
              <w:rPr>
                <w:rFonts w:eastAsia="Batang" w:cs="Arial"/>
                <w:lang w:eastAsia="ko-KR"/>
              </w:rPr>
              <w:t>no FASMO</w:t>
            </w:r>
          </w:p>
        </w:tc>
      </w:tr>
      <w:tr w:rsidR="00365FF0" w:rsidRPr="00D95972" w14:paraId="42780DE4" w14:textId="77777777" w:rsidTr="00DC127E">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73064A8" w14:textId="5BB21ABF" w:rsidR="00365FF0" w:rsidRDefault="000401D1" w:rsidP="00365FF0">
            <w:hyperlink r:id="rId77" w:history="1">
              <w:r w:rsidR="00365FF0">
                <w:rPr>
                  <w:rStyle w:val="Hyperlink"/>
                </w:rPr>
                <w:t>C1-214279</w:t>
              </w:r>
            </w:hyperlink>
          </w:p>
        </w:tc>
        <w:tc>
          <w:tcPr>
            <w:tcW w:w="4191" w:type="dxa"/>
            <w:gridSpan w:val="3"/>
            <w:tcBorders>
              <w:top w:val="single" w:sz="4" w:space="0" w:color="auto"/>
              <w:bottom w:val="single" w:sz="4" w:space="0" w:color="auto"/>
            </w:tcBorders>
            <w:shd w:val="clear" w:color="auto" w:fill="auto"/>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auto"/>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722C87E" w14:textId="77777777" w:rsidR="00DC127E" w:rsidRDefault="00DC127E" w:rsidP="00365FF0">
            <w:pPr>
              <w:rPr>
                <w:rFonts w:eastAsia="Batang" w:cs="Arial"/>
                <w:lang w:eastAsia="ko-KR"/>
              </w:rPr>
            </w:pPr>
            <w:r>
              <w:rPr>
                <w:rFonts w:eastAsia="Batang" w:cs="Arial"/>
                <w:lang w:eastAsia="ko-KR"/>
              </w:rPr>
              <w:t>Not pursued</w:t>
            </w:r>
          </w:p>
          <w:p w14:paraId="6D7537E9" w14:textId="77777777" w:rsidR="00DC127E" w:rsidRDefault="00DC127E" w:rsidP="00365FF0">
            <w:pPr>
              <w:rPr>
                <w:rFonts w:eastAsia="Batang" w:cs="Arial"/>
                <w:lang w:eastAsia="ko-KR"/>
              </w:rPr>
            </w:pPr>
          </w:p>
          <w:p w14:paraId="42F31CB6" w14:textId="1C72716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2C75CB0F" w14:textId="650B2927" w:rsidR="00C101AD" w:rsidRDefault="00C101AD" w:rsidP="000A2192">
            <w:pPr>
              <w:rPr>
                <w:rFonts w:eastAsia="Batang" w:cs="Arial"/>
                <w:lang w:eastAsia="ko-KR"/>
              </w:rPr>
            </w:pPr>
            <w:r>
              <w:rPr>
                <w:rFonts w:eastAsia="Batang" w:cs="Arial"/>
                <w:lang w:eastAsia="ko-KR"/>
              </w:rPr>
              <w:t>Replies</w:t>
            </w:r>
          </w:p>
          <w:p w14:paraId="7836AD55" w14:textId="64A492DB" w:rsidR="004862FC" w:rsidRDefault="004862FC" w:rsidP="000A2192">
            <w:pPr>
              <w:rPr>
                <w:rFonts w:eastAsia="Batang" w:cs="Arial"/>
                <w:lang w:eastAsia="ko-KR"/>
              </w:rPr>
            </w:pPr>
          </w:p>
          <w:p w14:paraId="18A2DADD" w14:textId="120FCDE9" w:rsidR="004862FC" w:rsidRDefault="004862FC" w:rsidP="000A2192">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thu</w:t>
            </w:r>
            <w:proofErr w:type="spellEnd"/>
            <w:r>
              <w:rPr>
                <w:rFonts w:eastAsia="Batang" w:cs="Arial"/>
                <w:lang w:eastAsia="ko-KR"/>
              </w:rPr>
              <w:t xml:space="preserve"> 2000</w:t>
            </w:r>
          </w:p>
          <w:p w14:paraId="3478B863" w14:textId="05C4AEAD" w:rsidR="004862FC" w:rsidRDefault="004862FC" w:rsidP="000A2192">
            <w:pPr>
              <w:rPr>
                <w:rFonts w:eastAsia="Batang" w:cs="Arial"/>
                <w:lang w:eastAsia="ko-KR"/>
              </w:rPr>
            </w:pPr>
            <w:r>
              <w:rPr>
                <w:rFonts w:eastAsia="Batang" w:cs="Arial"/>
                <w:lang w:eastAsia="ko-KR"/>
              </w:rPr>
              <w:t>objection</w:t>
            </w:r>
          </w:p>
          <w:p w14:paraId="788C27D7" w14:textId="77777777" w:rsidR="00C101AD" w:rsidRDefault="00C101AD" w:rsidP="000A2192">
            <w:pPr>
              <w:rPr>
                <w:rFonts w:eastAsia="Batang" w:cs="Arial"/>
                <w:lang w:eastAsia="ko-KR"/>
              </w:rPr>
            </w:pPr>
          </w:p>
          <w:p w14:paraId="05BB7AF5" w14:textId="77777777" w:rsidR="000A2192" w:rsidRDefault="0081631E" w:rsidP="000A2192">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mon0104</w:t>
            </w:r>
          </w:p>
          <w:p w14:paraId="58F26504" w14:textId="77777777" w:rsidR="0081631E" w:rsidRDefault="0081631E" w:rsidP="000A2192">
            <w:pPr>
              <w:rPr>
                <w:rFonts w:eastAsia="Batang" w:cs="Arial"/>
                <w:lang w:eastAsia="ko-KR"/>
              </w:rPr>
            </w:pPr>
            <w:r>
              <w:rPr>
                <w:rFonts w:eastAsia="Batang" w:cs="Arial"/>
                <w:lang w:eastAsia="ko-KR"/>
              </w:rPr>
              <w:t>objection</w:t>
            </w:r>
          </w:p>
          <w:p w14:paraId="13064D65" w14:textId="77777777" w:rsidR="00DC127E" w:rsidRDefault="00DC127E" w:rsidP="000A2192">
            <w:pPr>
              <w:rPr>
                <w:rFonts w:eastAsia="Batang" w:cs="Arial"/>
                <w:lang w:eastAsia="ko-KR"/>
              </w:rPr>
            </w:pPr>
          </w:p>
          <w:p w14:paraId="1CB25926" w14:textId="77777777" w:rsidR="00DC127E" w:rsidRDefault="00DC127E"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0816</w:t>
            </w:r>
          </w:p>
          <w:p w14:paraId="2C39DA4A" w14:textId="1F3B9F0A" w:rsidR="00DC127E" w:rsidRDefault="00DC127E" w:rsidP="000A2192">
            <w:pPr>
              <w:rPr>
                <w:rFonts w:eastAsia="Batang" w:cs="Arial"/>
                <w:lang w:eastAsia="ko-KR"/>
              </w:rPr>
            </w:pPr>
            <w:r>
              <w:rPr>
                <w:rFonts w:eastAsia="Batang" w:cs="Arial"/>
                <w:lang w:eastAsia="ko-KR"/>
              </w:rPr>
              <w:t>OK, let’s correct it in Rel17</w:t>
            </w:r>
          </w:p>
        </w:tc>
      </w:tr>
      <w:tr w:rsidR="00C70F5B" w:rsidRPr="00D95972" w14:paraId="03E04790" w14:textId="77777777" w:rsidTr="004B051C">
        <w:tc>
          <w:tcPr>
            <w:tcW w:w="976" w:type="dxa"/>
            <w:tcBorders>
              <w:top w:val="nil"/>
              <w:left w:val="thinThickThinSmallGap" w:sz="24" w:space="0" w:color="auto"/>
              <w:bottom w:val="nil"/>
            </w:tcBorders>
            <w:shd w:val="clear" w:color="auto" w:fill="auto"/>
          </w:tcPr>
          <w:p w14:paraId="1B233303" w14:textId="77777777" w:rsidR="00C70F5B" w:rsidRPr="00D95972" w:rsidRDefault="00C70F5B" w:rsidP="000401D1">
            <w:pPr>
              <w:rPr>
                <w:rFonts w:cs="Arial"/>
              </w:rPr>
            </w:pPr>
          </w:p>
        </w:tc>
        <w:tc>
          <w:tcPr>
            <w:tcW w:w="1317" w:type="dxa"/>
            <w:gridSpan w:val="2"/>
            <w:tcBorders>
              <w:top w:val="nil"/>
              <w:bottom w:val="nil"/>
            </w:tcBorders>
            <w:shd w:val="clear" w:color="auto" w:fill="auto"/>
          </w:tcPr>
          <w:p w14:paraId="3068B296" w14:textId="77777777" w:rsidR="00C70F5B" w:rsidRPr="00D95972" w:rsidRDefault="00C70F5B" w:rsidP="000401D1">
            <w:pPr>
              <w:rPr>
                <w:rFonts w:cs="Arial"/>
              </w:rPr>
            </w:pPr>
          </w:p>
        </w:tc>
        <w:tc>
          <w:tcPr>
            <w:tcW w:w="1088" w:type="dxa"/>
            <w:tcBorders>
              <w:top w:val="single" w:sz="4" w:space="0" w:color="auto"/>
              <w:bottom w:val="single" w:sz="4" w:space="0" w:color="auto"/>
            </w:tcBorders>
            <w:shd w:val="clear" w:color="auto" w:fill="FFFF00"/>
          </w:tcPr>
          <w:p w14:paraId="3B97FCAF" w14:textId="5B7D9EF7" w:rsidR="00C70F5B" w:rsidRDefault="00C70F5B" w:rsidP="000401D1">
            <w:r w:rsidRPr="00C70F5B">
              <w:t>C1-215129</w:t>
            </w:r>
          </w:p>
        </w:tc>
        <w:tc>
          <w:tcPr>
            <w:tcW w:w="4191" w:type="dxa"/>
            <w:gridSpan w:val="3"/>
            <w:tcBorders>
              <w:top w:val="single" w:sz="4" w:space="0" w:color="auto"/>
              <w:bottom w:val="single" w:sz="4" w:space="0" w:color="auto"/>
            </w:tcBorders>
            <w:shd w:val="clear" w:color="auto" w:fill="FFFF00"/>
          </w:tcPr>
          <w:p w14:paraId="50C59765" w14:textId="77777777" w:rsidR="00C70F5B" w:rsidRDefault="00C70F5B" w:rsidP="000401D1">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74DE504" w14:textId="77777777" w:rsidR="00C70F5B" w:rsidRDefault="00C70F5B"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7B6CD" w14:textId="77777777" w:rsidR="00C70F5B" w:rsidRDefault="00C70F5B" w:rsidP="000401D1">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03420" w14:textId="77777777" w:rsidR="00C70F5B" w:rsidRDefault="00C70F5B" w:rsidP="000401D1">
            <w:pPr>
              <w:rPr>
                <w:ins w:id="38" w:author="Nokia User" w:date="2021-08-26T17:38:00Z"/>
                <w:rFonts w:eastAsia="Batang" w:cs="Arial"/>
                <w:lang w:eastAsia="ko-KR"/>
              </w:rPr>
            </w:pPr>
            <w:ins w:id="39" w:author="Nokia User" w:date="2021-08-26T17:38:00Z">
              <w:r>
                <w:rPr>
                  <w:rFonts w:eastAsia="Batang" w:cs="Arial"/>
                  <w:lang w:eastAsia="ko-KR"/>
                </w:rPr>
                <w:t>Revision of C1-214280</w:t>
              </w:r>
            </w:ins>
          </w:p>
          <w:p w14:paraId="57D0CFA9" w14:textId="00BB5D8A" w:rsidR="00C70F5B" w:rsidRDefault="00C70F5B" w:rsidP="000401D1">
            <w:pPr>
              <w:rPr>
                <w:ins w:id="40" w:author="Nokia User" w:date="2021-08-26T17:38:00Z"/>
                <w:rFonts w:eastAsia="Batang" w:cs="Arial"/>
                <w:lang w:eastAsia="ko-KR"/>
              </w:rPr>
            </w:pPr>
            <w:ins w:id="41" w:author="Nokia User" w:date="2021-08-26T17:38:00Z">
              <w:r>
                <w:rPr>
                  <w:rFonts w:eastAsia="Batang" w:cs="Arial"/>
                  <w:lang w:eastAsia="ko-KR"/>
                </w:rPr>
                <w:t>_________________________________________</w:t>
              </w:r>
            </w:ins>
          </w:p>
          <w:p w14:paraId="4A0CA2F9" w14:textId="7D48401F" w:rsidR="00C70F5B" w:rsidRDefault="00C70F5B" w:rsidP="000401D1">
            <w:pPr>
              <w:rPr>
                <w:rFonts w:eastAsia="Batang" w:cs="Arial"/>
                <w:lang w:eastAsia="ko-KR"/>
              </w:rPr>
            </w:pPr>
            <w:r>
              <w:rPr>
                <w:rFonts w:eastAsia="Batang" w:cs="Arial"/>
                <w:lang w:eastAsia="ko-KR"/>
              </w:rPr>
              <w:t>Lena, Thu, 0304</w:t>
            </w:r>
          </w:p>
          <w:p w14:paraId="61D515C1" w14:textId="77777777" w:rsidR="00C70F5B" w:rsidRDefault="00C70F5B" w:rsidP="000401D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to Rel-17, change WIC</w:t>
            </w:r>
          </w:p>
          <w:p w14:paraId="46B06B26" w14:textId="77777777" w:rsidR="00C70F5B" w:rsidRDefault="00C70F5B" w:rsidP="000401D1">
            <w:pPr>
              <w:rPr>
                <w:rFonts w:eastAsia="Batang" w:cs="Arial"/>
                <w:lang w:eastAsia="ko-KR"/>
              </w:rPr>
            </w:pPr>
          </w:p>
          <w:p w14:paraId="790B6911" w14:textId="77777777" w:rsidR="00C70F5B" w:rsidRDefault="00C70F5B"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45CAB054" w14:textId="77777777" w:rsidR="00C70F5B" w:rsidRDefault="00C70F5B" w:rsidP="000401D1">
            <w:pPr>
              <w:rPr>
                <w:rFonts w:eastAsia="Batang" w:cs="Arial"/>
                <w:lang w:eastAsia="ko-KR"/>
              </w:rPr>
            </w:pPr>
            <w:r>
              <w:rPr>
                <w:rFonts w:eastAsia="Batang" w:cs="Arial"/>
                <w:lang w:eastAsia="ko-KR"/>
              </w:rPr>
              <w:t>Rev required, co-sign</w:t>
            </w:r>
          </w:p>
          <w:p w14:paraId="0BDB69CD" w14:textId="77777777" w:rsidR="00C70F5B" w:rsidRDefault="00C70F5B" w:rsidP="000401D1">
            <w:pPr>
              <w:rPr>
                <w:rFonts w:eastAsia="Batang" w:cs="Arial"/>
                <w:lang w:eastAsia="ko-KR"/>
              </w:rPr>
            </w:pPr>
          </w:p>
          <w:p w14:paraId="7B76846F" w14:textId="77777777" w:rsidR="00C70F5B" w:rsidRDefault="00C70F5B"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0CC3818D" w14:textId="77777777" w:rsidR="00C70F5B" w:rsidRDefault="00C70F5B" w:rsidP="000401D1">
            <w:pPr>
              <w:rPr>
                <w:rFonts w:eastAsia="Batang" w:cs="Arial"/>
                <w:lang w:eastAsia="ko-KR"/>
              </w:rPr>
            </w:pPr>
            <w:r>
              <w:rPr>
                <w:rFonts w:eastAsia="Batang" w:cs="Arial"/>
                <w:lang w:eastAsia="ko-KR"/>
              </w:rPr>
              <w:t>Replies</w:t>
            </w:r>
          </w:p>
          <w:p w14:paraId="434DAF00" w14:textId="77777777" w:rsidR="00C70F5B" w:rsidRDefault="00C70F5B" w:rsidP="000401D1">
            <w:pPr>
              <w:rPr>
                <w:rFonts w:eastAsia="Batang" w:cs="Arial"/>
                <w:lang w:eastAsia="ko-KR"/>
              </w:rPr>
            </w:pPr>
          </w:p>
          <w:p w14:paraId="163F765C" w14:textId="77777777" w:rsidR="00C70F5B" w:rsidRDefault="00C70F5B" w:rsidP="000401D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1130</w:t>
            </w:r>
          </w:p>
          <w:p w14:paraId="1BAC555B" w14:textId="77777777" w:rsidR="00C70F5B" w:rsidRDefault="00C70F5B" w:rsidP="000401D1">
            <w:pPr>
              <w:rPr>
                <w:rFonts w:eastAsia="Batang" w:cs="Arial"/>
                <w:lang w:eastAsia="ko-KR"/>
              </w:rPr>
            </w:pPr>
            <w:r>
              <w:rPr>
                <w:rFonts w:eastAsia="Batang" w:cs="Arial"/>
                <w:lang w:eastAsia="ko-KR"/>
              </w:rPr>
              <w:t>Questions</w:t>
            </w:r>
          </w:p>
          <w:p w14:paraId="3D5344CC" w14:textId="77777777" w:rsidR="00C70F5B" w:rsidRDefault="00C70F5B" w:rsidP="000401D1">
            <w:pPr>
              <w:rPr>
                <w:rFonts w:eastAsia="Batang" w:cs="Arial"/>
                <w:lang w:eastAsia="ko-KR"/>
              </w:rPr>
            </w:pPr>
          </w:p>
          <w:p w14:paraId="3E831D8D" w14:textId="77777777" w:rsidR="00C70F5B" w:rsidRDefault="00C70F5B" w:rsidP="000401D1">
            <w:pPr>
              <w:rPr>
                <w:rFonts w:eastAsia="Batang" w:cs="Arial"/>
                <w:lang w:eastAsia="ko-KR"/>
              </w:rPr>
            </w:pPr>
            <w:r>
              <w:rPr>
                <w:rFonts w:eastAsia="Batang" w:cs="Arial"/>
                <w:lang w:eastAsia="ko-KR"/>
              </w:rPr>
              <w:t>Lena mon 0104</w:t>
            </w:r>
          </w:p>
          <w:p w14:paraId="47118316" w14:textId="77777777" w:rsidR="00C70F5B" w:rsidRDefault="00C70F5B" w:rsidP="000401D1">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14:paraId="05DECD2B" w14:textId="77777777" w:rsidR="00C70F5B" w:rsidRDefault="00C70F5B" w:rsidP="000401D1">
            <w:pPr>
              <w:rPr>
                <w:rFonts w:eastAsia="Batang" w:cs="Arial"/>
                <w:lang w:eastAsia="ko-KR"/>
              </w:rPr>
            </w:pPr>
          </w:p>
          <w:p w14:paraId="4F71ACDB" w14:textId="77777777" w:rsidR="00C70F5B" w:rsidRDefault="00C70F5B" w:rsidP="000401D1">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0956</w:t>
            </w:r>
          </w:p>
          <w:p w14:paraId="57013D47" w14:textId="77777777" w:rsidR="00C70F5B" w:rsidRDefault="00C70F5B" w:rsidP="000401D1">
            <w:pPr>
              <w:rPr>
                <w:rFonts w:eastAsia="Batang" w:cs="Arial"/>
                <w:lang w:eastAsia="ko-KR"/>
              </w:rPr>
            </w:pPr>
            <w:r>
              <w:rPr>
                <w:rFonts w:eastAsia="Batang" w:cs="Arial"/>
                <w:lang w:eastAsia="ko-KR"/>
              </w:rPr>
              <w:t>Replies</w:t>
            </w:r>
          </w:p>
          <w:p w14:paraId="65989FF6" w14:textId="77777777" w:rsidR="00C70F5B" w:rsidRDefault="00C70F5B" w:rsidP="000401D1">
            <w:pPr>
              <w:rPr>
                <w:rFonts w:eastAsia="Batang" w:cs="Arial"/>
                <w:lang w:eastAsia="ko-KR"/>
              </w:rPr>
            </w:pPr>
          </w:p>
          <w:p w14:paraId="2B3D9209" w14:textId="77777777" w:rsidR="00C70F5B" w:rsidRDefault="00C70F5B" w:rsidP="000401D1">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1123</w:t>
            </w:r>
          </w:p>
          <w:p w14:paraId="74182BCC" w14:textId="77777777" w:rsidR="00C70F5B" w:rsidRDefault="00C70F5B" w:rsidP="000401D1">
            <w:pPr>
              <w:rPr>
                <w:rFonts w:eastAsia="Batang" w:cs="Arial"/>
                <w:lang w:eastAsia="ko-KR"/>
              </w:rPr>
            </w:pPr>
            <w:r>
              <w:rPr>
                <w:rFonts w:eastAsia="Batang" w:cs="Arial"/>
                <w:lang w:eastAsia="ko-KR"/>
              </w:rPr>
              <w:t>Provides rev</w:t>
            </w:r>
          </w:p>
          <w:p w14:paraId="5E552AB7" w14:textId="77777777" w:rsidR="00C70F5B" w:rsidRDefault="00C70F5B" w:rsidP="000401D1">
            <w:pPr>
              <w:rPr>
                <w:rFonts w:eastAsia="Batang" w:cs="Arial"/>
                <w:lang w:eastAsia="ko-KR"/>
              </w:rPr>
            </w:pPr>
          </w:p>
          <w:p w14:paraId="0454A732" w14:textId="77777777" w:rsidR="00C70F5B" w:rsidRDefault="00C70F5B"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1250</w:t>
            </w:r>
          </w:p>
          <w:p w14:paraId="3E9ECE2E" w14:textId="77777777" w:rsidR="00C70F5B" w:rsidRDefault="00C70F5B" w:rsidP="000401D1">
            <w:pPr>
              <w:rPr>
                <w:rFonts w:eastAsia="Batang" w:cs="Arial"/>
                <w:lang w:eastAsia="ko-KR"/>
              </w:rPr>
            </w:pPr>
            <w:r>
              <w:rPr>
                <w:rFonts w:eastAsia="Batang" w:cs="Arial"/>
                <w:lang w:eastAsia="ko-KR"/>
              </w:rPr>
              <w:t>Fine</w:t>
            </w:r>
          </w:p>
          <w:p w14:paraId="6D588A35" w14:textId="77777777" w:rsidR="00C70F5B" w:rsidRDefault="00C70F5B" w:rsidP="000401D1">
            <w:pPr>
              <w:rPr>
                <w:rFonts w:eastAsia="Batang" w:cs="Arial"/>
                <w:lang w:eastAsia="ko-KR"/>
              </w:rPr>
            </w:pPr>
          </w:p>
          <w:p w14:paraId="78BB08BD" w14:textId="77777777" w:rsidR="00C70F5B" w:rsidRDefault="00C70F5B" w:rsidP="000401D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1624</w:t>
            </w:r>
          </w:p>
          <w:p w14:paraId="3A4B33AC" w14:textId="77777777" w:rsidR="00C70F5B" w:rsidRDefault="00C70F5B" w:rsidP="000401D1">
            <w:pPr>
              <w:rPr>
                <w:rFonts w:eastAsia="Batang" w:cs="Arial"/>
                <w:lang w:eastAsia="ko-KR"/>
              </w:rPr>
            </w:pPr>
            <w:r>
              <w:rPr>
                <w:rFonts w:eastAsia="Batang" w:cs="Arial"/>
                <w:lang w:eastAsia="ko-KR"/>
              </w:rPr>
              <w:t>Fine</w:t>
            </w:r>
          </w:p>
          <w:p w14:paraId="720A0E72" w14:textId="77777777" w:rsidR="00C70F5B" w:rsidRDefault="00C70F5B" w:rsidP="000401D1">
            <w:pPr>
              <w:rPr>
                <w:rFonts w:eastAsia="Batang" w:cs="Arial"/>
                <w:lang w:eastAsia="ko-KR"/>
              </w:rPr>
            </w:pPr>
          </w:p>
          <w:p w14:paraId="06D917C4" w14:textId="77777777" w:rsidR="00C70F5B" w:rsidRDefault="00C70F5B" w:rsidP="000401D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0330</w:t>
            </w:r>
          </w:p>
          <w:p w14:paraId="5171607E" w14:textId="77777777" w:rsidR="00C70F5B" w:rsidRDefault="00C70F5B" w:rsidP="000401D1">
            <w:pPr>
              <w:rPr>
                <w:rFonts w:eastAsia="Batang" w:cs="Arial"/>
                <w:lang w:eastAsia="ko-KR"/>
              </w:rPr>
            </w:pPr>
            <w:r>
              <w:rPr>
                <w:rFonts w:eastAsia="Batang" w:cs="Arial"/>
                <w:lang w:eastAsia="ko-KR"/>
              </w:rPr>
              <w:t>OK</w:t>
            </w:r>
          </w:p>
          <w:p w14:paraId="058F94A6" w14:textId="77777777" w:rsidR="00C70F5B" w:rsidRDefault="00C70F5B" w:rsidP="000401D1">
            <w:pPr>
              <w:rPr>
                <w:rFonts w:eastAsia="Batang" w:cs="Arial"/>
                <w:lang w:eastAsia="ko-KR"/>
              </w:rPr>
            </w:pPr>
          </w:p>
          <w:p w14:paraId="704653BB" w14:textId="77777777" w:rsidR="00C70F5B" w:rsidRDefault="00C70F5B"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0320</w:t>
            </w:r>
          </w:p>
          <w:p w14:paraId="55072C50" w14:textId="77777777" w:rsidR="00C70F5B" w:rsidRDefault="00C70F5B" w:rsidP="000401D1">
            <w:pPr>
              <w:rPr>
                <w:rFonts w:eastAsia="Batang" w:cs="Arial"/>
                <w:lang w:eastAsia="ko-KR"/>
              </w:rPr>
            </w:pPr>
            <w:r>
              <w:rPr>
                <w:rFonts w:eastAsia="Batang" w:cs="Arial"/>
                <w:lang w:eastAsia="ko-KR"/>
              </w:rPr>
              <w:t>acks</w:t>
            </w:r>
          </w:p>
          <w:p w14:paraId="0F3BCAD0" w14:textId="77777777" w:rsidR="00C70F5B" w:rsidRDefault="00C70F5B" w:rsidP="000401D1">
            <w:pPr>
              <w:rPr>
                <w:rFonts w:eastAsia="Batang" w:cs="Arial"/>
                <w:lang w:eastAsia="ko-KR"/>
              </w:rPr>
            </w:pPr>
          </w:p>
        </w:tc>
      </w:tr>
      <w:tr w:rsidR="004B051C" w:rsidRPr="00D95972" w14:paraId="618EF17A" w14:textId="77777777" w:rsidTr="004B051C">
        <w:tc>
          <w:tcPr>
            <w:tcW w:w="976" w:type="dxa"/>
            <w:tcBorders>
              <w:top w:val="nil"/>
              <w:left w:val="thinThickThinSmallGap" w:sz="24" w:space="0" w:color="auto"/>
              <w:bottom w:val="nil"/>
            </w:tcBorders>
            <w:shd w:val="clear" w:color="auto" w:fill="auto"/>
          </w:tcPr>
          <w:p w14:paraId="596C2C29" w14:textId="77777777" w:rsidR="004B051C" w:rsidRPr="00D95972" w:rsidRDefault="004B051C" w:rsidP="000401D1">
            <w:pPr>
              <w:rPr>
                <w:rFonts w:cs="Arial"/>
              </w:rPr>
            </w:pPr>
          </w:p>
        </w:tc>
        <w:tc>
          <w:tcPr>
            <w:tcW w:w="1317" w:type="dxa"/>
            <w:gridSpan w:val="2"/>
            <w:tcBorders>
              <w:top w:val="nil"/>
              <w:bottom w:val="nil"/>
            </w:tcBorders>
            <w:shd w:val="clear" w:color="auto" w:fill="auto"/>
          </w:tcPr>
          <w:p w14:paraId="25E7120A"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FFFF00"/>
          </w:tcPr>
          <w:p w14:paraId="2CABC7C0" w14:textId="02121590" w:rsidR="004B051C" w:rsidRDefault="004B051C" w:rsidP="000401D1">
            <w:r w:rsidRPr="004B051C">
              <w:t>C1-215130</w:t>
            </w:r>
          </w:p>
        </w:tc>
        <w:tc>
          <w:tcPr>
            <w:tcW w:w="4191" w:type="dxa"/>
            <w:gridSpan w:val="3"/>
            <w:tcBorders>
              <w:top w:val="single" w:sz="4" w:space="0" w:color="auto"/>
              <w:bottom w:val="single" w:sz="4" w:space="0" w:color="auto"/>
            </w:tcBorders>
            <w:shd w:val="clear" w:color="auto" w:fill="FFFF00"/>
          </w:tcPr>
          <w:p w14:paraId="551ADA7A" w14:textId="77777777" w:rsidR="004B051C" w:rsidRDefault="004B051C" w:rsidP="000401D1">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23C7056" w14:textId="77777777" w:rsidR="004B051C"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AE49F0" w14:textId="77777777" w:rsidR="004B051C" w:rsidRDefault="004B051C" w:rsidP="000401D1">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8067D" w14:textId="77777777" w:rsidR="004B051C" w:rsidRDefault="004B051C" w:rsidP="000401D1">
            <w:pPr>
              <w:rPr>
                <w:ins w:id="42" w:author="Nokia User" w:date="2021-08-26T17:39:00Z"/>
                <w:rFonts w:eastAsia="Batang" w:cs="Arial"/>
                <w:lang w:eastAsia="ko-KR"/>
              </w:rPr>
            </w:pPr>
            <w:ins w:id="43" w:author="Nokia User" w:date="2021-08-26T17:39:00Z">
              <w:r>
                <w:rPr>
                  <w:rFonts w:eastAsia="Batang" w:cs="Arial"/>
                  <w:lang w:eastAsia="ko-KR"/>
                </w:rPr>
                <w:t>Revision of C1-214283</w:t>
              </w:r>
            </w:ins>
          </w:p>
          <w:p w14:paraId="311EA798" w14:textId="00103FB1" w:rsidR="004B051C" w:rsidRDefault="004B051C" w:rsidP="000401D1">
            <w:pPr>
              <w:rPr>
                <w:ins w:id="44" w:author="Nokia User" w:date="2021-08-26T17:39:00Z"/>
                <w:rFonts w:eastAsia="Batang" w:cs="Arial"/>
                <w:lang w:eastAsia="ko-KR"/>
              </w:rPr>
            </w:pPr>
            <w:ins w:id="45" w:author="Nokia User" w:date="2021-08-26T17:39:00Z">
              <w:r>
                <w:rPr>
                  <w:rFonts w:eastAsia="Batang" w:cs="Arial"/>
                  <w:lang w:eastAsia="ko-KR"/>
                </w:rPr>
                <w:t>_________________________________________</w:t>
              </w:r>
            </w:ins>
          </w:p>
          <w:p w14:paraId="30576CF5" w14:textId="0AD1E3D9" w:rsidR="004B051C" w:rsidRDefault="004B051C" w:rsidP="000401D1">
            <w:pPr>
              <w:rPr>
                <w:rFonts w:eastAsia="Batang" w:cs="Arial"/>
                <w:lang w:eastAsia="ko-KR"/>
              </w:rPr>
            </w:pPr>
            <w:r>
              <w:rPr>
                <w:rFonts w:eastAsia="Batang" w:cs="Arial"/>
                <w:lang w:eastAsia="ko-KR"/>
              </w:rPr>
              <w:t>Backward compatibility analysis missing</w:t>
            </w:r>
          </w:p>
          <w:p w14:paraId="24FBCBA5" w14:textId="77777777" w:rsidR="004B051C" w:rsidRDefault="004B051C" w:rsidP="000401D1">
            <w:pPr>
              <w:rPr>
                <w:rFonts w:eastAsia="Batang" w:cs="Arial"/>
                <w:lang w:eastAsia="ko-KR"/>
              </w:rPr>
            </w:pPr>
          </w:p>
          <w:p w14:paraId="6AC04E35" w14:textId="77777777" w:rsidR="004B051C" w:rsidRDefault="004B051C" w:rsidP="000401D1">
            <w:pPr>
              <w:rPr>
                <w:rFonts w:eastAsia="Batang" w:cs="Arial"/>
                <w:lang w:eastAsia="ko-KR"/>
              </w:rPr>
            </w:pPr>
            <w:r>
              <w:rPr>
                <w:rFonts w:eastAsia="Batang" w:cs="Arial"/>
                <w:lang w:eastAsia="ko-KR"/>
              </w:rPr>
              <w:t>Lena, Thu, 0303</w:t>
            </w:r>
          </w:p>
          <w:p w14:paraId="6E853C37" w14:textId="77777777" w:rsidR="004B051C" w:rsidRDefault="004B051C" w:rsidP="000401D1">
            <w:pPr>
              <w:rPr>
                <w:rFonts w:eastAsia="Batang" w:cs="Arial"/>
                <w:lang w:eastAsia="ko-KR"/>
              </w:rPr>
            </w:pPr>
            <w:r>
              <w:rPr>
                <w:rFonts w:eastAsia="Batang" w:cs="Arial"/>
                <w:lang w:eastAsia="ko-KR"/>
              </w:rPr>
              <w:t>Rev required, Rel-17, no FASMO</w:t>
            </w:r>
          </w:p>
          <w:p w14:paraId="0863F894" w14:textId="77777777" w:rsidR="004B051C" w:rsidRDefault="004B051C" w:rsidP="000401D1">
            <w:pPr>
              <w:rPr>
                <w:rFonts w:eastAsia="Batang" w:cs="Arial"/>
                <w:lang w:eastAsia="ko-KR"/>
              </w:rPr>
            </w:pPr>
          </w:p>
          <w:p w14:paraId="7E43FD22" w14:textId="77777777" w:rsidR="004B051C" w:rsidRDefault="004B051C"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0506</w:t>
            </w:r>
          </w:p>
          <w:p w14:paraId="11530A79" w14:textId="77777777" w:rsidR="004B051C" w:rsidRDefault="004B051C" w:rsidP="000401D1">
            <w:pPr>
              <w:rPr>
                <w:rFonts w:eastAsia="Batang" w:cs="Arial"/>
                <w:lang w:eastAsia="ko-KR"/>
              </w:rPr>
            </w:pPr>
            <w:r>
              <w:rPr>
                <w:rFonts w:eastAsia="Batang" w:cs="Arial"/>
                <w:lang w:eastAsia="ko-KR"/>
              </w:rPr>
              <w:t>Objection, non FASMO</w:t>
            </w:r>
          </w:p>
          <w:p w14:paraId="39C58705" w14:textId="77777777" w:rsidR="004B051C" w:rsidRDefault="004B051C" w:rsidP="000401D1">
            <w:pPr>
              <w:rPr>
                <w:rFonts w:eastAsia="Batang" w:cs="Arial"/>
                <w:lang w:eastAsia="ko-KR"/>
              </w:rPr>
            </w:pPr>
          </w:p>
          <w:p w14:paraId="69D99418" w14:textId="77777777" w:rsidR="004B051C" w:rsidRDefault="004B051C" w:rsidP="000401D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B134F48" w14:textId="77777777" w:rsidR="004B051C" w:rsidRDefault="004B051C" w:rsidP="000401D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general</w:t>
            </w:r>
          </w:p>
          <w:p w14:paraId="0ED572F2" w14:textId="77777777" w:rsidR="004B051C" w:rsidRDefault="004B051C" w:rsidP="000401D1">
            <w:pPr>
              <w:rPr>
                <w:rFonts w:eastAsia="Batang" w:cs="Arial"/>
                <w:lang w:eastAsia="ko-KR"/>
              </w:rPr>
            </w:pPr>
          </w:p>
          <w:p w14:paraId="2DA77612"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w:t>
            </w:r>
          </w:p>
          <w:p w14:paraId="0C69674F" w14:textId="77777777" w:rsidR="004B051C" w:rsidRDefault="004B051C" w:rsidP="000401D1">
            <w:pPr>
              <w:rPr>
                <w:rFonts w:eastAsia="Batang" w:cs="Arial"/>
                <w:lang w:eastAsia="ko-KR"/>
              </w:rPr>
            </w:pPr>
            <w:r>
              <w:rPr>
                <w:rFonts w:eastAsia="Batang" w:cs="Arial"/>
                <w:lang w:eastAsia="ko-KR"/>
              </w:rPr>
              <w:t>Provides rev</w:t>
            </w:r>
          </w:p>
          <w:p w14:paraId="42AD0236" w14:textId="77777777" w:rsidR="004B051C" w:rsidRDefault="004B051C" w:rsidP="000401D1">
            <w:pPr>
              <w:rPr>
                <w:rFonts w:eastAsia="Batang" w:cs="Arial"/>
                <w:lang w:eastAsia="ko-KR"/>
              </w:rPr>
            </w:pPr>
          </w:p>
          <w:p w14:paraId="023ABA85" w14:textId="77777777" w:rsidR="004B051C" w:rsidRDefault="004B051C" w:rsidP="000401D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0912</w:t>
            </w:r>
          </w:p>
          <w:p w14:paraId="22123F2F" w14:textId="77777777" w:rsidR="004B051C" w:rsidRDefault="004B051C" w:rsidP="000401D1">
            <w:pPr>
              <w:rPr>
                <w:rFonts w:eastAsia="Batang" w:cs="Arial"/>
                <w:lang w:eastAsia="ko-KR"/>
              </w:rPr>
            </w:pPr>
            <w:r>
              <w:rPr>
                <w:rFonts w:eastAsia="Batang" w:cs="Arial"/>
                <w:lang w:eastAsia="ko-KR"/>
              </w:rPr>
              <w:t>Comments</w:t>
            </w:r>
          </w:p>
          <w:p w14:paraId="310EB0C4" w14:textId="77777777" w:rsidR="004B051C" w:rsidRDefault="004B051C" w:rsidP="000401D1">
            <w:pPr>
              <w:rPr>
                <w:rFonts w:eastAsia="Batang" w:cs="Arial"/>
                <w:lang w:eastAsia="ko-KR"/>
              </w:rPr>
            </w:pPr>
          </w:p>
          <w:p w14:paraId="1BA00CA6" w14:textId="77777777" w:rsidR="004B051C" w:rsidRDefault="004B051C" w:rsidP="000401D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1751</w:t>
            </w:r>
          </w:p>
          <w:p w14:paraId="6611EDAE" w14:textId="77777777" w:rsidR="004B051C" w:rsidRDefault="004B051C" w:rsidP="000401D1">
            <w:pPr>
              <w:rPr>
                <w:rFonts w:eastAsia="Batang" w:cs="Arial"/>
                <w:lang w:eastAsia="ko-KR"/>
              </w:rPr>
            </w:pPr>
            <w:r>
              <w:rPr>
                <w:rFonts w:eastAsia="Batang" w:cs="Arial"/>
                <w:lang w:eastAsia="ko-KR"/>
              </w:rPr>
              <w:t>Objection maintained</w:t>
            </w:r>
          </w:p>
          <w:p w14:paraId="58D820F3" w14:textId="77777777" w:rsidR="004B051C" w:rsidRDefault="004B051C" w:rsidP="000401D1">
            <w:pPr>
              <w:rPr>
                <w:rFonts w:eastAsia="Batang" w:cs="Arial"/>
                <w:lang w:eastAsia="ko-KR"/>
              </w:rPr>
            </w:pPr>
          </w:p>
          <w:p w14:paraId="7674E3F7" w14:textId="77777777" w:rsidR="004B051C" w:rsidRDefault="004B051C" w:rsidP="000401D1">
            <w:pPr>
              <w:rPr>
                <w:rFonts w:eastAsia="Batang" w:cs="Arial"/>
                <w:lang w:eastAsia="ko-KR"/>
              </w:rPr>
            </w:pPr>
            <w:r>
              <w:rPr>
                <w:rFonts w:eastAsia="Batang" w:cs="Arial"/>
                <w:lang w:eastAsia="ko-KR"/>
              </w:rPr>
              <w:t>Lena mon 0104</w:t>
            </w:r>
          </w:p>
          <w:p w14:paraId="7D5A64D3" w14:textId="77777777" w:rsidR="004B051C" w:rsidRDefault="004B051C" w:rsidP="000401D1">
            <w:pPr>
              <w:rPr>
                <w:rFonts w:eastAsia="Batang" w:cs="Arial"/>
                <w:lang w:eastAsia="ko-KR"/>
              </w:rPr>
            </w:pPr>
            <w:r>
              <w:rPr>
                <w:rFonts w:eastAsia="Batang" w:cs="Arial"/>
                <w:lang w:eastAsia="ko-KR"/>
              </w:rPr>
              <w:t>Objection</w:t>
            </w:r>
          </w:p>
          <w:p w14:paraId="0FDAFAA7" w14:textId="77777777" w:rsidR="004B051C" w:rsidRDefault="004B051C" w:rsidP="000401D1">
            <w:pPr>
              <w:rPr>
                <w:rFonts w:eastAsia="Batang" w:cs="Arial"/>
                <w:lang w:eastAsia="ko-KR"/>
              </w:rPr>
            </w:pPr>
          </w:p>
          <w:p w14:paraId="5ECE7FDB" w14:textId="77777777" w:rsidR="004B051C" w:rsidRDefault="004B051C" w:rsidP="000401D1">
            <w:pPr>
              <w:rPr>
                <w:rFonts w:eastAsia="Batang" w:cs="Arial"/>
                <w:lang w:eastAsia="ko-KR"/>
              </w:rPr>
            </w:pPr>
            <w:r>
              <w:rPr>
                <w:rFonts w:eastAsia="Batang" w:cs="Arial"/>
                <w:lang w:eastAsia="ko-KR"/>
              </w:rPr>
              <w:t>Xu mon 0230</w:t>
            </w:r>
          </w:p>
          <w:p w14:paraId="330BCE53" w14:textId="77777777" w:rsidR="004B051C" w:rsidRDefault="004B051C" w:rsidP="000401D1">
            <w:pPr>
              <w:rPr>
                <w:rFonts w:eastAsia="Batang" w:cs="Arial"/>
                <w:lang w:eastAsia="ko-KR"/>
              </w:rPr>
            </w:pPr>
            <w:r>
              <w:rPr>
                <w:rFonts w:eastAsia="Batang" w:cs="Arial"/>
                <w:lang w:eastAsia="ko-KR"/>
              </w:rPr>
              <w:t>Provides rev</w:t>
            </w:r>
          </w:p>
          <w:p w14:paraId="66F710DB" w14:textId="77777777" w:rsidR="004B051C" w:rsidRDefault="004B051C" w:rsidP="000401D1">
            <w:pPr>
              <w:rPr>
                <w:rFonts w:eastAsia="Batang" w:cs="Arial"/>
                <w:lang w:eastAsia="ko-KR"/>
              </w:rPr>
            </w:pPr>
          </w:p>
          <w:p w14:paraId="2F4E7F12" w14:textId="77777777" w:rsidR="004B051C" w:rsidRDefault="004B051C" w:rsidP="000401D1">
            <w:pPr>
              <w:rPr>
                <w:rFonts w:eastAsia="Batang" w:cs="Arial"/>
                <w:lang w:eastAsia="ko-KR"/>
              </w:rPr>
            </w:pPr>
            <w:r>
              <w:rPr>
                <w:rFonts w:eastAsia="Batang" w:cs="Arial"/>
                <w:lang w:eastAsia="ko-KR"/>
              </w:rPr>
              <w:t>Sung mon 0238</w:t>
            </w:r>
          </w:p>
          <w:p w14:paraId="716DA363" w14:textId="77777777" w:rsidR="004B051C" w:rsidRDefault="004B051C" w:rsidP="000401D1">
            <w:pPr>
              <w:rPr>
                <w:rFonts w:eastAsia="Batang" w:cs="Arial"/>
                <w:lang w:eastAsia="ko-KR"/>
              </w:rPr>
            </w:pPr>
            <w:r>
              <w:rPr>
                <w:rFonts w:eastAsia="Batang" w:cs="Arial"/>
                <w:lang w:eastAsia="ko-KR"/>
              </w:rPr>
              <w:t>Not FASMO</w:t>
            </w:r>
          </w:p>
          <w:p w14:paraId="1622029B" w14:textId="77777777" w:rsidR="004B051C" w:rsidRDefault="004B051C" w:rsidP="000401D1">
            <w:pPr>
              <w:rPr>
                <w:rFonts w:eastAsia="Batang" w:cs="Arial"/>
                <w:lang w:eastAsia="ko-KR"/>
              </w:rPr>
            </w:pPr>
          </w:p>
          <w:p w14:paraId="31CAAEAE"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0523</w:t>
            </w:r>
          </w:p>
          <w:p w14:paraId="479C0FCB" w14:textId="77777777" w:rsidR="004B051C" w:rsidRDefault="004B051C" w:rsidP="000401D1">
            <w:pPr>
              <w:rPr>
                <w:rFonts w:eastAsia="Batang" w:cs="Arial"/>
                <w:lang w:eastAsia="ko-KR"/>
              </w:rPr>
            </w:pPr>
            <w:r>
              <w:rPr>
                <w:rFonts w:eastAsia="Batang" w:cs="Arial"/>
                <w:lang w:eastAsia="ko-KR"/>
              </w:rPr>
              <w:t>defends</w:t>
            </w:r>
          </w:p>
          <w:p w14:paraId="4916BCA2" w14:textId="77777777" w:rsidR="004B051C" w:rsidRDefault="004B051C" w:rsidP="000401D1">
            <w:pPr>
              <w:rPr>
                <w:rFonts w:eastAsia="Batang" w:cs="Arial"/>
                <w:lang w:eastAsia="ko-KR"/>
              </w:rPr>
            </w:pPr>
          </w:p>
          <w:p w14:paraId="084F5D2F" w14:textId="77777777" w:rsidR="004B051C" w:rsidRDefault="004B051C"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0808</w:t>
            </w:r>
          </w:p>
          <w:p w14:paraId="67B68EBE" w14:textId="77777777" w:rsidR="004B051C" w:rsidRDefault="004B051C" w:rsidP="000401D1">
            <w:pPr>
              <w:rPr>
                <w:rFonts w:eastAsia="Batang" w:cs="Arial"/>
                <w:lang w:eastAsia="ko-KR"/>
              </w:rPr>
            </w:pPr>
            <w:r>
              <w:rPr>
                <w:rFonts w:eastAsia="Batang" w:cs="Arial"/>
                <w:lang w:eastAsia="ko-KR"/>
              </w:rPr>
              <w:t>replies</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0401D1" w:rsidP="00365FF0">
            <w:pPr>
              <w:rPr>
                <w:rFonts w:cs="Arial"/>
              </w:rPr>
            </w:pPr>
            <w:hyperlink r:id="rId78"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173C0" w14:textId="77777777" w:rsidR="00365FF0" w:rsidRDefault="00B561F3" w:rsidP="00365FF0">
            <w:pPr>
              <w:rPr>
                <w:rFonts w:cs="Arial"/>
              </w:rPr>
            </w:pPr>
            <w:r>
              <w:rPr>
                <w:rFonts w:cs="Arial"/>
              </w:rPr>
              <w:t>Backward compatibility analysis missing</w:t>
            </w:r>
          </w:p>
          <w:p w14:paraId="776FAD12" w14:textId="77777777" w:rsidR="00D77789" w:rsidRDefault="00D77789" w:rsidP="00365FF0">
            <w:pPr>
              <w:rPr>
                <w:rFonts w:cs="Arial"/>
              </w:rPr>
            </w:pPr>
          </w:p>
          <w:p w14:paraId="08A3EF7F" w14:textId="77777777" w:rsidR="00D77789" w:rsidRDefault="00D77789" w:rsidP="00365FF0">
            <w:pPr>
              <w:rPr>
                <w:rFonts w:cs="Arial"/>
              </w:rPr>
            </w:pPr>
            <w:r>
              <w:rPr>
                <w:rFonts w:cs="Arial"/>
              </w:rPr>
              <w:t>Lazaros mon 1628</w:t>
            </w:r>
          </w:p>
          <w:p w14:paraId="03C4E934" w14:textId="13CE7BBF" w:rsidR="00D77789" w:rsidRPr="00D95972" w:rsidRDefault="00D77789" w:rsidP="00365FF0">
            <w:pPr>
              <w:rPr>
                <w:rFonts w:cs="Arial"/>
              </w:rPr>
            </w:pPr>
            <w:r>
              <w:rPr>
                <w:rFonts w:cs="Arial"/>
              </w:rPr>
              <w:t>Objection no FASMO</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46" w:name="_Hlk42849210"/>
            <w:r>
              <w:t>5G_</w:t>
            </w:r>
            <w:r>
              <w:rPr>
                <w:rFonts w:hint="eastAsia"/>
                <w:lang w:eastAsia="zh-CN"/>
              </w:rPr>
              <w:t>eLCS</w:t>
            </w:r>
            <w:r>
              <w:rPr>
                <w:lang w:eastAsia="zh-CN"/>
              </w:rPr>
              <w:t xml:space="preserve"> </w:t>
            </w:r>
            <w:bookmarkEnd w:id="46"/>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0401D1" w:rsidP="00365FF0">
            <w:pPr>
              <w:rPr>
                <w:rFonts w:cs="Arial"/>
              </w:rPr>
            </w:pPr>
            <w:hyperlink r:id="rId79"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0401D1" w:rsidP="00365FF0">
            <w:pPr>
              <w:rPr>
                <w:rFonts w:cs="Arial"/>
              </w:rPr>
            </w:pPr>
            <w:hyperlink r:id="rId80"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0401D1" w:rsidP="00365FF0">
            <w:pPr>
              <w:rPr>
                <w:rFonts w:cs="Arial"/>
              </w:rPr>
            </w:pPr>
            <w:hyperlink r:id="rId81"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0401D1" w:rsidP="00365FF0">
            <w:pPr>
              <w:rPr>
                <w:rFonts w:cs="Arial"/>
              </w:rPr>
            </w:pPr>
            <w:hyperlink r:id="rId82"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0401D1" w:rsidP="00365FF0">
            <w:pPr>
              <w:rPr>
                <w:rFonts w:cs="Arial"/>
              </w:rPr>
            </w:pPr>
            <w:hyperlink r:id="rId83"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D095" w14:textId="77777777" w:rsidR="00365FF0" w:rsidRDefault="00B74559" w:rsidP="00365FF0">
            <w:pPr>
              <w:rPr>
                <w:rFonts w:cs="Arial"/>
              </w:rPr>
            </w:pPr>
            <w:r>
              <w:rPr>
                <w:rFonts w:cs="Arial"/>
              </w:rPr>
              <w:t xml:space="preserve">Lin </w:t>
            </w:r>
            <w:proofErr w:type="spellStart"/>
            <w:r>
              <w:rPr>
                <w:rFonts w:cs="Arial"/>
              </w:rPr>
              <w:t>fri</w:t>
            </w:r>
            <w:proofErr w:type="spellEnd"/>
            <w:r>
              <w:rPr>
                <w:rFonts w:cs="Arial"/>
              </w:rPr>
              <w:t xml:space="preserve"> 1110</w:t>
            </w:r>
          </w:p>
          <w:p w14:paraId="6402D350" w14:textId="4FDD8E00" w:rsidR="00B74559" w:rsidRPr="00D95972" w:rsidRDefault="00B74559" w:rsidP="00365FF0">
            <w:pPr>
              <w:rPr>
                <w:rFonts w:cs="Arial"/>
              </w:rPr>
            </w:pPr>
            <w:r>
              <w:rPr>
                <w:rFonts w:cs="Arial"/>
              </w:rPr>
              <w:t xml:space="preserve">Rev </w:t>
            </w:r>
            <w:proofErr w:type="spellStart"/>
            <w:r>
              <w:rPr>
                <w:rFonts w:cs="Arial"/>
              </w:rPr>
              <w:t>rquied</w:t>
            </w:r>
            <w:proofErr w:type="spellEnd"/>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47" w:name="_Hlk23769176"/>
            <w:r w:rsidRPr="00C43946">
              <w:t>Service Enabler Architecture Layer for Verticals</w:t>
            </w:r>
            <w:bookmarkEnd w:id="47"/>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0401D1" w:rsidP="00365FF0">
            <w:pPr>
              <w:rPr>
                <w:rFonts w:cs="Arial"/>
              </w:rPr>
            </w:pPr>
            <w:hyperlink r:id="rId84"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0401D1" w:rsidP="00365FF0">
            <w:pPr>
              <w:rPr>
                <w:rFonts w:cs="Arial"/>
              </w:rPr>
            </w:pPr>
            <w:hyperlink r:id="rId85"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0401D1" w:rsidP="00365FF0">
            <w:pPr>
              <w:rPr>
                <w:rFonts w:cs="Arial"/>
              </w:rPr>
            </w:pPr>
            <w:hyperlink r:id="rId86"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D2E0" w14:textId="77777777"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1A6E7F24" w:rsidR="0079110F" w:rsidRDefault="0079110F" w:rsidP="00365FF0">
            <w:pPr>
              <w:rPr>
                <w:rFonts w:eastAsia="Batang" w:cs="Arial"/>
                <w:lang w:eastAsia="ko-KR"/>
              </w:rPr>
            </w:pPr>
            <w:r>
              <w:rPr>
                <w:rFonts w:eastAsia="Batang" w:cs="Arial"/>
                <w:lang w:eastAsia="ko-KR"/>
              </w:rPr>
              <w:t>Objection</w:t>
            </w:r>
          </w:p>
          <w:p w14:paraId="1C105A0E" w14:textId="3A5B7F20" w:rsidR="005522FF" w:rsidRDefault="005522FF" w:rsidP="00365FF0">
            <w:pPr>
              <w:rPr>
                <w:rFonts w:eastAsia="Batang" w:cs="Arial"/>
                <w:lang w:eastAsia="ko-KR"/>
              </w:rPr>
            </w:pPr>
          </w:p>
          <w:p w14:paraId="6328BB03" w14:textId="383D00F8" w:rsidR="005522FF" w:rsidRDefault="005522FF" w:rsidP="00365FF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0859</w:t>
            </w:r>
          </w:p>
          <w:p w14:paraId="175AF447" w14:textId="4FBF1879" w:rsidR="005522FF" w:rsidRDefault="0081631E" w:rsidP="00365FF0">
            <w:pPr>
              <w:rPr>
                <w:rFonts w:eastAsia="Batang" w:cs="Arial"/>
                <w:lang w:eastAsia="ko-KR"/>
              </w:rPr>
            </w:pPr>
            <w:r>
              <w:rPr>
                <w:rFonts w:eastAsia="Batang" w:cs="Arial"/>
                <w:lang w:eastAsia="ko-KR"/>
              </w:rPr>
              <w:t>D</w:t>
            </w:r>
            <w:r w:rsidR="005522FF">
              <w:rPr>
                <w:rFonts w:eastAsia="Batang" w:cs="Arial"/>
                <w:lang w:eastAsia="ko-KR"/>
              </w:rPr>
              <w:t>efends</w:t>
            </w:r>
          </w:p>
          <w:p w14:paraId="1A16DE42" w14:textId="711AAC4D" w:rsidR="0081631E" w:rsidRDefault="0081631E" w:rsidP="00365FF0">
            <w:pPr>
              <w:rPr>
                <w:rFonts w:eastAsia="Batang" w:cs="Arial"/>
                <w:lang w:eastAsia="ko-KR"/>
              </w:rPr>
            </w:pPr>
          </w:p>
          <w:p w14:paraId="2750F7B7" w14:textId="5899C41E" w:rsidR="0081631E" w:rsidRDefault="0081631E" w:rsidP="00365FF0">
            <w:pPr>
              <w:rPr>
                <w:rFonts w:eastAsia="Batang" w:cs="Arial"/>
                <w:lang w:eastAsia="ko-KR"/>
              </w:rPr>
            </w:pPr>
            <w:r>
              <w:rPr>
                <w:rFonts w:eastAsia="Batang" w:cs="Arial"/>
                <w:lang w:eastAsia="ko-KR"/>
              </w:rPr>
              <w:t>Lena mon 0103</w:t>
            </w:r>
          </w:p>
          <w:p w14:paraId="1E05883F" w14:textId="52496B66" w:rsidR="0081631E" w:rsidRDefault="008000A2" w:rsidP="00365FF0">
            <w:pPr>
              <w:rPr>
                <w:rFonts w:eastAsia="Batang" w:cs="Arial"/>
                <w:lang w:eastAsia="ko-KR"/>
              </w:rPr>
            </w:pPr>
            <w:r>
              <w:rPr>
                <w:rFonts w:eastAsia="Batang" w:cs="Arial"/>
                <w:lang w:eastAsia="ko-KR"/>
              </w:rPr>
              <w:t>O</w:t>
            </w:r>
            <w:r w:rsidR="0081631E">
              <w:rPr>
                <w:rFonts w:eastAsia="Batang" w:cs="Arial"/>
                <w:lang w:eastAsia="ko-KR"/>
              </w:rPr>
              <w:t>bjection</w:t>
            </w:r>
          </w:p>
          <w:p w14:paraId="60C39983" w14:textId="65A9FBD3" w:rsidR="008000A2" w:rsidRDefault="008000A2" w:rsidP="00365FF0">
            <w:pPr>
              <w:rPr>
                <w:rFonts w:eastAsia="Batang" w:cs="Arial"/>
                <w:lang w:eastAsia="ko-KR"/>
              </w:rPr>
            </w:pPr>
          </w:p>
          <w:p w14:paraId="452EAA57" w14:textId="2DE1205B" w:rsidR="008000A2" w:rsidRDefault="008000A2" w:rsidP="00365FF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2159</w:t>
            </w:r>
          </w:p>
          <w:p w14:paraId="30A31016" w14:textId="69A5EBFE" w:rsidR="008000A2" w:rsidRDefault="008000A2" w:rsidP="00365FF0">
            <w:pPr>
              <w:rPr>
                <w:rFonts w:eastAsia="Batang" w:cs="Arial"/>
                <w:lang w:eastAsia="ko-KR"/>
              </w:rPr>
            </w:pPr>
            <w:r>
              <w:rPr>
                <w:rFonts w:eastAsia="Batang" w:cs="Arial"/>
                <w:lang w:eastAsia="ko-KR"/>
              </w:rPr>
              <w:t>objection</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0401D1" w:rsidP="00365FF0">
            <w:pPr>
              <w:rPr>
                <w:rFonts w:cs="Arial"/>
              </w:rPr>
            </w:pPr>
            <w:hyperlink r:id="rId87"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6D0D" w14:textId="77777777"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0401D1" w:rsidP="00365FF0">
            <w:pPr>
              <w:rPr>
                <w:rFonts w:cs="Arial"/>
              </w:rPr>
            </w:pPr>
            <w:hyperlink r:id="rId88"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8364C" w14:textId="77777777"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205CC6">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0401D1" w:rsidP="00365FF0">
            <w:pPr>
              <w:rPr>
                <w:rFonts w:cs="Arial"/>
              </w:rPr>
            </w:pPr>
            <w:hyperlink r:id="rId89"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5A2C" w14:textId="77777777" w:rsidR="00965FCE" w:rsidRDefault="00965FCE" w:rsidP="00965FCE">
            <w:pPr>
              <w:rPr>
                <w:rFonts w:eastAsia="Batang" w:cs="Arial"/>
                <w:lang w:eastAsia="ko-KR"/>
              </w:rPr>
            </w:pPr>
            <w:r>
              <w:rPr>
                <w:rFonts w:eastAsia="Batang" w:cs="Arial"/>
                <w:lang w:eastAsia="ko-KR"/>
              </w:rPr>
              <w:t>Lena, Thu, 0303</w:t>
            </w:r>
          </w:p>
          <w:p w14:paraId="265045AF" w14:textId="77777777"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lastRenderedPageBreak/>
              <w:t>Objection</w:t>
            </w:r>
          </w:p>
          <w:p w14:paraId="2842BDD5" w14:textId="708E113B" w:rsidR="0079110F" w:rsidRPr="00D95972" w:rsidRDefault="0079110F" w:rsidP="00965FCE">
            <w:pPr>
              <w:rPr>
                <w:rFonts w:eastAsia="Batang" w:cs="Arial"/>
                <w:lang w:eastAsia="ko-KR"/>
              </w:rPr>
            </w:pPr>
          </w:p>
        </w:tc>
      </w:tr>
      <w:tr w:rsidR="00205CC6" w:rsidRPr="00D95972" w14:paraId="51A41A8C" w14:textId="77777777" w:rsidTr="00205CC6">
        <w:tc>
          <w:tcPr>
            <w:tcW w:w="976" w:type="dxa"/>
            <w:tcBorders>
              <w:top w:val="nil"/>
              <w:left w:val="thinThickThinSmallGap" w:sz="24" w:space="0" w:color="auto"/>
              <w:bottom w:val="nil"/>
            </w:tcBorders>
            <w:shd w:val="clear" w:color="auto" w:fill="auto"/>
          </w:tcPr>
          <w:p w14:paraId="30CF5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1E104753"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00"/>
          </w:tcPr>
          <w:p w14:paraId="718D033B" w14:textId="7EB875EC" w:rsidR="00205CC6" w:rsidRPr="00D95972" w:rsidRDefault="00205CC6" w:rsidP="00142190">
            <w:pPr>
              <w:rPr>
                <w:rFonts w:cs="Arial"/>
              </w:rPr>
            </w:pPr>
            <w:r w:rsidRPr="00205CC6">
              <w:t>C1-214777</w:t>
            </w:r>
          </w:p>
        </w:tc>
        <w:tc>
          <w:tcPr>
            <w:tcW w:w="4191" w:type="dxa"/>
            <w:gridSpan w:val="3"/>
            <w:tcBorders>
              <w:top w:val="single" w:sz="4" w:space="0" w:color="auto"/>
              <w:bottom w:val="single" w:sz="4" w:space="0" w:color="auto"/>
            </w:tcBorders>
            <w:shd w:val="clear" w:color="auto" w:fill="FFFF00"/>
          </w:tcPr>
          <w:p w14:paraId="49C1E498"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2E6B864B"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6E0BB460" w14:textId="77777777" w:rsidR="00205CC6" w:rsidRPr="00D95972" w:rsidRDefault="00205CC6" w:rsidP="0014219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01B7E" w14:textId="77777777" w:rsidR="00205CC6" w:rsidRDefault="00205CC6" w:rsidP="00142190">
            <w:pPr>
              <w:rPr>
                <w:ins w:id="48" w:author="Nokia User" w:date="2021-08-24T07:09:00Z"/>
                <w:rFonts w:eastAsia="Batang" w:cs="Arial"/>
                <w:lang w:eastAsia="ko-KR"/>
              </w:rPr>
            </w:pPr>
            <w:ins w:id="49" w:author="Nokia User" w:date="2021-08-24T07:09:00Z">
              <w:r>
                <w:rPr>
                  <w:rFonts w:eastAsia="Batang" w:cs="Arial"/>
                  <w:lang w:eastAsia="ko-KR"/>
                </w:rPr>
                <w:t>Revision of C1-214247</w:t>
              </w:r>
            </w:ins>
          </w:p>
          <w:p w14:paraId="21D98E1B" w14:textId="322D6C4A" w:rsidR="00205CC6" w:rsidRDefault="00205CC6" w:rsidP="00142190">
            <w:pPr>
              <w:rPr>
                <w:ins w:id="50" w:author="Nokia User" w:date="2021-08-24T07:09:00Z"/>
                <w:rFonts w:eastAsia="Batang" w:cs="Arial"/>
                <w:lang w:eastAsia="ko-KR"/>
              </w:rPr>
            </w:pPr>
            <w:ins w:id="51" w:author="Nokia User" w:date="2021-08-24T07:09:00Z">
              <w:r>
                <w:rPr>
                  <w:rFonts w:eastAsia="Batang" w:cs="Arial"/>
                  <w:lang w:eastAsia="ko-KR"/>
                </w:rPr>
                <w:t>_________________________________________</w:t>
              </w:r>
            </w:ins>
          </w:p>
          <w:p w14:paraId="5213AB81" w14:textId="0590DF77" w:rsidR="00205CC6" w:rsidRDefault="00205CC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57A74B9A" w14:textId="77777777" w:rsidR="00205CC6" w:rsidRDefault="00205CC6" w:rsidP="001421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0C47AF" w14:textId="77777777" w:rsidR="00205CC6" w:rsidRDefault="00205CC6" w:rsidP="00142190">
            <w:pPr>
              <w:rPr>
                <w:rFonts w:eastAsia="Batang" w:cs="Arial"/>
                <w:lang w:eastAsia="ko-KR"/>
              </w:rPr>
            </w:pPr>
          </w:p>
          <w:p w14:paraId="1A26DE44" w14:textId="77777777" w:rsidR="00205CC6" w:rsidRDefault="00205CC6" w:rsidP="0014219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60299A70" w14:textId="77777777" w:rsidR="00205CC6" w:rsidRDefault="00205CC6" w:rsidP="00142190">
            <w:pPr>
              <w:rPr>
                <w:rFonts w:eastAsia="Batang" w:cs="Arial"/>
                <w:lang w:eastAsia="ko-KR"/>
              </w:rPr>
            </w:pPr>
            <w:r>
              <w:rPr>
                <w:rFonts w:eastAsia="Batang" w:cs="Arial"/>
                <w:lang w:eastAsia="ko-KR"/>
              </w:rPr>
              <w:t>Does not agree with JJ</w:t>
            </w:r>
          </w:p>
          <w:p w14:paraId="37169C52" w14:textId="77777777" w:rsidR="00205CC6" w:rsidRDefault="00205CC6" w:rsidP="00142190">
            <w:pPr>
              <w:rPr>
                <w:rFonts w:eastAsia="Batang" w:cs="Arial"/>
                <w:lang w:eastAsia="ko-KR"/>
              </w:rPr>
            </w:pPr>
          </w:p>
          <w:p w14:paraId="7977C343" w14:textId="77777777" w:rsidR="00205CC6" w:rsidRDefault="00205CC6" w:rsidP="0014219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028ADA81" w14:textId="77777777" w:rsidR="00205CC6" w:rsidRDefault="00205CC6" w:rsidP="00142190">
            <w:pPr>
              <w:rPr>
                <w:rFonts w:eastAsia="Batang" w:cs="Arial"/>
                <w:lang w:eastAsia="ko-KR"/>
              </w:rPr>
            </w:pPr>
            <w:r>
              <w:rPr>
                <w:rFonts w:eastAsia="Batang" w:cs="Arial"/>
                <w:lang w:eastAsia="ko-KR"/>
              </w:rPr>
              <w:t>Withdraws comment, CR is FINE</w:t>
            </w:r>
          </w:p>
          <w:p w14:paraId="23ED2F67" w14:textId="77777777" w:rsidR="00205CC6" w:rsidRDefault="00205CC6" w:rsidP="00142190">
            <w:pPr>
              <w:rPr>
                <w:rFonts w:eastAsia="Batang" w:cs="Arial"/>
                <w:lang w:eastAsia="ko-KR"/>
              </w:rPr>
            </w:pPr>
          </w:p>
          <w:p w14:paraId="5D404029" w14:textId="77777777" w:rsidR="00205CC6" w:rsidRDefault="00205CC6" w:rsidP="0014219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04EA4927" w14:textId="77777777" w:rsidR="00205CC6" w:rsidRDefault="00205CC6" w:rsidP="0014219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2B0511FE" w14:textId="77777777" w:rsidR="00205CC6" w:rsidRDefault="00205CC6" w:rsidP="00142190">
            <w:pPr>
              <w:rPr>
                <w:rFonts w:eastAsia="Batang" w:cs="Arial"/>
                <w:lang w:eastAsia="ko-KR"/>
              </w:rPr>
            </w:pPr>
          </w:p>
          <w:p w14:paraId="7C901948" w14:textId="77777777" w:rsidR="00205CC6" w:rsidRDefault="00205CC6" w:rsidP="00142190">
            <w:pPr>
              <w:rPr>
                <w:rFonts w:eastAsia="Batang" w:cs="Arial"/>
                <w:lang w:eastAsia="ko-KR"/>
              </w:rPr>
            </w:pPr>
          </w:p>
          <w:p w14:paraId="3F26E175" w14:textId="77777777" w:rsidR="00205CC6" w:rsidRPr="00D95972" w:rsidRDefault="00205CC6" w:rsidP="00142190">
            <w:pPr>
              <w:rPr>
                <w:rFonts w:eastAsia="Batang" w:cs="Arial"/>
                <w:lang w:eastAsia="ko-KR"/>
              </w:rPr>
            </w:pPr>
          </w:p>
        </w:tc>
      </w:tr>
      <w:tr w:rsidR="00205CC6" w:rsidRPr="00D95972" w14:paraId="4C85F1D8" w14:textId="77777777" w:rsidTr="00205CC6">
        <w:tc>
          <w:tcPr>
            <w:tcW w:w="976" w:type="dxa"/>
            <w:tcBorders>
              <w:top w:val="nil"/>
              <w:left w:val="thinThickThinSmallGap" w:sz="24" w:space="0" w:color="auto"/>
              <w:bottom w:val="nil"/>
            </w:tcBorders>
            <w:shd w:val="clear" w:color="auto" w:fill="auto"/>
          </w:tcPr>
          <w:p w14:paraId="4A9C3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66BDC704"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00"/>
          </w:tcPr>
          <w:p w14:paraId="1988CC88" w14:textId="71373FB1" w:rsidR="00205CC6" w:rsidRPr="00D95972" w:rsidRDefault="00205CC6" w:rsidP="00142190">
            <w:pPr>
              <w:rPr>
                <w:rFonts w:cs="Arial"/>
              </w:rPr>
            </w:pPr>
            <w:r w:rsidRPr="00205CC6">
              <w:t>C1-214776</w:t>
            </w:r>
          </w:p>
        </w:tc>
        <w:tc>
          <w:tcPr>
            <w:tcW w:w="4191" w:type="dxa"/>
            <w:gridSpan w:val="3"/>
            <w:tcBorders>
              <w:top w:val="single" w:sz="4" w:space="0" w:color="auto"/>
              <w:bottom w:val="single" w:sz="4" w:space="0" w:color="auto"/>
            </w:tcBorders>
            <w:shd w:val="clear" w:color="auto" w:fill="FFFF00"/>
          </w:tcPr>
          <w:p w14:paraId="301B3C59"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FE6EBFD"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78F81196" w14:textId="77777777" w:rsidR="00205CC6" w:rsidRPr="00D95972" w:rsidRDefault="00205CC6" w:rsidP="0014219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0075" w14:textId="77777777" w:rsidR="00205CC6" w:rsidRDefault="00205CC6" w:rsidP="00142190">
            <w:pPr>
              <w:rPr>
                <w:ins w:id="52" w:author="Nokia User" w:date="2021-08-24T07:10:00Z"/>
                <w:rFonts w:eastAsia="Batang" w:cs="Arial"/>
                <w:lang w:eastAsia="ko-KR"/>
              </w:rPr>
            </w:pPr>
            <w:ins w:id="53" w:author="Nokia User" w:date="2021-08-24T07:10:00Z">
              <w:r>
                <w:rPr>
                  <w:rFonts w:eastAsia="Batang" w:cs="Arial"/>
                  <w:lang w:eastAsia="ko-KR"/>
                </w:rPr>
                <w:t>Revision of C1-214246</w:t>
              </w:r>
            </w:ins>
          </w:p>
          <w:p w14:paraId="01EAB227" w14:textId="23C13CB0" w:rsidR="00205CC6" w:rsidRDefault="00205CC6" w:rsidP="00142190">
            <w:pPr>
              <w:rPr>
                <w:ins w:id="54" w:author="Nokia User" w:date="2021-08-24T07:10:00Z"/>
                <w:rFonts w:eastAsia="Batang" w:cs="Arial"/>
                <w:lang w:eastAsia="ko-KR"/>
              </w:rPr>
            </w:pPr>
            <w:ins w:id="55" w:author="Nokia User" w:date="2021-08-24T07:10:00Z">
              <w:r>
                <w:rPr>
                  <w:rFonts w:eastAsia="Batang" w:cs="Arial"/>
                  <w:lang w:eastAsia="ko-KR"/>
                </w:rPr>
                <w:t>_________________________________________</w:t>
              </w:r>
            </w:ins>
          </w:p>
          <w:p w14:paraId="5FC7AF09" w14:textId="6F93532C" w:rsidR="00205CC6" w:rsidRDefault="00205CC6" w:rsidP="00142190">
            <w:pPr>
              <w:rPr>
                <w:rFonts w:eastAsia="Batang" w:cs="Arial"/>
                <w:lang w:eastAsia="ko-KR"/>
              </w:rPr>
            </w:pPr>
            <w:r>
              <w:rPr>
                <w:rFonts w:eastAsia="Batang" w:cs="Arial"/>
                <w:lang w:eastAsia="ko-KR"/>
              </w:rPr>
              <w:t>Backward compatibility analysis missing</w:t>
            </w:r>
          </w:p>
          <w:p w14:paraId="0A92DCBE" w14:textId="77777777" w:rsidR="00205CC6" w:rsidRDefault="00205CC6" w:rsidP="00142190">
            <w:pPr>
              <w:rPr>
                <w:rFonts w:eastAsia="Batang" w:cs="Arial"/>
                <w:lang w:eastAsia="ko-KR"/>
              </w:rPr>
            </w:pPr>
          </w:p>
          <w:p w14:paraId="3F2B0ACA" w14:textId="77777777" w:rsidR="00205CC6" w:rsidRDefault="00205CC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7149AFD6" w14:textId="77777777" w:rsidR="00205CC6" w:rsidRDefault="00205CC6" w:rsidP="001421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EB9762" w14:textId="77777777" w:rsidR="00205CC6" w:rsidRDefault="00205CC6" w:rsidP="00142190">
            <w:pPr>
              <w:rPr>
                <w:rFonts w:eastAsia="Batang" w:cs="Arial"/>
                <w:lang w:eastAsia="ko-KR"/>
              </w:rPr>
            </w:pPr>
          </w:p>
          <w:p w14:paraId="131B6126" w14:textId="77777777" w:rsidR="00205CC6" w:rsidRDefault="00205CC6" w:rsidP="0014219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1C6A9A6A" w14:textId="77777777" w:rsidR="00205CC6" w:rsidRDefault="00205CC6" w:rsidP="00142190">
            <w:pPr>
              <w:rPr>
                <w:rFonts w:eastAsia="Batang" w:cs="Arial"/>
                <w:lang w:eastAsia="ko-KR"/>
              </w:rPr>
            </w:pPr>
            <w:r>
              <w:rPr>
                <w:rFonts w:eastAsia="Batang" w:cs="Arial"/>
                <w:lang w:eastAsia="ko-KR"/>
              </w:rPr>
              <w:t>Does not agree with JJ</w:t>
            </w:r>
          </w:p>
          <w:p w14:paraId="40B2A368" w14:textId="77777777" w:rsidR="00205CC6" w:rsidRDefault="00205CC6" w:rsidP="00142190">
            <w:pPr>
              <w:rPr>
                <w:rFonts w:eastAsia="Batang" w:cs="Arial"/>
                <w:lang w:eastAsia="ko-KR"/>
              </w:rPr>
            </w:pPr>
          </w:p>
          <w:p w14:paraId="2033B0E3" w14:textId="77777777" w:rsidR="00205CC6" w:rsidRDefault="00205CC6" w:rsidP="0014219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7A15C1B6" w14:textId="77777777" w:rsidR="00205CC6" w:rsidRDefault="00205CC6" w:rsidP="00142190">
            <w:pPr>
              <w:rPr>
                <w:rFonts w:eastAsia="Batang" w:cs="Arial"/>
                <w:lang w:eastAsia="ko-KR"/>
              </w:rPr>
            </w:pPr>
            <w:r>
              <w:rPr>
                <w:rFonts w:eastAsia="Batang" w:cs="Arial"/>
                <w:lang w:eastAsia="ko-KR"/>
              </w:rPr>
              <w:t>Withdraws comment, CR is FINE</w:t>
            </w:r>
          </w:p>
          <w:p w14:paraId="2FB56DBC" w14:textId="77777777" w:rsidR="00205CC6" w:rsidRDefault="00205CC6" w:rsidP="00142190">
            <w:pPr>
              <w:rPr>
                <w:rFonts w:eastAsia="Batang" w:cs="Arial"/>
                <w:lang w:eastAsia="ko-KR"/>
              </w:rPr>
            </w:pPr>
          </w:p>
          <w:p w14:paraId="5E3FA0A2" w14:textId="77777777" w:rsidR="00205CC6" w:rsidRDefault="00205CC6" w:rsidP="00142190">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1006</w:t>
            </w:r>
          </w:p>
          <w:p w14:paraId="4A0250CD" w14:textId="77777777" w:rsidR="00205CC6" w:rsidRDefault="00205CC6" w:rsidP="00142190">
            <w:pPr>
              <w:rPr>
                <w:rFonts w:eastAsia="Batang" w:cs="Arial"/>
                <w:lang w:eastAsia="ko-KR"/>
              </w:rPr>
            </w:pPr>
            <w:r w:rsidRPr="00802236">
              <w:rPr>
                <w:rFonts w:eastAsia="Batang" w:cs="Arial"/>
                <w:lang w:eastAsia="ko-KR"/>
              </w:rPr>
              <w:t>support agreement of C1-214246</w:t>
            </w:r>
          </w:p>
          <w:p w14:paraId="55E29C2B" w14:textId="77777777" w:rsidR="00205CC6" w:rsidRDefault="00205CC6" w:rsidP="00142190">
            <w:pPr>
              <w:rPr>
                <w:rFonts w:eastAsia="Batang" w:cs="Arial"/>
                <w:lang w:eastAsia="ko-KR"/>
              </w:rPr>
            </w:pPr>
          </w:p>
          <w:p w14:paraId="718DF356" w14:textId="77777777" w:rsidR="00205CC6" w:rsidRDefault="00205CC6" w:rsidP="0014219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6DBD22A6" w14:textId="77777777" w:rsidR="00205CC6" w:rsidRDefault="00205CC6" w:rsidP="0014219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0BE7369D" w14:textId="77777777" w:rsidR="00205CC6" w:rsidRDefault="00205CC6" w:rsidP="00142190">
            <w:pPr>
              <w:rPr>
                <w:rFonts w:eastAsia="Batang" w:cs="Arial"/>
                <w:lang w:eastAsia="ko-KR"/>
              </w:rPr>
            </w:pPr>
          </w:p>
          <w:p w14:paraId="4026E5B3" w14:textId="77777777" w:rsidR="00205CC6" w:rsidRDefault="00205CC6" w:rsidP="00142190">
            <w:pPr>
              <w:rPr>
                <w:rFonts w:eastAsia="Batang" w:cs="Arial"/>
                <w:lang w:eastAsia="ko-KR"/>
              </w:rPr>
            </w:pPr>
            <w:proofErr w:type="spellStart"/>
            <w:r>
              <w:rPr>
                <w:rFonts w:eastAsia="Batang" w:cs="Arial"/>
                <w:lang w:eastAsia="ko-KR"/>
              </w:rPr>
              <w:t>atle</w:t>
            </w:r>
            <w:proofErr w:type="spellEnd"/>
            <w:r>
              <w:rPr>
                <w:rFonts w:eastAsia="Batang" w:cs="Arial"/>
                <w:lang w:eastAsia="ko-KR"/>
              </w:rPr>
              <w:t xml:space="preserve"> mon 1031</w:t>
            </w:r>
          </w:p>
          <w:p w14:paraId="2F46D480" w14:textId="77777777" w:rsidR="00205CC6" w:rsidRDefault="00205CC6" w:rsidP="00142190">
            <w:pPr>
              <w:rPr>
                <w:rFonts w:eastAsia="Batang" w:cs="Arial"/>
                <w:lang w:eastAsia="ko-KR"/>
              </w:rPr>
            </w:pPr>
            <w:r>
              <w:rPr>
                <w:rFonts w:eastAsia="Batang" w:cs="Arial"/>
                <w:lang w:eastAsia="ko-KR"/>
              </w:rPr>
              <w:t>fine</w:t>
            </w:r>
          </w:p>
          <w:p w14:paraId="4B530F7C" w14:textId="77777777" w:rsidR="00205CC6" w:rsidRPr="00D95972" w:rsidRDefault="00205CC6" w:rsidP="00142190">
            <w:pPr>
              <w:rPr>
                <w:rFonts w:eastAsia="Batang" w:cs="Arial"/>
                <w:lang w:eastAsia="ko-KR"/>
              </w:rPr>
            </w:pPr>
          </w:p>
        </w:tc>
      </w:tr>
      <w:tr w:rsidR="00205CC6" w:rsidRPr="00D95972" w14:paraId="62106740" w14:textId="77777777" w:rsidTr="00205CC6">
        <w:tc>
          <w:tcPr>
            <w:tcW w:w="976" w:type="dxa"/>
            <w:tcBorders>
              <w:top w:val="nil"/>
              <w:left w:val="thinThickThinSmallGap" w:sz="24" w:space="0" w:color="auto"/>
              <w:bottom w:val="nil"/>
            </w:tcBorders>
            <w:shd w:val="clear" w:color="auto" w:fill="auto"/>
          </w:tcPr>
          <w:p w14:paraId="7AC787CB"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53B18377"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FF"/>
          </w:tcPr>
          <w:p w14:paraId="5C0D3B6E" w14:textId="77777777" w:rsidR="00205CC6" w:rsidRPr="00205CC6" w:rsidRDefault="00205CC6" w:rsidP="00142190"/>
        </w:tc>
        <w:tc>
          <w:tcPr>
            <w:tcW w:w="4191" w:type="dxa"/>
            <w:gridSpan w:val="3"/>
            <w:tcBorders>
              <w:top w:val="single" w:sz="4" w:space="0" w:color="auto"/>
              <w:bottom w:val="single" w:sz="4" w:space="0" w:color="auto"/>
            </w:tcBorders>
            <w:shd w:val="clear" w:color="auto" w:fill="FFFFFF"/>
          </w:tcPr>
          <w:p w14:paraId="02ADC494" w14:textId="77777777" w:rsidR="00205CC6" w:rsidRDefault="00205CC6" w:rsidP="00142190">
            <w:pPr>
              <w:rPr>
                <w:rFonts w:cs="Arial"/>
              </w:rPr>
            </w:pPr>
          </w:p>
        </w:tc>
        <w:tc>
          <w:tcPr>
            <w:tcW w:w="1767" w:type="dxa"/>
            <w:tcBorders>
              <w:top w:val="single" w:sz="4" w:space="0" w:color="auto"/>
              <w:bottom w:val="single" w:sz="4" w:space="0" w:color="auto"/>
            </w:tcBorders>
            <w:shd w:val="clear" w:color="auto" w:fill="FFFFFF"/>
          </w:tcPr>
          <w:p w14:paraId="5F5B1E88" w14:textId="77777777" w:rsidR="00205CC6" w:rsidRDefault="00205CC6" w:rsidP="00142190">
            <w:pPr>
              <w:rPr>
                <w:rFonts w:cs="Arial"/>
              </w:rPr>
            </w:pPr>
          </w:p>
        </w:tc>
        <w:tc>
          <w:tcPr>
            <w:tcW w:w="826" w:type="dxa"/>
            <w:tcBorders>
              <w:top w:val="single" w:sz="4" w:space="0" w:color="auto"/>
              <w:bottom w:val="single" w:sz="4" w:space="0" w:color="auto"/>
            </w:tcBorders>
            <w:shd w:val="clear" w:color="auto" w:fill="FFFFFF"/>
          </w:tcPr>
          <w:p w14:paraId="45AF2D29" w14:textId="77777777" w:rsidR="00205CC6" w:rsidRDefault="00205CC6" w:rsidP="00142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61FF" w14:textId="77777777" w:rsidR="00205CC6" w:rsidRDefault="00205CC6" w:rsidP="0014219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lastRenderedPageBreak/>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56" w:name="OLE_LINK1"/>
            <w:bookmarkStart w:id="57" w:name="OLE_LINK2"/>
            <w:r w:rsidRPr="00D95972">
              <w:rPr>
                <w:rFonts w:cs="Arial"/>
              </w:rPr>
              <w:t xml:space="preserve">Protocol enhancements for </w:t>
            </w:r>
            <w:r w:rsidRPr="00D95972">
              <w:rPr>
                <w:rFonts w:eastAsia="MS Mincho" w:cs="Arial"/>
              </w:rPr>
              <w:t xml:space="preserve">Mission Critical </w:t>
            </w:r>
            <w:bookmarkEnd w:id="56"/>
            <w:bookmarkEnd w:id="57"/>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0401D1" w:rsidP="00365FF0">
            <w:hyperlink r:id="rId90"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0401D1" w:rsidP="00365FF0">
            <w:hyperlink r:id="rId91"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0401D1" w:rsidP="00365FF0">
            <w:hyperlink r:id="rId92"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0401D1" w:rsidP="00365FF0">
            <w:hyperlink r:id="rId93"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0401D1" w:rsidP="00365FF0">
            <w:hyperlink r:id="rId94"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0401D1" w:rsidP="00365FF0">
            <w:hyperlink r:id="rId95"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0401D1" w:rsidP="00365FF0">
            <w:hyperlink r:id="rId96"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 xml:space="preserve">CR 0132 </w:t>
            </w:r>
            <w:r>
              <w:rPr>
                <w:rFonts w:cs="Arial"/>
                <w:color w:val="000000"/>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0401D1" w:rsidP="00365FF0">
            <w:hyperlink r:id="rId97"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0401D1" w:rsidP="00365FF0">
            <w:hyperlink r:id="rId98"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0401D1" w:rsidP="00365FF0">
            <w:hyperlink r:id="rId99"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0401D1" w:rsidP="00365FF0">
            <w:hyperlink r:id="rId100"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0401D1" w:rsidP="00365FF0">
            <w:hyperlink r:id="rId101"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58" w:name="_Hlk42085262"/>
            <w:r w:rsidRPr="002D454F">
              <w:t>ISAT-MO-WITHDRAW</w:t>
            </w:r>
            <w:bookmarkEnd w:id="58"/>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0401D1" w:rsidP="00365FF0">
            <w:pPr>
              <w:rPr>
                <w:rFonts w:cs="Arial"/>
              </w:rPr>
            </w:pPr>
            <w:hyperlink r:id="rId102"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0401D1" w:rsidP="00365FF0">
            <w:pPr>
              <w:rPr>
                <w:rFonts w:cs="Arial"/>
              </w:rPr>
            </w:pPr>
            <w:hyperlink r:id="rId103"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0401D1" w:rsidP="00365FF0">
            <w:pPr>
              <w:rPr>
                <w:rFonts w:cs="Arial"/>
              </w:rPr>
            </w:pPr>
            <w:hyperlink r:id="rId104"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0401D1" w:rsidP="00365FF0">
            <w:pPr>
              <w:rPr>
                <w:rFonts w:cs="Arial"/>
              </w:rPr>
            </w:pPr>
            <w:hyperlink r:id="rId105"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0401D1" w:rsidP="00365FF0">
            <w:pPr>
              <w:rPr>
                <w:rFonts w:cs="Arial"/>
              </w:rPr>
            </w:pPr>
            <w:hyperlink r:id="rId106"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0401D1" w:rsidP="00365FF0">
            <w:pPr>
              <w:rPr>
                <w:rFonts w:cs="Arial"/>
              </w:rPr>
            </w:pPr>
            <w:hyperlink r:id="rId107"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0401D1" w:rsidP="00365FF0">
            <w:pPr>
              <w:rPr>
                <w:rFonts w:cs="Arial"/>
              </w:rPr>
            </w:pPr>
            <w:hyperlink r:id="rId108"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0401D1" w:rsidP="00365FF0">
            <w:pPr>
              <w:rPr>
                <w:rFonts w:cs="Arial"/>
              </w:rPr>
            </w:pPr>
            <w:hyperlink r:id="rId109"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0401D1" w:rsidP="00365FF0">
            <w:pPr>
              <w:rPr>
                <w:rFonts w:cs="Arial"/>
              </w:rPr>
            </w:pPr>
            <w:hyperlink r:id="rId110"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59"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59"/>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0401D1" w:rsidP="00B561F3">
            <w:hyperlink r:id="rId111"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 xml:space="preserve">Should be done in </w:t>
            </w:r>
            <w:proofErr w:type="spellStart"/>
            <w:r>
              <w:rPr>
                <w:rFonts w:cs="Arial"/>
                <w:color w:val="000000"/>
              </w:rPr>
              <w:t>eNPN</w:t>
            </w:r>
            <w:proofErr w:type="spellEnd"/>
            <w:r>
              <w:rPr>
                <w:rFonts w:cs="Arial"/>
                <w:color w:val="000000"/>
              </w:rPr>
              <w:t>,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 xml:space="preserve">Objection, should be done under </w:t>
            </w:r>
            <w:proofErr w:type="spellStart"/>
            <w:r>
              <w:rPr>
                <w:rFonts w:cs="Arial"/>
                <w:color w:val="000000"/>
              </w:rPr>
              <w:t>eNPN</w:t>
            </w:r>
            <w:proofErr w:type="spellEnd"/>
            <w:r>
              <w:rPr>
                <w:rFonts w:cs="Arial"/>
                <w:color w:val="000000"/>
              </w:rPr>
              <w:t xml:space="preserve">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 xml:space="preserve">Go with </w:t>
            </w:r>
            <w:proofErr w:type="spellStart"/>
            <w:r>
              <w:rPr>
                <w:rFonts w:cs="Arial"/>
                <w:color w:val="000000"/>
              </w:rPr>
              <w:t>eNPN</w:t>
            </w:r>
            <w:proofErr w:type="spellEnd"/>
            <w:r>
              <w:rPr>
                <w:rFonts w:cs="Arial"/>
                <w:color w:val="000000"/>
              </w:rPr>
              <w:t xml:space="preserve">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 xml:space="preserve">Qualcomm can live with </w:t>
            </w:r>
            <w:proofErr w:type="spellStart"/>
            <w:r>
              <w:rPr>
                <w:rFonts w:cs="Arial"/>
                <w:color w:val="000000"/>
              </w:rPr>
              <w:t>eNPN</w:t>
            </w:r>
            <w:proofErr w:type="spellEnd"/>
            <w:r>
              <w:rPr>
                <w:rFonts w:cs="Arial"/>
                <w:color w:val="000000"/>
              </w:rPr>
              <w:t xml:space="preserve"> based approach</w:t>
            </w:r>
          </w:p>
          <w:p w14:paraId="1E20A3CA" w14:textId="60BA3C62" w:rsidR="006C7B42" w:rsidRDefault="006C7B42" w:rsidP="00EB47D4">
            <w:pPr>
              <w:rPr>
                <w:rFonts w:cs="Arial"/>
                <w:color w:val="000000"/>
              </w:rPr>
            </w:pPr>
            <w:r>
              <w:rPr>
                <w:rFonts w:cs="Arial"/>
                <w:color w:val="000000"/>
              </w:rPr>
              <w:t xml:space="preserve">ZTE Ok to go with </w:t>
            </w:r>
            <w:proofErr w:type="spellStart"/>
            <w:r>
              <w:rPr>
                <w:rFonts w:cs="Arial"/>
                <w:color w:val="000000"/>
              </w:rPr>
              <w:t>eNPN</w:t>
            </w:r>
            <w:proofErr w:type="spellEnd"/>
          </w:p>
          <w:p w14:paraId="4509BD7B" w14:textId="34D3DC7E" w:rsidR="006C7B42" w:rsidRDefault="006C7B42" w:rsidP="00EB47D4">
            <w:pPr>
              <w:rPr>
                <w:rFonts w:cs="Arial"/>
                <w:color w:val="000000"/>
              </w:rPr>
            </w:pPr>
            <w:r>
              <w:rPr>
                <w:rFonts w:cs="Arial"/>
                <w:color w:val="000000"/>
              </w:rPr>
              <w:t xml:space="preserve">Vivo can live with </w:t>
            </w:r>
            <w:proofErr w:type="spellStart"/>
            <w:r>
              <w:rPr>
                <w:rFonts w:cs="Arial"/>
                <w:color w:val="000000"/>
              </w:rPr>
              <w:t>eNPN</w:t>
            </w:r>
            <w:proofErr w:type="spellEnd"/>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 xml:space="preserve">CC#1 decides to go with a revision of </w:t>
            </w:r>
            <w:proofErr w:type="spellStart"/>
            <w:r>
              <w:rPr>
                <w:rFonts w:cs="Arial"/>
                <w:color w:val="000000"/>
              </w:rPr>
              <w:t>eNPN</w:t>
            </w:r>
            <w:proofErr w:type="spellEnd"/>
            <w:r>
              <w:rPr>
                <w:rFonts w:cs="Arial"/>
                <w:color w:val="000000"/>
              </w:rPr>
              <w:t xml:space="preserve"> work item to cover PWS functionality</w:t>
            </w:r>
          </w:p>
          <w:p w14:paraId="0F3421A8" w14:textId="36A7CD43" w:rsidR="00EB47D4" w:rsidRDefault="00EB47D4" w:rsidP="00B561F3">
            <w:pPr>
              <w:rPr>
                <w:rFonts w:cs="Arial"/>
                <w:color w:val="000000"/>
              </w:rPr>
            </w:pPr>
          </w:p>
        </w:tc>
      </w:tr>
      <w:tr w:rsidR="00FE0392" w:rsidRPr="00D95972" w14:paraId="67D00546" w14:textId="77777777" w:rsidTr="00FE02D7">
        <w:tc>
          <w:tcPr>
            <w:tcW w:w="976" w:type="dxa"/>
            <w:tcBorders>
              <w:top w:val="nil"/>
              <w:left w:val="thinThickThinSmallGap" w:sz="24" w:space="0" w:color="auto"/>
              <w:bottom w:val="nil"/>
            </w:tcBorders>
            <w:shd w:val="clear" w:color="auto" w:fill="auto"/>
          </w:tcPr>
          <w:p w14:paraId="3DC5C49D" w14:textId="77777777" w:rsidR="00FE0392" w:rsidRPr="00D95972" w:rsidRDefault="00FE0392" w:rsidP="005E2B6F">
            <w:pPr>
              <w:rPr>
                <w:rFonts w:cs="Arial"/>
                <w:lang w:val="en-US"/>
              </w:rPr>
            </w:pPr>
          </w:p>
        </w:tc>
        <w:tc>
          <w:tcPr>
            <w:tcW w:w="1317" w:type="dxa"/>
            <w:gridSpan w:val="2"/>
            <w:tcBorders>
              <w:top w:val="nil"/>
              <w:bottom w:val="nil"/>
            </w:tcBorders>
            <w:shd w:val="clear" w:color="auto" w:fill="auto"/>
          </w:tcPr>
          <w:p w14:paraId="67148EBA" w14:textId="77777777" w:rsidR="00FE0392" w:rsidRPr="00D95972" w:rsidRDefault="00FE0392" w:rsidP="005E2B6F">
            <w:pPr>
              <w:rPr>
                <w:rFonts w:cs="Arial"/>
                <w:lang w:val="en-US"/>
              </w:rPr>
            </w:pPr>
          </w:p>
        </w:tc>
        <w:tc>
          <w:tcPr>
            <w:tcW w:w="1088" w:type="dxa"/>
            <w:tcBorders>
              <w:top w:val="single" w:sz="4" w:space="0" w:color="auto"/>
              <w:bottom w:val="single" w:sz="4" w:space="0" w:color="auto"/>
            </w:tcBorders>
            <w:shd w:val="clear" w:color="auto" w:fill="FFFF00"/>
          </w:tcPr>
          <w:p w14:paraId="1AB471A7" w14:textId="35D49181" w:rsidR="00FE0392" w:rsidRPr="00F365E1" w:rsidRDefault="00FE0392" w:rsidP="005E2B6F">
            <w:r w:rsidRPr="00FE0392">
              <w:t>C1-214773</w:t>
            </w:r>
          </w:p>
        </w:tc>
        <w:tc>
          <w:tcPr>
            <w:tcW w:w="4191" w:type="dxa"/>
            <w:gridSpan w:val="3"/>
            <w:tcBorders>
              <w:top w:val="single" w:sz="4" w:space="0" w:color="auto"/>
              <w:bottom w:val="single" w:sz="4" w:space="0" w:color="auto"/>
            </w:tcBorders>
            <w:shd w:val="clear" w:color="auto" w:fill="FFFF00"/>
          </w:tcPr>
          <w:p w14:paraId="1778E5B8" w14:textId="77777777" w:rsidR="00FE0392" w:rsidRDefault="00FE0392" w:rsidP="005E2B6F">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1411735A" w14:textId="77777777" w:rsidR="00FE0392" w:rsidRDefault="00FE0392" w:rsidP="005E2B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2FD50" w14:textId="77777777" w:rsidR="00FE0392" w:rsidRDefault="00FE0392" w:rsidP="005E2B6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7300" w14:textId="11F0E08D" w:rsidR="00FE0392" w:rsidRDefault="00FE0392" w:rsidP="005E2B6F">
            <w:pPr>
              <w:rPr>
                <w:rFonts w:cs="Arial"/>
                <w:color w:val="000000"/>
              </w:rPr>
            </w:pPr>
            <w:ins w:id="60" w:author="Nokia User" w:date="2021-08-24T13:16:00Z">
              <w:r>
                <w:rPr>
                  <w:rFonts w:cs="Arial"/>
                  <w:color w:val="000000"/>
                </w:rPr>
                <w:t>Revision of C1-214064</w:t>
              </w:r>
            </w:ins>
          </w:p>
          <w:p w14:paraId="60E334C6" w14:textId="076C6893" w:rsidR="00B508AB" w:rsidRDefault="00B508AB" w:rsidP="005E2B6F">
            <w:pPr>
              <w:rPr>
                <w:rFonts w:cs="Arial"/>
                <w:color w:val="000000"/>
              </w:rPr>
            </w:pPr>
          </w:p>
          <w:p w14:paraId="64F47E4E" w14:textId="32FD270F" w:rsidR="00B508AB" w:rsidRDefault="00B508AB" w:rsidP="005E2B6F">
            <w:pPr>
              <w:rPr>
                <w:rFonts w:cs="Arial"/>
                <w:color w:val="000000"/>
              </w:rPr>
            </w:pPr>
            <w:r>
              <w:rPr>
                <w:rFonts w:cs="Arial"/>
                <w:color w:val="000000"/>
              </w:rPr>
              <w:t>CT3 endorsed</w:t>
            </w:r>
          </w:p>
          <w:p w14:paraId="3F270766" w14:textId="7EA3A8BD" w:rsidR="00B508AB" w:rsidRDefault="00B508AB" w:rsidP="005E2B6F">
            <w:pPr>
              <w:rPr>
                <w:ins w:id="61" w:author="Nokia User" w:date="2021-08-24T13:16:00Z"/>
                <w:rFonts w:cs="Arial"/>
                <w:color w:val="000000"/>
              </w:rPr>
            </w:pPr>
            <w:r>
              <w:rPr>
                <w:rFonts w:cs="Arial"/>
                <w:color w:val="000000"/>
              </w:rPr>
              <w:t xml:space="preserve">CT4 </w:t>
            </w:r>
            <w:r w:rsidR="00AA5A42">
              <w:rPr>
                <w:rFonts w:cs="Arial"/>
                <w:color w:val="000000"/>
              </w:rPr>
              <w:t>endorsed</w:t>
            </w:r>
          </w:p>
          <w:p w14:paraId="1AE7E4DF" w14:textId="4D440764" w:rsidR="00FE0392" w:rsidRDefault="00FE0392" w:rsidP="005E2B6F">
            <w:pPr>
              <w:rPr>
                <w:ins w:id="62" w:author="Nokia User" w:date="2021-08-24T13:16:00Z"/>
                <w:rFonts w:cs="Arial"/>
                <w:color w:val="000000"/>
              </w:rPr>
            </w:pPr>
            <w:ins w:id="63" w:author="Nokia User" w:date="2021-08-24T13:16:00Z">
              <w:r>
                <w:rPr>
                  <w:rFonts w:cs="Arial"/>
                  <w:color w:val="000000"/>
                </w:rPr>
                <w:t>_________________________________________</w:t>
              </w:r>
            </w:ins>
          </w:p>
          <w:p w14:paraId="483CDA0D" w14:textId="36DEC2E7" w:rsidR="00FE0392" w:rsidRDefault="00FE0392" w:rsidP="005E2B6F">
            <w:pPr>
              <w:rPr>
                <w:rFonts w:cs="Arial"/>
                <w:color w:val="000000"/>
              </w:rPr>
            </w:pPr>
            <w:r>
              <w:rPr>
                <w:rFonts w:cs="Arial"/>
                <w:color w:val="000000"/>
              </w:rPr>
              <w:t>Revision of C1-213554</w:t>
            </w:r>
          </w:p>
          <w:p w14:paraId="61860574" w14:textId="77777777" w:rsidR="00FE0392" w:rsidRDefault="00FE0392" w:rsidP="005E2B6F">
            <w:pPr>
              <w:rPr>
                <w:rFonts w:cs="Arial"/>
                <w:color w:val="000000"/>
              </w:rPr>
            </w:pPr>
            <w:r>
              <w:rPr>
                <w:rFonts w:cs="Arial"/>
                <w:color w:val="000000"/>
              </w:rPr>
              <w:t>CT1 lead</w:t>
            </w:r>
          </w:p>
          <w:p w14:paraId="6D8C2015" w14:textId="77777777" w:rsidR="00FE0392" w:rsidRDefault="00FE0392" w:rsidP="005E2B6F">
            <w:pPr>
              <w:rPr>
                <w:rFonts w:cs="Arial"/>
                <w:color w:val="000000"/>
              </w:rPr>
            </w:pPr>
          </w:p>
          <w:p w14:paraId="33B7C9E1" w14:textId="77777777" w:rsidR="00FE0392" w:rsidRDefault="00FE0392" w:rsidP="005E2B6F">
            <w:pPr>
              <w:rPr>
                <w:rFonts w:cs="Arial"/>
                <w:color w:val="000000"/>
              </w:rPr>
            </w:pPr>
            <w:r>
              <w:rPr>
                <w:rFonts w:cs="Arial"/>
                <w:color w:val="000000"/>
              </w:rPr>
              <w:t>Lena, Thu, 0303</w:t>
            </w:r>
          </w:p>
          <w:p w14:paraId="2CC88725" w14:textId="77777777" w:rsidR="00FE0392" w:rsidRDefault="00FE0392" w:rsidP="005E2B6F">
            <w:pPr>
              <w:rPr>
                <w:rFonts w:cs="Arial"/>
                <w:color w:val="000000"/>
              </w:rPr>
            </w:pPr>
            <w:r>
              <w:rPr>
                <w:rFonts w:cs="Arial"/>
                <w:color w:val="000000"/>
              </w:rPr>
              <w:t>Rev required</w:t>
            </w:r>
          </w:p>
          <w:p w14:paraId="23F55815" w14:textId="77777777" w:rsidR="00FE0392" w:rsidRDefault="00FE0392" w:rsidP="005E2B6F">
            <w:pPr>
              <w:rPr>
                <w:rFonts w:cs="Arial"/>
                <w:color w:val="000000"/>
              </w:rPr>
            </w:pPr>
          </w:p>
          <w:p w14:paraId="1640D59A" w14:textId="77777777" w:rsidR="00FE0392" w:rsidRDefault="00FE0392" w:rsidP="005E2B6F">
            <w:pPr>
              <w:rPr>
                <w:rFonts w:cs="Arial"/>
                <w:color w:val="000000"/>
              </w:rPr>
            </w:pPr>
            <w:r>
              <w:rPr>
                <w:rFonts w:cs="Arial"/>
                <w:color w:val="000000"/>
              </w:rPr>
              <w:t>Joy, Thu, 0332</w:t>
            </w:r>
          </w:p>
          <w:p w14:paraId="504F42B8" w14:textId="77777777" w:rsidR="00FE0392" w:rsidRDefault="00FE0392" w:rsidP="005E2B6F">
            <w:pPr>
              <w:rPr>
                <w:rFonts w:cs="Arial"/>
                <w:color w:val="000000"/>
              </w:rPr>
            </w:pPr>
            <w:r>
              <w:rPr>
                <w:rFonts w:cs="Arial"/>
                <w:color w:val="000000"/>
              </w:rPr>
              <w:t>Support</w:t>
            </w:r>
          </w:p>
          <w:p w14:paraId="0BBF7B84" w14:textId="77777777" w:rsidR="00FE0392" w:rsidRDefault="00FE0392" w:rsidP="005E2B6F">
            <w:pPr>
              <w:rPr>
                <w:rFonts w:cs="Arial"/>
                <w:color w:val="000000"/>
              </w:rPr>
            </w:pPr>
          </w:p>
          <w:p w14:paraId="4BF2354B" w14:textId="77777777" w:rsidR="00FE0392" w:rsidRDefault="00FE0392" w:rsidP="005E2B6F">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25F35CE2" w14:textId="77777777" w:rsidR="00FE0392" w:rsidRDefault="00FE0392" w:rsidP="005E2B6F">
            <w:pPr>
              <w:rPr>
                <w:rFonts w:cs="Arial"/>
                <w:color w:val="000000"/>
              </w:rPr>
            </w:pPr>
            <w:r>
              <w:rPr>
                <w:rFonts w:cs="Arial"/>
                <w:color w:val="000000"/>
              </w:rPr>
              <w:t>Rev required, co-sign</w:t>
            </w:r>
          </w:p>
          <w:p w14:paraId="043F0D64" w14:textId="77777777" w:rsidR="00FE0392" w:rsidRDefault="00FE0392" w:rsidP="005E2B6F">
            <w:pPr>
              <w:rPr>
                <w:rFonts w:cs="Arial"/>
                <w:color w:val="000000"/>
              </w:rPr>
            </w:pPr>
          </w:p>
          <w:p w14:paraId="01F16D27" w14:textId="77777777" w:rsidR="00FE0392" w:rsidRDefault="00FE0392" w:rsidP="005E2B6F">
            <w:pPr>
              <w:rPr>
                <w:rFonts w:cs="Arial"/>
                <w:color w:val="000000"/>
              </w:rPr>
            </w:pPr>
            <w:r>
              <w:rPr>
                <w:rFonts w:cs="Arial"/>
                <w:color w:val="000000"/>
              </w:rPr>
              <w:lastRenderedPageBreak/>
              <w:t>CC#1 no major blocking points</w:t>
            </w:r>
          </w:p>
          <w:p w14:paraId="25F53102" w14:textId="77777777" w:rsidR="00FE0392" w:rsidRDefault="00FE0392" w:rsidP="005E2B6F">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A65EA47" w14:textId="77777777" w:rsidR="00FE0392" w:rsidRDefault="00FE0392" w:rsidP="005E2B6F">
            <w:pPr>
              <w:rPr>
                <w:rFonts w:cs="Arial"/>
                <w:color w:val="000000"/>
              </w:rPr>
            </w:pPr>
          </w:p>
          <w:p w14:paraId="42D97A63" w14:textId="77777777" w:rsidR="00FE0392" w:rsidRDefault="00FE0392" w:rsidP="005E2B6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2013</w:t>
            </w:r>
          </w:p>
          <w:p w14:paraId="2C390494" w14:textId="77777777" w:rsidR="00FE0392" w:rsidRDefault="00FE0392" w:rsidP="005E2B6F">
            <w:pPr>
              <w:rPr>
                <w:rFonts w:cs="Arial"/>
                <w:color w:val="000000"/>
              </w:rPr>
            </w:pPr>
            <w:r>
              <w:rPr>
                <w:rFonts w:cs="Arial"/>
                <w:color w:val="000000"/>
              </w:rPr>
              <w:t>Provides rev</w:t>
            </w:r>
          </w:p>
          <w:p w14:paraId="227168BA" w14:textId="77777777" w:rsidR="00FE0392" w:rsidRDefault="00FE0392" w:rsidP="005E2B6F">
            <w:pPr>
              <w:rPr>
                <w:rFonts w:cs="Arial"/>
                <w:color w:val="000000"/>
              </w:rPr>
            </w:pPr>
          </w:p>
          <w:p w14:paraId="73CB5B91" w14:textId="77777777" w:rsidR="00FE0392" w:rsidRDefault="00FE0392" w:rsidP="005E2B6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0306</w:t>
            </w:r>
          </w:p>
          <w:p w14:paraId="5B84CC20" w14:textId="77777777" w:rsidR="00FE0392" w:rsidRDefault="00FE0392" w:rsidP="005E2B6F">
            <w:pPr>
              <w:rPr>
                <w:rFonts w:cs="Arial"/>
                <w:color w:val="000000"/>
              </w:rPr>
            </w:pPr>
            <w:r>
              <w:rPr>
                <w:rFonts w:cs="Arial"/>
                <w:color w:val="000000"/>
              </w:rPr>
              <w:t xml:space="preserve">Rev </w:t>
            </w:r>
            <w:proofErr w:type="spellStart"/>
            <w:r>
              <w:rPr>
                <w:rFonts w:cs="Arial"/>
                <w:color w:val="000000"/>
              </w:rPr>
              <w:t>rquired</w:t>
            </w:r>
            <w:proofErr w:type="spellEnd"/>
          </w:p>
          <w:p w14:paraId="1097CA9C" w14:textId="77777777" w:rsidR="00FE0392" w:rsidRDefault="00FE0392" w:rsidP="005E2B6F">
            <w:pPr>
              <w:rPr>
                <w:rFonts w:cs="Arial"/>
                <w:color w:val="000000"/>
              </w:rPr>
            </w:pPr>
          </w:p>
          <w:p w14:paraId="2A447420" w14:textId="77777777" w:rsidR="00FE0392" w:rsidRDefault="00FE0392" w:rsidP="005E2B6F">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0350</w:t>
            </w:r>
          </w:p>
          <w:p w14:paraId="1F27C4F8" w14:textId="77777777" w:rsidR="00FE0392" w:rsidRDefault="00FE0392" w:rsidP="005E2B6F">
            <w:pPr>
              <w:rPr>
                <w:rFonts w:cs="Arial"/>
                <w:color w:val="000000"/>
              </w:rPr>
            </w:pPr>
            <w:r>
              <w:rPr>
                <w:rFonts w:cs="Arial"/>
                <w:color w:val="000000"/>
              </w:rPr>
              <w:t>Co-sign</w:t>
            </w:r>
          </w:p>
          <w:p w14:paraId="53BC33A9" w14:textId="77777777" w:rsidR="00FE0392" w:rsidRDefault="00FE0392" w:rsidP="005E2B6F">
            <w:pPr>
              <w:rPr>
                <w:rFonts w:cs="Arial"/>
                <w:color w:val="000000"/>
              </w:rPr>
            </w:pPr>
          </w:p>
          <w:p w14:paraId="7616C4DD" w14:textId="77777777" w:rsidR="00FE0392" w:rsidRDefault="00FE0392" w:rsidP="005E2B6F">
            <w:pPr>
              <w:rPr>
                <w:rFonts w:cs="Arial"/>
                <w:color w:val="000000"/>
              </w:rPr>
            </w:pPr>
            <w:r>
              <w:rPr>
                <w:rFonts w:cs="Arial"/>
                <w:color w:val="000000"/>
              </w:rPr>
              <w:t>Lena mon 0105</w:t>
            </w:r>
          </w:p>
          <w:p w14:paraId="628B56C2" w14:textId="77777777" w:rsidR="00FE0392" w:rsidRDefault="00FE0392" w:rsidP="005E2B6F">
            <w:pPr>
              <w:rPr>
                <w:rFonts w:cs="Arial"/>
                <w:color w:val="000000"/>
              </w:rPr>
            </w:pPr>
            <w:r>
              <w:rPr>
                <w:rFonts w:cs="Arial"/>
                <w:color w:val="000000"/>
              </w:rPr>
              <w:t>Ok</w:t>
            </w:r>
          </w:p>
          <w:p w14:paraId="168C2FB7" w14:textId="77777777" w:rsidR="00FE0392" w:rsidRDefault="00FE0392" w:rsidP="005E2B6F">
            <w:pPr>
              <w:rPr>
                <w:rFonts w:cs="Arial"/>
                <w:color w:val="000000"/>
              </w:rPr>
            </w:pPr>
          </w:p>
          <w:p w14:paraId="1B0F2DCA" w14:textId="77777777" w:rsidR="00FE0392" w:rsidRDefault="00FE0392" w:rsidP="005E2B6F">
            <w:pPr>
              <w:rPr>
                <w:rFonts w:cs="Arial"/>
                <w:color w:val="000000"/>
              </w:rPr>
            </w:pPr>
            <w:r>
              <w:rPr>
                <w:rFonts w:cs="Arial"/>
                <w:color w:val="000000"/>
              </w:rPr>
              <w:t>Lin mon 0220</w:t>
            </w:r>
          </w:p>
          <w:p w14:paraId="305C5B9A" w14:textId="77777777" w:rsidR="00FE0392" w:rsidRDefault="00FE0392" w:rsidP="005E2B6F">
            <w:pPr>
              <w:rPr>
                <w:rFonts w:cs="Arial"/>
                <w:color w:val="000000"/>
              </w:rPr>
            </w:pPr>
            <w:r>
              <w:rPr>
                <w:rFonts w:cs="Arial"/>
                <w:color w:val="000000"/>
              </w:rPr>
              <w:t>Fine</w:t>
            </w:r>
          </w:p>
          <w:p w14:paraId="6232E5C8" w14:textId="77777777" w:rsidR="00FE0392" w:rsidRDefault="00FE0392" w:rsidP="005E2B6F">
            <w:pPr>
              <w:rPr>
                <w:rFonts w:cs="Arial"/>
                <w:color w:val="000000"/>
              </w:rPr>
            </w:pPr>
          </w:p>
          <w:p w14:paraId="55A60465" w14:textId="77777777" w:rsidR="00FE0392" w:rsidRDefault="00FE0392" w:rsidP="005E2B6F">
            <w:pPr>
              <w:rPr>
                <w:rFonts w:cs="Arial"/>
                <w:color w:val="000000"/>
              </w:rPr>
            </w:pPr>
            <w:r>
              <w:rPr>
                <w:rFonts w:cs="Arial"/>
                <w:color w:val="000000"/>
              </w:rPr>
              <w:t>Ivo mon 2214</w:t>
            </w:r>
          </w:p>
          <w:p w14:paraId="5D036F41" w14:textId="77777777" w:rsidR="00FE0392" w:rsidRDefault="00FE0392" w:rsidP="005E2B6F">
            <w:pPr>
              <w:rPr>
                <w:rFonts w:cs="Arial"/>
                <w:color w:val="000000"/>
              </w:rPr>
            </w:pPr>
            <w:r>
              <w:rPr>
                <w:rFonts w:cs="Arial"/>
                <w:color w:val="000000"/>
              </w:rPr>
              <w:t>fine</w:t>
            </w:r>
          </w:p>
        </w:tc>
      </w:tr>
      <w:tr w:rsidR="00DD457B" w:rsidRPr="00D95972" w14:paraId="06B57D3C" w14:textId="77777777" w:rsidTr="00DD457B">
        <w:tc>
          <w:tcPr>
            <w:tcW w:w="976" w:type="dxa"/>
            <w:tcBorders>
              <w:top w:val="nil"/>
              <w:left w:val="thinThickThinSmallGap" w:sz="24" w:space="0" w:color="auto"/>
              <w:bottom w:val="nil"/>
            </w:tcBorders>
            <w:shd w:val="clear" w:color="auto" w:fill="auto"/>
          </w:tcPr>
          <w:p w14:paraId="537EB9EA" w14:textId="77777777" w:rsidR="00DD457B" w:rsidRPr="00D95972" w:rsidRDefault="00DD457B" w:rsidP="001317DD">
            <w:pPr>
              <w:rPr>
                <w:rFonts w:cs="Arial"/>
                <w:lang w:val="en-US"/>
              </w:rPr>
            </w:pPr>
          </w:p>
        </w:tc>
        <w:tc>
          <w:tcPr>
            <w:tcW w:w="1317" w:type="dxa"/>
            <w:gridSpan w:val="2"/>
            <w:tcBorders>
              <w:top w:val="nil"/>
              <w:bottom w:val="nil"/>
            </w:tcBorders>
            <w:shd w:val="clear" w:color="auto" w:fill="auto"/>
          </w:tcPr>
          <w:p w14:paraId="3FAF30A2" w14:textId="77777777" w:rsidR="00DD457B" w:rsidRPr="00D95972" w:rsidRDefault="00DD457B" w:rsidP="001317DD">
            <w:pPr>
              <w:rPr>
                <w:rFonts w:cs="Arial"/>
                <w:lang w:val="en-US"/>
              </w:rPr>
            </w:pPr>
          </w:p>
        </w:tc>
        <w:tc>
          <w:tcPr>
            <w:tcW w:w="1088" w:type="dxa"/>
            <w:tcBorders>
              <w:top w:val="single" w:sz="4" w:space="0" w:color="auto"/>
              <w:bottom w:val="single" w:sz="4" w:space="0" w:color="auto"/>
            </w:tcBorders>
            <w:shd w:val="clear" w:color="auto" w:fill="FFFF00"/>
          </w:tcPr>
          <w:p w14:paraId="3EE97C89" w14:textId="0DDC3493" w:rsidR="00DD457B" w:rsidRDefault="000401D1" w:rsidP="001317DD">
            <w:hyperlink r:id="rId112" w:history="1">
              <w:r w:rsidR="00DD457B">
                <w:rPr>
                  <w:rStyle w:val="Hyperlink"/>
                </w:rPr>
                <w:t>C1-215023</w:t>
              </w:r>
            </w:hyperlink>
          </w:p>
        </w:tc>
        <w:tc>
          <w:tcPr>
            <w:tcW w:w="4191" w:type="dxa"/>
            <w:gridSpan w:val="3"/>
            <w:tcBorders>
              <w:top w:val="single" w:sz="4" w:space="0" w:color="auto"/>
              <w:bottom w:val="single" w:sz="4" w:space="0" w:color="auto"/>
            </w:tcBorders>
            <w:shd w:val="clear" w:color="auto" w:fill="FFFF00"/>
          </w:tcPr>
          <w:p w14:paraId="1E5B6AC3" w14:textId="77777777" w:rsidR="00DD457B" w:rsidRDefault="00DD457B" w:rsidP="001317DD">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341B9042" w14:textId="77777777" w:rsidR="00DD457B" w:rsidRDefault="00DD457B" w:rsidP="001317D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07A1084" w14:textId="77777777" w:rsidR="00DD457B" w:rsidRDefault="00DD457B" w:rsidP="001317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B04B8" w14:textId="6A725CB1" w:rsidR="00DD457B" w:rsidRDefault="00DD457B" w:rsidP="001317DD">
            <w:pPr>
              <w:rPr>
                <w:rFonts w:cs="Arial"/>
                <w:color w:val="000000"/>
              </w:rPr>
            </w:pPr>
            <w:ins w:id="64" w:author="Nokia User" w:date="2021-08-26T12:38:00Z">
              <w:r>
                <w:rPr>
                  <w:rFonts w:cs="Arial"/>
                  <w:color w:val="000000"/>
                </w:rPr>
                <w:t>Revision of C1-214612</w:t>
              </w:r>
            </w:ins>
          </w:p>
          <w:p w14:paraId="27B41A7E" w14:textId="77777777" w:rsidR="00DD457B" w:rsidRDefault="00DD457B" w:rsidP="001317DD">
            <w:pPr>
              <w:rPr>
                <w:rFonts w:cs="Arial"/>
                <w:color w:val="000000"/>
              </w:rPr>
            </w:pPr>
          </w:p>
          <w:p w14:paraId="32197376" w14:textId="6F020BBA" w:rsidR="00DD457B" w:rsidRDefault="00DD457B" w:rsidP="001317DD">
            <w:pPr>
              <w:rPr>
                <w:rFonts w:cs="Arial"/>
                <w:color w:val="000000"/>
              </w:rPr>
            </w:pPr>
            <w:r>
              <w:rPr>
                <w:rFonts w:cs="Arial"/>
                <w:color w:val="000000"/>
              </w:rPr>
              <w:t>------------------------------------------------------------</w:t>
            </w:r>
          </w:p>
          <w:p w14:paraId="05D857F2" w14:textId="43691A0E" w:rsidR="00DD457B" w:rsidRDefault="00DD457B" w:rsidP="001317DD">
            <w:pPr>
              <w:rPr>
                <w:rFonts w:cs="Arial"/>
                <w:color w:val="000000"/>
              </w:rPr>
            </w:pPr>
            <w:r>
              <w:rPr>
                <w:rFonts w:cs="Arial"/>
                <w:color w:val="000000"/>
              </w:rPr>
              <w:t>CT1 lead</w:t>
            </w:r>
          </w:p>
          <w:p w14:paraId="57B29709" w14:textId="77777777" w:rsidR="00DD457B" w:rsidRDefault="00DD457B" w:rsidP="001317DD">
            <w:pPr>
              <w:rPr>
                <w:rFonts w:cs="Arial"/>
                <w:color w:val="000000"/>
              </w:rPr>
            </w:pPr>
          </w:p>
          <w:p w14:paraId="79590FFB" w14:textId="77777777" w:rsidR="00DD457B" w:rsidRDefault="00DD457B" w:rsidP="001317DD">
            <w:pPr>
              <w:rPr>
                <w:rFonts w:cs="Arial"/>
                <w:color w:val="000000"/>
              </w:rPr>
            </w:pPr>
            <w:r>
              <w:rPr>
                <w:rFonts w:cs="Arial"/>
                <w:color w:val="000000"/>
              </w:rPr>
              <w:t>CC#1</w:t>
            </w:r>
          </w:p>
          <w:p w14:paraId="68C6F69C" w14:textId="77777777" w:rsidR="00DD457B" w:rsidRDefault="00DD457B" w:rsidP="001317DD">
            <w:pPr>
              <w:rPr>
                <w:rFonts w:cs="Arial"/>
                <w:color w:val="000000"/>
              </w:rPr>
            </w:pPr>
            <w:r>
              <w:rPr>
                <w:rFonts w:cs="Arial"/>
                <w:color w:val="000000"/>
              </w:rPr>
              <w:t>Ericsson to co-sign</w:t>
            </w:r>
          </w:p>
          <w:p w14:paraId="33EFA433" w14:textId="77777777" w:rsidR="00DD457B" w:rsidRDefault="00DD457B" w:rsidP="001317DD">
            <w:pPr>
              <w:rPr>
                <w:rFonts w:cs="Arial"/>
                <w:color w:val="000000"/>
              </w:rPr>
            </w:pPr>
            <w:proofErr w:type="spellStart"/>
            <w:r>
              <w:rPr>
                <w:rFonts w:cs="Arial"/>
                <w:color w:val="000000"/>
              </w:rPr>
              <w:t>InterDigital</w:t>
            </w:r>
            <w:proofErr w:type="spellEnd"/>
            <w:r>
              <w:rPr>
                <w:rFonts w:cs="Arial"/>
                <w:color w:val="000000"/>
              </w:rPr>
              <w:t xml:space="preserve"> </w:t>
            </w:r>
          </w:p>
          <w:p w14:paraId="0B7B1717" w14:textId="77777777" w:rsidR="00DD457B" w:rsidRDefault="00DD457B" w:rsidP="001317DD">
            <w:pPr>
              <w:rPr>
                <w:rFonts w:cs="Arial"/>
                <w:color w:val="000000"/>
              </w:rPr>
            </w:pPr>
            <w:r>
              <w:rPr>
                <w:rFonts w:cs="Arial"/>
                <w:color w:val="000000"/>
              </w:rPr>
              <w:t>Discussion on the list</w:t>
            </w:r>
          </w:p>
          <w:p w14:paraId="0C3189AD" w14:textId="77777777" w:rsidR="00DD457B" w:rsidRDefault="00DD457B" w:rsidP="001317DD">
            <w:pPr>
              <w:rPr>
                <w:rFonts w:cs="Arial"/>
                <w:color w:val="000000"/>
              </w:rPr>
            </w:pPr>
          </w:p>
          <w:p w14:paraId="637B6DCA" w14:textId="77777777" w:rsidR="00DD457B" w:rsidRDefault="00DD457B" w:rsidP="001317DD">
            <w:pPr>
              <w:rPr>
                <w:rFonts w:cs="Arial"/>
                <w:color w:val="000000"/>
              </w:rPr>
            </w:pPr>
            <w:r>
              <w:rPr>
                <w:rFonts w:cs="Arial"/>
                <w:color w:val="000000"/>
              </w:rPr>
              <w:t>Waiting for CT4 and CT6 endorsement</w:t>
            </w:r>
          </w:p>
          <w:p w14:paraId="112FC437" w14:textId="77777777" w:rsidR="00DD457B" w:rsidRDefault="00DD457B" w:rsidP="001317DD">
            <w:pPr>
              <w:rPr>
                <w:rFonts w:cs="Arial"/>
                <w:color w:val="000000"/>
              </w:rPr>
            </w:pPr>
          </w:p>
          <w:p w14:paraId="70871FAF" w14:textId="014FE417" w:rsidR="00DD457B" w:rsidRDefault="00DD457B" w:rsidP="001317DD">
            <w:pPr>
              <w:rPr>
                <w:rFonts w:cs="Arial"/>
                <w:color w:val="000000"/>
              </w:rPr>
            </w:pPr>
            <w:r>
              <w:rPr>
                <w:rFonts w:cs="Arial"/>
                <w:color w:val="000000"/>
              </w:rPr>
              <w:t>CT6 one comment</w:t>
            </w:r>
            <w:r w:rsidR="00AA5A42">
              <w:rPr>
                <w:rFonts w:cs="Arial"/>
                <w:color w:val="000000"/>
              </w:rPr>
              <w:t>, endorsed</w:t>
            </w:r>
          </w:p>
          <w:p w14:paraId="17AD6E64" w14:textId="77777777" w:rsidR="00DD457B" w:rsidRDefault="00DD457B" w:rsidP="001317DD">
            <w:pPr>
              <w:rPr>
                <w:rFonts w:cs="Arial"/>
                <w:color w:val="000000"/>
              </w:rPr>
            </w:pPr>
            <w:r>
              <w:rPr>
                <w:rFonts w:cs="Arial"/>
                <w:color w:val="000000"/>
              </w:rPr>
              <w:t>CT4 no comment</w:t>
            </w:r>
            <w:r w:rsidR="00AA5A42">
              <w:rPr>
                <w:rFonts w:cs="Arial"/>
                <w:color w:val="000000"/>
              </w:rPr>
              <w:t>, endorsed</w:t>
            </w:r>
          </w:p>
          <w:p w14:paraId="0AD77523" w14:textId="1AC521C6" w:rsidR="00AA5A42" w:rsidRDefault="00AA5A42" w:rsidP="001317DD">
            <w:pPr>
              <w:rPr>
                <w:rFonts w:cs="Arial"/>
                <w:color w:val="000000"/>
              </w:rPr>
            </w:pPr>
          </w:p>
        </w:tc>
      </w:tr>
      <w:tr w:rsidR="00DD457B" w:rsidRPr="00D95972" w14:paraId="6349BEE9" w14:textId="77777777" w:rsidTr="00B1023B">
        <w:tc>
          <w:tcPr>
            <w:tcW w:w="976" w:type="dxa"/>
            <w:tcBorders>
              <w:top w:val="nil"/>
              <w:left w:val="thinThickThinSmallGap" w:sz="24" w:space="0" w:color="auto"/>
              <w:bottom w:val="nil"/>
            </w:tcBorders>
            <w:shd w:val="clear" w:color="auto" w:fill="auto"/>
          </w:tcPr>
          <w:p w14:paraId="431F7126" w14:textId="77777777" w:rsidR="00DD457B" w:rsidRPr="00D95972" w:rsidRDefault="00DD457B" w:rsidP="001317DD">
            <w:pPr>
              <w:rPr>
                <w:rFonts w:cs="Arial"/>
                <w:lang w:val="en-US"/>
              </w:rPr>
            </w:pPr>
          </w:p>
        </w:tc>
        <w:tc>
          <w:tcPr>
            <w:tcW w:w="1317" w:type="dxa"/>
            <w:gridSpan w:val="2"/>
            <w:tcBorders>
              <w:top w:val="nil"/>
              <w:bottom w:val="nil"/>
            </w:tcBorders>
            <w:shd w:val="clear" w:color="auto" w:fill="auto"/>
          </w:tcPr>
          <w:p w14:paraId="2844A801" w14:textId="77777777" w:rsidR="00DD457B" w:rsidRPr="00D95972" w:rsidRDefault="00DD457B" w:rsidP="001317DD">
            <w:pPr>
              <w:rPr>
                <w:rFonts w:cs="Arial"/>
                <w:lang w:val="en-US"/>
              </w:rPr>
            </w:pPr>
          </w:p>
        </w:tc>
        <w:tc>
          <w:tcPr>
            <w:tcW w:w="1088" w:type="dxa"/>
            <w:tcBorders>
              <w:top w:val="single" w:sz="4" w:space="0" w:color="auto"/>
              <w:bottom w:val="single" w:sz="4" w:space="0" w:color="auto"/>
            </w:tcBorders>
            <w:shd w:val="clear" w:color="auto" w:fill="FFFF00"/>
          </w:tcPr>
          <w:p w14:paraId="6CEE0919" w14:textId="49199C48" w:rsidR="00DD457B" w:rsidRDefault="00DD457B" w:rsidP="001317DD">
            <w:r w:rsidRPr="00DD457B">
              <w:t>C1-214817</w:t>
            </w:r>
          </w:p>
        </w:tc>
        <w:tc>
          <w:tcPr>
            <w:tcW w:w="4191" w:type="dxa"/>
            <w:gridSpan w:val="3"/>
            <w:tcBorders>
              <w:top w:val="single" w:sz="4" w:space="0" w:color="auto"/>
              <w:bottom w:val="single" w:sz="4" w:space="0" w:color="auto"/>
            </w:tcBorders>
            <w:shd w:val="clear" w:color="auto" w:fill="FFFF00"/>
          </w:tcPr>
          <w:p w14:paraId="02E00304" w14:textId="77777777" w:rsidR="00DD457B" w:rsidRDefault="00DD457B" w:rsidP="001317DD">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66E0588A" w14:textId="77777777" w:rsidR="00DD457B" w:rsidRDefault="00DD457B" w:rsidP="001317DD">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7B186CB" w14:textId="77777777" w:rsidR="00DD457B" w:rsidRDefault="00DD457B" w:rsidP="001317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D4577" w14:textId="77777777" w:rsidR="00DD457B" w:rsidRDefault="00DD457B" w:rsidP="001317DD">
            <w:pPr>
              <w:rPr>
                <w:ins w:id="65" w:author="Nokia User" w:date="2021-08-26T12:42:00Z"/>
                <w:rFonts w:cs="Arial"/>
                <w:color w:val="000000"/>
              </w:rPr>
            </w:pPr>
            <w:ins w:id="66" w:author="Nokia User" w:date="2021-08-26T12:42:00Z">
              <w:r>
                <w:rPr>
                  <w:rFonts w:cs="Arial"/>
                  <w:color w:val="000000"/>
                </w:rPr>
                <w:t>Revision of C1-214442</w:t>
              </w:r>
            </w:ins>
          </w:p>
          <w:p w14:paraId="257C643C" w14:textId="301E14B6" w:rsidR="00DD457B" w:rsidRDefault="00DD457B" w:rsidP="001317DD">
            <w:pPr>
              <w:rPr>
                <w:ins w:id="67" w:author="Nokia User" w:date="2021-08-26T12:42:00Z"/>
                <w:rFonts w:cs="Arial"/>
                <w:color w:val="000000"/>
              </w:rPr>
            </w:pPr>
            <w:ins w:id="68" w:author="Nokia User" w:date="2021-08-26T12:42:00Z">
              <w:r>
                <w:rPr>
                  <w:rFonts w:cs="Arial"/>
                  <w:color w:val="000000"/>
                </w:rPr>
                <w:t>_________________________________________</w:t>
              </w:r>
            </w:ins>
          </w:p>
          <w:p w14:paraId="008CF05E" w14:textId="768D4AD2" w:rsidR="00DD457B" w:rsidRDefault="00DD457B" w:rsidP="001317DD">
            <w:pPr>
              <w:rPr>
                <w:rFonts w:cs="Arial"/>
                <w:color w:val="000000"/>
              </w:rPr>
            </w:pPr>
            <w:r>
              <w:rPr>
                <w:rFonts w:cs="Arial"/>
                <w:color w:val="000000"/>
              </w:rPr>
              <w:t>CT1 lead</w:t>
            </w:r>
          </w:p>
          <w:p w14:paraId="39EDF8BA" w14:textId="77777777" w:rsidR="00DD457B" w:rsidRDefault="00DD457B" w:rsidP="001317DD">
            <w:pPr>
              <w:rPr>
                <w:rFonts w:cs="Arial"/>
                <w:color w:val="000000"/>
              </w:rPr>
            </w:pPr>
          </w:p>
          <w:p w14:paraId="796BC259" w14:textId="77777777" w:rsidR="00DD457B" w:rsidRDefault="00DD457B" w:rsidP="001317DD">
            <w:pPr>
              <w:rPr>
                <w:rFonts w:cs="Arial"/>
                <w:color w:val="000000"/>
              </w:rPr>
            </w:pPr>
            <w:r>
              <w:rPr>
                <w:rFonts w:cs="Arial"/>
                <w:color w:val="000000"/>
              </w:rPr>
              <w:lastRenderedPageBreak/>
              <w:t>CC#1</w:t>
            </w:r>
          </w:p>
          <w:p w14:paraId="360BC047" w14:textId="77777777" w:rsidR="00DD457B" w:rsidRDefault="00DD457B" w:rsidP="001317DD">
            <w:pPr>
              <w:rPr>
                <w:rFonts w:cs="Arial"/>
                <w:color w:val="000000"/>
              </w:rPr>
            </w:pPr>
            <w:r>
              <w:rPr>
                <w:rFonts w:cs="Arial"/>
                <w:color w:val="000000"/>
              </w:rPr>
              <w:t>Ivo: why is CN “don’t know”</w:t>
            </w:r>
          </w:p>
          <w:p w14:paraId="7BDC25A7" w14:textId="77777777" w:rsidR="00DD457B" w:rsidRDefault="00DD457B" w:rsidP="001317DD">
            <w:pPr>
              <w:rPr>
                <w:rFonts w:cs="Arial"/>
                <w:color w:val="000000"/>
              </w:rPr>
            </w:pPr>
            <w:r>
              <w:rPr>
                <w:rFonts w:cs="Arial"/>
                <w:color w:val="000000"/>
              </w:rPr>
              <w:t>Mohamed why 24.501</w:t>
            </w:r>
          </w:p>
          <w:p w14:paraId="479D6AE8" w14:textId="77777777" w:rsidR="00DD457B" w:rsidRDefault="00DD457B" w:rsidP="001317DD">
            <w:pPr>
              <w:rPr>
                <w:rFonts w:cs="Arial"/>
                <w:color w:val="000000"/>
              </w:rPr>
            </w:pPr>
            <w:r>
              <w:rPr>
                <w:rFonts w:cs="Arial"/>
                <w:color w:val="000000"/>
              </w:rPr>
              <w:t xml:space="preserve">Ban CT6 </w:t>
            </w:r>
            <w:proofErr w:type="spellStart"/>
            <w:r>
              <w:rPr>
                <w:rFonts w:cs="Arial"/>
                <w:color w:val="000000"/>
              </w:rPr>
              <w:t>migh</w:t>
            </w:r>
            <w:proofErr w:type="spellEnd"/>
            <w:r>
              <w:rPr>
                <w:rFonts w:cs="Arial"/>
                <w:color w:val="000000"/>
              </w:rPr>
              <w:t xml:space="preserve"> be </w:t>
            </w:r>
            <w:proofErr w:type="gramStart"/>
            <w:r>
              <w:rPr>
                <w:rFonts w:cs="Arial"/>
                <w:color w:val="000000"/>
              </w:rPr>
              <w:t>impacted, if</w:t>
            </w:r>
            <w:proofErr w:type="gramEnd"/>
            <w:r>
              <w:rPr>
                <w:rFonts w:cs="Arial"/>
                <w:color w:val="000000"/>
              </w:rPr>
              <w:t xml:space="preserve"> something is stored on UICC</w:t>
            </w:r>
          </w:p>
          <w:p w14:paraId="7D1B2E34" w14:textId="77777777" w:rsidR="00DD457B" w:rsidRDefault="00DD457B" w:rsidP="001317DD">
            <w:pPr>
              <w:rPr>
                <w:rFonts w:cs="Arial"/>
                <w:color w:val="000000"/>
              </w:rPr>
            </w:pPr>
            <w:r>
              <w:rPr>
                <w:rFonts w:cs="Arial"/>
                <w:color w:val="000000"/>
              </w:rPr>
              <w:t>Revision will be provided, CT6 will be included</w:t>
            </w:r>
          </w:p>
          <w:p w14:paraId="16C87EA0" w14:textId="77777777" w:rsidR="00DD457B" w:rsidRDefault="00DD457B" w:rsidP="001317DD">
            <w:pPr>
              <w:rPr>
                <w:rFonts w:cs="Arial"/>
                <w:color w:val="000000"/>
              </w:rPr>
            </w:pPr>
          </w:p>
          <w:p w14:paraId="24AE6BCF" w14:textId="77777777" w:rsidR="00DD457B" w:rsidRDefault="00DD457B" w:rsidP="001317DD">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1000</w:t>
            </w:r>
          </w:p>
          <w:p w14:paraId="526ABA11" w14:textId="77777777" w:rsidR="00DD457B" w:rsidRDefault="00DD457B" w:rsidP="001317DD">
            <w:pPr>
              <w:rPr>
                <w:rFonts w:cs="Arial"/>
                <w:color w:val="000000"/>
              </w:rPr>
            </w:pPr>
            <w:r>
              <w:rPr>
                <w:rFonts w:cs="Arial"/>
                <w:color w:val="000000"/>
              </w:rPr>
              <w:t>New rev</w:t>
            </w:r>
          </w:p>
          <w:p w14:paraId="6370FE28" w14:textId="77777777" w:rsidR="00DD457B" w:rsidRDefault="00DD457B" w:rsidP="001317DD">
            <w:pPr>
              <w:rPr>
                <w:rFonts w:cs="Arial"/>
                <w:color w:val="000000"/>
              </w:rPr>
            </w:pPr>
          </w:p>
          <w:p w14:paraId="00D33886" w14:textId="77777777" w:rsidR="00DD457B" w:rsidRDefault="00DD457B" w:rsidP="001317DD">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1146</w:t>
            </w:r>
          </w:p>
          <w:p w14:paraId="422C270D" w14:textId="77777777" w:rsidR="00DD457B" w:rsidRDefault="00DD457B" w:rsidP="001317DD">
            <w:pPr>
              <w:rPr>
                <w:rFonts w:cs="Arial"/>
                <w:color w:val="000000"/>
              </w:rPr>
            </w:pPr>
            <w:r>
              <w:rPr>
                <w:rFonts w:cs="Arial"/>
                <w:color w:val="000000"/>
              </w:rPr>
              <w:t>Comments</w:t>
            </w:r>
          </w:p>
          <w:p w14:paraId="32E2E44F" w14:textId="77777777" w:rsidR="00DD457B" w:rsidRDefault="00DD457B" w:rsidP="001317DD">
            <w:pPr>
              <w:rPr>
                <w:rFonts w:cs="Arial"/>
                <w:color w:val="000000"/>
              </w:rPr>
            </w:pPr>
          </w:p>
          <w:p w14:paraId="455D6DAF" w14:textId="77777777" w:rsidR="00DD457B" w:rsidRDefault="00DD457B" w:rsidP="001317DD">
            <w:pPr>
              <w:rPr>
                <w:rFonts w:cs="Arial"/>
                <w:color w:val="000000"/>
              </w:rPr>
            </w:pPr>
            <w:r>
              <w:rPr>
                <w:rFonts w:cs="Arial"/>
                <w:color w:val="000000"/>
              </w:rPr>
              <w:t>Michell mon 0336</w:t>
            </w:r>
          </w:p>
          <w:p w14:paraId="2C45BB40" w14:textId="77777777" w:rsidR="00DD457B" w:rsidRDefault="00DD457B" w:rsidP="001317DD">
            <w:pPr>
              <w:rPr>
                <w:rFonts w:cs="Arial"/>
                <w:color w:val="000000"/>
              </w:rPr>
            </w:pPr>
            <w:r>
              <w:rPr>
                <w:rFonts w:cs="Arial"/>
                <w:color w:val="000000"/>
              </w:rPr>
              <w:t>Provides rev</w:t>
            </w:r>
          </w:p>
          <w:p w14:paraId="0A2D5694" w14:textId="77777777" w:rsidR="00DD457B" w:rsidRDefault="00DD457B" w:rsidP="001317DD">
            <w:pPr>
              <w:rPr>
                <w:rFonts w:cs="Arial"/>
                <w:color w:val="000000"/>
              </w:rPr>
            </w:pPr>
          </w:p>
          <w:p w14:paraId="085F1475" w14:textId="77777777" w:rsidR="00DD457B" w:rsidRDefault="00DD457B" w:rsidP="001317DD">
            <w:pPr>
              <w:rPr>
                <w:rFonts w:cs="Arial"/>
                <w:color w:val="000000"/>
              </w:rPr>
            </w:pPr>
            <w:r>
              <w:rPr>
                <w:rFonts w:cs="Arial"/>
                <w:color w:val="000000"/>
              </w:rPr>
              <w:t>Ban mon 0745</w:t>
            </w:r>
          </w:p>
          <w:p w14:paraId="42A071D2" w14:textId="77777777" w:rsidR="00DD457B" w:rsidRDefault="00DD457B" w:rsidP="001317DD">
            <w:pPr>
              <w:rPr>
                <w:rFonts w:cs="Arial"/>
                <w:color w:val="000000"/>
              </w:rPr>
            </w:pPr>
            <w:r>
              <w:rPr>
                <w:rFonts w:cs="Arial"/>
                <w:color w:val="000000"/>
              </w:rPr>
              <w:t>Rev required</w:t>
            </w:r>
          </w:p>
          <w:p w14:paraId="203B4A4D" w14:textId="77777777" w:rsidR="00DD457B" w:rsidRDefault="00DD457B" w:rsidP="001317DD">
            <w:pPr>
              <w:rPr>
                <w:rFonts w:cs="Arial"/>
                <w:color w:val="000000"/>
              </w:rPr>
            </w:pPr>
          </w:p>
          <w:p w14:paraId="1D9E2A9D" w14:textId="77777777" w:rsidR="00DD457B" w:rsidRDefault="00DD457B" w:rsidP="001317DD">
            <w:pPr>
              <w:rPr>
                <w:rFonts w:cs="Arial"/>
                <w:color w:val="000000"/>
              </w:rPr>
            </w:pPr>
            <w:r>
              <w:rPr>
                <w:rFonts w:cs="Arial"/>
                <w:color w:val="000000"/>
              </w:rPr>
              <w:t>Michelle mon 1221</w:t>
            </w:r>
          </w:p>
          <w:p w14:paraId="57D59D2E" w14:textId="77777777" w:rsidR="00DD457B" w:rsidRDefault="00DD457B" w:rsidP="001317DD">
            <w:pPr>
              <w:rPr>
                <w:rFonts w:cs="Arial"/>
                <w:color w:val="000000"/>
              </w:rPr>
            </w:pPr>
            <w:r>
              <w:rPr>
                <w:rFonts w:cs="Arial"/>
                <w:color w:val="000000"/>
              </w:rPr>
              <w:t>Provides rev</w:t>
            </w:r>
          </w:p>
          <w:p w14:paraId="38FBC6E0" w14:textId="77777777" w:rsidR="00DD457B" w:rsidRDefault="00DD457B" w:rsidP="001317DD">
            <w:pPr>
              <w:rPr>
                <w:rFonts w:cs="Arial"/>
                <w:color w:val="000000"/>
              </w:rPr>
            </w:pPr>
          </w:p>
          <w:p w14:paraId="2E095F0F" w14:textId="77777777" w:rsidR="00DD457B" w:rsidRDefault="00DD457B" w:rsidP="001317DD">
            <w:pPr>
              <w:rPr>
                <w:rFonts w:cs="Arial"/>
                <w:color w:val="000000"/>
              </w:rPr>
            </w:pPr>
            <w:r>
              <w:rPr>
                <w:rFonts w:cs="Arial"/>
                <w:color w:val="000000"/>
              </w:rPr>
              <w:t>Ban mon 1228</w:t>
            </w:r>
          </w:p>
          <w:p w14:paraId="38909A91" w14:textId="77777777" w:rsidR="00DD457B" w:rsidRDefault="00DD457B" w:rsidP="001317DD">
            <w:pPr>
              <w:rPr>
                <w:rFonts w:cs="Arial"/>
                <w:color w:val="000000"/>
              </w:rPr>
            </w:pPr>
            <w:r>
              <w:rPr>
                <w:rFonts w:cs="Arial"/>
                <w:color w:val="000000"/>
              </w:rPr>
              <w:t xml:space="preserve">Minor editorial, </w:t>
            </w:r>
          </w:p>
          <w:p w14:paraId="1E867788" w14:textId="77777777" w:rsidR="00DD457B" w:rsidRDefault="00DD457B" w:rsidP="001317DD">
            <w:pPr>
              <w:rPr>
                <w:rFonts w:cs="Arial"/>
                <w:color w:val="000000"/>
              </w:rPr>
            </w:pPr>
          </w:p>
          <w:p w14:paraId="27A4617E" w14:textId="77777777" w:rsidR="00DD457B" w:rsidRDefault="00DD457B" w:rsidP="001317DD">
            <w:pPr>
              <w:rPr>
                <w:rFonts w:cs="Arial"/>
                <w:color w:val="000000"/>
              </w:rPr>
            </w:pPr>
            <w:proofErr w:type="spellStart"/>
            <w:r>
              <w:rPr>
                <w:rFonts w:cs="Arial"/>
                <w:color w:val="000000"/>
              </w:rPr>
              <w:t>Micheele</w:t>
            </w:r>
            <w:proofErr w:type="spellEnd"/>
            <w:r>
              <w:rPr>
                <w:rFonts w:cs="Arial"/>
                <w:color w:val="000000"/>
              </w:rPr>
              <w:t xml:space="preserve"> mon 1245</w:t>
            </w:r>
          </w:p>
          <w:p w14:paraId="683CE461" w14:textId="77777777" w:rsidR="00DD457B" w:rsidRDefault="00DD457B" w:rsidP="001317DD">
            <w:pPr>
              <w:rPr>
                <w:rFonts w:cs="Arial"/>
                <w:color w:val="000000"/>
              </w:rPr>
            </w:pPr>
            <w:r>
              <w:rPr>
                <w:rFonts w:cs="Arial"/>
                <w:color w:val="000000"/>
              </w:rPr>
              <w:t>New rev</w:t>
            </w:r>
          </w:p>
          <w:p w14:paraId="031253A1" w14:textId="77777777" w:rsidR="00DD457B" w:rsidRDefault="00DD457B" w:rsidP="001317DD">
            <w:pPr>
              <w:rPr>
                <w:rFonts w:cs="Arial"/>
                <w:color w:val="000000"/>
              </w:rPr>
            </w:pPr>
          </w:p>
          <w:p w14:paraId="711EFAA9" w14:textId="77777777" w:rsidR="00DD457B" w:rsidRDefault="00DD457B" w:rsidP="001317DD">
            <w:pPr>
              <w:rPr>
                <w:rFonts w:cs="Arial"/>
                <w:color w:val="000000"/>
              </w:rPr>
            </w:pPr>
            <w:r>
              <w:rPr>
                <w:rFonts w:cs="Arial"/>
                <w:color w:val="000000"/>
              </w:rPr>
              <w:t>Michelle Mon 1638</w:t>
            </w:r>
          </w:p>
          <w:p w14:paraId="4C8327EC" w14:textId="77777777" w:rsidR="00DD457B" w:rsidRDefault="00DD457B" w:rsidP="001317DD">
            <w:pPr>
              <w:rPr>
                <w:rFonts w:cs="Arial"/>
                <w:color w:val="000000"/>
              </w:rPr>
            </w:pPr>
            <w:r>
              <w:rPr>
                <w:rFonts w:cs="Arial"/>
                <w:color w:val="000000"/>
              </w:rPr>
              <w:t>New rev</w:t>
            </w:r>
          </w:p>
          <w:p w14:paraId="5E9F6352" w14:textId="77777777" w:rsidR="00DD457B" w:rsidRDefault="00DD457B" w:rsidP="001317DD">
            <w:pPr>
              <w:rPr>
                <w:rFonts w:cs="Arial"/>
                <w:color w:val="000000"/>
              </w:rPr>
            </w:pPr>
          </w:p>
          <w:p w14:paraId="23B231C8" w14:textId="77777777" w:rsidR="00DD457B" w:rsidRDefault="00DD457B" w:rsidP="001317DD">
            <w:pPr>
              <w:rPr>
                <w:rFonts w:cs="Arial"/>
                <w:color w:val="000000"/>
              </w:rPr>
            </w:pPr>
            <w:r>
              <w:rPr>
                <w:rFonts w:cs="Arial"/>
                <w:color w:val="000000"/>
              </w:rPr>
              <w:t xml:space="preserve">Michelle </w:t>
            </w:r>
            <w:proofErr w:type="spellStart"/>
            <w:r>
              <w:rPr>
                <w:rFonts w:cs="Arial"/>
                <w:color w:val="000000"/>
              </w:rPr>
              <w:t>tue</w:t>
            </w:r>
            <w:proofErr w:type="spellEnd"/>
            <w:r>
              <w:rPr>
                <w:rFonts w:cs="Arial"/>
                <w:color w:val="000000"/>
              </w:rPr>
              <w:t xml:space="preserve"> 1141</w:t>
            </w:r>
          </w:p>
          <w:p w14:paraId="062C9C34" w14:textId="77777777" w:rsidR="00DD457B" w:rsidRDefault="00DD457B" w:rsidP="001317DD">
            <w:pPr>
              <w:rPr>
                <w:rFonts w:cs="Arial"/>
                <w:color w:val="000000"/>
              </w:rPr>
            </w:pPr>
            <w:r>
              <w:rPr>
                <w:rFonts w:cs="Arial"/>
                <w:color w:val="000000"/>
              </w:rPr>
              <w:t>New rev</w:t>
            </w:r>
          </w:p>
          <w:p w14:paraId="7871227F" w14:textId="77777777" w:rsidR="00DD457B" w:rsidRDefault="00DD457B" w:rsidP="001317DD">
            <w:pPr>
              <w:rPr>
                <w:rFonts w:cs="Arial"/>
                <w:color w:val="000000"/>
              </w:rPr>
            </w:pPr>
          </w:p>
          <w:p w14:paraId="27455767" w14:textId="77777777" w:rsidR="00DD457B" w:rsidRDefault="00DD457B" w:rsidP="001317DD">
            <w:pPr>
              <w:rPr>
                <w:rFonts w:cs="Arial"/>
                <w:color w:val="000000"/>
              </w:rPr>
            </w:pPr>
            <w:r>
              <w:rPr>
                <w:rFonts w:cs="Arial"/>
                <w:color w:val="000000"/>
              </w:rPr>
              <w:t>CC4: this needs to be shared with CT6, it has been submitted, we wait for their endorsement</w:t>
            </w:r>
          </w:p>
          <w:p w14:paraId="2A36C83C" w14:textId="77777777" w:rsidR="00DD457B" w:rsidRDefault="00DD457B" w:rsidP="001317DD">
            <w:pPr>
              <w:rPr>
                <w:rFonts w:cs="Arial"/>
                <w:color w:val="000000"/>
              </w:rPr>
            </w:pPr>
          </w:p>
          <w:p w14:paraId="12AC7A05" w14:textId="77777777" w:rsidR="00DD457B" w:rsidRPr="00B508AB" w:rsidRDefault="00DD457B" w:rsidP="001317DD">
            <w:pPr>
              <w:rPr>
                <w:rFonts w:cs="Arial"/>
                <w:b/>
                <w:bCs/>
                <w:color w:val="000000"/>
              </w:rPr>
            </w:pPr>
            <w:r w:rsidRPr="00B508AB">
              <w:rPr>
                <w:rFonts w:cs="Arial"/>
                <w:b/>
                <w:bCs/>
                <w:color w:val="000000"/>
              </w:rPr>
              <w:t>Michelle wed 0842</w:t>
            </w:r>
          </w:p>
          <w:p w14:paraId="7DD1CB95" w14:textId="77777777" w:rsidR="00DD457B" w:rsidRPr="00B508AB" w:rsidRDefault="00DD457B" w:rsidP="001317DD">
            <w:pPr>
              <w:rPr>
                <w:rFonts w:cs="Arial"/>
                <w:b/>
                <w:bCs/>
                <w:color w:val="000000"/>
              </w:rPr>
            </w:pPr>
            <w:r w:rsidRPr="00B508AB">
              <w:rPr>
                <w:rFonts w:cs="Arial"/>
                <w:b/>
                <w:bCs/>
                <w:color w:val="000000"/>
              </w:rPr>
              <w:t>WID is endorsed in CT6</w:t>
            </w:r>
          </w:p>
          <w:p w14:paraId="747C150D" w14:textId="77777777" w:rsidR="00DD457B" w:rsidRDefault="00DD457B" w:rsidP="001317DD">
            <w:pPr>
              <w:rPr>
                <w:rFonts w:cs="Arial"/>
                <w:color w:val="000000"/>
              </w:rPr>
            </w:pPr>
          </w:p>
          <w:p w14:paraId="574092BA" w14:textId="77777777" w:rsidR="00DD457B" w:rsidRDefault="00DD457B" w:rsidP="001317DD">
            <w:pPr>
              <w:rPr>
                <w:rFonts w:cs="Arial"/>
                <w:color w:val="000000"/>
              </w:rPr>
            </w:pPr>
          </w:p>
        </w:tc>
      </w:tr>
      <w:tr w:rsidR="00B1023B" w:rsidRPr="00D95972" w14:paraId="2EC26B46" w14:textId="77777777" w:rsidTr="00B1023B">
        <w:tc>
          <w:tcPr>
            <w:tcW w:w="976" w:type="dxa"/>
            <w:tcBorders>
              <w:top w:val="nil"/>
              <w:left w:val="thinThickThinSmallGap" w:sz="24" w:space="0" w:color="auto"/>
              <w:bottom w:val="nil"/>
            </w:tcBorders>
            <w:shd w:val="clear" w:color="auto" w:fill="auto"/>
          </w:tcPr>
          <w:p w14:paraId="11DFDC5D" w14:textId="77777777" w:rsidR="00B1023B" w:rsidRPr="00D95972" w:rsidRDefault="00B1023B" w:rsidP="000401D1">
            <w:pPr>
              <w:rPr>
                <w:rFonts w:cs="Arial"/>
                <w:lang w:val="en-US"/>
              </w:rPr>
            </w:pPr>
          </w:p>
        </w:tc>
        <w:tc>
          <w:tcPr>
            <w:tcW w:w="1317" w:type="dxa"/>
            <w:gridSpan w:val="2"/>
            <w:tcBorders>
              <w:top w:val="nil"/>
              <w:bottom w:val="nil"/>
            </w:tcBorders>
            <w:shd w:val="clear" w:color="auto" w:fill="auto"/>
          </w:tcPr>
          <w:p w14:paraId="5415A0B8" w14:textId="77777777" w:rsidR="00B1023B" w:rsidRPr="00D95972" w:rsidRDefault="00B1023B" w:rsidP="000401D1">
            <w:pPr>
              <w:rPr>
                <w:rFonts w:cs="Arial"/>
                <w:lang w:val="en-US"/>
              </w:rPr>
            </w:pPr>
            <w:r>
              <w:rPr>
                <w:rFonts w:cs="Arial"/>
                <w:lang w:val="en-US"/>
              </w:rPr>
              <w:t>Gets extended time for upload</w:t>
            </w:r>
          </w:p>
        </w:tc>
        <w:tc>
          <w:tcPr>
            <w:tcW w:w="1088" w:type="dxa"/>
            <w:tcBorders>
              <w:top w:val="single" w:sz="4" w:space="0" w:color="auto"/>
              <w:bottom w:val="single" w:sz="4" w:space="0" w:color="auto"/>
            </w:tcBorders>
            <w:shd w:val="clear" w:color="auto" w:fill="FFFF00"/>
          </w:tcPr>
          <w:p w14:paraId="5CC390E1" w14:textId="7CADF76B" w:rsidR="00B1023B" w:rsidRDefault="00B1023B" w:rsidP="000401D1">
            <w:r>
              <w:t>C1-215180</w:t>
            </w:r>
          </w:p>
        </w:tc>
        <w:tc>
          <w:tcPr>
            <w:tcW w:w="4191" w:type="dxa"/>
            <w:gridSpan w:val="3"/>
            <w:tcBorders>
              <w:top w:val="single" w:sz="4" w:space="0" w:color="auto"/>
              <w:bottom w:val="single" w:sz="4" w:space="0" w:color="auto"/>
            </w:tcBorders>
            <w:shd w:val="clear" w:color="auto" w:fill="FFFF00"/>
          </w:tcPr>
          <w:p w14:paraId="5599E001" w14:textId="77777777" w:rsidR="00B1023B" w:rsidRDefault="00B1023B" w:rsidP="000401D1">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0B335F28" w14:textId="77777777" w:rsidR="00B1023B" w:rsidRDefault="00B1023B" w:rsidP="000401D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CD63E5F" w14:textId="77777777" w:rsidR="00B1023B" w:rsidRDefault="00B1023B" w:rsidP="000401D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E20D" w14:textId="77777777" w:rsidR="00B1023B" w:rsidRDefault="00B1023B" w:rsidP="000401D1">
            <w:pPr>
              <w:rPr>
                <w:ins w:id="69" w:author="Nokia User" w:date="2021-08-26T17:35:00Z"/>
                <w:rFonts w:cs="Arial"/>
                <w:color w:val="000000"/>
              </w:rPr>
            </w:pPr>
            <w:ins w:id="70" w:author="Nokia User" w:date="2021-08-26T17:35:00Z">
              <w:r>
                <w:rPr>
                  <w:rFonts w:cs="Arial"/>
                  <w:color w:val="000000"/>
                </w:rPr>
                <w:t>Revision of C1-214803</w:t>
              </w:r>
            </w:ins>
          </w:p>
          <w:p w14:paraId="6003A8BC" w14:textId="076D2332" w:rsidR="00B1023B" w:rsidRDefault="00B1023B" w:rsidP="000401D1">
            <w:pPr>
              <w:rPr>
                <w:ins w:id="71" w:author="Nokia User" w:date="2021-08-26T17:35:00Z"/>
                <w:rFonts w:cs="Arial"/>
                <w:color w:val="000000"/>
              </w:rPr>
            </w:pPr>
            <w:ins w:id="72" w:author="Nokia User" w:date="2021-08-26T17:35:00Z">
              <w:r>
                <w:rPr>
                  <w:rFonts w:cs="Arial"/>
                  <w:color w:val="000000"/>
                </w:rPr>
                <w:t>_________________________________________</w:t>
              </w:r>
            </w:ins>
          </w:p>
          <w:p w14:paraId="5223AF3B" w14:textId="38F9BE3B" w:rsidR="00B1023B" w:rsidRDefault="00B1023B" w:rsidP="000401D1">
            <w:pPr>
              <w:rPr>
                <w:rFonts w:cs="Arial"/>
                <w:color w:val="000000"/>
              </w:rPr>
            </w:pPr>
            <w:ins w:id="73" w:author="Nokia User" w:date="2021-08-25T11:47:00Z">
              <w:r>
                <w:rPr>
                  <w:rFonts w:cs="Arial"/>
                  <w:color w:val="000000"/>
                </w:rPr>
                <w:t>Revision of C1-214165</w:t>
              </w:r>
            </w:ins>
          </w:p>
          <w:p w14:paraId="3E0659C7" w14:textId="77777777" w:rsidR="00B1023B" w:rsidRDefault="00B1023B" w:rsidP="000401D1">
            <w:pPr>
              <w:rPr>
                <w:rFonts w:cs="Arial"/>
                <w:color w:val="000000"/>
              </w:rPr>
            </w:pPr>
          </w:p>
          <w:p w14:paraId="14AEFDFD" w14:textId="77777777" w:rsidR="00B1023B" w:rsidRDefault="00B1023B" w:rsidP="000401D1">
            <w:pPr>
              <w:rPr>
                <w:rFonts w:cs="Arial"/>
                <w:color w:val="000000"/>
              </w:rPr>
            </w:pPr>
            <w:r>
              <w:rPr>
                <w:rFonts w:cs="Arial"/>
                <w:color w:val="000000"/>
              </w:rPr>
              <w:t>CT3 endorsed</w:t>
            </w:r>
          </w:p>
          <w:p w14:paraId="18528C75" w14:textId="77777777" w:rsidR="00B1023B" w:rsidRDefault="00B1023B" w:rsidP="000401D1">
            <w:pPr>
              <w:rPr>
                <w:rFonts w:cs="Arial"/>
                <w:color w:val="000000"/>
              </w:rPr>
            </w:pPr>
            <w:r>
              <w:rPr>
                <w:rFonts w:cs="Arial"/>
                <w:color w:val="000000"/>
              </w:rPr>
              <w:t>CT4 is not impacted</w:t>
            </w:r>
          </w:p>
          <w:p w14:paraId="31E32B2A" w14:textId="77777777" w:rsidR="00B1023B" w:rsidRDefault="00B1023B" w:rsidP="000401D1">
            <w:pPr>
              <w:rPr>
                <w:rFonts w:cs="Arial"/>
                <w:color w:val="000000"/>
              </w:rPr>
            </w:pPr>
          </w:p>
          <w:p w14:paraId="72FBA8BF" w14:textId="77777777" w:rsidR="00B1023B" w:rsidRDefault="00B1023B" w:rsidP="000401D1">
            <w:pPr>
              <w:rPr>
                <w:rFonts w:cs="Arial"/>
                <w:color w:val="000000"/>
              </w:rPr>
            </w:pPr>
            <w:r>
              <w:rPr>
                <w:rFonts w:cs="Arial"/>
                <w:color w:val="000000"/>
              </w:rPr>
              <w:t>Sunghoon wed 1417</w:t>
            </w:r>
          </w:p>
          <w:p w14:paraId="3B8593F5" w14:textId="77777777" w:rsidR="00B1023B" w:rsidRDefault="00B1023B" w:rsidP="000401D1">
            <w:pPr>
              <w:rPr>
                <w:rFonts w:cs="Arial"/>
                <w:color w:val="000000"/>
              </w:rPr>
            </w:pPr>
            <w:r>
              <w:rPr>
                <w:rFonts w:cs="Arial"/>
                <w:color w:val="000000"/>
              </w:rPr>
              <w:t>Question for clarification</w:t>
            </w:r>
          </w:p>
          <w:p w14:paraId="0E89FF7D" w14:textId="77777777" w:rsidR="00B1023B" w:rsidRDefault="00B1023B" w:rsidP="000401D1">
            <w:pPr>
              <w:rPr>
                <w:rFonts w:cs="Arial"/>
                <w:color w:val="000000"/>
              </w:rPr>
            </w:pPr>
          </w:p>
          <w:p w14:paraId="5F1B1DF3" w14:textId="77777777" w:rsidR="00B1023B" w:rsidRDefault="00B1023B" w:rsidP="000401D1">
            <w:pPr>
              <w:rPr>
                <w:rFonts w:cs="Arial"/>
                <w:color w:val="000000"/>
              </w:rPr>
            </w:pPr>
            <w:r>
              <w:rPr>
                <w:rFonts w:cs="Arial"/>
                <w:color w:val="000000"/>
              </w:rPr>
              <w:t>Lazaros wed 1437</w:t>
            </w:r>
          </w:p>
          <w:p w14:paraId="2E58CE51" w14:textId="77777777" w:rsidR="00B1023B" w:rsidRDefault="00B1023B" w:rsidP="000401D1">
            <w:pPr>
              <w:rPr>
                <w:rFonts w:cs="Arial"/>
                <w:color w:val="000000"/>
              </w:rPr>
            </w:pPr>
            <w:r>
              <w:rPr>
                <w:rFonts w:cs="Arial"/>
                <w:color w:val="000000"/>
              </w:rPr>
              <w:t>Comments/proposal</w:t>
            </w:r>
          </w:p>
          <w:p w14:paraId="1FEFC781" w14:textId="77777777" w:rsidR="00B1023B" w:rsidRDefault="00B1023B" w:rsidP="000401D1">
            <w:pPr>
              <w:rPr>
                <w:rFonts w:cs="Arial"/>
                <w:color w:val="000000"/>
              </w:rPr>
            </w:pPr>
          </w:p>
          <w:p w14:paraId="4CC55DAE" w14:textId="77777777" w:rsidR="00B1023B" w:rsidRDefault="00B1023B" w:rsidP="000401D1">
            <w:pPr>
              <w:rPr>
                <w:rFonts w:cs="Arial"/>
                <w:color w:val="000000"/>
              </w:rPr>
            </w:pPr>
            <w:proofErr w:type="spellStart"/>
            <w:r>
              <w:rPr>
                <w:rFonts w:cs="Arial"/>
                <w:color w:val="000000"/>
              </w:rPr>
              <w:t>YueLiu</w:t>
            </w:r>
            <w:proofErr w:type="spellEnd"/>
            <w:r>
              <w:rPr>
                <w:rFonts w:cs="Arial"/>
                <w:color w:val="000000"/>
              </w:rPr>
              <w:t xml:space="preserve"> wed 1727</w:t>
            </w:r>
          </w:p>
          <w:p w14:paraId="4AA7B06E" w14:textId="77777777" w:rsidR="00B1023B" w:rsidRDefault="00B1023B" w:rsidP="000401D1">
            <w:pPr>
              <w:rPr>
                <w:rFonts w:cs="Arial"/>
                <w:color w:val="000000"/>
              </w:rPr>
            </w:pPr>
            <w:r>
              <w:rPr>
                <w:rFonts w:cs="Arial"/>
                <w:color w:val="000000"/>
              </w:rPr>
              <w:t>Provides rev</w:t>
            </w:r>
          </w:p>
          <w:p w14:paraId="1E284C19" w14:textId="77777777" w:rsidR="00B1023B" w:rsidRDefault="00B1023B" w:rsidP="000401D1">
            <w:pPr>
              <w:rPr>
                <w:ins w:id="74" w:author="Nokia User" w:date="2021-08-25T11:47:00Z"/>
                <w:rFonts w:cs="Arial"/>
                <w:color w:val="000000"/>
              </w:rPr>
            </w:pPr>
          </w:p>
          <w:p w14:paraId="0AFC1049" w14:textId="77777777" w:rsidR="00B1023B" w:rsidRDefault="00B1023B" w:rsidP="000401D1">
            <w:pPr>
              <w:rPr>
                <w:ins w:id="75" w:author="Nokia User" w:date="2021-08-25T11:47:00Z"/>
                <w:rFonts w:cs="Arial"/>
                <w:color w:val="000000"/>
              </w:rPr>
            </w:pPr>
            <w:ins w:id="76" w:author="Nokia User" w:date="2021-08-25T11:47:00Z">
              <w:r>
                <w:rPr>
                  <w:rFonts w:cs="Arial"/>
                  <w:color w:val="000000"/>
                </w:rPr>
                <w:t>_________________________________________</w:t>
              </w:r>
            </w:ins>
          </w:p>
          <w:p w14:paraId="030972A7" w14:textId="77777777" w:rsidR="00B1023B" w:rsidRDefault="00B1023B" w:rsidP="000401D1">
            <w:pPr>
              <w:rPr>
                <w:rFonts w:cs="Arial"/>
                <w:color w:val="000000"/>
              </w:rPr>
            </w:pPr>
            <w:r>
              <w:rPr>
                <w:rFonts w:cs="Arial"/>
                <w:color w:val="000000"/>
              </w:rPr>
              <w:t>CT1 lead</w:t>
            </w:r>
          </w:p>
          <w:p w14:paraId="1C8011A4" w14:textId="77777777" w:rsidR="00B1023B" w:rsidRDefault="00B1023B" w:rsidP="000401D1">
            <w:pPr>
              <w:rPr>
                <w:rFonts w:cs="Arial"/>
                <w:color w:val="000000"/>
              </w:rPr>
            </w:pPr>
          </w:p>
          <w:p w14:paraId="7831710E" w14:textId="77777777" w:rsidR="00B1023B" w:rsidRDefault="00B1023B" w:rsidP="000401D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0839</w:t>
            </w:r>
          </w:p>
          <w:p w14:paraId="1BCB2AF0" w14:textId="77777777" w:rsidR="00B1023B" w:rsidRDefault="00B1023B" w:rsidP="000401D1">
            <w:pPr>
              <w:rPr>
                <w:rFonts w:cs="Arial"/>
                <w:color w:val="000000"/>
              </w:rPr>
            </w:pPr>
            <w:r>
              <w:rPr>
                <w:rFonts w:cs="Arial"/>
                <w:color w:val="000000"/>
              </w:rPr>
              <w:t>Rev required</w:t>
            </w:r>
          </w:p>
          <w:p w14:paraId="5C3AEE9C" w14:textId="77777777" w:rsidR="00B1023B" w:rsidRDefault="00B1023B" w:rsidP="000401D1">
            <w:pPr>
              <w:rPr>
                <w:rFonts w:cs="Arial"/>
                <w:color w:val="000000"/>
              </w:rPr>
            </w:pPr>
          </w:p>
          <w:p w14:paraId="5BE0C411" w14:textId="77777777" w:rsidR="00B1023B" w:rsidRDefault="00B1023B" w:rsidP="000401D1">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1056</w:t>
            </w:r>
          </w:p>
          <w:p w14:paraId="58CEA182" w14:textId="77777777" w:rsidR="00B1023B" w:rsidRDefault="00B1023B" w:rsidP="000401D1">
            <w:pPr>
              <w:rPr>
                <w:rFonts w:cs="Arial"/>
                <w:color w:val="000000"/>
              </w:rPr>
            </w:pPr>
            <w:r>
              <w:rPr>
                <w:rFonts w:cs="Arial"/>
                <w:color w:val="000000"/>
              </w:rPr>
              <w:t>Rev required</w:t>
            </w:r>
          </w:p>
          <w:p w14:paraId="0A16D032" w14:textId="77777777" w:rsidR="00B1023B" w:rsidRDefault="00B1023B" w:rsidP="000401D1">
            <w:pPr>
              <w:rPr>
                <w:rFonts w:cs="Arial"/>
                <w:color w:val="000000"/>
              </w:rPr>
            </w:pPr>
          </w:p>
          <w:p w14:paraId="283DCB15" w14:textId="77777777" w:rsidR="00B1023B" w:rsidRDefault="00B1023B" w:rsidP="000401D1">
            <w:pPr>
              <w:rPr>
                <w:rFonts w:cs="Arial"/>
                <w:color w:val="000000"/>
              </w:rPr>
            </w:pPr>
            <w:proofErr w:type="spellStart"/>
            <w:r>
              <w:rPr>
                <w:rFonts w:cs="Arial"/>
                <w:color w:val="000000"/>
              </w:rPr>
              <w:t>YueLia</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1117</w:t>
            </w:r>
          </w:p>
          <w:p w14:paraId="65A4B1F4" w14:textId="77777777" w:rsidR="00B1023B" w:rsidRDefault="00B1023B" w:rsidP="000401D1">
            <w:pPr>
              <w:rPr>
                <w:rFonts w:cs="Arial"/>
                <w:color w:val="000000"/>
              </w:rPr>
            </w:pPr>
            <w:r>
              <w:rPr>
                <w:rFonts w:cs="Arial"/>
                <w:color w:val="000000"/>
              </w:rPr>
              <w:t>Replies</w:t>
            </w:r>
          </w:p>
          <w:p w14:paraId="7A4BC8DC" w14:textId="77777777" w:rsidR="00B1023B" w:rsidRDefault="00B1023B" w:rsidP="000401D1">
            <w:pPr>
              <w:rPr>
                <w:rFonts w:cs="Arial"/>
                <w:color w:val="000000"/>
              </w:rPr>
            </w:pPr>
          </w:p>
          <w:p w14:paraId="48659D5A" w14:textId="77777777" w:rsidR="00B1023B" w:rsidRDefault="00B1023B" w:rsidP="000401D1">
            <w:pPr>
              <w:rPr>
                <w:rFonts w:cs="Arial"/>
                <w:color w:val="000000"/>
              </w:rPr>
            </w:pPr>
            <w:r>
              <w:rPr>
                <w:rFonts w:cs="Arial"/>
                <w:color w:val="000000"/>
              </w:rPr>
              <w:t>CC#1</w:t>
            </w:r>
          </w:p>
          <w:p w14:paraId="7D52623A" w14:textId="77777777" w:rsidR="00B1023B" w:rsidRDefault="00B1023B" w:rsidP="000401D1">
            <w:pPr>
              <w:rPr>
                <w:rFonts w:cs="Arial"/>
                <w:color w:val="000000"/>
              </w:rPr>
            </w:pPr>
            <w:r>
              <w:rPr>
                <w:rFonts w:cs="Arial"/>
                <w:color w:val="000000"/>
              </w:rPr>
              <w:t>TR will be removed</w:t>
            </w:r>
          </w:p>
          <w:p w14:paraId="5C8F57C9" w14:textId="77777777" w:rsidR="00B1023B" w:rsidRDefault="00B1023B" w:rsidP="000401D1">
            <w:pPr>
              <w:rPr>
                <w:rFonts w:cs="Arial"/>
                <w:color w:val="000000"/>
              </w:rPr>
            </w:pPr>
            <w:r>
              <w:rPr>
                <w:rFonts w:cs="Arial"/>
                <w:color w:val="000000"/>
              </w:rPr>
              <w:t>Some comments</w:t>
            </w:r>
          </w:p>
          <w:p w14:paraId="022798A8" w14:textId="77777777" w:rsidR="00B1023B" w:rsidRDefault="00B1023B" w:rsidP="000401D1">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4182851" w14:textId="77777777" w:rsidR="00B1023B" w:rsidRDefault="00B1023B" w:rsidP="000401D1">
            <w:pPr>
              <w:rPr>
                <w:rFonts w:cs="Arial"/>
                <w:color w:val="000000"/>
              </w:rPr>
            </w:pPr>
          </w:p>
          <w:p w14:paraId="6DCF899C" w14:textId="77777777" w:rsidR="00B1023B" w:rsidRDefault="00B1023B" w:rsidP="000401D1">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1626</w:t>
            </w:r>
          </w:p>
          <w:p w14:paraId="4DDF22E0" w14:textId="77777777" w:rsidR="00B1023B" w:rsidRDefault="00B1023B" w:rsidP="000401D1">
            <w:pPr>
              <w:rPr>
                <w:rFonts w:cs="Arial"/>
                <w:color w:val="000000"/>
              </w:rPr>
            </w:pPr>
            <w:r>
              <w:rPr>
                <w:rFonts w:cs="Arial"/>
                <w:color w:val="000000"/>
              </w:rPr>
              <w:t>Replies</w:t>
            </w:r>
          </w:p>
          <w:p w14:paraId="0449D94C" w14:textId="77777777" w:rsidR="00B1023B" w:rsidRDefault="00B1023B" w:rsidP="000401D1">
            <w:pPr>
              <w:rPr>
                <w:rFonts w:cs="Arial"/>
                <w:color w:val="000000"/>
              </w:rPr>
            </w:pPr>
          </w:p>
          <w:p w14:paraId="2021FDFF" w14:textId="77777777" w:rsidR="00B1023B" w:rsidRDefault="00B1023B" w:rsidP="000401D1">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1105</w:t>
            </w:r>
          </w:p>
          <w:p w14:paraId="5319DAC1" w14:textId="77777777" w:rsidR="00B1023B" w:rsidRDefault="00B1023B" w:rsidP="000401D1">
            <w:pPr>
              <w:rPr>
                <w:rFonts w:cs="Arial"/>
                <w:color w:val="000000"/>
              </w:rPr>
            </w:pPr>
            <w:r>
              <w:rPr>
                <w:rFonts w:cs="Arial"/>
                <w:color w:val="000000"/>
              </w:rPr>
              <w:t>Provides rev</w:t>
            </w:r>
          </w:p>
          <w:p w14:paraId="21EA0405" w14:textId="77777777" w:rsidR="00B1023B" w:rsidRDefault="00B1023B" w:rsidP="000401D1">
            <w:pPr>
              <w:rPr>
                <w:rFonts w:cs="Arial"/>
                <w:color w:val="000000"/>
              </w:rPr>
            </w:pPr>
          </w:p>
          <w:p w14:paraId="29A8E87E" w14:textId="77777777" w:rsidR="00B1023B" w:rsidRDefault="00B1023B" w:rsidP="000401D1">
            <w:pPr>
              <w:rPr>
                <w:rFonts w:cs="Arial"/>
                <w:color w:val="000000"/>
              </w:rPr>
            </w:pPr>
            <w:proofErr w:type="spellStart"/>
            <w:r>
              <w:rPr>
                <w:rFonts w:cs="Arial"/>
                <w:color w:val="000000"/>
              </w:rPr>
              <w:t>YueLiu</w:t>
            </w:r>
            <w:proofErr w:type="spellEnd"/>
            <w:r>
              <w:rPr>
                <w:rFonts w:cs="Arial"/>
                <w:color w:val="000000"/>
              </w:rPr>
              <w:t xml:space="preserve"> mon 1805</w:t>
            </w:r>
          </w:p>
          <w:p w14:paraId="4FEBF7D9" w14:textId="77777777" w:rsidR="00B1023B" w:rsidRDefault="00B1023B" w:rsidP="000401D1">
            <w:pPr>
              <w:rPr>
                <w:rFonts w:cs="Arial"/>
                <w:color w:val="000000"/>
              </w:rPr>
            </w:pPr>
            <w:r>
              <w:rPr>
                <w:rFonts w:cs="Arial"/>
                <w:color w:val="000000"/>
              </w:rPr>
              <w:t>Provides rev</w:t>
            </w:r>
          </w:p>
          <w:p w14:paraId="2A902403" w14:textId="77777777" w:rsidR="00B1023B" w:rsidRDefault="00B1023B" w:rsidP="000401D1">
            <w:pPr>
              <w:rPr>
                <w:rFonts w:cs="Arial"/>
                <w:color w:val="000000"/>
              </w:rPr>
            </w:pPr>
          </w:p>
          <w:p w14:paraId="76C25B4E" w14:textId="77777777" w:rsidR="00B1023B" w:rsidRDefault="00B1023B" w:rsidP="000401D1">
            <w:pPr>
              <w:rPr>
                <w:rFonts w:cs="Arial"/>
                <w:color w:val="000000"/>
              </w:rPr>
            </w:pPr>
            <w:r>
              <w:rPr>
                <w:rFonts w:cs="Arial"/>
                <w:color w:val="000000"/>
              </w:rPr>
              <w:t xml:space="preserve">Sapan mon 1950 </w:t>
            </w:r>
          </w:p>
          <w:p w14:paraId="1935C5D6" w14:textId="77777777" w:rsidR="00B1023B" w:rsidRDefault="00B1023B" w:rsidP="000401D1">
            <w:pPr>
              <w:rPr>
                <w:rFonts w:cs="Arial"/>
                <w:color w:val="000000"/>
              </w:rPr>
            </w:pPr>
            <w:r>
              <w:rPr>
                <w:rFonts w:cs="Arial"/>
                <w:color w:val="000000"/>
              </w:rPr>
              <w:t>Fine editorial</w:t>
            </w:r>
          </w:p>
          <w:p w14:paraId="3EF35804" w14:textId="77777777" w:rsidR="00B1023B" w:rsidRDefault="00B1023B" w:rsidP="000401D1">
            <w:pPr>
              <w:rPr>
                <w:rFonts w:cs="Arial"/>
                <w:color w:val="000000"/>
              </w:rPr>
            </w:pPr>
          </w:p>
          <w:p w14:paraId="188470EA" w14:textId="77777777" w:rsidR="00B1023B" w:rsidRDefault="00B1023B" w:rsidP="000401D1">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1109</w:t>
            </w:r>
          </w:p>
          <w:p w14:paraId="2BEC8438" w14:textId="77777777" w:rsidR="00B1023B" w:rsidRDefault="00B1023B" w:rsidP="000401D1">
            <w:pPr>
              <w:rPr>
                <w:rFonts w:cs="Arial"/>
                <w:color w:val="000000"/>
              </w:rPr>
            </w:pPr>
            <w:r>
              <w:rPr>
                <w:rFonts w:cs="Arial"/>
                <w:color w:val="000000"/>
              </w:rPr>
              <w:t>New rev</w:t>
            </w:r>
          </w:p>
          <w:p w14:paraId="2B992F90" w14:textId="77777777" w:rsidR="00B1023B" w:rsidRDefault="00B1023B" w:rsidP="000401D1">
            <w:pPr>
              <w:rPr>
                <w:rFonts w:cs="Arial"/>
                <w:color w:val="000000"/>
              </w:rPr>
            </w:pPr>
          </w:p>
        </w:tc>
      </w:tr>
      <w:tr w:rsidR="00B561F3" w:rsidRPr="00D95972" w14:paraId="1380FCAF" w14:textId="77777777" w:rsidTr="00DD457B">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53D99B6E"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2FC198B2"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0401D1" w:rsidP="00B561F3">
            <w:hyperlink r:id="rId113"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1114</w:t>
            </w:r>
          </w:p>
          <w:p w14:paraId="15ADA3AC" w14:textId="1A5F2ED5" w:rsidR="00DD322D" w:rsidRDefault="00DD322D" w:rsidP="00B561F3">
            <w:pPr>
              <w:rPr>
                <w:rFonts w:cs="Arial"/>
                <w:color w:val="000000"/>
              </w:rPr>
            </w:pPr>
            <w:r>
              <w:rPr>
                <w:rFonts w:cs="Arial"/>
                <w:color w:val="000000"/>
              </w:rPr>
              <w:t xml:space="preserve">comment from </w:t>
            </w:r>
            <w:proofErr w:type="spellStart"/>
            <w:r>
              <w:rPr>
                <w:rFonts w:cs="Arial"/>
                <w:color w:val="000000"/>
              </w:rPr>
              <w:t>sunghoon</w:t>
            </w:r>
            <w:proofErr w:type="spellEnd"/>
            <w:r>
              <w:rPr>
                <w:rFonts w:cs="Arial"/>
                <w:color w:val="000000"/>
              </w:rPr>
              <w:t xml:space="preserve"> is not for </w:t>
            </w:r>
            <w:proofErr w:type="spellStart"/>
            <w:r>
              <w:rPr>
                <w:rFonts w:cs="Arial"/>
                <w:color w:val="000000"/>
              </w:rPr>
              <w:t>eSEAl</w:t>
            </w:r>
            <w:proofErr w:type="spellEnd"/>
          </w:p>
          <w:p w14:paraId="76FC7C0A" w14:textId="250FBBBF" w:rsidR="00784320" w:rsidRDefault="00784320" w:rsidP="00B561F3">
            <w:pPr>
              <w:rPr>
                <w:rFonts w:cs="Arial"/>
                <w:color w:val="000000"/>
              </w:rPr>
            </w:pPr>
          </w:p>
          <w:p w14:paraId="1B9816C9" w14:textId="77777777" w:rsidR="0008600A" w:rsidRDefault="0008600A" w:rsidP="0008600A">
            <w:pPr>
              <w:rPr>
                <w:rFonts w:cs="Arial"/>
                <w:color w:val="000000"/>
              </w:rPr>
            </w:pPr>
            <w:r>
              <w:rPr>
                <w:rFonts w:cs="Arial"/>
                <w:color w:val="000000"/>
              </w:rPr>
              <w:t>CC#2</w:t>
            </w:r>
          </w:p>
          <w:p w14:paraId="3AD1070E" w14:textId="77777777" w:rsidR="0008600A" w:rsidRDefault="0008600A" w:rsidP="0008600A">
            <w:pPr>
              <w:rPr>
                <w:rFonts w:cs="Arial"/>
                <w:color w:val="000000"/>
              </w:rPr>
            </w:pPr>
            <w:r>
              <w:rPr>
                <w:rFonts w:cs="Arial"/>
                <w:color w:val="000000"/>
              </w:rPr>
              <w:t>Already endorsed in CT3</w:t>
            </w:r>
          </w:p>
          <w:p w14:paraId="33B9123A" w14:textId="77777777" w:rsidR="0008600A" w:rsidRPr="00D65245" w:rsidRDefault="0008600A" w:rsidP="0008600A">
            <w:pPr>
              <w:rPr>
                <w:rFonts w:cs="Arial"/>
                <w:b/>
                <w:bCs/>
                <w:color w:val="000000"/>
              </w:rPr>
            </w:pPr>
            <w:r w:rsidRPr="00D65245">
              <w:rPr>
                <w:rFonts w:cs="Arial"/>
                <w:b/>
                <w:bCs/>
                <w:color w:val="000000"/>
              </w:rPr>
              <w:t>Sunghoon confirms that his comment from Thu 0535 is cleared</w:t>
            </w:r>
          </w:p>
          <w:p w14:paraId="533CD5DD" w14:textId="35205065" w:rsidR="0008600A" w:rsidRDefault="0008600A" w:rsidP="0008600A">
            <w:pPr>
              <w:rPr>
                <w:rFonts w:cs="Arial"/>
                <w:color w:val="000000"/>
              </w:rPr>
            </w:pPr>
          </w:p>
        </w:tc>
      </w:tr>
      <w:tr w:rsidR="00B561F3" w:rsidRPr="00D95972" w14:paraId="598EF1E7" w14:textId="77777777" w:rsidTr="00CE1B64">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0401D1" w:rsidP="00B561F3">
            <w:hyperlink r:id="rId114"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53C27636"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9799" w14:textId="77777777" w:rsidR="00B561F3" w:rsidRDefault="00AD1650" w:rsidP="00B561F3">
            <w:pPr>
              <w:rPr>
                <w:rFonts w:cs="Arial"/>
                <w:color w:val="000000"/>
              </w:rPr>
            </w:pPr>
            <w:r>
              <w:rPr>
                <w:rFonts w:cs="Arial"/>
                <w:color w:val="000000"/>
              </w:rPr>
              <w:t>CT1 lead</w:t>
            </w:r>
          </w:p>
          <w:p w14:paraId="40896CF5" w14:textId="16C83F8A" w:rsidR="0008600A" w:rsidRDefault="0008600A" w:rsidP="00B561F3">
            <w:pPr>
              <w:rPr>
                <w:rFonts w:cs="Arial"/>
                <w:color w:val="000000"/>
              </w:rPr>
            </w:pPr>
          </w:p>
          <w:p w14:paraId="1B3A473C" w14:textId="71BD1222" w:rsidR="0008600A" w:rsidRDefault="0008600A" w:rsidP="00B561F3">
            <w:pPr>
              <w:rPr>
                <w:rFonts w:cs="Arial"/>
                <w:color w:val="000000"/>
              </w:rPr>
            </w:pPr>
            <w:r>
              <w:rPr>
                <w:rFonts w:cs="Arial"/>
                <w:color w:val="000000"/>
              </w:rPr>
              <w:t>CC#2</w:t>
            </w:r>
          </w:p>
          <w:p w14:paraId="2435F96B" w14:textId="77777777" w:rsidR="0008600A" w:rsidRDefault="0008600A" w:rsidP="00B561F3">
            <w:pPr>
              <w:rPr>
                <w:rFonts w:cs="Arial"/>
                <w:color w:val="000000"/>
              </w:rPr>
            </w:pPr>
            <w:r>
              <w:rPr>
                <w:rFonts w:cs="Arial"/>
                <w:color w:val="000000"/>
              </w:rPr>
              <w:t>4757 provides the available options</w:t>
            </w:r>
          </w:p>
          <w:p w14:paraId="1536672F" w14:textId="595E8440" w:rsidR="0008600A" w:rsidRDefault="0008600A" w:rsidP="00B561F3">
            <w:pPr>
              <w:rPr>
                <w:rFonts w:cs="Arial"/>
                <w:color w:val="000000"/>
              </w:rPr>
            </w:pPr>
            <w:r>
              <w:rPr>
                <w:rFonts w:cs="Arial"/>
                <w:color w:val="000000"/>
              </w:rPr>
              <w:t>4756 provides the work plan</w:t>
            </w:r>
          </w:p>
          <w:p w14:paraId="1A046E75" w14:textId="20D990D3" w:rsidR="0008600A" w:rsidRDefault="0008600A" w:rsidP="00B561F3">
            <w:pPr>
              <w:rPr>
                <w:rFonts w:cs="Arial"/>
                <w:color w:val="000000"/>
              </w:rPr>
            </w:pPr>
            <w:r>
              <w:rPr>
                <w:rFonts w:cs="Arial"/>
                <w:color w:val="000000"/>
              </w:rPr>
              <w:t>The chair asked that comments are given soon</w:t>
            </w:r>
          </w:p>
          <w:p w14:paraId="5595AF64" w14:textId="6A7666C4" w:rsidR="00C805F4" w:rsidRDefault="00C805F4" w:rsidP="00B561F3">
            <w:pPr>
              <w:rPr>
                <w:rFonts w:cs="Arial"/>
                <w:color w:val="000000"/>
              </w:rPr>
            </w:pPr>
          </w:p>
          <w:p w14:paraId="5B516C6E" w14:textId="75A65ABA" w:rsidR="00C805F4" w:rsidRDefault="00C805F4" w:rsidP="00B561F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1634</w:t>
            </w:r>
          </w:p>
          <w:p w14:paraId="09F38437" w14:textId="2EC0238A" w:rsidR="00C805F4" w:rsidRDefault="00C805F4" w:rsidP="00B561F3">
            <w:pPr>
              <w:rPr>
                <w:rFonts w:cs="Arial"/>
                <w:color w:val="000000"/>
              </w:rPr>
            </w:pPr>
            <w:r w:rsidRPr="00BC7089">
              <w:rPr>
                <w:rFonts w:cs="Arial"/>
                <w:b/>
                <w:bCs/>
                <w:color w:val="000000"/>
              </w:rPr>
              <w:t>Objection</w:t>
            </w:r>
            <w:r>
              <w:rPr>
                <w:rFonts w:cs="Arial"/>
                <w:color w:val="000000"/>
              </w:rPr>
              <w:t>, to make clear that preferred way forward is the approved version of the WID</w:t>
            </w:r>
          </w:p>
          <w:p w14:paraId="73692D5F" w14:textId="4B4C064D" w:rsidR="0008600A" w:rsidRDefault="0008600A" w:rsidP="00B561F3">
            <w:pPr>
              <w:rPr>
                <w:rFonts w:cs="Arial"/>
                <w:color w:val="000000"/>
              </w:rPr>
            </w:pPr>
          </w:p>
          <w:p w14:paraId="3E9AA777" w14:textId="0FD603B8" w:rsidR="009177CB" w:rsidRDefault="009177CB" w:rsidP="00B561F3">
            <w:pPr>
              <w:rPr>
                <w:rFonts w:cs="Arial"/>
                <w:color w:val="000000"/>
              </w:rPr>
            </w:pPr>
            <w:r>
              <w:rPr>
                <w:rFonts w:cs="Arial"/>
                <w:color w:val="000000"/>
              </w:rPr>
              <w:t xml:space="preserve">CC4: interested parties are </w:t>
            </w:r>
            <w:proofErr w:type="gramStart"/>
            <w:r>
              <w:rPr>
                <w:rFonts w:cs="Arial"/>
                <w:color w:val="000000"/>
              </w:rPr>
              <w:t>encourage</w:t>
            </w:r>
            <w:proofErr w:type="gramEnd"/>
            <w:r>
              <w:rPr>
                <w:rFonts w:cs="Arial"/>
                <w:color w:val="000000"/>
              </w:rPr>
              <w:t xml:space="preserve"> to comment, if there are any issue</w:t>
            </w:r>
          </w:p>
          <w:p w14:paraId="459E00BB" w14:textId="6F4A6CA2" w:rsidR="0008600A" w:rsidRDefault="0008600A" w:rsidP="00B561F3">
            <w:pPr>
              <w:rPr>
                <w:rFonts w:cs="Arial"/>
                <w:color w:val="000000"/>
              </w:rPr>
            </w:pPr>
          </w:p>
        </w:tc>
      </w:tr>
      <w:tr w:rsidR="00892097" w:rsidRPr="00D95972" w14:paraId="0E18032E" w14:textId="77777777" w:rsidTr="00FB710C">
        <w:tc>
          <w:tcPr>
            <w:tcW w:w="976" w:type="dxa"/>
            <w:tcBorders>
              <w:left w:val="thinThickThinSmallGap" w:sz="24" w:space="0" w:color="auto"/>
              <w:bottom w:val="nil"/>
            </w:tcBorders>
            <w:shd w:val="clear" w:color="auto" w:fill="auto"/>
          </w:tcPr>
          <w:p w14:paraId="72B78F7B" w14:textId="77777777" w:rsidR="00892097" w:rsidRPr="00D95972" w:rsidRDefault="00892097" w:rsidP="00BB3A6B">
            <w:pPr>
              <w:rPr>
                <w:rFonts w:cs="Arial"/>
                <w:lang w:val="en-US"/>
              </w:rPr>
            </w:pPr>
          </w:p>
        </w:tc>
        <w:tc>
          <w:tcPr>
            <w:tcW w:w="1317" w:type="dxa"/>
            <w:gridSpan w:val="2"/>
            <w:tcBorders>
              <w:bottom w:val="nil"/>
            </w:tcBorders>
            <w:shd w:val="clear" w:color="auto" w:fill="auto"/>
          </w:tcPr>
          <w:p w14:paraId="070854BD" w14:textId="77777777" w:rsidR="00892097" w:rsidRPr="00D95972" w:rsidRDefault="00892097" w:rsidP="00BB3A6B">
            <w:pPr>
              <w:rPr>
                <w:rFonts w:cs="Arial"/>
                <w:lang w:val="en-US"/>
              </w:rPr>
            </w:pPr>
          </w:p>
        </w:tc>
        <w:tc>
          <w:tcPr>
            <w:tcW w:w="1088" w:type="dxa"/>
            <w:tcBorders>
              <w:top w:val="single" w:sz="4" w:space="0" w:color="auto"/>
              <w:bottom w:val="single" w:sz="4" w:space="0" w:color="auto"/>
            </w:tcBorders>
            <w:shd w:val="clear" w:color="auto" w:fill="FFFF00"/>
          </w:tcPr>
          <w:p w14:paraId="65A799DE" w14:textId="337ACCC6" w:rsidR="00892097" w:rsidRDefault="00892097" w:rsidP="00BB3A6B">
            <w:r w:rsidRPr="00892097">
              <w:t>C1-214839</w:t>
            </w:r>
          </w:p>
        </w:tc>
        <w:tc>
          <w:tcPr>
            <w:tcW w:w="4191" w:type="dxa"/>
            <w:gridSpan w:val="3"/>
            <w:tcBorders>
              <w:top w:val="single" w:sz="4" w:space="0" w:color="auto"/>
              <w:bottom w:val="single" w:sz="4" w:space="0" w:color="auto"/>
            </w:tcBorders>
            <w:shd w:val="clear" w:color="auto" w:fill="FFFF00"/>
          </w:tcPr>
          <w:p w14:paraId="69C6D73A" w14:textId="77777777" w:rsidR="00892097" w:rsidRDefault="00892097" w:rsidP="00BB3A6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0C3BB666" w14:textId="77777777" w:rsidR="00892097" w:rsidRDefault="00892097" w:rsidP="00BB3A6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9D110DD" w14:textId="77777777" w:rsidR="00892097" w:rsidRDefault="00892097" w:rsidP="00BB3A6B">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327E" w14:textId="77777777" w:rsidR="00892097" w:rsidRDefault="00892097" w:rsidP="00BB3A6B">
            <w:pPr>
              <w:rPr>
                <w:ins w:id="77" w:author="Nokia User" w:date="2021-08-24T17:53:00Z"/>
                <w:rFonts w:cs="Arial"/>
                <w:color w:val="000000"/>
              </w:rPr>
            </w:pPr>
            <w:ins w:id="78" w:author="Nokia User" w:date="2021-08-24T17:53:00Z">
              <w:r>
                <w:rPr>
                  <w:rFonts w:cs="Arial"/>
                  <w:color w:val="000000"/>
                </w:rPr>
                <w:t>Revision of C1-214729</w:t>
              </w:r>
            </w:ins>
          </w:p>
          <w:p w14:paraId="0FF0E4CC" w14:textId="27860F8C" w:rsidR="00892097" w:rsidRDefault="00892097" w:rsidP="00BB3A6B">
            <w:pPr>
              <w:rPr>
                <w:ins w:id="79" w:author="Nokia User" w:date="2021-08-24T17:53:00Z"/>
                <w:rFonts w:cs="Arial"/>
                <w:color w:val="000000"/>
              </w:rPr>
            </w:pPr>
            <w:ins w:id="80" w:author="Nokia User" w:date="2021-08-24T17:53:00Z">
              <w:r>
                <w:rPr>
                  <w:rFonts w:cs="Arial"/>
                  <w:color w:val="000000"/>
                </w:rPr>
                <w:t>_________________________________________</w:t>
              </w:r>
            </w:ins>
          </w:p>
          <w:p w14:paraId="1480D5C4" w14:textId="090E982E" w:rsidR="00892097" w:rsidRDefault="00892097" w:rsidP="00BB3A6B">
            <w:pPr>
              <w:rPr>
                <w:rFonts w:cs="Arial"/>
                <w:color w:val="000000"/>
              </w:rPr>
            </w:pPr>
            <w:r>
              <w:rPr>
                <w:rFonts w:cs="Arial"/>
                <w:color w:val="000000"/>
              </w:rPr>
              <w:t>Revision of C1-212393</w:t>
            </w:r>
          </w:p>
          <w:p w14:paraId="2D956DC3" w14:textId="77777777" w:rsidR="00892097" w:rsidRDefault="00892097" w:rsidP="00BB3A6B">
            <w:pPr>
              <w:rPr>
                <w:rFonts w:cs="Arial"/>
                <w:color w:val="000000"/>
              </w:rPr>
            </w:pPr>
          </w:p>
          <w:p w14:paraId="58A09619" w14:textId="77777777" w:rsidR="00892097" w:rsidRDefault="00892097" w:rsidP="00BB3A6B">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0323</w:t>
            </w:r>
          </w:p>
          <w:p w14:paraId="23AB2921" w14:textId="77777777" w:rsidR="00892097" w:rsidRDefault="00892097" w:rsidP="00BB3A6B">
            <w:pPr>
              <w:rPr>
                <w:rFonts w:cs="Arial"/>
                <w:color w:val="000000"/>
              </w:rPr>
            </w:pPr>
            <w:r>
              <w:rPr>
                <w:rFonts w:cs="Arial"/>
                <w:color w:val="000000"/>
              </w:rPr>
              <w:t>Rev required</w:t>
            </w:r>
          </w:p>
          <w:p w14:paraId="7855ADFA" w14:textId="77777777" w:rsidR="00892097" w:rsidRDefault="00892097" w:rsidP="00BB3A6B">
            <w:pPr>
              <w:rPr>
                <w:rFonts w:cs="Arial"/>
                <w:color w:val="000000"/>
              </w:rPr>
            </w:pPr>
          </w:p>
          <w:p w14:paraId="0A004B9B" w14:textId="77777777" w:rsidR="00892097" w:rsidRDefault="00892097" w:rsidP="00BB3A6B">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1920</w:t>
            </w:r>
          </w:p>
          <w:p w14:paraId="48612F7B" w14:textId="77777777" w:rsidR="00892097" w:rsidRDefault="00892097" w:rsidP="00BB3A6B">
            <w:pPr>
              <w:rPr>
                <w:rFonts w:cs="Arial"/>
                <w:color w:val="000000"/>
              </w:rPr>
            </w:pPr>
            <w:r>
              <w:rPr>
                <w:rFonts w:cs="Arial"/>
                <w:color w:val="000000"/>
              </w:rPr>
              <w:t>Provides rev</w:t>
            </w:r>
          </w:p>
          <w:p w14:paraId="53676809" w14:textId="77777777" w:rsidR="00892097" w:rsidRDefault="00892097" w:rsidP="00BB3A6B">
            <w:pPr>
              <w:rPr>
                <w:rFonts w:cs="Arial"/>
                <w:color w:val="000000"/>
              </w:rPr>
            </w:pPr>
          </w:p>
          <w:p w14:paraId="410EFFC1" w14:textId="03ECD367" w:rsidR="00892097" w:rsidRPr="00B21E74" w:rsidRDefault="00892097" w:rsidP="00BB3A6B">
            <w:pPr>
              <w:rPr>
                <w:rFonts w:cs="Arial"/>
                <w:b/>
                <w:bCs/>
                <w:color w:val="000000"/>
              </w:rPr>
            </w:pPr>
            <w:r w:rsidRPr="00B21E74">
              <w:rPr>
                <w:rFonts w:cs="Arial"/>
                <w:b/>
                <w:bCs/>
                <w:color w:val="000000"/>
              </w:rPr>
              <w:lastRenderedPageBreak/>
              <w:t>Not shared with CT4, Chair will report that to plenary, i.e. we aim at agreeing it</w:t>
            </w:r>
            <w:r w:rsidR="00AA5A42">
              <w:rPr>
                <w:rFonts w:cs="Arial"/>
                <w:b/>
                <w:bCs/>
                <w:color w:val="000000"/>
              </w:rPr>
              <w:t>, changes only impact CT1</w:t>
            </w:r>
          </w:p>
          <w:p w14:paraId="77766AD3" w14:textId="77777777" w:rsidR="00892097" w:rsidRDefault="00892097" w:rsidP="00BB3A6B">
            <w:pPr>
              <w:rPr>
                <w:rFonts w:cs="Arial"/>
                <w:color w:val="000000"/>
              </w:rPr>
            </w:pPr>
          </w:p>
          <w:p w14:paraId="14ED0715" w14:textId="77777777" w:rsidR="00892097" w:rsidRDefault="00892097" w:rsidP="00BB3A6B">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1422</w:t>
            </w:r>
          </w:p>
          <w:p w14:paraId="64356FCB" w14:textId="77777777" w:rsidR="00892097" w:rsidRDefault="00892097" w:rsidP="00BB3A6B">
            <w:pPr>
              <w:rPr>
                <w:rFonts w:cs="Arial"/>
                <w:color w:val="000000"/>
              </w:rPr>
            </w:pPr>
            <w:r>
              <w:rPr>
                <w:rFonts w:cs="Arial"/>
                <w:color w:val="000000"/>
              </w:rPr>
              <w:t>Fine</w:t>
            </w:r>
          </w:p>
          <w:p w14:paraId="710E9D4E" w14:textId="77777777" w:rsidR="00892097" w:rsidRDefault="00892097" w:rsidP="00BB3A6B">
            <w:pPr>
              <w:rPr>
                <w:rFonts w:cs="Arial"/>
                <w:color w:val="000000"/>
              </w:rPr>
            </w:pPr>
          </w:p>
          <w:p w14:paraId="58B59C04" w14:textId="77777777" w:rsidR="00892097" w:rsidRDefault="00892097" w:rsidP="00BB3A6B">
            <w:pPr>
              <w:rPr>
                <w:rFonts w:cs="Arial"/>
                <w:color w:val="000000"/>
              </w:rPr>
            </w:pPr>
          </w:p>
          <w:p w14:paraId="4A2F27D5" w14:textId="77777777" w:rsidR="00892097" w:rsidRPr="000412A1" w:rsidRDefault="00892097" w:rsidP="00BB3A6B">
            <w:pPr>
              <w:rPr>
                <w:rFonts w:cs="Arial"/>
                <w:color w:val="000000"/>
              </w:rPr>
            </w:pPr>
          </w:p>
        </w:tc>
      </w:tr>
      <w:tr w:rsidR="00FB710C" w:rsidRPr="00D95972" w14:paraId="622C128A" w14:textId="77777777" w:rsidTr="00E466B0">
        <w:tc>
          <w:tcPr>
            <w:tcW w:w="976" w:type="dxa"/>
            <w:tcBorders>
              <w:top w:val="nil"/>
              <w:left w:val="thinThickThinSmallGap" w:sz="24" w:space="0" w:color="auto"/>
              <w:bottom w:val="nil"/>
            </w:tcBorders>
            <w:shd w:val="clear" w:color="auto" w:fill="auto"/>
          </w:tcPr>
          <w:p w14:paraId="683E4830" w14:textId="77777777" w:rsidR="00FB710C" w:rsidRPr="00D95972" w:rsidRDefault="00FB710C" w:rsidP="00CE1B64">
            <w:pPr>
              <w:rPr>
                <w:rFonts w:cs="Arial"/>
                <w:lang w:val="en-US"/>
              </w:rPr>
            </w:pPr>
          </w:p>
        </w:tc>
        <w:tc>
          <w:tcPr>
            <w:tcW w:w="1317" w:type="dxa"/>
            <w:gridSpan w:val="2"/>
            <w:tcBorders>
              <w:top w:val="nil"/>
              <w:bottom w:val="nil"/>
            </w:tcBorders>
            <w:shd w:val="clear" w:color="auto" w:fill="auto"/>
          </w:tcPr>
          <w:p w14:paraId="38643FCA" w14:textId="77777777" w:rsidR="00FB710C" w:rsidRPr="00D95972" w:rsidRDefault="00FB710C" w:rsidP="00CE1B64">
            <w:pPr>
              <w:rPr>
                <w:rFonts w:cs="Arial"/>
                <w:lang w:val="en-US"/>
              </w:rPr>
            </w:pPr>
          </w:p>
        </w:tc>
        <w:tc>
          <w:tcPr>
            <w:tcW w:w="1088" w:type="dxa"/>
            <w:tcBorders>
              <w:top w:val="single" w:sz="4" w:space="0" w:color="auto"/>
              <w:bottom w:val="single" w:sz="4" w:space="0" w:color="auto"/>
            </w:tcBorders>
            <w:shd w:val="clear" w:color="auto" w:fill="FFFF00"/>
          </w:tcPr>
          <w:p w14:paraId="78F006DD" w14:textId="01A85EDC" w:rsidR="00FB710C" w:rsidRDefault="00FB710C" w:rsidP="00CE1B64">
            <w:r w:rsidRPr="00FB710C">
              <w:t>C1-214916</w:t>
            </w:r>
          </w:p>
        </w:tc>
        <w:tc>
          <w:tcPr>
            <w:tcW w:w="4191" w:type="dxa"/>
            <w:gridSpan w:val="3"/>
            <w:tcBorders>
              <w:top w:val="single" w:sz="4" w:space="0" w:color="auto"/>
              <w:bottom w:val="single" w:sz="4" w:space="0" w:color="auto"/>
            </w:tcBorders>
            <w:shd w:val="clear" w:color="auto" w:fill="FFFF00"/>
          </w:tcPr>
          <w:p w14:paraId="2B444E5D" w14:textId="77777777" w:rsidR="00FB710C" w:rsidRDefault="00FB710C" w:rsidP="00CE1B6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767F05D9" w14:textId="77777777" w:rsidR="00FB710C" w:rsidRDefault="00FB710C" w:rsidP="00CE1B6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103B4A" w14:textId="77777777" w:rsidR="00FB710C" w:rsidRDefault="00FB710C" w:rsidP="00CE1B6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893D9" w14:textId="1265EA42" w:rsidR="00FB710C" w:rsidRDefault="00FB710C" w:rsidP="00CE1B64">
            <w:pPr>
              <w:rPr>
                <w:rFonts w:cs="Arial"/>
                <w:color w:val="000000"/>
              </w:rPr>
            </w:pPr>
            <w:ins w:id="81" w:author="Nokia User" w:date="2021-08-25T12:33:00Z">
              <w:r>
                <w:rPr>
                  <w:rFonts w:cs="Arial"/>
                  <w:color w:val="000000"/>
                </w:rPr>
                <w:t>Revision of C1-214186</w:t>
              </w:r>
            </w:ins>
          </w:p>
          <w:p w14:paraId="6AD891A8" w14:textId="1158D644" w:rsidR="00B21E74" w:rsidRDefault="00B21E74" w:rsidP="00CE1B64">
            <w:pPr>
              <w:rPr>
                <w:rFonts w:cs="Arial"/>
                <w:color w:val="000000"/>
              </w:rPr>
            </w:pPr>
          </w:p>
          <w:p w14:paraId="1820A87A" w14:textId="7370B469" w:rsidR="00B21E74" w:rsidRDefault="00B21E74" w:rsidP="00CE1B64">
            <w:pPr>
              <w:rPr>
                <w:rFonts w:cs="Arial"/>
                <w:color w:val="000000"/>
              </w:rPr>
            </w:pPr>
            <w:r>
              <w:rPr>
                <w:rFonts w:cs="Arial"/>
                <w:color w:val="000000"/>
              </w:rPr>
              <w:t>Waiting for CT4 endorsement, CC5</w:t>
            </w:r>
          </w:p>
          <w:p w14:paraId="45C6284A" w14:textId="5E047A5E" w:rsidR="00AA5A42" w:rsidRDefault="00AA5A42" w:rsidP="00CE1B64">
            <w:pPr>
              <w:rPr>
                <w:rFonts w:cs="Arial"/>
                <w:color w:val="000000"/>
              </w:rPr>
            </w:pPr>
          </w:p>
          <w:p w14:paraId="6CD76008" w14:textId="575098CF" w:rsidR="00AA5A42" w:rsidRDefault="00AA5A42" w:rsidP="00CE1B64">
            <w:pPr>
              <w:rPr>
                <w:ins w:id="82" w:author="Nokia User" w:date="2021-08-25T12:33:00Z"/>
                <w:rFonts w:cs="Arial"/>
                <w:color w:val="000000"/>
              </w:rPr>
            </w:pPr>
            <w:r>
              <w:rPr>
                <w:rFonts w:cs="Arial"/>
                <w:color w:val="000000"/>
              </w:rPr>
              <w:t>CT4 has endorsed</w:t>
            </w:r>
          </w:p>
          <w:p w14:paraId="00BB1011" w14:textId="23640174" w:rsidR="00FB710C" w:rsidRDefault="00FB710C" w:rsidP="00CE1B64">
            <w:pPr>
              <w:rPr>
                <w:ins w:id="83" w:author="Nokia User" w:date="2021-08-25T12:33:00Z"/>
                <w:rFonts w:cs="Arial"/>
                <w:color w:val="000000"/>
              </w:rPr>
            </w:pPr>
            <w:ins w:id="84" w:author="Nokia User" w:date="2021-08-25T12:33:00Z">
              <w:r>
                <w:rPr>
                  <w:rFonts w:cs="Arial"/>
                  <w:color w:val="000000"/>
                </w:rPr>
                <w:t>_________________________________________</w:t>
              </w:r>
            </w:ins>
          </w:p>
          <w:p w14:paraId="43BF3743" w14:textId="334BDF1C" w:rsidR="00FB710C" w:rsidRDefault="00FB710C" w:rsidP="00CE1B64">
            <w:pPr>
              <w:rPr>
                <w:rFonts w:cs="Arial"/>
                <w:color w:val="000000"/>
              </w:rPr>
            </w:pPr>
            <w:r>
              <w:rPr>
                <w:rFonts w:cs="Arial"/>
                <w:color w:val="000000"/>
              </w:rPr>
              <w:t>CT1 lead</w:t>
            </w:r>
          </w:p>
          <w:p w14:paraId="19B7D3B8" w14:textId="77777777" w:rsidR="00FB710C" w:rsidRDefault="00FB710C" w:rsidP="00CE1B64">
            <w:pPr>
              <w:rPr>
                <w:rFonts w:cs="Arial"/>
                <w:color w:val="000000"/>
              </w:rPr>
            </w:pPr>
          </w:p>
          <w:p w14:paraId="3C42042C" w14:textId="77777777" w:rsidR="00FB710C" w:rsidRDefault="00FB710C" w:rsidP="00CE1B64">
            <w:pPr>
              <w:rPr>
                <w:rFonts w:cs="Arial"/>
                <w:color w:val="000000"/>
              </w:rPr>
            </w:pPr>
            <w:r w:rsidRPr="00EB47D4">
              <w:rPr>
                <w:rFonts w:cs="Arial"/>
                <w:color w:val="000000"/>
              </w:rPr>
              <w:t>C1-214402, C1-214186 conflict</w:t>
            </w:r>
          </w:p>
          <w:p w14:paraId="4BA6ED04" w14:textId="77777777" w:rsidR="00FB710C" w:rsidRDefault="00FB710C" w:rsidP="00CE1B64">
            <w:pPr>
              <w:rPr>
                <w:rFonts w:cs="Arial"/>
                <w:color w:val="000000"/>
              </w:rPr>
            </w:pPr>
          </w:p>
          <w:p w14:paraId="5DDF94E8" w14:textId="77777777" w:rsidR="00FB710C" w:rsidRDefault="00FB710C" w:rsidP="00CE1B64">
            <w:pPr>
              <w:rPr>
                <w:rFonts w:eastAsia="Batang" w:cs="Arial"/>
                <w:lang w:eastAsia="ko-KR"/>
              </w:rPr>
            </w:pPr>
            <w:r>
              <w:rPr>
                <w:rFonts w:eastAsia="Batang" w:cs="Arial"/>
                <w:lang w:eastAsia="ko-KR"/>
              </w:rPr>
              <w:t>Lena, Thu, 0303</w:t>
            </w:r>
          </w:p>
          <w:p w14:paraId="65607C0B" w14:textId="77777777" w:rsidR="00FB710C" w:rsidRDefault="00FB710C" w:rsidP="00CE1B64">
            <w:pPr>
              <w:rPr>
                <w:rFonts w:eastAsia="Batang" w:cs="Arial"/>
                <w:lang w:eastAsia="ko-KR"/>
              </w:rPr>
            </w:pPr>
            <w:r>
              <w:rPr>
                <w:rFonts w:eastAsia="Batang" w:cs="Arial"/>
                <w:lang w:eastAsia="ko-KR"/>
              </w:rPr>
              <w:t>Rev required</w:t>
            </w:r>
          </w:p>
          <w:p w14:paraId="4183A430" w14:textId="77777777" w:rsidR="00FB710C" w:rsidRDefault="00FB710C" w:rsidP="00CE1B64">
            <w:pPr>
              <w:rPr>
                <w:rFonts w:eastAsia="Batang" w:cs="Arial"/>
                <w:lang w:eastAsia="ko-KR"/>
              </w:rPr>
            </w:pPr>
          </w:p>
          <w:p w14:paraId="723E9861" w14:textId="77777777" w:rsidR="00FB710C" w:rsidRDefault="00FB710C" w:rsidP="00CE1B6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1400</w:t>
            </w:r>
          </w:p>
          <w:p w14:paraId="6668C45C" w14:textId="77777777" w:rsidR="00FB710C" w:rsidRDefault="00FB710C" w:rsidP="00CE1B64">
            <w:pPr>
              <w:rPr>
                <w:rFonts w:eastAsia="Batang" w:cs="Arial"/>
                <w:lang w:eastAsia="ko-KR"/>
              </w:rPr>
            </w:pPr>
            <w:r>
              <w:rPr>
                <w:rFonts w:eastAsia="Batang" w:cs="Arial"/>
                <w:lang w:eastAsia="ko-KR"/>
              </w:rPr>
              <w:t>Rev required</w:t>
            </w:r>
          </w:p>
          <w:p w14:paraId="5C41F8D4" w14:textId="77777777" w:rsidR="00FB710C" w:rsidRDefault="00FB710C" w:rsidP="00CE1B64">
            <w:pPr>
              <w:rPr>
                <w:rFonts w:cs="Arial"/>
                <w:color w:val="000000"/>
              </w:rPr>
            </w:pPr>
          </w:p>
          <w:p w14:paraId="69F3BD12" w14:textId="77777777" w:rsidR="00FB710C" w:rsidRDefault="00FB710C" w:rsidP="00CE1B64">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2330</w:t>
            </w:r>
          </w:p>
          <w:p w14:paraId="46A9567F" w14:textId="77777777" w:rsidR="00FB710C" w:rsidRDefault="00FB710C" w:rsidP="00CE1B64">
            <w:pPr>
              <w:rPr>
                <w:rFonts w:cs="Arial"/>
                <w:color w:val="000000"/>
              </w:rPr>
            </w:pPr>
            <w:r>
              <w:rPr>
                <w:rFonts w:cs="Arial"/>
                <w:color w:val="000000"/>
              </w:rPr>
              <w:t xml:space="preserve">Provides </w:t>
            </w:r>
            <w:hyperlink r:id="rId115" w:history="1">
              <w:r w:rsidRPr="00A73835">
                <w:rPr>
                  <w:rStyle w:val="Hyperlink"/>
                  <w:rFonts w:cs="Arial"/>
                </w:rPr>
                <w:t>rev</w:t>
              </w:r>
            </w:hyperlink>
          </w:p>
          <w:p w14:paraId="696822BF" w14:textId="77777777" w:rsidR="00FB710C" w:rsidRPr="00EB47D4" w:rsidRDefault="00FB710C" w:rsidP="00CE1B64">
            <w:pPr>
              <w:rPr>
                <w:rFonts w:cs="Arial"/>
                <w:color w:val="000000"/>
              </w:rPr>
            </w:pPr>
          </w:p>
          <w:p w14:paraId="5B09E6B5" w14:textId="77777777" w:rsidR="00FB710C" w:rsidRDefault="00FB710C" w:rsidP="00CE1B64">
            <w:pPr>
              <w:rPr>
                <w:rFonts w:cs="Arial"/>
                <w:color w:val="000000"/>
              </w:rPr>
            </w:pPr>
            <w:r>
              <w:rPr>
                <w:rFonts w:cs="Arial"/>
                <w:color w:val="000000"/>
              </w:rPr>
              <w:t>CC2</w:t>
            </w:r>
          </w:p>
          <w:p w14:paraId="25E4881F" w14:textId="77777777" w:rsidR="00FB710C" w:rsidRDefault="00FB710C" w:rsidP="00CE1B64">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B46C2FC" w14:textId="77777777" w:rsidR="00FB710C" w:rsidRDefault="00FB710C" w:rsidP="00CE1B64">
            <w:pPr>
              <w:rPr>
                <w:rFonts w:cs="Arial"/>
                <w:color w:val="000000"/>
              </w:rPr>
            </w:pPr>
          </w:p>
          <w:p w14:paraId="74B32073" w14:textId="77777777" w:rsidR="00FB710C" w:rsidRDefault="00FB710C" w:rsidP="00CE1B64">
            <w:pPr>
              <w:rPr>
                <w:rFonts w:cs="Arial"/>
                <w:color w:val="000000"/>
              </w:rPr>
            </w:pPr>
            <w:r>
              <w:rPr>
                <w:rFonts w:cs="Arial"/>
                <w:color w:val="000000"/>
              </w:rPr>
              <w:t>Christian mon 2015</w:t>
            </w:r>
          </w:p>
          <w:p w14:paraId="16F0D2FE" w14:textId="77777777" w:rsidR="00FB710C" w:rsidRDefault="00FB710C" w:rsidP="00CE1B64">
            <w:pPr>
              <w:rPr>
                <w:rFonts w:cs="Arial"/>
                <w:color w:val="000000"/>
              </w:rPr>
            </w:pPr>
            <w:r>
              <w:rPr>
                <w:rFonts w:cs="Arial"/>
                <w:color w:val="000000"/>
              </w:rPr>
              <w:t>Provides input</w:t>
            </w:r>
          </w:p>
          <w:p w14:paraId="2FDB0D73" w14:textId="77777777" w:rsidR="00FB710C" w:rsidRDefault="00FB710C" w:rsidP="00CE1B64">
            <w:pPr>
              <w:rPr>
                <w:rFonts w:cs="Arial"/>
                <w:color w:val="000000"/>
              </w:rPr>
            </w:pPr>
          </w:p>
          <w:p w14:paraId="019FD0F1" w14:textId="77777777" w:rsidR="00FB710C" w:rsidRDefault="00FB710C" w:rsidP="00CE1B64">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1015</w:t>
            </w:r>
          </w:p>
          <w:p w14:paraId="6B1F710F" w14:textId="77777777" w:rsidR="00FB710C" w:rsidRDefault="00FB710C" w:rsidP="00CE1B64">
            <w:pPr>
              <w:rPr>
                <w:rFonts w:cs="Arial"/>
                <w:color w:val="000000"/>
              </w:rPr>
            </w:pPr>
            <w:r>
              <w:rPr>
                <w:rFonts w:cs="Arial"/>
                <w:color w:val="000000"/>
              </w:rPr>
              <w:t>Provides a rev</w:t>
            </w:r>
          </w:p>
          <w:p w14:paraId="30413F8B" w14:textId="77777777" w:rsidR="00FB710C" w:rsidRDefault="00FB710C" w:rsidP="00CE1B64">
            <w:pPr>
              <w:rPr>
                <w:rFonts w:cs="Arial"/>
                <w:color w:val="000000"/>
              </w:rPr>
            </w:pPr>
          </w:p>
          <w:p w14:paraId="522F7683" w14:textId="77777777" w:rsidR="00FB710C" w:rsidRDefault="00FB710C" w:rsidP="00CE1B64">
            <w:pPr>
              <w:rPr>
                <w:rFonts w:cs="Arial"/>
                <w:color w:val="000000"/>
              </w:rPr>
            </w:pPr>
            <w:r>
              <w:rPr>
                <w:rFonts w:cs="Arial"/>
                <w:color w:val="000000"/>
              </w:rPr>
              <w:t xml:space="preserve">CC4: </w:t>
            </w:r>
          </w:p>
          <w:p w14:paraId="01E25038" w14:textId="77777777" w:rsidR="00FB710C" w:rsidRDefault="00FB710C" w:rsidP="00CE1B64">
            <w:pPr>
              <w:rPr>
                <w:rFonts w:cs="Arial"/>
                <w:color w:val="000000"/>
              </w:rPr>
            </w:pPr>
          </w:p>
        </w:tc>
      </w:tr>
      <w:tr w:rsidR="00E466B0"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E466B0" w:rsidRPr="00D95972" w:rsidRDefault="00E466B0" w:rsidP="00CE1B64">
            <w:pPr>
              <w:rPr>
                <w:rFonts w:cs="Arial"/>
                <w:lang w:val="en-US"/>
              </w:rPr>
            </w:pPr>
          </w:p>
        </w:tc>
        <w:tc>
          <w:tcPr>
            <w:tcW w:w="1317" w:type="dxa"/>
            <w:gridSpan w:val="2"/>
            <w:tcBorders>
              <w:top w:val="nil"/>
              <w:bottom w:val="nil"/>
            </w:tcBorders>
            <w:shd w:val="clear" w:color="auto" w:fill="auto"/>
          </w:tcPr>
          <w:p w14:paraId="6D6BD990" w14:textId="77777777" w:rsidR="00E466B0" w:rsidRPr="00D95972" w:rsidRDefault="00E466B0" w:rsidP="00CE1B64">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1273CE28" w:rsidR="00E466B0" w:rsidRDefault="000401D1" w:rsidP="00CE1B64">
            <w:hyperlink r:id="rId116" w:history="1">
              <w:r w:rsidR="00E466B0" w:rsidRPr="00E466B0">
                <w:rPr>
                  <w:rStyle w:val="Hyperlink"/>
                </w:rPr>
                <w:t>C1-214811</w:t>
              </w:r>
            </w:hyperlink>
          </w:p>
        </w:tc>
        <w:tc>
          <w:tcPr>
            <w:tcW w:w="4191" w:type="dxa"/>
            <w:gridSpan w:val="3"/>
            <w:tcBorders>
              <w:top w:val="single" w:sz="4" w:space="0" w:color="auto"/>
              <w:bottom w:val="single" w:sz="4" w:space="0" w:color="auto"/>
            </w:tcBorders>
            <w:shd w:val="clear" w:color="auto" w:fill="FFFFFF" w:themeFill="background1"/>
          </w:tcPr>
          <w:p w14:paraId="04912C7C" w14:textId="77777777" w:rsidR="00E466B0" w:rsidRDefault="00E466B0" w:rsidP="00CE1B64">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FF" w:themeFill="background1"/>
          </w:tcPr>
          <w:p w14:paraId="50644C17" w14:textId="77777777" w:rsidR="00E466B0" w:rsidRDefault="00E466B0" w:rsidP="00CE1B6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32C7ED4A" w14:textId="77777777" w:rsidR="00E466B0" w:rsidRDefault="00E466B0" w:rsidP="00CE1B64">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FAB41" w14:textId="4188CA45" w:rsidR="00B21E74" w:rsidRDefault="00B21E74" w:rsidP="00CE1B64">
            <w:pPr>
              <w:rPr>
                <w:rFonts w:cs="Arial"/>
                <w:color w:val="000000"/>
              </w:rPr>
            </w:pPr>
            <w:r>
              <w:rPr>
                <w:rFonts w:cs="Arial"/>
                <w:color w:val="000000"/>
              </w:rPr>
              <w:t>Endorsed</w:t>
            </w:r>
          </w:p>
          <w:p w14:paraId="088FDF20" w14:textId="77777777" w:rsidR="00B21E74" w:rsidRDefault="00B21E74" w:rsidP="00CE1B64">
            <w:pPr>
              <w:rPr>
                <w:rFonts w:cs="Arial"/>
                <w:color w:val="000000"/>
              </w:rPr>
            </w:pPr>
          </w:p>
          <w:p w14:paraId="5A29D943" w14:textId="77777777" w:rsidR="00B21E74" w:rsidRDefault="00B21E74" w:rsidP="00CE1B64">
            <w:pPr>
              <w:rPr>
                <w:rFonts w:cs="Arial"/>
                <w:color w:val="000000"/>
              </w:rPr>
            </w:pPr>
          </w:p>
          <w:p w14:paraId="0C10D140" w14:textId="126F7D62" w:rsidR="00E466B0" w:rsidRDefault="00E466B0" w:rsidP="00CE1B64">
            <w:pPr>
              <w:rPr>
                <w:ins w:id="85" w:author="Nokia User" w:date="2021-08-25T13:02:00Z"/>
                <w:rFonts w:cs="Arial"/>
                <w:color w:val="000000"/>
              </w:rPr>
            </w:pPr>
            <w:ins w:id="86" w:author="Nokia User" w:date="2021-08-25T13:02:00Z">
              <w:r>
                <w:rPr>
                  <w:rFonts w:cs="Arial"/>
                  <w:color w:val="000000"/>
                </w:rPr>
                <w:t>Revision of C1-214763</w:t>
              </w:r>
            </w:ins>
          </w:p>
          <w:p w14:paraId="235396EF" w14:textId="58D204D9" w:rsidR="00E466B0" w:rsidRDefault="00E466B0" w:rsidP="00CE1B64">
            <w:pPr>
              <w:rPr>
                <w:ins w:id="87" w:author="Nokia User" w:date="2021-08-25T13:02:00Z"/>
                <w:rFonts w:cs="Arial"/>
                <w:color w:val="000000"/>
              </w:rPr>
            </w:pPr>
            <w:ins w:id="88" w:author="Nokia User" w:date="2021-08-25T13:02:00Z">
              <w:r>
                <w:rPr>
                  <w:rFonts w:cs="Arial"/>
                  <w:color w:val="000000"/>
                </w:rPr>
                <w:t>_________________________________________</w:t>
              </w:r>
            </w:ins>
          </w:p>
          <w:p w14:paraId="3AE70F0B" w14:textId="47946781" w:rsidR="00E466B0" w:rsidRDefault="00E466B0" w:rsidP="00CE1B64">
            <w:pPr>
              <w:rPr>
                <w:rFonts w:cs="Arial"/>
                <w:color w:val="000000"/>
              </w:rPr>
            </w:pPr>
            <w:r>
              <w:rPr>
                <w:rFonts w:cs="Arial"/>
                <w:color w:val="000000"/>
              </w:rPr>
              <w:t>CT4 lead</w:t>
            </w:r>
          </w:p>
          <w:p w14:paraId="4D38E6B2" w14:textId="77777777" w:rsidR="00E466B0" w:rsidRDefault="00E466B0" w:rsidP="00CE1B64">
            <w:pPr>
              <w:rPr>
                <w:rFonts w:cs="Arial"/>
                <w:color w:val="000000"/>
              </w:rPr>
            </w:pPr>
          </w:p>
          <w:p w14:paraId="1AF7225E" w14:textId="77777777" w:rsidR="00E466B0" w:rsidRDefault="00E466B0" w:rsidP="00CE1B64">
            <w:pPr>
              <w:rPr>
                <w:rFonts w:cs="Arial"/>
                <w:color w:val="000000"/>
              </w:rPr>
            </w:pPr>
            <w:r>
              <w:rPr>
                <w:rFonts w:cs="Arial"/>
                <w:color w:val="000000"/>
              </w:rPr>
              <w:t xml:space="preserve">If no comments are </w:t>
            </w:r>
            <w:proofErr w:type="gramStart"/>
            <w:r>
              <w:rPr>
                <w:rFonts w:cs="Arial"/>
                <w:color w:val="000000"/>
              </w:rPr>
              <w:t>received</w:t>
            </w:r>
            <w:proofErr w:type="gramEnd"/>
            <w:r>
              <w:rPr>
                <w:rFonts w:cs="Arial"/>
                <w:color w:val="000000"/>
              </w:rPr>
              <w:t xml:space="preserve"> then the proposal is endorsed on Tue</w:t>
            </w:r>
          </w:p>
          <w:p w14:paraId="15EE329D" w14:textId="77777777" w:rsidR="00E466B0" w:rsidRDefault="00E466B0" w:rsidP="00CE1B64">
            <w:pPr>
              <w:rPr>
                <w:rFonts w:cs="Arial"/>
                <w:color w:val="000000"/>
              </w:rPr>
            </w:pPr>
          </w:p>
          <w:p w14:paraId="6E1868EE" w14:textId="77777777" w:rsidR="00E466B0" w:rsidRDefault="00E466B0" w:rsidP="00CE1B64">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1623</w:t>
            </w:r>
          </w:p>
          <w:p w14:paraId="397E5FA2" w14:textId="77777777" w:rsidR="00E466B0" w:rsidRDefault="00E466B0" w:rsidP="00CE1B64">
            <w:pPr>
              <w:rPr>
                <w:rFonts w:cs="Arial"/>
                <w:color w:val="000000"/>
              </w:rPr>
            </w:pPr>
            <w:r>
              <w:rPr>
                <w:rFonts w:cs="Arial"/>
                <w:color w:val="000000"/>
              </w:rPr>
              <w:t>Provides rev</w:t>
            </w:r>
          </w:p>
          <w:p w14:paraId="4027965B" w14:textId="77777777" w:rsidR="00E466B0" w:rsidRDefault="00E466B0" w:rsidP="00CE1B64">
            <w:pPr>
              <w:rPr>
                <w:rFonts w:cs="Arial"/>
                <w:color w:val="000000"/>
              </w:rPr>
            </w:pPr>
          </w:p>
          <w:p w14:paraId="49BFE5FE" w14:textId="77777777" w:rsidR="00E466B0" w:rsidRDefault="00E466B0" w:rsidP="00CE1B64">
            <w:pPr>
              <w:rPr>
                <w:rFonts w:cs="Arial"/>
                <w:color w:val="000000"/>
              </w:rPr>
            </w:pPr>
          </w:p>
        </w:tc>
      </w:tr>
      <w:tr w:rsidR="00B816EF" w:rsidRPr="00D95972" w14:paraId="41C5F69E" w14:textId="77777777" w:rsidTr="00B816EF">
        <w:tc>
          <w:tcPr>
            <w:tcW w:w="976" w:type="dxa"/>
            <w:tcBorders>
              <w:top w:val="nil"/>
              <w:left w:val="thinThickThinSmallGap" w:sz="24" w:space="0" w:color="auto"/>
              <w:bottom w:val="nil"/>
            </w:tcBorders>
            <w:shd w:val="clear" w:color="auto" w:fill="auto"/>
          </w:tcPr>
          <w:p w14:paraId="469C19D4" w14:textId="77777777" w:rsidR="00B816EF" w:rsidRPr="00D95972" w:rsidRDefault="00B816EF" w:rsidP="002177E5">
            <w:pPr>
              <w:rPr>
                <w:rFonts w:cs="Arial"/>
                <w:lang w:val="en-US"/>
              </w:rPr>
            </w:pPr>
          </w:p>
        </w:tc>
        <w:tc>
          <w:tcPr>
            <w:tcW w:w="1317" w:type="dxa"/>
            <w:gridSpan w:val="2"/>
            <w:tcBorders>
              <w:top w:val="nil"/>
              <w:bottom w:val="nil"/>
            </w:tcBorders>
            <w:shd w:val="clear" w:color="auto" w:fill="auto"/>
          </w:tcPr>
          <w:p w14:paraId="6D97BD5E" w14:textId="77777777" w:rsidR="00B816EF" w:rsidRPr="00D95972" w:rsidRDefault="00B816EF" w:rsidP="002177E5">
            <w:pPr>
              <w:rPr>
                <w:rFonts w:cs="Arial"/>
                <w:lang w:val="en-US"/>
              </w:rPr>
            </w:pPr>
          </w:p>
        </w:tc>
        <w:tc>
          <w:tcPr>
            <w:tcW w:w="1088" w:type="dxa"/>
            <w:tcBorders>
              <w:top w:val="single" w:sz="4" w:space="0" w:color="auto"/>
              <w:bottom w:val="single" w:sz="4" w:space="0" w:color="auto"/>
            </w:tcBorders>
            <w:shd w:val="clear" w:color="auto" w:fill="FFFF00"/>
          </w:tcPr>
          <w:p w14:paraId="7148B9CE" w14:textId="61670F2C" w:rsidR="00B816EF" w:rsidRPr="00F365E1" w:rsidRDefault="00B816EF" w:rsidP="002177E5">
            <w:r w:rsidRPr="00B816EF">
              <w:t>C1-214774</w:t>
            </w:r>
          </w:p>
        </w:tc>
        <w:tc>
          <w:tcPr>
            <w:tcW w:w="4191" w:type="dxa"/>
            <w:gridSpan w:val="3"/>
            <w:tcBorders>
              <w:top w:val="single" w:sz="4" w:space="0" w:color="auto"/>
              <w:bottom w:val="single" w:sz="4" w:space="0" w:color="auto"/>
            </w:tcBorders>
            <w:shd w:val="clear" w:color="auto" w:fill="FFFF00"/>
          </w:tcPr>
          <w:p w14:paraId="0E0CFB04" w14:textId="77777777" w:rsidR="00B816EF" w:rsidRDefault="00B816EF" w:rsidP="002177E5">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23068094" w14:textId="77777777" w:rsidR="00B816EF" w:rsidRDefault="00B816EF" w:rsidP="00217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7F631D" w14:textId="77777777" w:rsidR="00B816EF" w:rsidRDefault="00B816EF" w:rsidP="002177E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BCF05" w14:textId="77777777" w:rsidR="00B816EF" w:rsidRDefault="00B816EF" w:rsidP="002177E5">
            <w:pPr>
              <w:rPr>
                <w:ins w:id="89" w:author="Nokia User" w:date="2021-08-25T17:45:00Z"/>
                <w:rFonts w:cs="Arial"/>
                <w:color w:val="000000"/>
              </w:rPr>
            </w:pPr>
            <w:ins w:id="90" w:author="Nokia User" w:date="2021-08-25T17:45:00Z">
              <w:r>
                <w:rPr>
                  <w:rFonts w:cs="Arial"/>
                  <w:color w:val="000000"/>
                </w:rPr>
                <w:t>Revision of C1-214065</w:t>
              </w:r>
            </w:ins>
          </w:p>
          <w:p w14:paraId="17D7839C" w14:textId="41E0A3E1" w:rsidR="00B816EF" w:rsidRDefault="00B816EF" w:rsidP="002177E5">
            <w:pPr>
              <w:rPr>
                <w:ins w:id="91" w:author="Nokia User" w:date="2021-08-25T17:45:00Z"/>
                <w:rFonts w:cs="Arial"/>
                <w:color w:val="000000"/>
              </w:rPr>
            </w:pPr>
            <w:ins w:id="92" w:author="Nokia User" w:date="2021-08-25T17:45:00Z">
              <w:r>
                <w:rPr>
                  <w:rFonts w:cs="Arial"/>
                  <w:color w:val="000000"/>
                </w:rPr>
                <w:t>_________________________________________</w:t>
              </w:r>
            </w:ins>
          </w:p>
          <w:p w14:paraId="710A35F6" w14:textId="49BDF7C8" w:rsidR="00B816EF" w:rsidRDefault="00B816EF" w:rsidP="002177E5">
            <w:pPr>
              <w:rPr>
                <w:rFonts w:cs="Arial"/>
                <w:color w:val="000000"/>
              </w:rPr>
            </w:pPr>
            <w:r>
              <w:rPr>
                <w:rFonts w:cs="Arial"/>
                <w:color w:val="000000"/>
              </w:rPr>
              <w:t>Revision of CP-211327</w:t>
            </w:r>
          </w:p>
          <w:p w14:paraId="2FC503D2" w14:textId="77777777" w:rsidR="00B816EF" w:rsidRDefault="00B816EF" w:rsidP="002177E5">
            <w:pPr>
              <w:rPr>
                <w:rFonts w:cs="Arial"/>
                <w:color w:val="000000"/>
              </w:rPr>
            </w:pPr>
            <w:r>
              <w:rPr>
                <w:rFonts w:cs="Arial"/>
                <w:color w:val="000000"/>
              </w:rPr>
              <w:t>CT1 lead</w:t>
            </w:r>
          </w:p>
          <w:p w14:paraId="34306708" w14:textId="77777777" w:rsidR="00B816EF" w:rsidRDefault="00B816EF" w:rsidP="002177E5">
            <w:pPr>
              <w:rPr>
                <w:rFonts w:cs="Arial"/>
                <w:color w:val="000000"/>
              </w:rPr>
            </w:pPr>
          </w:p>
          <w:p w14:paraId="3FED6C48" w14:textId="77777777" w:rsidR="00B816EF" w:rsidRDefault="00B816EF" w:rsidP="002177E5">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25FDFD9" w14:textId="77777777" w:rsidR="00B816EF" w:rsidRDefault="00B816EF" w:rsidP="002177E5">
            <w:pPr>
              <w:rPr>
                <w:rFonts w:cs="Arial"/>
                <w:color w:val="000000"/>
              </w:rPr>
            </w:pPr>
            <w:r>
              <w:rPr>
                <w:rFonts w:cs="Arial"/>
                <w:color w:val="000000"/>
              </w:rPr>
              <w:t>Rev required</w:t>
            </w:r>
          </w:p>
          <w:p w14:paraId="031B4B92" w14:textId="77777777" w:rsidR="00B816EF" w:rsidRDefault="00B816EF" w:rsidP="002177E5">
            <w:pPr>
              <w:rPr>
                <w:rFonts w:cs="Arial"/>
                <w:color w:val="000000"/>
              </w:rPr>
            </w:pPr>
          </w:p>
          <w:p w14:paraId="492EDB4F" w14:textId="77777777" w:rsidR="00B816EF" w:rsidRDefault="00B816EF" w:rsidP="002177E5">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2020</w:t>
            </w:r>
          </w:p>
          <w:p w14:paraId="25A0332E" w14:textId="77777777" w:rsidR="00B816EF" w:rsidRDefault="00B816EF" w:rsidP="002177E5">
            <w:pPr>
              <w:rPr>
                <w:rFonts w:cs="Arial"/>
                <w:color w:val="000000"/>
              </w:rPr>
            </w:pPr>
            <w:r>
              <w:rPr>
                <w:rFonts w:cs="Arial"/>
                <w:color w:val="000000"/>
              </w:rPr>
              <w:t>Provides rev</w:t>
            </w:r>
          </w:p>
          <w:p w14:paraId="0DD82F26" w14:textId="77777777" w:rsidR="00B816EF" w:rsidRDefault="00B816EF" w:rsidP="002177E5">
            <w:pPr>
              <w:rPr>
                <w:rFonts w:cs="Arial"/>
                <w:color w:val="000000"/>
              </w:rPr>
            </w:pPr>
          </w:p>
          <w:p w14:paraId="39958A90" w14:textId="77777777" w:rsidR="00B816EF" w:rsidRDefault="00B816EF" w:rsidP="002177E5">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0315</w:t>
            </w:r>
          </w:p>
          <w:p w14:paraId="38F19446" w14:textId="77777777" w:rsidR="00B816EF" w:rsidRDefault="00B816EF" w:rsidP="002177E5">
            <w:pPr>
              <w:rPr>
                <w:rFonts w:cs="Arial"/>
                <w:color w:val="000000"/>
              </w:rPr>
            </w:pPr>
            <w:r>
              <w:rPr>
                <w:rFonts w:cs="Arial"/>
                <w:color w:val="000000"/>
              </w:rPr>
              <w:t xml:space="preserve">Rev </w:t>
            </w:r>
            <w:proofErr w:type="spellStart"/>
            <w:r>
              <w:rPr>
                <w:rFonts w:cs="Arial"/>
                <w:color w:val="000000"/>
              </w:rPr>
              <w:t>rquired</w:t>
            </w:r>
            <w:proofErr w:type="spellEnd"/>
          </w:p>
          <w:p w14:paraId="26D212BB" w14:textId="77777777" w:rsidR="00B816EF" w:rsidRDefault="00B816EF" w:rsidP="002177E5">
            <w:pPr>
              <w:rPr>
                <w:rFonts w:cs="Arial"/>
                <w:color w:val="000000"/>
              </w:rPr>
            </w:pPr>
          </w:p>
          <w:p w14:paraId="6425467B" w14:textId="77777777" w:rsidR="00B816EF" w:rsidRDefault="00B816EF" w:rsidP="002177E5">
            <w:pPr>
              <w:rPr>
                <w:rFonts w:cs="Arial"/>
                <w:color w:val="000000"/>
              </w:rPr>
            </w:pPr>
            <w:r>
              <w:rPr>
                <w:rFonts w:cs="Arial"/>
                <w:color w:val="000000"/>
              </w:rPr>
              <w:t>CC#2</w:t>
            </w:r>
          </w:p>
          <w:p w14:paraId="050DBF85" w14:textId="77777777" w:rsidR="00B816EF" w:rsidRDefault="00B816EF" w:rsidP="002177E5">
            <w:pPr>
              <w:rPr>
                <w:rFonts w:cs="Arial"/>
                <w:color w:val="000000"/>
              </w:rPr>
            </w:pPr>
            <w:r>
              <w:rPr>
                <w:rFonts w:cs="Arial"/>
                <w:color w:val="000000"/>
              </w:rPr>
              <w:t>No blocking point identified</w:t>
            </w:r>
          </w:p>
          <w:p w14:paraId="7B78F4D4" w14:textId="77777777" w:rsidR="00B816EF" w:rsidRDefault="00B816EF" w:rsidP="002177E5">
            <w:pPr>
              <w:rPr>
                <w:rFonts w:cs="Arial"/>
                <w:color w:val="000000"/>
              </w:rPr>
            </w:pPr>
          </w:p>
          <w:p w14:paraId="6A556CF6" w14:textId="77777777" w:rsidR="00B816EF" w:rsidRDefault="00B816EF" w:rsidP="002177E5">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1458</w:t>
            </w:r>
          </w:p>
          <w:p w14:paraId="6A42149F" w14:textId="77777777" w:rsidR="00B816EF" w:rsidRDefault="00B816EF" w:rsidP="002177E5">
            <w:pPr>
              <w:rPr>
                <w:rFonts w:cs="Arial"/>
                <w:color w:val="000000"/>
              </w:rPr>
            </w:pPr>
            <w:r>
              <w:rPr>
                <w:rFonts w:cs="Arial"/>
                <w:color w:val="000000"/>
              </w:rPr>
              <w:t>New rev</w:t>
            </w:r>
          </w:p>
          <w:p w14:paraId="041E1040" w14:textId="77777777" w:rsidR="00B816EF" w:rsidRDefault="00B816EF" w:rsidP="002177E5">
            <w:pPr>
              <w:rPr>
                <w:rFonts w:cs="Arial"/>
                <w:color w:val="000000"/>
              </w:rPr>
            </w:pPr>
          </w:p>
          <w:p w14:paraId="10621DBA" w14:textId="77777777" w:rsidR="00B816EF" w:rsidRDefault="00B816EF" w:rsidP="002177E5">
            <w:pPr>
              <w:rPr>
                <w:rFonts w:cs="Arial"/>
                <w:color w:val="000000"/>
              </w:rPr>
            </w:pPr>
            <w:r>
              <w:rPr>
                <w:rFonts w:cs="Arial"/>
                <w:color w:val="000000"/>
              </w:rPr>
              <w:t>Lena mon 0105</w:t>
            </w:r>
          </w:p>
          <w:p w14:paraId="1F1B1E12" w14:textId="77777777" w:rsidR="00B816EF" w:rsidRDefault="00B816EF" w:rsidP="002177E5">
            <w:pPr>
              <w:rPr>
                <w:rFonts w:cs="Arial"/>
                <w:color w:val="000000"/>
              </w:rPr>
            </w:pPr>
            <w:r>
              <w:rPr>
                <w:rFonts w:cs="Arial"/>
                <w:color w:val="000000"/>
              </w:rPr>
              <w:t>Co-sign</w:t>
            </w:r>
          </w:p>
          <w:p w14:paraId="6E5D6689" w14:textId="77777777" w:rsidR="00B816EF" w:rsidRDefault="00B816EF" w:rsidP="002177E5">
            <w:pPr>
              <w:rPr>
                <w:rFonts w:cs="Arial"/>
                <w:color w:val="000000"/>
              </w:rPr>
            </w:pPr>
          </w:p>
          <w:p w14:paraId="10339959" w14:textId="77777777" w:rsidR="00B816EF" w:rsidRDefault="00B816EF" w:rsidP="002177E5">
            <w:pPr>
              <w:rPr>
                <w:rFonts w:cs="Arial"/>
                <w:color w:val="000000"/>
              </w:rPr>
            </w:pPr>
            <w:r>
              <w:rPr>
                <w:rFonts w:cs="Arial"/>
                <w:color w:val="000000"/>
              </w:rPr>
              <w:t>Lin mon 0220</w:t>
            </w:r>
          </w:p>
          <w:p w14:paraId="268E9D50" w14:textId="77777777" w:rsidR="00B816EF" w:rsidRDefault="00B816EF" w:rsidP="002177E5">
            <w:pPr>
              <w:rPr>
                <w:rFonts w:cs="Arial"/>
                <w:color w:val="000000"/>
              </w:rPr>
            </w:pPr>
            <w:r>
              <w:rPr>
                <w:rFonts w:cs="Arial"/>
                <w:color w:val="000000"/>
              </w:rPr>
              <w:t>Fine</w:t>
            </w:r>
          </w:p>
          <w:p w14:paraId="4835BF75" w14:textId="77777777" w:rsidR="00B816EF" w:rsidRDefault="00B816EF" w:rsidP="002177E5">
            <w:pPr>
              <w:rPr>
                <w:rFonts w:cs="Arial"/>
                <w:color w:val="000000"/>
              </w:rPr>
            </w:pPr>
          </w:p>
          <w:p w14:paraId="50FECA96" w14:textId="77777777" w:rsidR="00B816EF" w:rsidRDefault="00B816EF" w:rsidP="002177E5">
            <w:pPr>
              <w:rPr>
                <w:rFonts w:cs="Arial"/>
                <w:color w:val="000000"/>
              </w:rPr>
            </w:pPr>
            <w:r>
              <w:rPr>
                <w:rFonts w:cs="Arial"/>
                <w:color w:val="000000"/>
              </w:rPr>
              <w:t>Sung mon 0246</w:t>
            </w:r>
          </w:p>
          <w:p w14:paraId="59AEC996" w14:textId="77777777" w:rsidR="00B816EF" w:rsidRDefault="00B816EF" w:rsidP="002177E5">
            <w:pPr>
              <w:rPr>
                <w:rFonts w:cs="Arial"/>
                <w:color w:val="000000"/>
              </w:rPr>
            </w:pPr>
            <w:r>
              <w:rPr>
                <w:rFonts w:cs="Arial"/>
                <w:color w:val="000000"/>
              </w:rPr>
              <w:t>Rev</w:t>
            </w:r>
          </w:p>
          <w:p w14:paraId="21786B51" w14:textId="77777777" w:rsidR="00B816EF" w:rsidRDefault="00B816EF" w:rsidP="002177E5">
            <w:pPr>
              <w:rPr>
                <w:rFonts w:cs="Arial"/>
                <w:color w:val="000000"/>
              </w:rPr>
            </w:pPr>
          </w:p>
          <w:p w14:paraId="23B9C484" w14:textId="77777777" w:rsidR="00B816EF" w:rsidRDefault="00B816EF" w:rsidP="002177E5">
            <w:pPr>
              <w:rPr>
                <w:rFonts w:cs="Arial"/>
                <w:color w:val="000000"/>
              </w:rPr>
            </w:pPr>
            <w:r>
              <w:rPr>
                <w:rFonts w:cs="Arial"/>
                <w:color w:val="000000"/>
              </w:rPr>
              <w:lastRenderedPageBreak/>
              <w:t>Thomas Mon 1445</w:t>
            </w:r>
          </w:p>
          <w:p w14:paraId="28B4B75F" w14:textId="77777777" w:rsidR="00B816EF" w:rsidRDefault="00B816EF" w:rsidP="002177E5">
            <w:pPr>
              <w:rPr>
                <w:rFonts w:cs="Arial"/>
                <w:color w:val="000000"/>
              </w:rPr>
            </w:pPr>
            <w:r>
              <w:rPr>
                <w:rFonts w:cs="Arial"/>
                <w:color w:val="000000"/>
              </w:rPr>
              <w:t>Fine</w:t>
            </w:r>
          </w:p>
          <w:p w14:paraId="37EB92ED" w14:textId="77777777" w:rsidR="00B816EF" w:rsidRDefault="00B816EF" w:rsidP="002177E5">
            <w:pPr>
              <w:rPr>
                <w:rFonts w:cs="Arial"/>
                <w:color w:val="000000"/>
              </w:rPr>
            </w:pPr>
          </w:p>
          <w:p w14:paraId="637058A6" w14:textId="77777777" w:rsidR="00B816EF" w:rsidRPr="00B508AB" w:rsidRDefault="00B816EF" w:rsidP="002177E5">
            <w:pPr>
              <w:rPr>
                <w:rFonts w:cs="Arial"/>
                <w:b/>
                <w:bCs/>
                <w:color w:val="000000"/>
              </w:rPr>
            </w:pPr>
            <w:r w:rsidRPr="00B508AB">
              <w:rPr>
                <w:rFonts w:cs="Arial"/>
                <w:b/>
                <w:bCs/>
                <w:color w:val="000000"/>
              </w:rPr>
              <w:t>CT3 and CT4 have endorsed the WID</w:t>
            </w:r>
          </w:p>
          <w:p w14:paraId="6805CE3D" w14:textId="77777777" w:rsidR="00B816EF" w:rsidRDefault="00B816EF" w:rsidP="002177E5">
            <w:pPr>
              <w:rPr>
                <w:rFonts w:cs="Arial"/>
                <w:color w:val="000000"/>
              </w:rPr>
            </w:pPr>
          </w:p>
        </w:tc>
      </w:tr>
      <w:tr w:rsidR="00B816EF" w:rsidRPr="00D95972" w14:paraId="47C30D6D" w14:textId="77777777" w:rsidTr="00B816EF">
        <w:tc>
          <w:tcPr>
            <w:tcW w:w="976" w:type="dxa"/>
            <w:tcBorders>
              <w:top w:val="nil"/>
              <w:left w:val="thinThickThinSmallGap" w:sz="24" w:space="0" w:color="auto"/>
              <w:bottom w:val="nil"/>
            </w:tcBorders>
            <w:shd w:val="clear" w:color="auto" w:fill="auto"/>
          </w:tcPr>
          <w:p w14:paraId="20CC77A2" w14:textId="77777777" w:rsidR="00B816EF" w:rsidRPr="00D95972" w:rsidRDefault="00B816EF" w:rsidP="002177E5">
            <w:pPr>
              <w:rPr>
                <w:rFonts w:cs="Arial"/>
                <w:lang w:val="en-US"/>
              </w:rPr>
            </w:pPr>
          </w:p>
        </w:tc>
        <w:tc>
          <w:tcPr>
            <w:tcW w:w="1317" w:type="dxa"/>
            <w:gridSpan w:val="2"/>
            <w:tcBorders>
              <w:top w:val="nil"/>
              <w:bottom w:val="nil"/>
            </w:tcBorders>
            <w:shd w:val="clear" w:color="auto" w:fill="auto"/>
          </w:tcPr>
          <w:p w14:paraId="5F164955" w14:textId="77777777" w:rsidR="00B816EF" w:rsidRPr="00D95972" w:rsidRDefault="00B816EF" w:rsidP="002177E5">
            <w:pPr>
              <w:rPr>
                <w:rFonts w:cs="Arial"/>
                <w:lang w:val="en-US"/>
              </w:rPr>
            </w:pPr>
          </w:p>
        </w:tc>
        <w:tc>
          <w:tcPr>
            <w:tcW w:w="1088" w:type="dxa"/>
            <w:tcBorders>
              <w:top w:val="single" w:sz="4" w:space="0" w:color="auto"/>
              <w:bottom w:val="single" w:sz="4" w:space="0" w:color="auto"/>
            </w:tcBorders>
            <w:shd w:val="clear" w:color="auto" w:fill="FFFFFF" w:themeFill="background1"/>
          </w:tcPr>
          <w:p w14:paraId="750826A8" w14:textId="14BF4F45" w:rsidR="00B816EF" w:rsidRDefault="00B816EF" w:rsidP="002177E5">
            <w:r>
              <w:rPr>
                <w:rStyle w:val="Hyperlink"/>
              </w:rPr>
              <w:t>C1-21488</w:t>
            </w:r>
            <w:r w:rsidR="00516F50">
              <w:rPr>
                <w:rStyle w:val="Hyperlink"/>
              </w:rPr>
              <w:t>3</w:t>
            </w:r>
          </w:p>
        </w:tc>
        <w:tc>
          <w:tcPr>
            <w:tcW w:w="4191" w:type="dxa"/>
            <w:gridSpan w:val="3"/>
            <w:tcBorders>
              <w:top w:val="single" w:sz="4" w:space="0" w:color="auto"/>
              <w:bottom w:val="single" w:sz="4" w:space="0" w:color="auto"/>
            </w:tcBorders>
            <w:shd w:val="clear" w:color="auto" w:fill="FFFFFF" w:themeFill="background1"/>
          </w:tcPr>
          <w:p w14:paraId="54BFE0A2" w14:textId="77777777" w:rsidR="00B816EF" w:rsidRDefault="00B816EF" w:rsidP="002177E5">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FF" w:themeFill="background1"/>
          </w:tcPr>
          <w:p w14:paraId="60198C61" w14:textId="77777777" w:rsidR="00B816EF" w:rsidRDefault="00B816EF" w:rsidP="002177E5">
            <w:pPr>
              <w:rPr>
                <w:rFonts w:cs="Arial"/>
              </w:rPr>
            </w:pPr>
            <w:r>
              <w:rPr>
                <w:rFonts w:cs="Arial"/>
              </w:rPr>
              <w:t>China Telecom</w:t>
            </w:r>
          </w:p>
        </w:tc>
        <w:tc>
          <w:tcPr>
            <w:tcW w:w="826" w:type="dxa"/>
            <w:tcBorders>
              <w:top w:val="single" w:sz="4" w:space="0" w:color="auto"/>
              <w:bottom w:val="single" w:sz="4" w:space="0" w:color="auto"/>
            </w:tcBorders>
            <w:shd w:val="clear" w:color="auto" w:fill="FFFFFF" w:themeFill="background1"/>
          </w:tcPr>
          <w:p w14:paraId="4F2B43CC" w14:textId="77777777" w:rsidR="00B816EF" w:rsidRDefault="00B816EF" w:rsidP="002177E5">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015964" w14:textId="51A64C0C" w:rsidR="00B816EF" w:rsidRDefault="00B816EF" w:rsidP="002177E5">
            <w:pPr>
              <w:rPr>
                <w:rFonts w:cs="Arial"/>
                <w:color w:val="000000"/>
              </w:rPr>
            </w:pPr>
            <w:r>
              <w:rPr>
                <w:rFonts w:cs="Arial"/>
                <w:color w:val="000000"/>
              </w:rPr>
              <w:t>Endorsed</w:t>
            </w:r>
          </w:p>
          <w:p w14:paraId="34A98E51" w14:textId="77777777" w:rsidR="00B816EF" w:rsidRDefault="00B816EF" w:rsidP="002177E5">
            <w:pPr>
              <w:rPr>
                <w:rFonts w:cs="Arial"/>
                <w:color w:val="000000"/>
              </w:rPr>
            </w:pPr>
          </w:p>
          <w:p w14:paraId="20C973B9" w14:textId="77777777" w:rsidR="00B816EF" w:rsidRDefault="00B816EF" w:rsidP="002177E5">
            <w:pPr>
              <w:rPr>
                <w:rFonts w:cs="Arial"/>
                <w:color w:val="000000"/>
              </w:rPr>
            </w:pPr>
          </w:p>
          <w:p w14:paraId="41492BB5" w14:textId="77777777" w:rsidR="00B816EF" w:rsidRDefault="00B816EF" w:rsidP="002177E5">
            <w:pPr>
              <w:rPr>
                <w:rFonts w:cs="Arial"/>
                <w:color w:val="000000"/>
              </w:rPr>
            </w:pPr>
          </w:p>
          <w:p w14:paraId="3B7E92F6" w14:textId="6B694A02" w:rsidR="00B816EF" w:rsidRDefault="00B816EF" w:rsidP="002177E5">
            <w:pPr>
              <w:rPr>
                <w:ins w:id="93" w:author="Nokia User" w:date="2021-08-25T17:48:00Z"/>
                <w:rFonts w:cs="Arial"/>
                <w:color w:val="000000"/>
              </w:rPr>
            </w:pPr>
            <w:ins w:id="94" w:author="Nokia User" w:date="2021-08-25T17:48:00Z">
              <w:r>
                <w:rPr>
                  <w:rFonts w:cs="Arial"/>
                  <w:color w:val="000000"/>
                </w:rPr>
                <w:t>Revision of C1-214765</w:t>
              </w:r>
            </w:ins>
          </w:p>
          <w:p w14:paraId="0B97DAE1" w14:textId="5BB4A082" w:rsidR="00B816EF" w:rsidRDefault="00B816EF" w:rsidP="002177E5">
            <w:pPr>
              <w:rPr>
                <w:ins w:id="95" w:author="Nokia User" w:date="2021-08-25T17:48:00Z"/>
                <w:rFonts w:cs="Arial"/>
                <w:color w:val="000000"/>
              </w:rPr>
            </w:pPr>
            <w:ins w:id="96" w:author="Nokia User" w:date="2021-08-25T17:48:00Z">
              <w:r>
                <w:rPr>
                  <w:rFonts w:cs="Arial"/>
                  <w:color w:val="000000"/>
                </w:rPr>
                <w:t>_________________________________________</w:t>
              </w:r>
            </w:ins>
          </w:p>
          <w:p w14:paraId="49D4CBCA" w14:textId="0CE6C172" w:rsidR="00B816EF" w:rsidRDefault="00B816EF" w:rsidP="002177E5">
            <w:pPr>
              <w:rPr>
                <w:rFonts w:cs="Arial"/>
                <w:color w:val="000000"/>
              </w:rPr>
            </w:pPr>
            <w:r>
              <w:rPr>
                <w:rFonts w:cs="Arial"/>
                <w:color w:val="000000"/>
              </w:rPr>
              <w:t>CT4 lead</w:t>
            </w:r>
          </w:p>
          <w:p w14:paraId="039AE6B1" w14:textId="77777777" w:rsidR="00B816EF" w:rsidRDefault="00B816EF" w:rsidP="002177E5">
            <w:pPr>
              <w:rPr>
                <w:rFonts w:cs="Arial"/>
                <w:color w:val="000000"/>
              </w:rPr>
            </w:pPr>
          </w:p>
          <w:p w14:paraId="6890D3C3" w14:textId="77777777" w:rsidR="00B816EF" w:rsidRDefault="00B816EF" w:rsidP="002177E5">
            <w:pPr>
              <w:rPr>
                <w:rFonts w:cs="Arial"/>
                <w:color w:val="000000"/>
              </w:rPr>
            </w:pPr>
            <w:r>
              <w:rPr>
                <w:rFonts w:cs="Arial"/>
                <w:color w:val="000000"/>
              </w:rPr>
              <w:t xml:space="preserve">If no comments are received the </w:t>
            </w:r>
            <w:proofErr w:type="spellStart"/>
            <w:r>
              <w:rPr>
                <w:rFonts w:cs="Arial"/>
                <w:color w:val="000000"/>
              </w:rPr>
              <w:t>the</w:t>
            </w:r>
            <w:proofErr w:type="spellEnd"/>
            <w:r>
              <w:rPr>
                <w:rFonts w:cs="Arial"/>
                <w:color w:val="000000"/>
              </w:rPr>
              <w:t xml:space="preserve"> proposal is endorsed on Tue</w:t>
            </w:r>
          </w:p>
          <w:p w14:paraId="1718DA47" w14:textId="77777777" w:rsidR="00B816EF" w:rsidRDefault="00B816EF" w:rsidP="002177E5">
            <w:pPr>
              <w:rPr>
                <w:rFonts w:cs="Arial"/>
                <w:color w:val="000000"/>
              </w:rPr>
            </w:pPr>
          </w:p>
          <w:p w14:paraId="2F7A81A1" w14:textId="77777777" w:rsidR="00B816EF" w:rsidRDefault="00B816EF" w:rsidP="002177E5">
            <w:pPr>
              <w:rPr>
                <w:rFonts w:cs="Arial"/>
                <w:color w:val="000000"/>
              </w:rPr>
            </w:pPr>
            <w:r>
              <w:rPr>
                <w:rFonts w:cs="Arial"/>
                <w:color w:val="000000"/>
              </w:rPr>
              <w:t xml:space="preserve">Michelle </w:t>
            </w:r>
            <w:proofErr w:type="spellStart"/>
            <w:r>
              <w:rPr>
                <w:rFonts w:cs="Arial"/>
                <w:color w:val="000000"/>
              </w:rPr>
              <w:t>tue</w:t>
            </w:r>
            <w:proofErr w:type="spellEnd"/>
            <w:r>
              <w:rPr>
                <w:rFonts w:cs="Arial"/>
                <w:color w:val="000000"/>
              </w:rPr>
              <w:t xml:space="preserve"> 0958</w:t>
            </w:r>
          </w:p>
          <w:p w14:paraId="09CBBAEF" w14:textId="77777777" w:rsidR="00B816EF" w:rsidRDefault="00B816EF" w:rsidP="002177E5">
            <w:pPr>
              <w:rPr>
                <w:rFonts w:cs="Arial"/>
                <w:color w:val="000000"/>
              </w:rPr>
            </w:pPr>
            <w:r>
              <w:rPr>
                <w:rFonts w:cs="Arial"/>
                <w:color w:val="000000"/>
              </w:rPr>
              <w:t>Provides rev</w:t>
            </w:r>
          </w:p>
          <w:p w14:paraId="67CF1433" w14:textId="77777777" w:rsidR="00B816EF" w:rsidRDefault="00B816EF" w:rsidP="002177E5">
            <w:pPr>
              <w:rPr>
                <w:rFonts w:cs="Arial"/>
                <w:color w:val="000000"/>
              </w:rPr>
            </w:pPr>
          </w:p>
          <w:p w14:paraId="0E46DD45" w14:textId="77777777" w:rsidR="00B816EF" w:rsidRDefault="00B816EF" w:rsidP="002177E5">
            <w:pPr>
              <w:rPr>
                <w:rFonts w:cs="Arial"/>
                <w:color w:val="000000"/>
              </w:rPr>
            </w:pPr>
            <w:r>
              <w:rPr>
                <w:rFonts w:cs="Arial"/>
                <w:color w:val="000000"/>
              </w:rPr>
              <w:t>Revised to 4883</w:t>
            </w:r>
          </w:p>
          <w:p w14:paraId="4FA35364" w14:textId="77777777" w:rsidR="00B816EF" w:rsidRDefault="00B816EF" w:rsidP="002177E5">
            <w:pPr>
              <w:rPr>
                <w:rFonts w:cs="Arial"/>
                <w:color w:val="000000"/>
              </w:rPr>
            </w:pPr>
            <w:r>
              <w:rPr>
                <w:rFonts w:cs="Arial"/>
                <w:color w:val="000000"/>
              </w:rPr>
              <w:t>Which will be endorsed, cc5</w:t>
            </w:r>
          </w:p>
        </w:tc>
      </w:tr>
      <w:tr w:rsidR="00D14C31" w:rsidRPr="00D95972" w14:paraId="52B2DD1E" w14:textId="77777777" w:rsidTr="00BC7089">
        <w:tc>
          <w:tcPr>
            <w:tcW w:w="976" w:type="dxa"/>
            <w:tcBorders>
              <w:top w:val="nil"/>
              <w:left w:val="thinThickThinSmallGap" w:sz="24" w:space="0" w:color="auto"/>
              <w:bottom w:val="nil"/>
            </w:tcBorders>
            <w:shd w:val="clear" w:color="auto" w:fill="auto"/>
          </w:tcPr>
          <w:p w14:paraId="0FF8233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6B9C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452F762" w14:textId="578C42DC" w:rsidR="00D14C31" w:rsidRPr="00D95972" w:rsidRDefault="00D14C31" w:rsidP="00D14C31">
            <w:pPr>
              <w:overflowPunct/>
              <w:autoSpaceDE/>
              <w:autoSpaceDN/>
              <w:adjustRightInd/>
              <w:textAlignment w:val="auto"/>
              <w:rPr>
                <w:rFonts w:cs="Arial"/>
                <w:lang w:val="en-US"/>
              </w:rPr>
            </w:pPr>
            <w:r>
              <w:t>C1-21506</w:t>
            </w:r>
            <w:r w:rsidR="00BC6AAC">
              <w:t>5</w:t>
            </w:r>
          </w:p>
        </w:tc>
        <w:tc>
          <w:tcPr>
            <w:tcW w:w="4191" w:type="dxa"/>
            <w:gridSpan w:val="3"/>
            <w:tcBorders>
              <w:top w:val="single" w:sz="4" w:space="0" w:color="auto"/>
              <w:bottom w:val="single" w:sz="4" w:space="0" w:color="auto"/>
            </w:tcBorders>
            <w:shd w:val="clear" w:color="auto" w:fill="FFFF00"/>
          </w:tcPr>
          <w:p w14:paraId="5DE95BAB" w14:textId="77777777" w:rsidR="00D14C31" w:rsidRPr="00D95972" w:rsidRDefault="00D14C31" w:rsidP="00D14C31">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5C6E8CA1" w14:textId="77777777" w:rsidR="00D14C31" w:rsidRPr="00D95972" w:rsidRDefault="00D14C31" w:rsidP="00D14C31">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815F0B4" w14:textId="77777777" w:rsidR="00D14C31" w:rsidRPr="00D95972" w:rsidRDefault="00D14C31" w:rsidP="00D14C3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D7006" w14:textId="3B7ED10B" w:rsidR="00D14C31" w:rsidRDefault="00D14C31" w:rsidP="00D14C31">
            <w:pPr>
              <w:rPr>
                <w:rFonts w:eastAsia="Batang" w:cs="Arial"/>
                <w:lang w:eastAsia="ko-KR"/>
              </w:rPr>
            </w:pPr>
            <w:ins w:id="97" w:author="Nokia User" w:date="2021-08-26T13:21:00Z">
              <w:r>
                <w:rPr>
                  <w:rFonts w:cs="Arial"/>
                  <w:color w:val="000000"/>
                </w:rPr>
                <w:t>Revision of C1-214476</w:t>
              </w:r>
            </w:ins>
          </w:p>
          <w:p w14:paraId="05ABA4FC" w14:textId="720F334A" w:rsidR="00D14C31" w:rsidRDefault="00D14C31" w:rsidP="00D14C31">
            <w:pPr>
              <w:rPr>
                <w:rFonts w:eastAsia="Batang" w:cs="Arial"/>
                <w:lang w:eastAsia="ko-KR"/>
              </w:rPr>
            </w:pPr>
          </w:p>
          <w:p w14:paraId="4C2F910C" w14:textId="77777777" w:rsidR="00D14C31" w:rsidRDefault="00D14C31" w:rsidP="00D14C31">
            <w:pPr>
              <w:rPr>
                <w:rFonts w:eastAsia="Batang" w:cs="Arial"/>
                <w:lang w:eastAsia="ko-KR"/>
              </w:rPr>
            </w:pPr>
          </w:p>
          <w:p w14:paraId="0143BE19" w14:textId="769CA267" w:rsidR="00D14C31" w:rsidRDefault="00D14C31" w:rsidP="00D14C31">
            <w:pPr>
              <w:rPr>
                <w:rFonts w:eastAsia="Batang" w:cs="Arial"/>
                <w:lang w:eastAsia="ko-KR"/>
              </w:rPr>
            </w:pPr>
            <w:r>
              <w:rPr>
                <w:rFonts w:eastAsia="Batang" w:cs="Arial"/>
                <w:lang w:eastAsia="ko-KR"/>
              </w:rPr>
              <w:t>-------------------------------</w:t>
            </w:r>
          </w:p>
          <w:p w14:paraId="2483975E" w14:textId="77777777" w:rsidR="00D14C31" w:rsidRDefault="00D14C31" w:rsidP="00D14C31">
            <w:pPr>
              <w:rPr>
                <w:rFonts w:eastAsia="Batang" w:cs="Arial"/>
                <w:lang w:eastAsia="ko-KR"/>
              </w:rPr>
            </w:pPr>
          </w:p>
          <w:p w14:paraId="1CBFF8AB" w14:textId="1EE078B6" w:rsidR="00D14C31" w:rsidRDefault="00D14C31" w:rsidP="00D14C31">
            <w:pPr>
              <w:rPr>
                <w:rFonts w:eastAsia="Batang" w:cs="Arial"/>
                <w:lang w:eastAsia="ko-KR"/>
              </w:rPr>
            </w:pPr>
            <w:r>
              <w:rPr>
                <w:rFonts w:eastAsia="Batang" w:cs="Arial"/>
                <w:lang w:eastAsia="ko-KR"/>
              </w:rPr>
              <w:t>Shifted from 17.2.18</w:t>
            </w:r>
          </w:p>
          <w:p w14:paraId="0BB37258" w14:textId="77777777" w:rsidR="00D14C31" w:rsidRDefault="00D14C31" w:rsidP="00D14C31">
            <w:pPr>
              <w:rPr>
                <w:rFonts w:eastAsia="Batang" w:cs="Arial"/>
                <w:lang w:eastAsia="ko-KR"/>
              </w:rPr>
            </w:pPr>
          </w:p>
          <w:p w14:paraId="7E36529C" w14:textId="77777777" w:rsidR="00D14C31" w:rsidRDefault="00D14C31" w:rsidP="00D14C31">
            <w:pPr>
              <w:rPr>
                <w:rFonts w:eastAsia="Batang" w:cs="Arial"/>
                <w:lang w:eastAsia="ko-KR"/>
              </w:rPr>
            </w:pPr>
            <w:r>
              <w:rPr>
                <w:rFonts w:eastAsia="Batang" w:cs="Arial"/>
                <w:lang w:eastAsia="ko-KR"/>
              </w:rPr>
              <w:t>Scott mon 1344</w:t>
            </w:r>
          </w:p>
          <w:p w14:paraId="050C372B" w14:textId="77777777" w:rsidR="00D14C31" w:rsidRDefault="00D14C31" w:rsidP="00D14C31">
            <w:pPr>
              <w:rPr>
                <w:rFonts w:eastAsia="Batang" w:cs="Arial"/>
                <w:lang w:eastAsia="ko-KR"/>
              </w:rPr>
            </w:pPr>
            <w:r>
              <w:rPr>
                <w:rFonts w:eastAsia="Batang" w:cs="Arial"/>
                <w:lang w:eastAsia="ko-KR"/>
              </w:rPr>
              <w:t>Provides rev</w:t>
            </w:r>
          </w:p>
          <w:p w14:paraId="40AD0FEA" w14:textId="77777777" w:rsidR="00D14C31" w:rsidRDefault="00D14C31" w:rsidP="00D14C31">
            <w:pPr>
              <w:rPr>
                <w:rFonts w:eastAsia="Batang" w:cs="Arial"/>
                <w:lang w:eastAsia="ko-KR"/>
              </w:rPr>
            </w:pPr>
          </w:p>
          <w:p w14:paraId="4A484CB0" w14:textId="77777777" w:rsidR="00D14C31" w:rsidRPr="00D95972" w:rsidRDefault="00D14C31" w:rsidP="00D14C31">
            <w:pPr>
              <w:rPr>
                <w:rFonts w:eastAsia="Batang" w:cs="Arial"/>
                <w:lang w:eastAsia="ko-KR"/>
              </w:rPr>
            </w:pPr>
            <w:r>
              <w:rPr>
                <w:rFonts w:eastAsia="Batang" w:cs="Arial"/>
                <w:lang w:eastAsia="ko-KR"/>
              </w:rPr>
              <w:t xml:space="preserve">CT3, CT4, CT6 have endorsed this </w:t>
            </w:r>
          </w:p>
        </w:tc>
      </w:tr>
      <w:tr w:rsidR="00BC7089" w:rsidRPr="00D95972" w14:paraId="29D991BA" w14:textId="77777777" w:rsidTr="00BC7089">
        <w:tc>
          <w:tcPr>
            <w:tcW w:w="976" w:type="dxa"/>
            <w:tcBorders>
              <w:top w:val="nil"/>
              <w:left w:val="thinThickThinSmallGap" w:sz="24" w:space="0" w:color="auto"/>
              <w:bottom w:val="nil"/>
            </w:tcBorders>
            <w:shd w:val="clear" w:color="auto" w:fill="auto"/>
          </w:tcPr>
          <w:p w14:paraId="3062D3C4" w14:textId="77777777" w:rsidR="00BC7089" w:rsidRPr="00D95972" w:rsidRDefault="00BC7089" w:rsidP="003A3DE7">
            <w:pPr>
              <w:rPr>
                <w:rFonts w:cs="Arial"/>
                <w:lang w:val="en-US"/>
              </w:rPr>
            </w:pPr>
          </w:p>
        </w:tc>
        <w:tc>
          <w:tcPr>
            <w:tcW w:w="1317" w:type="dxa"/>
            <w:gridSpan w:val="2"/>
            <w:tcBorders>
              <w:top w:val="nil"/>
              <w:bottom w:val="nil"/>
            </w:tcBorders>
            <w:shd w:val="clear" w:color="auto" w:fill="auto"/>
          </w:tcPr>
          <w:p w14:paraId="5A62C2AB" w14:textId="77777777" w:rsidR="00BC7089" w:rsidRPr="00D95972" w:rsidRDefault="00BC7089" w:rsidP="003A3DE7">
            <w:pPr>
              <w:rPr>
                <w:rFonts w:cs="Arial"/>
                <w:lang w:val="en-US"/>
              </w:rPr>
            </w:pPr>
          </w:p>
        </w:tc>
        <w:tc>
          <w:tcPr>
            <w:tcW w:w="1088" w:type="dxa"/>
            <w:tcBorders>
              <w:top w:val="single" w:sz="4" w:space="0" w:color="auto"/>
              <w:bottom w:val="single" w:sz="4" w:space="0" w:color="auto"/>
            </w:tcBorders>
            <w:shd w:val="clear" w:color="auto" w:fill="FFFFFF" w:themeFill="background1"/>
          </w:tcPr>
          <w:p w14:paraId="19D30A5E" w14:textId="6FEC4EF7" w:rsidR="00BC7089" w:rsidRPr="00F365E1" w:rsidRDefault="00BC7089" w:rsidP="003A3DE7">
            <w:r w:rsidRPr="00BC7089">
              <w:t>C1-214848</w:t>
            </w:r>
          </w:p>
        </w:tc>
        <w:tc>
          <w:tcPr>
            <w:tcW w:w="4191" w:type="dxa"/>
            <w:gridSpan w:val="3"/>
            <w:tcBorders>
              <w:top w:val="single" w:sz="4" w:space="0" w:color="auto"/>
              <w:bottom w:val="single" w:sz="4" w:space="0" w:color="auto"/>
            </w:tcBorders>
            <w:shd w:val="clear" w:color="auto" w:fill="FFFFFF" w:themeFill="background1"/>
          </w:tcPr>
          <w:p w14:paraId="50416F5F" w14:textId="77777777" w:rsidR="00BC7089" w:rsidRDefault="00BC7089" w:rsidP="003A3DE7">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795A6454" w14:textId="77777777" w:rsidR="00BC7089" w:rsidRDefault="00BC7089" w:rsidP="003A3DE7">
            <w:pPr>
              <w:rPr>
                <w:rFonts w:cs="Arial"/>
              </w:rPr>
            </w:pPr>
            <w:r>
              <w:rPr>
                <w:rFonts w:cs="Arial"/>
              </w:rPr>
              <w:t>Huawei</w:t>
            </w:r>
          </w:p>
        </w:tc>
        <w:tc>
          <w:tcPr>
            <w:tcW w:w="826" w:type="dxa"/>
            <w:tcBorders>
              <w:top w:val="single" w:sz="4" w:space="0" w:color="auto"/>
              <w:bottom w:val="single" w:sz="4" w:space="0" w:color="auto"/>
            </w:tcBorders>
            <w:shd w:val="clear" w:color="auto" w:fill="FFFFFF" w:themeFill="background1"/>
          </w:tcPr>
          <w:p w14:paraId="1BC7DC09" w14:textId="77777777" w:rsidR="00BC7089" w:rsidRDefault="00BC7089" w:rsidP="003A3DE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DEC59A" w14:textId="177782E8" w:rsidR="00BC7089" w:rsidRDefault="00BC7089" w:rsidP="003A3DE7">
            <w:pPr>
              <w:rPr>
                <w:rFonts w:cs="Arial"/>
                <w:color w:val="000000"/>
              </w:rPr>
            </w:pPr>
            <w:r>
              <w:rPr>
                <w:rFonts w:cs="Arial"/>
                <w:color w:val="000000"/>
              </w:rPr>
              <w:t>Endorsed</w:t>
            </w:r>
          </w:p>
          <w:p w14:paraId="300EAC8D" w14:textId="77777777" w:rsidR="00BC7089" w:rsidRDefault="00BC7089" w:rsidP="003A3DE7">
            <w:pPr>
              <w:rPr>
                <w:rFonts w:cs="Arial"/>
                <w:color w:val="000000"/>
              </w:rPr>
            </w:pPr>
          </w:p>
          <w:p w14:paraId="63CBEDC5" w14:textId="77777777" w:rsidR="00BC7089" w:rsidRDefault="00BC7089" w:rsidP="003A3DE7">
            <w:pPr>
              <w:rPr>
                <w:rFonts w:cs="Arial"/>
                <w:color w:val="000000"/>
              </w:rPr>
            </w:pPr>
          </w:p>
          <w:p w14:paraId="0373F422" w14:textId="77777777" w:rsidR="00BC7089" w:rsidRDefault="00BC7089" w:rsidP="003A3DE7">
            <w:pPr>
              <w:rPr>
                <w:rFonts w:cs="Arial"/>
                <w:color w:val="000000"/>
              </w:rPr>
            </w:pPr>
          </w:p>
          <w:p w14:paraId="04CB1F50" w14:textId="216D9182" w:rsidR="00BC7089" w:rsidRDefault="00BC7089" w:rsidP="003A3DE7">
            <w:pPr>
              <w:rPr>
                <w:ins w:id="98" w:author="Nokia User" w:date="2021-08-26T14:58:00Z"/>
                <w:rFonts w:cs="Arial"/>
                <w:color w:val="000000"/>
              </w:rPr>
            </w:pPr>
            <w:ins w:id="99" w:author="Nokia User" w:date="2021-08-26T14:58:00Z">
              <w:r>
                <w:rPr>
                  <w:rFonts w:cs="Arial"/>
                  <w:color w:val="000000"/>
                </w:rPr>
                <w:t>Revision of C1-214090</w:t>
              </w:r>
            </w:ins>
          </w:p>
          <w:p w14:paraId="70ECF791" w14:textId="4DE27C65" w:rsidR="00BC7089" w:rsidRDefault="00BC7089" w:rsidP="003A3DE7">
            <w:pPr>
              <w:rPr>
                <w:ins w:id="100" w:author="Nokia User" w:date="2021-08-26T14:58:00Z"/>
                <w:rFonts w:cs="Arial"/>
                <w:color w:val="000000"/>
              </w:rPr>
            </w:pPr>
            <w:ins w:id="101" w:author="Nokia User" w:date="2021-08-26T14:58:00Z">
              <w:r>
                <w:rPr>
                  <w:rFonts w:cs="Arial"/>
                  <w:color w:val="000000"/>
                </w:rPr>
                <w:t>_________________________________________</w:t>
              </w:r>
            </w:ins>
          </w:p>
          <w:p w14:paraId="5D50FFF0" w14:textId="579E59EF" w:rsidR="00BC7089" w:rsidRDefault="00BC7089" w:rsidP="003A3DE7">
            <w:pPr>
              <w:rPr>
                <w:rFonts w:cs="Arial"/>
                <w:color w:val="000000"/>
              </w:rPr>
            </w:pPr>
            <w:r>
              <w:rPr>
                <w:rFonts w:cs="Arial"/>
                <w:color w:val="000000"/>
              </w:rPr>
              <w:t>CT4 lead</w:t>
            </w:r>
          </w:p>
          <w:p w14:paraId="07777CA6" w14:textId="77777777" w:rsidR="00BC7089" w:rsidRDefault="00BC7089" w:rsidP="003A3DE7">
            <w:pPr>
              <w:rPr>
                <w:rFonts w:cs="Arial"/>
                <w:color w:val="000000"/>
              </w:rPr>
            </w:pPr>
          </w:p>
          <w:p w14:paraId="0DF59359" w14:textId="77777777" w:rsidR="00BC7089" w:rsidRDefault="00BC7089" w:rsidP="003A3DE7">
            <w:pPr>
              <w:rPr>
                <w:rFonts w:cs="Arial"/>
                <w:color w:val="000000"/>
              </w:rPr>
            </w:pPr>
            <w:r>
              <w:rPr>
                <w:rFonts w:cs="Arial"/>
                <w:color w:val="000000"/>
              </w:rPr>
              <w:lastRenderedPageBreak/>
              <w:t xml:space="preserve">CC#2 </w:t>
            </w:r>
            <w:proofErr w:type="spellStart"/>
            <w:r>
              <w:rPr>
                <w:rFonts w:cs="Arial"/>
                <w:color w:val="000000"/>
              </w:rPr>
              <w:t>wid</w:t>
            </w:r>
            <w:proofErr w:type="spellEnd"/>
            <w:r>
              <w:rPr>
                <w:rFonts w:cs="Arial"/>
                <w:color w:val="000000"/>
              </w:rPr>
              <w:t xml:space="preserve"> will be revised in CT3/CT4, we wait for the update</w:t>
            </w:r>
          </w:p>
          <w:p w14:paraId="212262CC" w14:textId="77777777" w:rsidR="00BC7089" w:rsidRDefault="00BC7089" w:rsidP="003A3DE7">
            <w:pPr>
              <w:rPr>
                <w:rFonts w:cs="Arial"/>
                <w:color w:val="000000"/>
              </w:rPr>
            </w:pPr>
          </w:p>
          <w:p w14:paraId="3F34FF0E" w14:textId="77777777" w:rsidR="00BC7089" w:rsidRDefault="00BC7089" w:rsidP="003A3DE7">
            <w:pPr>
              <w:rPr>
                <w:rFonts w:cs="Arial"/>
                <w:color w:val="000000"/>
              </w:rPr>
            </w:pPr>
            <w:r>
              <w:rPr>
                <w:rFonts w:cs="Arial"/>
                <w:color w:val="000000"/>
              </w:rPr>
              <w:t>Is revised to 4848, will be endorsed, cc5</w:t>
            </w:r>
          </w:p>
          <w:p w14:paraId="6F2998D8" w14:textId="77777777" w:rsidR="00BC7089" w:rsidRDefault="00BC7089" w:rsidP="003A3DE7">
            <w:pPr>
              <w:rPr>
                <w:rFonts w:cs="Arial"/>
                <w:color w:val="000000"/>
              </w:rPr>
            </w:pPr>
          </w:p>
        </w:tc>
      </w:tr>
      <w:tr w:rsidR="00D14C31"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791F01BD"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14C31" w:rsidRPr="00F365E1" w:rsidRDefault="00D14C31" w:rsidP="00D14C31"/>
        </w:tc>
        <w:tc>
          <w:tcPr>
            <w:tcW w:w="4191" w:type="dxa"/>
            <w:gridSpan w:val="3"/>
            <w:tcBorders>
              <w:top w:val="single" w:sz="4" w:space="0" w:color="auto"/>
              <w:bottom w:val="single" w:sz="4" w:space="0" w:color="auto"/>
            </w:tcBorders>
            <w:shd w:val="clear" w:color="auto" w:fill="FFFFFF"/>
          </w:tcPr>
          <w:p w14:paraId="578B61CB"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1933836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684524BD"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14C31" w:rsidRDefault="00D14C31" w:rsidP="00D14C31">
            <w:pPr>
              <w:rPr>
                <w:rFonts w:cs="Arial"/>
                <w:color w:val="000000"/>
              </w:rPr>
            </w:pPr>
          </w:p>
        </w:tc>
      </w:tr>
      <w:tr w:rsidR="00D14C31"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D14C31" w:rsidRPr="00D95972" w:rsidRDefault="00D14C31" w:rsidP="00D14C31">
            <w:pPr>
              <w:rPr>
                <w:rFonts w:cs="Arial"/>
                <w:lang w:val="en-US"/>
              </w:rPr>
            </w:pPr>
          </w:p>
        </w:tc>
        <w:tc>
          <w:tcPr>
            <w:tcW w:w="1317" w:type="dxa"/>
            <w:gridSpan w:val="2"/>
            <w:tcBorders>
              <w:top w:val="nil"/>
              <w:bottom w:val="single" w:sz="4" w:space="0" w:color="auto"/>
            </w:tcBorders>
            <w:shd w:val="clear" w:color="auto" w:fill="auto"/>
          </w:tcPr>
          <w:p w14:paraId="0F3665B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14C31" w:rsidRPr="00D95972"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14C31" w:rsidRPr="00D95972" w:rsidRDefault="00D14C31" w:rsidP="00D14C3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14C31" w:rsidRPr="00D95972" w:rsidRDefault="00D14C31" w:rsidP="00D14C3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14C31" w:rsidRPr="00D95972"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14C31" w:rsidRPr="00D95972" w:rsidRDefault="00D14C31" w:rsidP="00D14C31">
            <w:pPr>
              <w:rPr>
                <w:rFonts w:eastAsia="Batang" w:cs="Arial"/>
                <w:lang w:val="en-US" w:eastAsia="ko-KR"/>
              </w:rPr>
            </w:pPr>
          </w:p>
        </w:tc>
      </w:tr>
      <w:tr w:rsidR="00D14C31" w:rsidRPr="00D95972" w14:paraId="24C0A182" w14:textId="77777777" w:rsidTr="00B651F1">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14C31" w:rsidRPr="00D95972" w:rsidRDefault="00D14C31" w:rsidP="00D14C3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14C31" w:rsidRPr="00D95972" w:rsidRDefault="00D14C31" w:rsidP="00D14C3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14C31" w:rsidRPr="00D95972" w:rsidRDefault="00D14C31" w:rsidP="00D14C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14C31" w:rsidRDefault="00D14C31" w:rsidP="00D14C3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14C31" w:rsidRPr="00D95972" w:rsidRDefault="00D14C31" w:rsidP="00D14C31">
            <w:pPr>
              <w:rPr>
                <w:rFonts w:eastAsia="Batang" w:cs="Arial"/>
                <w:color w:val="000000"/>
                <w:lang w:eastAsia="ko-KR"/>
              </w:rPr>
            </w:pPr>
          </w:p>
        </w:tc>
      </w:tr>
      <w:tr w:rsidR="00D14C31" w:rsidRPr="00D95972" w14:paraId="16F9B415" w14:textId="77777777" w:rsidTr="00B651F1">
        <w:tc>
          <w:tcPr>
            <w:tcW w:w="976" w:type="dxa"/>
            <w:tcBorders>
              <w:left w:val="thinThickThinSmallGap" w:sz="24" w:space="0" w:color="auto"/>
              <w:bottom w:val="nil"/>
            </w:tcBorders>
            <w:shd w:val="clear" w:color="auto" w:fill="auto"/>
          </w:tcPr>
          <w:p w14:paraId="0D00AC2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6DD92949"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3F11BC8C" w14:textId="0895FECC" w:rsidR="00D14C31" w:rsidRPr="000412A1" w:rsidRDefault="000401D1" w:rsidP="00D14C31">
            <w:pPr>
              <w:rPr>
                <w:rFonts w:cs="Arial"/>
              </w:rPr>
            </w:pPr>
            <w:hyperlink r:id="rId117" w:history="1">
              <w:r w:rsidR="00D14C31">
                <w:rPr>
                  <w:rStyle w:val="Hyperlink"/>
                </w:rPr>
                <w:t>C1-214162</w:t>
              </w:r>
            </w:hyperlink>
          </w:p>
        </w:tc>
        <w:tc>
          <w:tcPr>
            <w:tcW w:w="4191" w:type="dxa"/>
            <w:gridSpan w:val="3"/>
            <w:tcBorders>
              <w:top w:val="single" w:sz="4" w:space="0" w:color="auto"/>
              <w:bottom w:val="single" w:sz="4" w:space="0" w:color="auto"/>
            </w:tcBorders>
            <w:shd w:val="clear" w:color="auto" w:fill="FFFFFF"/>
          </w:tcPr>
          <w:p w14:paraId="267B1769" w14:textId="6423F3E8" w:rsidR="00D14C31" w:rsidRPr="000412A1" w:rsidRDefault="00D14C31" w:rsidP="00D14C31">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FF"/>
          </w:tcPr>
          <w:p w14:paraId="5B3DD4BC" w14:textId="5250EB1D" w:rsidR="00D14C31" w:rsidRPr="000412A1" w:rsidRDefault="00D14C31" w:rsidP="00D14C31">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FF"/>
          </w:tcPr>
          <w:p w14:paraId="6E1715F9" w14:textId="636DF666" w:rsidR="00D14C31" w:rsidRPr="000412A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339A1" w14:textId="77777777" w:rsidR="00D14C31" w:rsidRDefault="00D14C31" w:rsidP="00D14C31">
            <w:pPr>
              <w:rPr>
                <w:rFonts w:cs="Arial"/>
                <w:color w:val="000000"/>
              </w:rPr>
            </w:pPr>
            <w:r>
              <w:rPr>
                <w:rFonts w:cs="Arial"/>
                <w:color w:val="000000"/>
              </w:rPr>
              <w:t>Noted</w:t>
            </w:r>
          </w:p>
          <w:p w14:paraId="06B2DDF5" w14:textId="28DA47DA" w:rsidR="00D14C31" w:rsidRPr="000412A1" w:rsidRDefault="00D14C31" w:rsidP="00D14C31">
            <w:pPr>
              <w:rPr>
                <w:rFonts w:cs="Arial"/>
                <w:color w:val="000000"/>
              </w:rPr>
            </w:pPr>
          </w:p>
        </w:tc>
      </w:tr>
      <w:tr w:rsidR="00D14C31"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2527C507"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01BE573E" w14:textId="432908B5" w:rsidR="00D14C31" w:rsidRDefault="000401D1" w:rsidP="00D14C31">
            <w:hyperlink r:id="rId118" w:history="1">
              <w:r w:rsidR="00D14C31">
                <w:rPr>
                  <w:rStyle w:val="Hyperlink"/>
                </w:rPr>
                <w:t>C1-214163</w:t>
              </w:r>
            </w:hyperlink>
          </w:p>
        </w:tc>
        <w:tc>
          <w:tcPr>
            <w:tcW w:w="4191" w:type="dxa"/>
            <w:gridSpan w:val="3"/>
            <w:tcBorders>
              <w:top w:val="single" w:sz="4" w:space="0" w:color="auto"/>
              <w:bottom w:val="single" w:sz="4" w:space="0" w:color="auto"/>
            </w:tcBorders>
            <w:shd w:val="clear" w:color="auto" w:fill="auto"/>
          </w:tcPr>
          <w:p w14:paraId="7E2593C0" w14:textId="17168885" w:rsidR="00D14C31" w:rsidRDefault="00D14C31" w:rsidP="00D14C31">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auto"/>
          </w:tcPr>
          <w:p w14:paraId="02A22FBB" w14:textId="56801F5F" w:rsidR="00D14C31" w:rsidRDefault="00D14C31" w:rsidP="00D14C31">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auto"/>
          </w:tcPr>
          <w:p w14:paraId="230DD09B" w14:textId="0C405D2D" w:rsidR="00D14C31" w:rsidRDefault="00D14C31" w:rsidP="00D14C31">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41CC99" w14:textId="77777777" w:rsidR="00D14C31" w:rsidRDefault="00D14C31" w:rsidP="00D14C31">
            <w:pPr>
              <w:rPr>
                <w:lang w:val="en-US"/>
              </w:rPr>
            </w:pPr>
            <w:r>
              <w:rPr>
                <w:rFonts w:eastAsia="Batang" w:cs="Arial"/>
                <w:lang w:eastAsia="ko-KR"/>
              </w:rPr>
              <w:t xml:space="preserve">Merged into revision of </w:t>
            </w:r>
            <w:r>
              <w:rPr>
                <w:lang w:val="en-US"/>
              </w:rPr>
              <w:t>C1-214054</w:t>
            </w:r>
          </w:p>
          <w:p w14:paraId="25C0CB63" w14:textId="77777777" w:rsidR="00D14C31" w:rsidRDefault="00D14C31" w:rsidP="00D14C31">
            <w:pPr>
              <w:rPr>
                <w:lang w:val="en-US"/>
              </w:rPr>
            </w:pPr>
          </w:p>
          <w:p w14:paraId="54F454DC" w14:textId="70476C41" w:rsidR="00D14C31" w:rsidRDefault="00D14C31" w:rsidP="00D14C31">
            <w:pPr>
              <w:rPr>
                <w:rFonts w:eastAsia="Batang" w:cs="Arial"/>
                <w:lang w:eastAsia="ko-KR"/>
              </w:rPr>
            </w:pPr>
            <w:r w:rsidRPr="00EB47D4">
              <w:rPr>
                <w:rFonts w:eastAsia="Batang" w:cs="Arial"/>
                <w:lang w:eastAsia="ko-KR"/>
              </w:rPr>
              <w:t xml:space="preserve">C1-214163, C1-214054 </w:t>
            </w:r>
          </w:p>
          <w:p w14:paraId="0C246F31" w14:textId="77777777" w:rsidR="00D14C31" w:rsidRDefault="00D14C31" w:rsidP="00D14C31">
            <w:pPr>
              <w:rPr>
                <w:rFonts w:eastAsia="Batang" w:cs="Arial"/>
                <w:lang w:eastAsia="ko-KR"/>
              </w:rPr>
            </w:pPr>
          </w:p>
          <w:p w14:paraId="4897AE8E" w14:textId="3C68662C" w:rsidR="00D14C31" w:rsidRDefault="00D14C31" w:rsidP="00D14C31">
            <w:pPr>
              <w:rPr>
                <w:rFonts w:eastAsia="Batang" w:cs="Arial"/>
                <w:lang w:eastAsia="ko-KR"/>
              </w:rPr>
            </w:pPr>
            <w:r>
              <w:rPr>
                <w:rFonts w:eastAsia="Batang" w:cs="Arial"/>
                <w:lang w:eastAsia="ko-KR"/>
              </w:rPr>
              <w:t>Mohamed, Thu, 0214</w:t>
            </w:r>
          </w:p>
          <w:p w14:paraId="04544AA6" w14:textId="77777777" w:rsidR="00D14C31" w:rsidRDefault="00D14C31" w:rsidP="00D14C31">
            <w:pPr>
              <w:rPr>
                <w:rFonts w:eastAsia="Batang" w:cs="Arial"/>
                <w:lang w:eastAsia="ko-KR"/>
              </w:rPr>
            </w:pPr>
            <w:r>
              <w:rPr>
                <w:rFonts w:eastAsia="Batang" w:cs="Arial"/>
                <w:lang w:eastAsia="ko-KR"/>
              </w:rPr>
              <w:t>Rev required</w:t>
            </w:r>
          </w:p>
          <w:p w14:paraId="5FC455BB" w14:textId="77777777" w:rsidR="00D14C31" w:rsidRDefault="00D14C31" w:rsidP="00D14C31">
            <w:pPr>
              <w:rPr>
                <w:rFonts w:eastAsia="Batang" w:cs="Arial"/>
                <w:lang w:eastAsia="ko-KR"/>
              </w:rPr>
            </w:pPr>
          </w:p>
          <w:p w14:paraId="58AA58AC"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0602</w:t>
            </w:r>
          </w:p>
          <w:p w14:paraId="63F50B68" w14:textId="77777777" w:rsidR="00D14C31" w:rsidRDefault="00D14C31" w:rsidP="00D14C31">
            <w:pPr>
              <w:rPr>
                <w:rFonts w:eastAsia="Batang" w:cs="Arial"/>
                <w:lang w:eastAsia="ko-KR"/>
              </w:rPr>
            </w:pPr>
            <w:r>
              <w:rPr>
                <w:rFonts w:eastAsia="Batang" w:cs="Arial"/>
                <w:lang w:eastAsia="ko-KR"/>
              </w:rPr>
              <w:t>Rev required</w:t>
            </w:r>
          </w:p>
          <w:p w14:paraId="4A8DEC5C" w14:textId="77777777" w:rsidR="00D14C31" w:rsidRDefault="00D14C31" w:rsidP="00D14C31">
            <w:pPr>
              <w:rPr>
                <w:rFonts w:eastAsia="Batang" w:cs="Arial"/>
                <w:lang w:eastAsia="ko-KR"/>
              </w:rPr>
            </w:pPr>
          </w:p>
          <w:p w14:paraId="774AFDC9"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46AB0BE" w14:textId="77777777" w:rsidR="00D14C31" w:rsidRDefault="00D14C31" w:rsidP="00D14C31">
            <w:pPr>
              <w:rPr>
                <w:rFonts w:eastAsia="Batang" w:cs="Arial"/>
                <w:lang w:eastAsia="ko-KR"/>
              </w:rPr>
            </w:pPr>
            <w:r>
              <w:rPr>
                <w:rFonts w:eastAsia="Batang" w:cs="Arial"/>
                <w:lang w:eastAsia="ko-KR"/>
              </w:rPr>
              <w:t>Rev required</w:t>
            </w:r>
          </w:p>
          <w:p w14:paraId="7894F87F" w14:textId="77777777" w:rsidR="00D14C31" w:rsidRDefault="00D14C31" w:rsidP="00D14C31">
            <w:pPr>
              <w:rPr>
                <w:rFonts w:eastAsia="Batang" w:cs="Arial"/>
                <w:lang w:eastAsia="ko-KR"/>
              </w:rPr>
            </w:pPr>
          </w:p>
          <w:p w14:paraId="63C4D287" w14:textId="77777777" w:rsidR="00D14C31" w:rsidRDefault="00D14C31" w:rsidP="00D14C31">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0916</w:t>
            </w:r>
          </w:p>
          <w:p w14:paraId="6ECE08D4" w14:textId="3137E6A1" w:rsidR="00D14C31" w:rsidRDefault="00D14C31" w:rsidP="00D14C31">
            <w:pPr>
              <w:rPr>
                <w:rFonts w:eastAsia="Batang" w:cs="Arial"/>
                <w:lang w:eastAsia="ko-KR"/>
              </w:rPr>
            </w:pPr>
            <w:r>
              <w:rPr>
                <w:rFonts w:eastAsia="Batang" w:cs="Arial"/>
                <w:lang w:eastAsia="ko-KR"/>
              </w:rPr>
              <w:t>Comments</w:t>
            </w:r>
          </w:p>
          <w:p w14:paraId="76BDA28C" w14:textId="77777777" w:rsidR="00D14C31" w:rsidRDefault="00D14C31" w:rsidP="00D14C31">
            <w:pPr>
              <w:rPr>
                <w:rFonts w:eastAsia="Batang" w:cs="Arial"/>
                <w:lang w:eastAsia="ko-KR"/>
              </w:rPr>
            </w:pPr>
          </w:p>
          <w:p w14:paraId="6BF06E72"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1206</w:t>
            </w:r>
          </w:p>
          <w:p w14:paraId="0D242797" w14:textId="4F755B8E" w:rsidR="00D14C31" w:rsidRDefault="00D14C31" w:rsidP="00D14C31">
            <w:pPr>
              <w:rPr>
                <w:rFonts w:eastAsia="Batang" w:cs="Arial"/>
                <w:lang w:eastAsia="ko-KR"/>
              </w:rPr>
            </w:pPr>
            <w:r>
              <w:rPr>
                <w:rFonts w:eastAsia="Batang" w:cs="Arial"/>
                <w:lang w:eastAsia="ko-KR"/>
              </w:rPr>
              <w:t>Rev required</w:t>
            </w:r>
          </w:p>
          <w:p w14:paraId="64463CB6" w14:textId="7594020F" w:rsidR="00D14C31" w:rsidRDefault="00D14C31" w:rsidP="00D14C31">
            <w:pPr>
              <w:rPr>
                <w:rFonts w:eastAsia="Batang" w:cs="Arial"/>
                <w:lang w:eastAsia="ko-KR"/>
              </w:rPr>
            </w:pPr>
          </w:p>
          <w:p w14:paraId="4A1FE186" w14:textId="75344500"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2130</w:t>
            </w:r>
          </w:p>
          <w:p w14:paraId="7148128C" w14:textId="3C18C547" w:rsidR="00D14C31" w:rsidRDefault="00D14C31" w:rsidP="00D14C31">
            <w:pPr>
              <w:rPr>
                <w:rFonts w:eastAsia="Batang" w:cs="Arial"/>
                <w:lang w:eastAsia="ko-KR"/>
              </w:rPr>
            </w:pPr>
            <w:r>
              <w:rPr>
                <w:rFonts w:eastAsia="Batang" w:cs="Arial"/>
                <w:lang w:eastAsia="ko-KR"/>
              </w:rPr>
              <w:t>Objection</w:t>
            </w:r>
          </w:p>
          <w:p w14:paraId="49FA4345" w14:textId="1D550EA2" w:rsidR="00D14C31" w:rsidRDefault="00D14C31" w:rsidP="00D14C31">
            <w:pPr>
              <w:rPr>
                <w:rFonts w:eastAsia="Batang" w:cs="Arial"/>
                <w:lang w:eastAsia="ko-KR"/>
              </w:rPr>
            </w:pPr>
          </w:p>
          <w:p w14:paraId="631F2E86" w14:textId="1C9D446A" w:rsidR="00D14C31" w:rsidRDefault="00D14C31" w:rsidP="00D14C31">
            <w:pPr>
              <w:rPr>
                <w:rFonts w:eastAsia="Batang" w:cs="Arial"/>
                <w:lang w:eastAsia="ko-KR"/>
              </w:rPr>
            </w:pPr>
            <w:r>
              <w:rPr>
                <w:rFonts w:eastAsia="Batang" w:cs="Arial"/>
                <w:lang w:eastAsia="ko-KR"/>
              </w:rPr>
              <w:t>Robert mon 1459</w:t>
            </w:r>
          </w:p>
          <w:p w14:paraId="5856494F" w14:textId="0A9ECC4C" w:rsidR="00D14C31" w:rsidRDefault="00D14C31" w:rsidP="00D14C31">
            <w:pPr>
              <w:rPr>
                <w:rFonts w:eastAsia="Batang" w:cs="Arial"/>
                <w:lang w:eastAsia="ko-KR"/>
              </w:rPr>
            </w:pPr>
            <w:r>
              <w:rPr>
                <w:rFonts w:eastAsia="Batang" w:cs="Arial"/>
                <w:lang w:eastAsia="ko-KR"/>
              </w:rPr>
              <w:t>Proposal</w:t>
            </w:r>
          </w:p>
          <w:p w14:paraId="18EB9988" w14:textId="0E3527B8" w:rsidR="00D14C31" w:rsidRDefault="00D14C31" w:rsidP="00D14C31">
            <w:pPr>
              <w:rPr>
                <w:rFonts w:eastAsia="Batang" w:cs="Arial"/>
                <w:lang w:eastAsia="ko-KR"/>
              </w:rPr>
            </w:pPr>
          </w:p>
          <w:p w14:paraId="284185C7" w14:textId="475A7A94" w:rsidR="00D14C31" w:rsidRDefault="00D14C31" w:rsidP="00D14C31">
            <w:pPr>
              <w:rPr>
                <w:rFonts w:eastAsia="Batang" w:cs="Arial"/>
                <w:lang w:eastAsia="ko-KR"/>
              </w:rPr>
            </w:pPr>
            <w:r>
              <w:rPr>
                <w:rFonts w:eastAsia="Batang" w:cs="Arial"/>
                <w:lang w:eastAsia="ko-KR"/>
              </w:rPr>
              <w:t>Ban mon 1807</w:t>
            </w:r>
          </w:p>
          <w:p w14:paraId="751D6DC2" w14:textId="37A0EC34" w:rsidR="00D14C31" w:rsidRDefault="00D14C31" w:rsidP="00D14C31">
            <w:pPr>
              <w:rPr>
                <w:rFonts w:eastAsia="Batang" w:cs="Arial"/>
                <w:lang w:eastAsia="ko-KR"/>
              </w:rPr>
            </w:pPr>
            <w:r>
              <w:rPr>
                <w:rFonts w:eastAsia="Batang" w:cs="Arial"/>
                <w:lang w:eastAsia="ko-KR"/>
              </w:rPr>
              <w:t>Comments</w:t>
            </w:r>
          </w:p>
          <w:p w14:paraId="47109255" w14:textId="339258CA" w:rsidR="00D14C31" w:rsidRDefault="00D14C31" w:rsidP="00D14C31">
            <w:pPr>
              <w:rPr>
                <w:rFonts w:eastAsia="Batang" w:cs="Arial"/>
                <w:lang w:eastAsia="ko-KR"/>
              </w:rPr>
            </w:pPr>
          </w:p>
          <w:p w14:paraId="10650551" w14:textId="55789B30"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0055</w:t>
            </w:r>
          </w:p>
          <w:p w14:paraId="0EE66A17" w14:textId="6274D1FE" w:rsidR="00D14C31" w:rsidRDefault="00D14C31" w:rsidP="00D14C31">
            <w:pPr>
              <w:rPr>
                <w:rFonts w:eastAsia="Batang" w:cs="Arial"/>
                <w:lang w:eastAsia="ko-KR"/>
              </w:rPr>
            </w:pPr>
            <w:r>
              <w:rPr>
                <w:rFonts w:eastAsia="Batang" w:cs="Arial"/>
                <w:lang w:eastAsia="ko-KR"/>
              </w:rPr>
              <w:t>merge</w:t>
            </w:r>
          </w:p>
          <w:p w14:paraId="6408A293" w14:textId="255A1D56" w:rsidR="00D14C31" w:rsidRPr="000412A1" w:rsidRDefault="00D14C31" w:rsidP="00D14C31">
            <w:pPr>
              <w:rPr>
                <w:rFonts w:cs="Arial"/>
                <w:color w:val="000000"/>
              </w:rPr>
            </w:pPr>
          </w:p>
        </w:tc>
      </w:tr>
      <w:tr w:rsidR="00D14C31"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16EC8DB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C05F689" w14:textId="7524E3EB" w:rsidR="00D14C31" w:rsidRDefault="000401D1" w:rsidP="00D14C31">
            <w:hyperlink r:id="rId119" w:history="1">
              <w:r w:rsidR="00D14C31">
                <w:rPr>
                  <w:rStyle w:val="Hyperlink"/>
                </w:rPr>
                <w:t>C1-214187</w:t>
              </w:r>
            </w:hyperlink>
          </w:p>
        </w:tc>
        <w:tc>
          <w:tcPr>
            <w:tcW w:w="4191" w:type="dxa"/>
            <w:gridSpan w:val="3"/>
            <w:tcBorders>
              <w:top w:val="single" w:sz="4" w:space="0" w:color="auto"/>
              <w:bottom w:val="single" w:sz="4" w:space="0" w:color="auto"/>
            </w:tcBorders>
            <w:shd w:val="clear" w:color="auto" w:fill="FFFFFF"/>
          </w:tcPr>
          <w:p w14:paraId="5BCF90B4" w14:textId="52199DCA" w:rsidR="00D14C31" w:rsidRDefault="00D14C31" w:rsidP="00D14C31">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FF"/>
          </w:tcPr>
          <w:p w14:paraId="44EF264D" w14:textId="3BC72F57"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59D3ACE" w14:textId="6F9D925D"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A2" w14:textId="77777777" w:rsidR="00D14C31" w:rsidRDefault="00D14C31" w:rsidP="00D14C31">
            <w:pPr>
              <w:rPr>
                <w:rFonts w:cs="Arial"/>
                <w:color w:val="000000"/>
              </w:rPr>
            </w:pPr>
            <w:r>
              <w:rPr>
                <w:rFonts w:cs="Arial"/>
                <w:color w:val="000000"/>
              </w:rPr>
              <w:t>Noted</w:t>
            </w:r>
          </w:p>
          <w:p w14:paraId="1BE5BAB8" w14:textId="6BC6C19C" w:rsidR="00D14C31" w:rsidRPr="000412A1" w:rsidRDefault="00D14C31" w:rsidP="00D14C31">
            <w:pPr>
              <w:rPr>
                <w:rFonts w:cs="Arial"/>
                <w:color w:val="000000"/>
              </w:rPr>
            </w:pPr>
          </w:p>
        </w:tc>
      </w:tr>
      <w:tr w:rsidR="00D14C31"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5646CBD8"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750702B2" w14:textId="13219D36" w:rsidR="00D14C31" w:rsidRDefault="000401D1" w:rsidP="00D14C31">
            <w:hyperlink r:id="rId120" w:history="1">
              <w:r w:rsidR="00D14C31">
                <w:rPr>
                  <w:rStyle w:val="Hyperlink"/>
                </w:rPr>
                <w:t>C1-214189</w:t>
              </w:r>
            </w:hyperlink>
          </w:p>
        </w:tc>
        <w:tc>
          <w:tcPr>
            <w:tcW w:w="4191" w:type="dxa"/>
            <w:gridSpan w:val="3"/>
            <w:tcBorders>
              <w:top w:val="single" w:sz="4" w:space="0" w:color="auto"/>
              <w:bottom w:val="single" w:sz="4" w:space="0" w:color="auto"/>
            </w:tcBorders>
            <w:shd w:val="clear" w:color="auto" w:fill="FFFFFF"/>
          </w:tcPr>
          <w:p w14:paraId="28FF4FB7" w14:textId="0A6F0A17" w:rsidR="00D14C31" w:rsidRDefault="00D14C31" w:rsidP="00D14C31">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FF"/>
          </w:tcPr>
          <w:p w14:paraId="65A1EC6E" w14:textId="60E2C68E"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F826B5" w14:textId="5745241C"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067975" w14:textId="77777777" w:rsidR="00D14C31" w:rsidRDefault="00D14C31" w:rsidP="00D14C31">
            <w:pPr>
              <w:rPr>
                <w:rFonts w:cs="Arial"/>
                <w:color w:val="000000"/>
              </w:rPr>
            </w:pPr>
            <w:r>
              <w:rPr>
                <w:rFonts w:cs="Arial"/>
                <w:color w:val="000000"/>
              </w:rPr>
              <w:t>Noted</w:t>
            </w:r>
          </w:p>
          <w:p w14:paraId="3DF1B310" w14:textId="330E274D" w:rsidR="00D14C31" w:rsidRPr="000412A1" w:rsidRDefault="00D14C31" w:rsidP="00D14C31">
            <w:pPr>
              <w:rPr>
                <w:rFonts w:cs="Arial"/>
                <w:color w:val="000000"/>
              </w:rPr>
            </w:pPr>
          </w:p>
        </w:tc>
      </w:tr>
      <w:tr w:rsidR="00D14C31" w:rsidRPr="00D95972" w14:paraId="4D68B690" w14:textId="77777777" w:rsidTr="00B651F1">
        <w:tc>
          <w:tcPr>
            <w:tcW w:w="976" w:type="dxa"/>
            <w:tcBorders>
              <w:left w:val="thinThickThinSmallGap" w:sz="24" w:space="0" w:color="auto"/>
              <w:bottom w:val="nil"/>
            </w:tcBorders>
            <w:shd w:val="clear" w:color="auto" w:fill="auto"/>
          </w:tcPr>
          <w:p w14:paraId="08140DB7"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45ED06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446E4F6B" w14:textId="6009D809" w:rsidR="00D14C31" w:rsidRDefault="000401D1" w:rsidP="00D14C31">
            <w:hyperlink r:id="rId121" w:history="1">
              <w:r w:rsidR="00D14C31">
                <w:rPr>
                  <w:rStyle w:val="Hyperlink"/>
                </w:rPr>
                <w:t>C1-214304</w:t>
              </w:r>
            </w:hyperlink>
          </w:p>
        </w:tc>
        <w:tc>
          <w:tcPr>
            <w:tcW w:w="4191" w:type="dxa"/>
            <w:gridSpan w:val="3"/>
            <w:tcBorders>
              <w:top w:val="single" w:sz="4" w:space="0" w:color="auto"/>
              <w:bottom w:val="single" w:sz="4" w:space="0" w:color="auto"/>
            </w:tcBorders>
            <w:shd w:val="clear" w:color="auto" w:fill="FFFFFF"/>
          </w:tcPr>
          <w:p w14:paraId="56E99EB3" w14:textId="7391796C" w:rsidR="00D14C31" w:rsidRDefault="00D14C31" w:rsidP="00D14C31">
            <w:pPr>
              <w:rPr>
                <w:rFonts w:cs="Arial"/>
              </w:rPr>
            </w:pPr>
            <w:r>
              <w:rPr>
                <w:rFonts w:cs="Arial"/>
              </w:rPr>
              <w:t>IoT NTN for EPS</w:t>
            </w:r>
          </w:p>
        </w:tc>
        <w:tc>
          <w:tcPr>
            <w:tcW w:w="1767" w:type="dxa"/>
            <w:tcBorders>
              <w:top w:val="single" w:sz="4" w:space="0" w:color="auto"/>
              <w:bottom w:val="single" w:sz="4" w:space="0" w:color="auto"/>
            </w:tcBorders>
            <w:shd w:val="clear" w:color="auto" w:fill="FFFFFF"/>
          </w:tcPr>
          <w:p w14:paraId="5B7A2945" w14:textId="2EEC1800" w:rsidR="00D14C31" w:rsidRDefault="00D14C31" w:rsidP="00D14C31">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788E19A6" w14:textId="661776EC"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65B5A" w14:textId="77777777" w:rsidR="00D14C31" w:rsidRDefault="00D14C31" w:rsidP="00D14C31">
            <w:pPr>
              <w:rPr>
                <w:rFonts w:cs="Arial"/>
                <w:color w:val="000000"/>
              </w:rPr>
            </w:pPr>
            <w:r>
              <w:rPr>
                <w:rFonts w:cs="Arial"/>
                <w:color w:val="000000"/>
              </w:rPr>
              <w:t>Noted</w:t>
            </w:r>
          </w:p>
          <w:p w14:paraId="4B7924D3" w14:textId="306E5818" w:rsidR="00D14C31" w:rsidRDefault="00D14C31" w:rsidP="00D14C31">
            <w:pPr>
              <w:rPr>
                <w:rFonts w:cs="Arial"/>
                <w:color w:val="000000"/>
              </w:rPr>
            </w:pPr>
            <w:r>
              <w:rPr>
                <w:rFonts w:cs="Arial"/>
                <w:color w:val="000000"/>
              </w:rPr>
              <w:t>Amer Thu 0306</w:t>
            </w:r>
          </w:p>
          <w:p w14:paraId="775147F2" w14:textId="0D324336" w:rsidR="00D14C31" w:rsidRDefault="00D14C31" w:rsidP="00D14C31">
            <w:pPr>
              <w:rPr>
                <w:rFonts w:cs="Arial"/>
                <w:color w:val="000000"/>
              </w:rPr>
            </w:pPr>
            <w:r>
              <w:rPr>
                <w:rFonts w:cs="Arial"/>
                <w:color w:val="000000"/>
              </w:rPr>
              <w:t>Some comments</w:t>
            </w:r>
          </w:p>
          <w:p w14:paraId="7E7AF07C" w14:textId="7C6BB7DA" w:rsidR="00D14C31" w:rsidRPr="000412A1" w:rsidRDefault="00D14C31" w:rsidP="00D14C31">
            <w:pPr>
              <w:rPr>
                <w:rFonts w:cs="Arial"/>
                <w:color w:val="000000"/>
              </w:rPr>
            </w:pPr>
          </w:p>
        </w:tc>
      </w:tr>
      <w:tr w:rsidR="00D14C31" w:rsidRPr="00D95972" w14:paraId="3FF8FA16" w14:textId="77777777" w:rsidTr="009849CA">
        <w:tc>
          <w:tcPr>
            <w:tcW w:w="976" w:type="dxa"/>
            <w:tcBorders>
              <w:left w:val="thinThickThinSmallGap" w:sz="24" w:space="0" w:color="auto"/>
              <w:bottom w:val="nil"/>
            </w:tcBorders>
            <w:shd w:val="clear" w:color="auto" w:fill="auto"/>
          </w:tcPr>
          <w:p w14:paraId="304BB3F9"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6344227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47EADBE3" w14:textId="6E68D653" w:rsidR="00D14C31" w:rsidRDefault="000401D1" w:rsidP="00D14C31">
            <w:hyperlink r:id="rId122" w:history="1">
              <w:r w:rsidR="00D14C31">
                <w:rPr>
                  <w:rStyle w:val="Hyperlink"/>
                </w:rPr>
                <w:t>C1-214364</w:t>
              </w:r>
            </w:hyperlink>
          </w:p>
        </w:tc>
        <w:tc>
          <w:tcPr>
            <w:tcW w:w="4191" w:type="dxa"/>
            <w:gridSpan w:val="3"/>
            <w:tcBorders>
              <w:top w:val="single" w:sz="4" w:space="0" w:color="auto"/>
              <w:bottom w:val="single" w:sz="4" w:space="0" w:color="auto"/>
            </w:tcBorders>
            <w:shd w:val="clear" w:color="auto" w:fill="auto"/>
          </w:tcPr>
          <w:p w14:paraId="18027732" w14:textId="65182940" w:rsidR="00D14C31" w:rsidRDefault="00D14C31" w:rsidP="00D14C31">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auto"/>
          </w:tcPr>
          <w:p w14:paraId="31A389F0" w14:textId="6AF360A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9EF8EAE" w14:textId="15CFCFCC" w:rsidR="00D14C31" w:rsidRDefault="00D14C31" w:rsidP="00D14C31">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1D531" w14:textId="77777777" w:rsidR="00D14C31" w:rsidRDefault="00D14C31" w:rsidP="00D14C31">
            <w:pPr>
              <w:rPr>
                <w:lang w:val="en-US"/>
              </w:rPr>
            </w:pPr>
            <w:r>
              <w:rPr>
                <w:lang w:val="en-US"/>
              </w:rPr>
              <w:t>merged into C1-214351 and its revisions</w:t>
            </w:r>
          </w:p>
          <w:p w14:paraId="737D3CFE" w14:textId="77777777" w:rsidR="00D14C31" w:rsidRDefault="00D14C31" w:rsidP="00D14C31">
            <w:pPr>
              <w:rPr>
                <w:lang w:val="en-US"/>
              </w:rPr>
            </w:pPr>
          </w:p>
          <w:p w14:paraId="10BD033C" w14:textId="6D766E95" w:rsidR="00D14C31" w:rsidRDefault="00D14C31" w:rsidP="00D14C3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3E31CE91" w14:textId="77777777" w:rsidR="00D14C31" w:rsidRDefault="00D14C31" w:rsidP="00D14C31">
            <w:pPr>
              <w:rPr>
                <w:rFonts w:cs="Arial"/>
                <w:color w:val="000000"/>
              </w:rPr>
            </w:pPr>
            <w:r>
              <w:rPr>
                <w:rFonts w:cs="Arial"/>
                <w:color w:val="000000"/>
              </w:rPr>
              <w:t>Rev required</w:t>
            </w:r>
          </w:p>
          <w:p w14:paraId="6CEE50F8" w14:textId="77777777" w:rsidR="00D14C31" w:rsidRDefault="00D14C31" w:rsidP="00D14C31">
            <w:pPr>
              <w:rPr>
                <w:rFonts w:cs="Arial"/>
                <w:color w:val="000000"/>
              </w:rPr>
            </w:pPr>
          </w:p>
          <w:p w14:paraId="6068CB35" w14:textId="77777777" w:rsidR="00D14C31" w:rsidRDefault="00D14C31" w:rsidP="00D14C31">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2311</w:t>
            </w:r>
          </w:p>
          <w:p w14:paraId="320420B2" w14:textId="7B6E881E" w:rsidR="00D14C31" w:rsidRDefault="00D14C31" w:rsidP="00D14C31">
            <w:pPr>
              <w:rPr>
                <w:rFonts w:cs="Arial"/>
                <w:color w:val="000000"/>
              </w:rPr>
            </w:pPr>
            <w:r w:rsidRPr="00F402D6">
              <w:rPr>
                <w:rFonts w:cs="Arial"/>
                <w:color w:val="000000"/>
              </w:rPr>
              <w:t>merge this CR into a revision of C1-214351</w:t>
            </w:r>
          </w:p>
          <w:p w14:paraId="5A68EEE4" w14:textId="06A194BF" w:rsidR="00D14C31" w:rsidRDefault="00D14C31" w:rsidP="00D14C31">
            <w:pPr>
              <w:rPr>
                <w:rFonts w:cs="Arial"/>
                <w:color w:val="000000"/>
              </w:rPr>
            </w:pPr>
          </w:p>
          <w:p w14:paraId="7FD416C9" w14:textId="48FB49F0" w:rsidR="00D14C31" w:rsidRDefault="00D14C31" w:rsidP="00D14C31">
            <w:pPr>
              <w:rPr>
                <w:rFonts w:cs="Arial"/>
                <w:color w:val="000000"/>
              </w:rPr>
            </w:pPr>
            <w:proofErr w:type="spellStart"/>
            <w:r>
              <w:rPr>
                <w:rFonts w:cs="Arial"/>
                <w:color w:val="000000"/>
              </w:rPr>
              <w:t>lena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0709</w:t>
            </w:r>
          </w:p>
          <w:p w14:paraId="6B505161" w14:textId="25A9771D" w:rsidR="00D14C31" w:rsidRDefault="00D14C31" w:rsidP="00D14C31">
            <w:pPr>
              <w:rPr>
                <w:rFonts w:cs="Arial"/>
                <w:color w:val="000000"/>
              </w:rPr>
            </w:pPr>
            <w:r>
              <w:rPr>
                <w:rFonts w:cs="Arial"/>
                <w:color w:val="000000"/>
              </w:rPr>
              <w:t>replies</w:t>
            </w:r>
          </w:p>
          <w:p w14:paraId="714B56AB" w14:textId="7248D4BB" w:rsidR="00D14C31" w:rsidRDefault="00D14C31" w:rsidP="00D14C31">
            <w:pPr>
              <w:rPr>
                <w:rFonts w:cs="Arial"/>
                <w:color w:val="000000"/>
              </w:rPr>
            </w:pPr>
          </w:p>
          <w:p w14:paraId="6F15F873" w14:textId="6750A6A6" w:rsidR="00D14C31" w:rsidRDefault="00D14C31" w:rsidP="00D14C31">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1354</w:t>
            </w:r>
          </w:p>
          <w:p w14:paraId="1C1610C3" w14:textId="7F5BB5BF" w:rsidR="00D14C31" w:rsidRDefault="00D14C31" w:rsidP="00D14C31">
            <w:pPr>
              <w:rPr>
                <w:rFonts w:cs="Arial"/>
                <w:color w:val="000000"/>
              </w:rPr>
            </w:pPr>
            <w:r>
              <w:rPr>
                <w:rFonts w:cs="Arial"/>
                <w:color w:val="000000"/>
              </w:rPr>
              <w:t>Rev required</w:t>
            </w:r>
          </w:p>
          <w:p w14:paraId="7C584E74" w14:textId="62C6B1E6" w:rsidR="00D14C31" w:rsidRDefault="00D14C31" w:rsidP="00D14C31">
            <w:pPr>
              <w:rPr>
                <w:rFonts w:cs="Arial"/>
                <w:color w:val="000000"/>
              </w:rPr>
            </w:pPr>
          </w:p>
          <w:p w14:paraId="7BA3A4D6" w14:textId="506619C1" w:rsidR="00D14C31" w:rsidRDefault="00D14C31" w:rsidP="00D14C31">
            <w:pPr>
              <w:rPr>
                <w:rFonts w:cs="Arial"/>
                <w:color w:val="000000"/>
              </w:rPr>
            </w:pPr>
            <w:r>
              <w:rPr>
                <w:rFonts w:cs="Arial"/>
                <w:color w:val="000000"/>
              </w:rPr>
              <w:t>Mikael mon 2315</w:t>
            </w:r>
          </w:p>
          <w:p w14:paraId="77F6D76D" w14:textId="15632B82" w:rsidR="00D14C31" w:rsidRDefault="00D14C31" w:rsidP="00D14C31">
            <w:pPr>
              <w:rPr>
                <w:rFonts w:cs="Arial"/>
                <w:color w:val="000000"/>
              </w:rPr>
            </w:pPr>
            <w:r>
              <w:rPr>
                <w:rFonts w:cs="Arial"/>
                <w:color w:val="000000"/>
              </w:rPr>
              <w:t>Question for clarification</w:t>
            </w:r>
          </w:p>
          <w:p w14:paraId="748CEA04" w14:textId="1888D3ED" w:rsidR="00D14C31" w:rsidRDefault="00D14C31" w:rsidP="00D14C31">
            <w:pPr>
              <w:rPr>
                <w:rFonts w:cs="Arial"/>
                <w:color w:val="000000"/>
              </w:rPr>
            </w:pPr>
          </w:p>
          <w:p w14:paraId="5436D954" w14:textId="4AC1E474" w:rsidR="00D14C31" w:rsidRDefault="00D14C31" w:rsidP="00D14C31">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0706</w:t>
            </w:r>
          </w:p>
          <w:p w14:paraId="0B6608CA" w14:textId="4FD5FD6F" w:rsidR="00D14C31" w:rsidRDefault="00D14C31" w:rsidP="00D14C31">
            <w:pPr>
              <w:rPr>
                <w:rFonts w:cs="Arial"/>
                <w:color w:val="000000"/>
              </w:rPr>
            </w:pPr>
            <w:r>
              <w:rPr>
                <w:rFonts w:cs="Arial"/>
                <w:color w:val="000000"/>
              </w:rPr>
              <w:t>merge</w:t>
            </w:r>
          </w:p>
          <w:p w14:paraId="2641A8E4" w14:textId="5F00853B" w:rsidR="00D14C31" w:rsidRPr="000412A1" w:rsidRDefault="00D14C31" w:rsidP="00D14C31">
            <w:pPr>
              <w:rPr>
                <w:rFonts w:cs="Arial"/>
                <w:color w:val="000000"/>
              </w:rPr>
            </w:pPr>
          </w:p>
        </w:tc>
      </w:tr>
      <w:tr w:rsidR="00D14C31" w:rsidRPr="00D95972" w14:paraId="5F01E30E" w14:textId="77777777" w:rsidTr="00B651F1">
        <w:tc>
          <w:tcPr>
            <w:tcW w:w="976" w:type="dxa"/>
            <w:tcBorders>
              <w:left w:val="thinThickThinSmallGap" w:sz="24" w:space="0" w:color="auto"/>
              <w:bottom w:val="nil"/>
            </w:tcBorders>
            <w:shd w:val="clear" w:color="auto" w:fill="auto"/>
          </w:tcPr>
          <w:p w14:paraId="7CDBEC56"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1C069422"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436D9D9D" w14:textId="113CB4F5" w:rsidR="00D14C31" w:rsidRDefault="000401D1" w:rsidP="00D14C31">
            <w:hyperlink r:id="rId123" w:history="1">
              <w:r w:rsidR="00D14C31">
                <w:rPr>
                  <w:rStyle w:val="Hyperlink"/>
                </w:rPr>
                <w:t>C1-214496</w:t>
              </w:r>
            </w:hyperlink>
          </w:p>
        </w:tc>
        <w:tc>
          <w:tcPr>
            <w:tcW w:w="4191" w:type="dxa"/>
            <w:gridSpan w:val="3"/>
            <w:tcBorders>
              <w:top w:val="single" w:sz="4" w:space="0" w:color="auto"/>
              <w:bottom w:val="single" w:sz="4" w:space="0" w:color="auto"/>
            </w:tcBorders>
            <w:shd w:val="clear" w:color="auto" w:fill="FFFFFF"/>
          </w:tcPr>
          <w:p w14:paraId="5F4471E4" w14:textId="0293AFA7" w:rsidR="00D14C31" w:rsidRDefault="00D14C31" w:rsidP="00D14C31">
            <w:pPr>
              <w:rPr>
                <w:rFonts w:cs="Arial"/>
              </w:rPr>
            </w:pPr>
            <w:r>
              <w:rPr>
                <w:rFonts w:cs="Arial"/>
              </w:rPr>
              <w:t>Impacts of SDT on NAS</w:t>
            </w:r>
          </w:p>
        </w:tc>
        <w:tc>
          <w:tcPr>
            <w:tcW w:w="1767" w:type="dxa"/>
            <w:tcBorders>
              <w:top w:val="single" w:sz="4" w:space="0" w:color="auto"/>
              <w:bottom w:val="single" w:sz="4" w:space="0" w:color="auto"/>
            </w:tcBorders>
            <w:shd w:val="clear" w:color="auto" w:fill="FFFFFF"/>
          </w:tcPr>
          <w:p w14:paraId="5FD21A35" w14:textId="76C6438D"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A44500D" w14:textId="2B31B95B"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14D259" w14:textId="77777777" w:rsidR="00D14C31" w:rsidRDefault="00D14C31" w:rsidP="00D14C31">
            <w:pPr>
              <w:rPr>
                <w:rFonts w:cs="Arial"/>
                <w:color w:val="000000"/>
              </w:rPr>
            </w:pPr>
            <w:r>
              <w:rPr>
                <w:rFonts w:cs="Arial"/>
                <w:color w:val="000000"/>
              </w:rPr>
              <w:t>Noted</w:t>
            </w:r>
          </w:p>
          <w:p w14:paraId="1EA1CB72" w14:textId="045B3BE1" w:rsidR="00D14C31" w:rsidRDefault="00D14C31" w:rsidP="00D14C31">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0902</w:t>
            </w:r>
          </w:p>
          <w:p w14:paraId="05A91CC4" w14:textId="6577C2EF" w:rsidR="00D14C31" w:rsidRDefault="00D14C31" w:rsidP="00D14C31">
            <w:pPr>
              <w:rPr>
                <w:rFonts w:cs="Arial"/>
                <w:color w:val="000000"/>
              </w:rPr>
            </w:pPr>
            <w:r>
              <w:rPr>
                <w:rFonts w:cs="Arial"/>
                <w:color w:val="000000"/>
              </w:rPr>
              <w:t>Objects</w:t>
            </w:r>
          </w:p>
          <w:p w14:paraId="0DE31F4A" w14:textId="77777777" w:rsidR="00D14C31" w:rsidRDefault="00D14C31" w:rsidP="00D14C31">
            <w:pPr>
              <w:rPr>
                <w:rFonts w:cs="Arial"/>
                <w:color w:val="000000"/>
              </w:rPr>
            </w:pPr>
          </w:p>
          <w:p w14:paraId="1D4F0B24" w14:textId="77777777" w:rsidR="00D14C31" w:rsidRDefault="00D14C31" w:rsidP="00D14C31">
            <w:pPr>
              <w:rPr>
                <w:rFonts w:cs="Arial"/>
                <w:color w:val="000000"/>
              </w:rPr>
            </w:pPr>
            <w:r>
              <w:rPr>
                <w:rFonts w:cs="Arial"/>
                <w:color w:val="000000"/>
              </w:rPr>
              <w:t>Vivek mon 0105</w:t>
            </w:r>
          </w:p>
          <w:p w14:paraId="6DA54309" w14:textId="25905178" w:rsidR="00D14C31" w:rsidRDefault="00D14C31" w:rsidP="00D14C31">
            <w:pPr>
              <w:rPr>
                <w:rFonts w:cs="Arial"/>
                <w:color w:val="000000"/>
              </w:rPr>
            </w:pPr>
            <w:r>
              <w:rPr>
                <w:rFonts w:cs="Arial"/>
                <w:color w:val="000000"/>
              </w:rPr>
              <w:t>Replies</w:t>
            </w:r>
          </w:p>
          <w:p w14:paraId="7F149022" w14:textId="77777777" w:rsidR="00D14C31" w:rsidRDefault="00D14C31" w:rsidP="00D14C31">
            <w:pPr>
              <w:rPr>
                <w:rFonts w:cs="Arial"/>
                <w:color w:val="000000"/>
              </w:rPr>
            </w:pPr>
          </w:p>
          <w:p w14:paraId="6E0A24EB" w14:textId="77777777" w:rsidR="00D14C31" w:rsidRDefault="00D14C31" w:rsidP="00D14C31">
            <w:pPr>
              <w:rPr>
                <w:rFonts w:cs="Arial"/>
                <w:color w:val="000000"/>
              </w:rPr>
            </w:pPr>
            <w:r>
              <w:rPr>
                <w:rFonts w:cs="Arial"/>
                <w:color w:val="000000"/>
              </w:rPr>
              <w:t>Discussion not captured</w:t>
            </w:r>
          </w:p>
          <w:p w14:paraId="49BFD2AC" w14:textId="739674C2" w:rsidR="00D14C31" w:rsidRPr="000412A1" w:rsidRDefault="00D14C31" w:rsidP="00D14C31">
            <w:pPr>
              <w:rPr>
                <w:rFonts w:cs="Arial"/>
                <w:color w:val="000000"/>
              </w:rPr>
            </w:pPr>
          </w:p>
        </w:tc>
      </w:tr>
      <w:tr w:rsidR="00D14C31" w:rsidRPr="00D95972" w14:paraId="23095C8E" w14:textId="77777777" w:rsidTr="005A24D6">
        <w:tc>
          <w:tcPr>
            <w:tcW w:w="976" w:type="dxa"/>
            <w:tcBorders>
              <w:left w:val="thinThickThinSmallGap" w:sz="24" w:space="0" w:color="auto"/>
              <w:bottom w:val="nil"/>
            </w:tcBorders>
            <w:shd w:val="clear" w:color="auto" w:fill="auto"/>
          </w:tcPr>
          <w:p w14:paraId="5FF5C639" w14:textId="163741B0" w:rsidR="00D14C31" w:rsidRPr="00D95972" w:rsidRDefault="00D14C31" w:rsidP="00D14C31">
            <w:pPr>
              <w:rPr>
                <w:rFonts w:cs="Arial"/>
                <w:lang w:val="en-US"/>
              </w:rPr>
            </w:pPr>
            <w:r>
              <w:rPr>
                <w:rFonts w:cs="Arial"/>
                <w:lang w:val="en-US"/>
              </w:rPr>
              <w:lastRenderedPageBreak/>
              <w:t xml:space="preserve"> </w:t>
            </w:r>
          </w:p>
        </w:tc>
        <w:tc>
          <w:tcPr>
            <w:tcW w:w="1317" w:type="dxa"/>
            <w:gridSpan w:val="2"/>
            <w:tcBorders>
              <w:bottom w:val="nil"/>
            </w:tcBorders>
            <w:shd w:val="clear" w:color="auto" w:fill="auto"/>
          </w:tcPr>
          <w:p w14:paraId="72C254C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243BD2A7" w14:textId="28AF5426" w:rsidR="00D14C31" w:rsidRDefault="000401D1" w:rsidP="00D14C31">
            <w:hyperlink r:id="rId124" w:history="1">
              <w:r w:rsidR="00D14C31">
                <w:rPr>
                  <w:rStyle w:val="Hyperlink"/>
                </w:rPr>
                <w:t>C1-214524</w:t>
              </w:r>
            </w:hyperlink>
          </w:p>
        </w:tc>
        <w:tc>
          <w:tcPr>
            <w:tcW w:w="4191" w:type="dxa"/>
            <w:gridSpan w:val="3"/>
            <w:tcBorders>
              <w:top w:val="single" w:sz="4" w:space="0" w:color="auto"/>
              <w:bottom w:val="single" w:sz="4" w:space="0" w:color="auto"/>
            </w:tcBorders>
            <w:shd w:val="clear" w:color="auto" w:fill="FFFFFF"/>
          </w:tcPr>
          <w:p w14:paraId="260D2184" w14:textId="11789C48" w:rsidR="00D14C31" w:rsidRDefault="00D14C31" w:rsidP="00D14C31">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FF"/>
          </w:tcPr>
          <w:p w14:paraId="60CB9E6A" w14:textId="5B102330"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E894410" w14:textId="1522C8A6" w:rsidR="00D14C31" w:rsidRDefault="00D14C31" w:rsidP="00D14C31">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2C1A9" w14:textId="4E31A9F8" w:rsidR="00D14C31" w:rsidRDefault="00D14C31" w:rsidP="00D14C31">
            <w:pPr>
              <w:rPr>
                <w:rFonts w:ascii="DengXian" w:eastAsia="DengXian" w:hAnsi="DengXian"/>
                <w:sz w:val="21"/>
                <w:szCs w:val="21"/>
                <w:lang w:val="en-US"/>
              </w:rPr>
            </w:pPr>
            <w:r>
              <w:rPr>
                <w:rFonts w:cs="Arial"/>
                <w:color w:val="000000"/>
              </w:rPr>
              <w:t xml:space="preserve">Merged into revision of </w:t>
            </w:r>
            <w:r w:rsidRPr="005A24D6">
              <w:rPr>
                <w:rFonts w:cs="Arial" w:hint="eastAsia"/>
                <w:color w:val="000000"/>
              </w:rPr>
              <w:t>C1-214352</w:t>
            </w:r>
          </w:p>
          <w:p w14:paraId="0B0228BC" w14:textId="31FE546A" w:rsidR="00D14C31" w:rsidRDefault="00D14C31" w:rsidP="00D14C31">
            <w:pPr>
              <w:rPr>
                <w:rFonts w:ascii="DengXian" w:eastAsia="DengXian" w:hAnsi="DengXian"/>
                <w:sz w:val="21"/>
                <w:szCs w:val="21"/>
                <w:lang w:val="en-US"/>
              </w:rPr>
            </w:pPr>
          </w:p>
          <w:p w14:paraId="04F9437F" w14:textId="77777777" w:rsidR="00D14C31" w:rsidRDefault="00D14C31" w:rsidP="00D14C31">
            <w:pPr>
              <w:rPr>
                <w:rFonts w:ascii="DengXian" w:eastAsia="DengXian" w:hAnsi="DengXian"/>
                <w:sz w:val="21"/>
                <w:szCs w:val="21"/>
                <w:lang w:val="en-US"/>
              </w:rPr>
            </w:pPr>
          </w:p>
          <w:p w14:paraId="26FDFCDE" w14:textId="39BC61D6" w:rsidR="00D14C31" w:rsidRDefault="00D14C31" w:rsidP="00D14C31">
            <w:pPr>
              <w:rPr>
                <w:rFonts w:cs="Arial"/>
                <w:color w:val="000000"/>
              </w:rPr>
            </w:pPr>
            <w:r>
              <w:rPr>
                <w:rFonts w:cs="Arial"/>
                <w:color w:val="000000"/>
              </w:rPr>
              <w:t>Lena, Thu, 0303</w:t>
            </w:r>
          </w:p>
          <w:p w14:paraId="6157A98D" w14:textId="77777777" w:rsidR="00D14C31" w:rsidRDefault="00D14C31" w:rsidP="00D14C31">
            <w:pPr>
              <w:rPr>
                <w:rFonts w:cs="Arial"/>
                <w:color w:val="000000"/>
              </w:rPr>
            </w:pPr>
            <w:r>
              <w:rPr>
                <w:rFonts w:cs="Arial"/>
                <w:color w:val="000000"/>
              </w:rPr>
              <w:t>Rev required</w:t>
            </w:r>
          </w:p>
          <w:p w14:paraId="3E591673" w14:textId="77777777" w:rsidR="00D14C31" w:rsidRDefault="00D14C31" w:rsidP="00D14C31">
            <w:pPr>
              <w:rPr>
                <w:rFonts w:cs="Arial"/>
                <w:color w:val="000000"/>
              </w:rPr>
            </w:pPr>
          </w:p>
          <w:p w14:paraId="7ABF18B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DC9006A" w14:textId="77777777" w:rsidR="00D14C31" w:rsidRDefault="00D14C31" w:rsidP="00D14C31">
            <w:pPr>
              <w:rPr>
                <w:rFonts w:eastAsia="Batang" w:cs="Arial"/>
                <w:lang w:eastAsia="ko-KR"/>
              </w:rPr>
            </w:pPr>
            <w:r>
              <w:rPr>
                <w:rFonts w:eastAsia="Batang" w:cs="Arial"/>
                <w:lang w:eastAsia="ko-KR"/>
              </w:rPr>
              <w:t>Rev required</w:t>
            </w:r>
          </w:p>
          <w:p w14:paraId="6C470D6A" w14:textId="77777777" w:rsidR="00D14C31" w:rsidRDefault="00D14C31" w:rsidP="00D14C31">
            <w:pPr>
              <w:rPr>
                <w:rFonts w:eastAsia="Batang" w:cs="Arial"/>
                <w:lang w:eastAsia="ko-KR"/>
              </w:rPr>
            </w:pPr>
          </w:p>
          <w:p w14:paraId="095E8A85"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0019</w:t>
            </w:r>
          </w:p>
          <w:p w14:paraId="2FE3B78D" w14:textId="77777777" w:rsidR="00D14C31" w:rsidRDefault="00D14C31" w:rsidP="00D14C31">
            <w:pPr>
              <w:rPr>
                <w:rFonts w:eastAsia="Batang" w:cs="Arial"/>
                <w:lang w:eastAsia="ko-KR"/>
              </w:rPr>
            </w:pPr>
            <w:r>
              <w:rPr>
                <w:rFonts w:eastAsia="Batang" w:cs="Arial"/>
                <w:lang w:eastAsia="ko-KR"/>
              </w:rPr>
              <w:t>Rev required</w:t>
            </w:r>
          </w:p>
          <w:p w14:paraId="3E6D4514" w14:textId="77777777" w:rsidR="00D14C31" w:rsidRDefault="00D14C31" w:rsidP="00D14C31">
            <w:pPr>
              <w:rPr>
                <w:rFonts w:eastAsia="Batang" w:cs="Arial"/>
                <w:lang w:eastAsia="ko-KR"/>
              </w:rPr>
            </w:pPr>
          </w:p>
          <w:p w14:paraId="3CE725A6"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0551</w:t>
            </w:r>
          </w:p>
          <w:p w14:paraId="329FC343" w14:textId="38C9C15C" w:rsidR="00D14C31" w:rsidRDefault="00D14C31" w:rsidP="00D14C31">
            <w:pPr>
              <w:rPr>
                <w:rFonts w:eastAsia="Batang" w:cs="Arial"/>
                <w:lang w:eastAsia="ko-KR"/>
              </w:rPr>
            </w:pPr>
            <w:r>
              <w:rPr>
                <w:rFonts w:eastAsia="Batang" w:cs="Arial"/>
                <w:lang w:eastAsia="ko-KR"/>
              </w:rPr>
              <w:t>Rev required</w:t>
            </w:r>
          </w:p>
          <w:p w14:paraId="2F0BA909" w14:textId="6D60841A" w:rsidR="00D14C31" w:rsidRDefault="00D14C31" w:rsidP="00D14C31">
            <w:pPr>
              <w:rPr>
                <w:rFonts w:eastAsia="Batang" w:cs="Arial"/>
                <w:lang w:eastAsia="ko-KR"/>
              </w:rPr>
            </w:pPr>
          </w:p>
          <w:p w14:paraId="2AB8BE60" w14:textId="7EEDF03B"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0536</w:t>
            </w:r>
          </w:p>
          <w:p w14:paraId="09260458" w14:textId="64349DD6" w:rsidR="00D14C31" w:rsidRDefault="00D14C31" w:rsidP="00D14C31">
            <w:pPr>
              <w:rPr>
                <w:rFonts w:eastAsia="Batang" w:cs="Arial"/>
                <w:lang w:eastAsia="ko-KR"/>
              </w:rPr>
            </w:pPr>
            <w:r>
              <w:rPr>
                <w:rFonts w:eastAsia="Batang" w:cs="Arial"/>
                <w:lang w:eastAsia="ko-KR"/>
              </w:rPr>
              <w:t>Asking back from Sung</w:t>
            </w:r>
          </w:p>
          <w:p w14:paraId="5197F960" w14:textId="4E46C186" w:rsidR="00D14C31" w:rsidRDefault="00D14C31" w:rsidP="00D14C31">
            <w:pPr>
              <w:rPr>
                <w:rFonts w:eastAsia="Batang" w:cs="Arial"/>
                <w:lang w:eastAsia="ko-KR"/>
              </w:rPr>
            </w:pPr>
          </w:p>
          <w:p w14:paraId="0B7B0FDE" w14:textId="5A4FFBDB"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0552</w:t>
            </w:r>
          </w:p>
          <w:p w14:paraId="497DEF14" w14:textId="7B9EF203" w:rsidR="00D14C31" w:rsidRDefault="00D14C31" w:rsidP="00D14C31">
            <w:pPr>
              <w:rPr>
                <w:rFonts w:eastAsia="Batang" w:cs="Arial"/>
                <w:lang w:eastAsia="ko-KR"/>
              </w:rPr>
            </w:pPr>
            <w:r>
              <w:rPr>
                <w:rFonts w:eastAsia="Batang" w:cs="Arial"/>
                <w:lang w:eastAsia="ko-KR"/>
              </w:rPr>
              <w:t>Agrees to use paper from Lena as base line</w:t>
            </w:r>
          </w:p>
          <w:p w14:paraId="333CC91E" w14:textId="77777777" w:rsidR="00D14C31" w:rsidRDefault="00D14C31" w:rsidP="00D14C31">
            <w:pPr>
              <w:rPr>
                <w:rFonts w:eastAsia="Batang" w:cs="Arial"/>
                <w:lang w:eastAsia="ko-KR"/>
              </w:rPr>
            </w:pPr>
          </w:p>
          <w:p w14:paraId="730507CE" w14:textId="3516469D" w:rsidR="00D14C31" w:rsidRPr="000412A1" w:rsidRDefault="00D14C31" w:rsidP="00D14C31">
            <w:pPr>
              <w:rPr>
                <w:rFonts w:cs="Arial"/>
                <w:color w:val="000000"/>
              </w:rPr>
            </w:pPr>
          </w:p>
        </w:tc>
      </w:tr>
      <w:tr w:rsidR="00D14C31" w:rsidRPr="00D95972" w14:paraId="5547915A" w14:textId="77777777" w:rsidTr="00B651F1">
        <w:tc>
          <w:tcPr>
            <w:tcW w:w="976" w:type="dxa"/>
            <w:tcBorders>
              <w:left w:val="thinThickThinSmallGap" w:sz="24" w:space="0" w:color="auto"/>
              <w:bottom w:val="nil"/>
            </w:tcBorders>
            <w:shd w:val="clear" w:color="auto" w:fill="auto"/>
          </w:tcPr>
          <w:p w14:paraId="3E70C4F5"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740ADB2"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57542C1A" w14:textId="698A0DC3" w:rsidR="00D14C31" w:rsidRDefault="000401D1" w:rsidP="00D14C31">
            <w:hyperlink r:id="rId125" w:history="1">
              <w:r w:rsidR="00D14C31">
                <w:rPr>
                  <w:rStyle w:val="Hyperlink"/>
                </w:rPr>
                <w:t>C1-214573</w:t>
              </w:r>
            </w:hyperlink>
          </w:p>
        </w:tc>
        <w:tc>
          <w:tcPr>
            <w:tcW w:w="4191" w:type="dxa"/>
            <w:gridSpan w:val="3"/>
            <w:tcBorders>
              <w:top w:val="single" w:sz="4" w:space="0" w:color="auto"/>
              <w:bottom w:val="single" w:sz="4" w:space="0" w:color="auto"/>
            </w:tcBorders>
            <w:shd w:val="clear" w:color="auto" w:fill="FFFFFF"/>
          </w:tcPr>
          <w:p w14:paraId="532CC240" w14:textId="596C1125" w:rsidR="00D14C31" w:rsidRDefault="00D14C31" w:rsidP="00D14C31">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FF"/>
          </w:tcPr>
          <w:p w14:paraId="77250529" w14:textId="21DA91FC" w:rsidR="00D14C31"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6243F605" w14:textId="07BEC2C6" w:rsidR="00D14C31" w:rsidRDefault="00D14C31" w:rsidP="00D14C3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60E8A" w14:textId="77777777" w:rsidR="00D14C31" w:rsidRDefault="00D14C31" w:rsidP="00D14C31">
            <w:pPr>
              <w:rPr>
                <w:rFonts w:cs="Arial"/>
                <w:color w:val="000000"/>
              </w:rPr>
            </w:pPr>
            <w:r>
              <w:rPr>
                <w:rFonts w:cs="Arial"/>
                <w:color w:val="000000"/>
              </w:rPr>
              <w:t>Noted</w:t>
            </w:r>
          </w:p>
          <w:p w14:paraId="002E88CF" w14:textId="28D66F3C" w:rsidR="00D14C31" w:rsidRDefault="00D14C31" w:rsidP="00D14C31">
            <w:pPr>
              <w:rPr>
                <w:rFonts w:cs="Arial"/>
                <w:color w:val="000000"/>
              </w:rPr>
            </w:pPr>
            <w:r>
              <w:rPr>
                <w:rFonts w:cs="Arial"/>
                <w:color w:val="000000"/>
              </w:rPr>
              <w:t>Lena, Thu, 0303</w:t>
            </w:r>
          </w:p>
          <w:p w14:paraId="58A43E36" w14:textId="77777777" w:rsidR="00D14C31" w:rsidRDefault="00D14C31" w:rsidP="00D14C31">
            <w:pPr>
              <w:rPr>
                <w:rFonts w:cs="Arial"/>
                <w:color w:val="000000"/>
              </w:rPr>
            </w:pPr>
            <w:r>
              <w:rPr>
                <w:rFonts w:cs="Arial"/>
                <w:color w:val="000000"/>
              </w:rPr>
              <w:t>Does not work for roaming</w:t>
            </w:r>
          </w:p>
          <w:p w14:paraId="2DA18DFE" w14:textId="77777777" w:rsidR="00D14C31" w:rsidRDefault="00D14C31" w:rsidP="00D14C31">
            <w:pPr>
              <w:rPr>
                <w:rFonts w:cs="Arial"/>
                <w:color w:val="000000"/>
              </w:rPr>
            </w:pPr>
          </w:p>
          <w:p w14:paraId="39633A8E" w14:textId="77777777" w:rsidR="00D14C31" w:rsidRDefault="00D14C31" w:rsidP="00D14C31">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0EA4D8B4" w14:textId="77777777" w:rsidR="00D14C31" w:rsidRDefault="00D14C31" w:rsidP="00D14C31">
            <w:pPr>
              <w:rPr>
                <w:rFonts w:cs="Arial"/>
                <w:color w:val="000000"/>
              </w:rPr>
            </w:pPr>
            <w:r>
              <w:rPr>
                <w:rFonts w:cs="Arial"/>
                <w:color w:val="000000"/>
              </w:rPr>
              <w:t>Objects, no new solutions</w:t>
            </w:r>
          </w:p>
          <w:p w14:paraId="36391381" w14:textId="77777777" w:rsidR="00D14C31" w:rsidRDefault="00D14C31" w:rsidP="00D14C31">
            <w:pPr>
              <w:rPr>
                <w:rFonts w:cs="Arial"/>
                <w:color w:val="000000"/>
              </w:rPr>
            </w:pPr>
          </w:p>
          <w:p w14:paraId="64420F08" w14:textId="1715A502" w:rsidR="00D14C31" w:rsidRPr="000412A1" w:rsidRDefault="00D14C31" w:rsidP="00D14C31">
            <w:pPr>
              <w:rPr>
                <w:rFonts w:cs="Arial"/>
                <w:color w:val="000000"/>
              </w:rPr>
            </w:pPr>
            <w:r>
              <w:rPr>
                <w:rFonts w:cs="Arial"/>
                <w:color w:val="000000"/>
              </w:rPr>
              <w:t>Discussion not captured</w:t>
            </w:r>
          </w:p>
        </w:tc>
      </w:tr>
      <w:tr w:rsidR="00D14C31"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2B41C64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D14C31" w:rsidRDefault="000401D1" w:rsidP="00D14C31">
            <w:hyperlink r:id="rId126" w:history="1">
              <w:r w:rsidR="00D14C31">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D14C31" w:rsidRDefault="00D14C31" w:rsidP="00D14C31">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D14C31"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D14C31" w:rsidRDefault="00D14C31" w:rsidP="00D14C31">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0A635" w14:textId="77777777" w:rsidR="00D14C31" w:rsidRDefault="00D14C31" w:rsidP="00D14C31">
            <w:pPr>
              <w:rPr>
                <w:lang w:val="en-US"/>
              </w:rPr>
            </w:pPr>
            <w:r>
              <w:rPr>
                <w:lang w:val="en-US"/>
              </w:rPr>
              <w:t>Lena, Thu, 0304</w:t>
            </w:r>
          </w:p>
          <w:p w14:paraId="7236FBE8" w14:textId="77777777" w:rsidR="00D14C31" w:rsidRDefault="00D14C31" w:rsidP="00D14C31">
            <w:pPr>
              <w:rPr>
                <w:lang w:val="en-US"/>
              </w:rPr>
            </w:pPr>
            <w:r>
              <w:rPr>
                <w:lang w:val="en-US"/>
              </w:rPr>
              <w:t>Rev required</w:t>
            </w:r>
          </w:p>
          <w:p w14:paraId="1A036547" w14:textId="77777777" w:rsidR="00D14C31" w:rsidRDefault="00D14C31" w:rsidP="00D14C31">
            <w:pPr>
              <w:rPr>
                <w:lang w:val="en-US"/>
              </w:rPr>
            </w:pPr>
          </w:p>
          <w:p w14:paraId="0F5126C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533DBC3" w14:textId="2E878A68" w:rsidR="00D14C31" w:rsidRDefault="00D14C31" w:rsidP="00D14C31">
            <w:pPr>
              <w:rPr>
                <w:rFonts w:eastAsia="Batang" w:cs="Arial"/>
                <w:lang w:eastAsia="ko-KR"/>
              </w:rPr>
            </w:pPr>
            <w:r>
              <w:rPr>
                <w:rFonts w:eastAsia="Batang" w:cs="Arial"/>
                <w:lang w:eastAsia="ko-KR"/>
              </w:rPr>
              <w:t>Objection</w:t>
            </w:r>
          </w:p>
          <w:p w14:paraId="20D57BBE" w14:textId="38F8F833" w:rsidR="00D14C31" w:rsidRDefault="00D14C31" w:rsidP="00D14C31">
            <w:pPr>
              <w:rPr>
                <w:rFonts w:eastAsia="Batang" w:cs="Arial"/>
                <w:lang w:eastAsia="ko-KR"/>
              </w:rPr>
            </w:pPr>
          </w:p>
          <w:p w14:paraId="42567DA4" w14:textId="21D6CFD9"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48F087C8" w14:textId="15E3C642" w:rsidR="00D14C31" w:rsidRDefault="00D14C31" w:rsidP="00D14C31">
            <w:pPr>
              <w:rPr>
                <w:rFonts w:eastAsia="Batang" w:cs="Arial"/>
                <w:lang w:eastAsia="ko-KR"/>
              </w:rPr>
            </w:pPr>
            <w:r>
              <w:rPr>
                <w:rFonts w:eastAsia="Batang" w:cs="Arial"/>
                <w:lang w:eastAsia="ko-KR"/>
              </w:rPr>
              <w:t>Rev required</w:t>
            </w:r>
          </w:p>
          <w:p w14:paraId="5E3984ED" w14:textId="47204B62" w:rsidR="00D14C31" w:rsidRDefault="00D14C31" w:rsidP="00D14C31">
            <w:pPr>
              <w:rPr>
                <w:rFonts w:eastAsia="Batang" w:cs="Arial"/>
                <w:lang w:eastAsia="ko-KR"/>
              </w:rPr>
            </w:pPr>
          </w:p>
          <w:p w14:paraId="3CF8B6FC" w14:textId="3BC94290" w:rsidR="00D14C31" w:rsidRDefault="00D14C31" w:rsidP="00D14C31">
            <w:pPr>
              <w:rPr>
                <w:rFonts w:eastAsia="Batang" w:cs="Arial"/>
                <w:lang w:eastAsia="ko-KR"/>
              </w:rPr>
            </w:pPr>
            <w:r>
              <w:rPr>
                <w:rFonts w:eastAsia="Batang" w:cs="Arial"/>
                <w:lang w:eastAsia="ko-KR"/>
              </w:rPr>
              <w:t>Lalith mon 0645/0655/0708</w:t>
            </w:r>
          </w:p>
          <w:p w14:paraId="21DAF6C8" w14:textId="3E057B34" w:rsidR="00D14C31" w:rsidRDefault="00D14C31" w:rsidP="00D14C31">
            <w:pPr>
              <w:rPr>
                <w:rFonts w:eastAsia="Batang" w:cs="Arial"/>
                <w:lang w:eastAsia="ko-KR"/>
              </w:rPr>
            </w:pPr>
            <w:r>
              <w:rPr>
                <w:rFonts w:eastAsia="Batang" w:cs="Arial"/>
                <w:lang w:eastAsia="ko-KR"/>
              </w:rPr>
              <w:t>Replies</w:t>
            </w:r>
          </w:p>
          <w:p w14:paraId="5AB3AAE8" w14:textId="0ADCC639" w:rsidR="00D14C31" w:rsidRDefault="00D14C31" w:rsidP="00D14C31">
            <w:pPr>
              <w:rPr>
                <w:rFonts w:eastAsia="Batang" w:cs="Arial"/>
                <w:lang w:eastAsia="ko-KR"/>
              </w:rPr>
            </w:pPr>
          </w:p>
          <w:p w14:paraId="52AD30AD" w14:textId="4E372C23" w:rsidR="00D14C31" w:rsidRDefault="00D14C31" w:rsidP="00D14C31">
            <w:pPr>
              <w:rPr>
                <w:rFonts w:eastAsia="Batang" w:cs="Arial"/>
                <w:lang w:eastAsia="ko-KR"/>
              </w:rPr>
            </w:pPr>
            <w:r>
              <w:rPr>
                <w:rFonts w:eastAsia="Batang" w:cs="Arial"/>
                <w:lang w:eastAsia="ko-KR"/>
              </w:rPr>
              <w:t>Lalith wed 0708</w:t>
            </w:r>
          </w:p>
          <w:p w14:paraId="35A50FC2" w14:textId="581446DA" w:rsidR="00D14C31" w:rsidRDefault="00D14C31" w:rsidP="00D14C31">
            <w:pPr>
              <w:rPr>
                <w:rFonts w:eastAsia="Batang" w:cs="Arial"/>
                <w:lang w:eastAsia="ko-KR"/>
              </w:rPr>
            </w:pPr>
            <w:r>
              <w:rPr>
                <w:rFonts w:eastAsia="Batang" w:cs="Arial"/>
                <w:lang w:eastAsia="ko-KR"/>
              </w:rPr>
              <w:lastRenderedPageBreak/>
              <w:t>Provides rev</w:t>
            </w:r>
          </w:p>
          <w:p w14:paraId="1CEF0A44" w14:textId="7AD148E0" w:rsidR="00D14C31" w:rsidRDefault="00D14C31" w:rsidP="00D14C31">
            <w:pPr>
              <w:rPr>
                <w:rFonts w:eastAsia="Batang" w:cs="Arial"/>
                <w:lang w:eastAsia="ko-KR"/>
              </w:rPr>
            </w:pPr>
          </w:p>
          <w:p w14:paraId="49E5C3C4" w14:textId="197D8A5C" w:rsidR="00D14C31" w:rsidRDefault="00D14C31" w:rsidP="00D14C31">
            <w:pPr>
              <w:rPr>
                <w:rFonts w:eastAsia="Batang" w:cs="Arial"/>
                <w:lang w:eastAsia="ko-KR"/>
              </w:rPr>
            </w:pPr>
            <w:r>
              <w:rPr>
                <w:rFonts w:eastAsia="Batang" w:cs="Arial"/>
                <w:lang w:eastAsia="ko-KR"/>
              </w:rPr>
              <w:t>Vivek wed 0736</w:t>
            </w:r>
          </w:p>
          <w:p w14:paraId="0031AD4A" w14:textId="000604EC" w:rsidR="00D14C31" w:rsidRDefault="00D14C31" w:rsidP="00D14C31">
            <w:pPr>
              <w:rPr>
                <w:rFonts w:eastAsia="Batang" w:cs="Arial"/>
                <w:lang w:eastAsia="ko-KR"/>
              </w:rPr>
            </w:pPr>
            <w:r>
              <w:rPr>
                <w:rFonts w:eastAsia="Batang" w:cs="Arial"/>
                <w:lang w:eastAsia="ko-KR"/>
              </w:rPr>
              <w:t>Comments</w:t>
            </w:r>
          </w:p>
          <w:p w14:paraId="331B2955" w14:textId="01F7861D" w:rsidR="00D14C31" w:rsidRDefault="00D14C31" w:rsidP="00D14C31">
            <w:pPr>
              <w:rPr>
                <w:rFonts w:eastAsia="Batang" w:cs="Arial"/>
                <w:lang w:eastAsia="ko-KR"/>
              </w:rPr>
            </w:pPr>
          </w:p>
          <w:p w14:paraId="0FE0B8BE" w14:textId="1B33A147" w:rsidR="00D14C31" w:rsidRDefault="00D14C31" w:rsidP="00D14C31">
            <w:pPr>
              <w:rPr>
                <w:rFonts w:eastAsia="Batang" w:cs="Arial"/>
                <w:lang w:eastAsia="ko-KR"/>
              </w:rPr>
            </w:pPr>
            <w:r>
              <w:rPr>
                <w:rFonts w:eastAsia="Batang" w:cs="Arial"/>
                <w:lang w:eastAsia="ko-KR"/>
              </w:rPr>
              <w:t>Lalith wed 0843</w:t>
            </w:r>
          </w:p>
          <w:p w14:paraId="26BED326" w14:textId="04FAE333" w:rsidR="00D14C31" w:rsidRDefault="00D14C31" w:rsidP="00D14C31">
            <w:pPr>
              <w:rPr>
                <w:rFonts w:eastAsia="Batang" w:cs="Arial"/>
                <w:lang w:eastAsia="ko-KR"/>
              </w:rPr>
            </w:pPr>
            <w:r>
              <w:rPr>
                <w:rFonts w:eastAsia="Batang" w:cs="Arial"/>
                <w:lang w:eastAsia="ko-KR"/>
              </w:rPr>
              <w:t>Replies</w:t>
            </w:r>
          </w:p>
          <w:p w14:paraId="3E139D68" w14:textId="31273A23" w:rsidR="00D14C31" w:rsidRDefault="00D14C31" w:rsidP="00D14C31">
            <w:pPr>
              <w:rPr>
                <w:rFonts w:eastAsia="Batang" w:cs="Arial"/>
                <w:lang w:eastAsia="ko-KR"/>
              </w:rPr>
            </w:pPr>
          </w:p>
          <w:p w14:paraId="48EE1221" w14:textId="3DDAC1B2" w:rsidR="00D14C31" w:rsidRDefault="00D14C31" w:rsidP="00D14C31">
            <w:pPr>
              <w:rPr>
                <w:rFonts w:eastAsia="Batang" w:cs="Arial"/>
                <w:lang w:eastAsia="ko-KR"/>
              </w:rPr>
            </w:pPr>
            <w:r>
              <w:rPr>
                <w:rFonts w:eastAsia="Batang" w:cs="Arial"/>
                <w:lang w:eastAsia="ko-KR"/>
              </w:rPr>
              <w:t>Ivo wed 1100</w:t>
            </w:r>
          </w:p>
          <w:p w14:paraId="0C458D2E" w14:textId="7746F519" w:rsidR="00D14C31" w:rsidRDefault="00D14C31" w:rsidP="00D14C31">
            <w:pPr>
              <w:rPr>
                <w:rFonts w:eastAsia="Batang" w:cs="Arial"/>
                <w:lang w:eastAsia="ko-KR"/>
              </w:rPr>
            </w:pPr>
            <w:r>
              <w:rPr>
                <w:rFonts w:eastAsia="Batang" w:cs="Arial"/>
                <w:lang w:eastAsia="ko-KR"/>
              </w:rPr>
              <w:t>NOT ok</w:t>
            </w:r>
          </w:p>
          <w:p w14:paraId="7835C9B9" w14:textId="4288B1F9" w:rsidR="00D14C31" w:rsidRDefault="00D14C31" w:rsidP="00D14C31">
            <w:pPr>
              <w:rPr>
                <w:rFonts w:eastAsia="Batang" w:cs="Arial"/>
                <w:lang w:eastAsia="ko-KR"/>
              </w:rPr>
            </w:pPr>
          </w:p>
          <w:p w14:paraId="1120695D" w14:textId="558AEC1E" w:rsidR="00D14C31" w:rsidRDefault="00D14C31" w:rsidP="00D14C31">
            <w:pPr>
              <w:rPr>
                <w:rFonts w:eastAsia="Batang" w:cs="Arial"/>
                <w:lang w:eastAsia="ko-KR"/>
              </w:rPr>
            </w:pPr>
            <w:r>
              <w:rPr>
                <w:rFonts w:eastAsia="Batang" w:cs="Arial"/>
                <w:lang w:eastAsia="ko-KR"/>
              </w:rPr>
              <w:t>Lalith wed 1128</w:t>
            </w:r>
          </w:p>
          <w:p w14:paraId="4D91163C" w14:textId="6A0B3B87" w:rsidR="00D14C31" w:rsidRDefault="00D14C31" w:rsidP="00D14C31">
            <w:pPr>
              <w:rPr>
                <w:rFonts w:eastAsia="Batang" w:cs="Arial"/>
                <w:lang w:eastAsia="ko-KR"/>
              </w:rPr>
            </w:pPr>
            <w:r>
              <w:rPr>
                <w:rFonts w:eastAsia="Batang" w:cs="Arial"/>
                <w:lang w:eastAsia="ko-KR"/>
              </w:rPr>
              <w:t>Replies</w:t>
            </w:r>
          </w:p>
          <w:p w14:paraId="7497105B" w14:textId="6AD64810" w:rsidR="00D14C31" w:rsidRDefault="00D14C31" w:rsidP="00D14C31">
            <w:pPr>
              <w:rPr>
                <w:rFonts w:eastAsia="Batang" w:cs="Arial"/>
                <w:lang w:eastAsia="ko-KR"/>
              </w:rPr>
            </w:pPr>
          </w:p>
          <w:p w14:paraId="3997803B" w14:textId="4D4DDF43" w:rsidR="00D14C31" w:rsidRDefault="00D14C31" w:rsidP="00D14C31">
            <w:pPr>
              <w:rPr>
                <w:rFonts w:eastAsia="Batang" w:cs="Arial"/>
                <w:lang w:eastAsia="ko-KR"/>
              </w:rPr>
            </w:pPr>
            <w:r>
              <w:rPr>
                <w:rFonts w:eastAsia="Batang" w:cs="Arial"/>
                <w:lang w:eastAsia="ko-KR"/>
              </w:rPr>
              <w:t>Vivek wed 1616</w:t>
            </w:r>
          </w:p>
          <w:p w14:paraId="3F7AF424" w14:textId="47E1CA56" w:rsidR="00D14C31" w:rsidRDefault="00D14C31" w:rsidP="00D14C31">
            <w:pPr>
              <w:rPr>
                <w:rFonts w:eastAsia="Batang" w:cs="Arial"/>
                <w:lang w:eastAsia="ko-KR"/>
              </w:rPr>
            </w:pPr>
            <w:r>
              <w:rPr>
                <w:rFonts w:eastAsia="Batang" w:cs="Arial"/>
                <w:lang w:eastAsia="ko-KR"/>
              </w:rPr>
              <w:t>Comment withdrawn</w:t>
            </w:r>
          </w:p>
          <w:p w14:paraId="3C1C25D3" w14:textId="1EE3EEAA" w:rsidR="00D14C31" w:rsidRDefault="00D14C31" w:rsidP="00D14C31">
            <w:pPr>
              <w:rPr>
                <w:rFonts w:eastAsia="Batang" w:cs="Arial"/>
                <w:lang w:eastAsia="ko-KR"/>
              </w:rPr>
            </w:pPr>
          </w:p>
          <w:p w14:paraId="2947AF86" w14:textId="5560F297" w:rsidR="00D14C31" w:rsidRDefault="00D14C31" w:rsidP="00D14C31">
            <w:pPr>
              <w:rPr>
                <w:rFonts w:eastAsia="Batang" w:cs="Arial"/>
                <w:lang w:eastAsia="ko-KR"/>
              </w:rPr>
            </w:pPr>
            <w:r>
              <w:rPr>
                <w:rFonts w:eastAsia="Batang" w:cs="Arial"/>
                <w:lang w:eastAsia="ko-KR"/>
              </w:rPr>
              <w:t>Sung wed 2209</w:t>
            </w:r>
          </w:p>
          <w:p w14:paraId="034770C4" w14:textId="3B340972" w:rsidR="00D14C31" w:rsidRDefault="00D14C31" w:rsidP="00D14C31">
            <w:pPr>
              <w:rPr>
                <w:rFonts w:eastAsia="Batang" w:cs="Arial"/>
                <w:lang w:eastAsia="ko-KR"/>
              </w:rPr>
            </w:pPr>
            <w:r>
              <w:rPr>
                <w:rFonts w:eastAsia="Batang" w:cs="Arial"/>
                <w:lang w:eastAsia="ko-KR"/>
              </w:rPr>
              <w:t>Objection</w:t>
            </w:r>
          </w:p>
          <w:p w14:paraId="1E2F2B7D" w14:textId="565B3E4B" w:rsidR="00D14C31" w:rsidRDefault="00D14C31" w:rsidP="00D14C31">
            <w:pPr>
              <w:rPr>
                <w:rFonts w:eastAsia="Batang" w:cs="Arial"/>
                <w:lang w:eastAsia="ko-KR"/>
              </w:rPr>
            </w:pPr>
          </w:p>
          <w:p w14:paraId="0571A1F6" w14:textId="0CD39FB8"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0010</w:t>
            </w:r>
          </w:p>
          <w:p w14:paraId="2DA3189B" w14:textId="1F58DF50" w:rsidR="00D14C31" w:rsidRDefault="00D14C31" w:rsidP="00D14C31">
            <w:pPr>
              <w:rPr>
                <w:rFonts w:eastAsia="Batang" w:cs="Arial"/>
                <w:lang w:eastAsia="ko-KR"/>
              </w:rPr>
            </w:pPr>
            <w:r>
              <w:rPr>
                <w:rFonts w:eastAsia="Batang" w:cs="Arial"/>
                <w:lang w:eastAsia="ko-KR"/>
              </w:rPr>
              <w:t>Replies</w:t>
            </w:r>
          </w:p>
          <w:p w14:paraId="674DFB24" w14:textId="2F7BC8F8" w:rsidR="00D14C31" w:rsidRDefault="00D14C31" w:rsidP="00D14C31">
            <w:pPr>
              <w:rPr>
                <w:rFonts w:eastAsia="Batang" w:cs="Arial"/>
                <w:lang w:eastAsia="ko-KR"/>
              </w:rPr>
            </w:pPr>
          </w:p>
          <w:p w14:paraId="3AD9A1D1" w14:textId="66A69D65"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0010</w:t>
            </w:r>
          </w:p>
          <w:p w14:paraId="20F11E09" w14:textId="22574905" w:rsidR="00D14C31" w:rsidRDefault="00D14C31" w:rsidP="00D14C31">
            <w:pPr>
              <w:rPr>
                <w:rFonts w:eastAsia="Batang" w:cs="Arial"/>
                <w:lang w:eastAsia="ko-KR"/>
              </w:rPr>
            </w:pPr>
            <w:r>
              <w:rPr>
                <w:rFonts w:eastAsia="Batang" w:cs="Arial"/>
                <w:lang w:eastAsia="ko-KR"/>
              </w:rPr>
              <w:t>Revision required</w:t>
            </w:r>
          </w:p>
          <w:p w14:paraId="099906AF" w14:textId="4EA20E16" w:rsidR="00D14C31" w:rsidRDefault="00D14C31" w:rsidP="00D14C31">
            <w:pPr>
              <w:rPr>
                <w:rFonts w:eastAsia="Batang" w:cs="Arial"/>
                <w:lang w:eastAsia="ko-KR"/>
              </w:rPr>
            </w:pPr>
          </w:p>
          <w:p w14:paraId="3A0349C5" w14:textId="5E7B89DA" w:rsidR="00D14C31" w:rsidRDefault="00D14C31" w:rsidP="00D14C31">
            <w:pPr>
              <w:rPr>
                <w:rFonts w:eastAsia="Batang" w:cs="Arial"/>
                <w:lang w:eastAsia="ko-KR"/>
              </w:rPr>
            </w:pPr>
            <w:r>
              <w:rPr>
                <w:rFonts w:eastAsia="Batang" w:cs="Arial"/>
                <w:lang w:eastAsia="ko-KR"/>
              </w:rPr>
              <w:t>****** disc not captured ******</w:t>
            </w:r>
          </w:p>
          <w:p w14:paraId="06439D0F" w14:textId="6A95859E" w:rsidR="00D14C31" w:rsidRPr="000412A1" w:rsidRDefault="00D14C31" w:rsidP="00D14C31">
            <w:pPr>
              <w:rPr>
                <w:rFonts w:cs="Arial"/>
                <w:color w:val="000000"/>
              </w:rPr>
            </w:pPr>
          </w:p>
        </w:tc>
      </w:tr>
      <w:tr w:rsidR="00D14C31" w:rsidRPr="00D95972" w14:paraId="7640CA0E" w14:textId="77777777" w:rsidTr="00B651F1">
        <w:tc>
          <w:tcPr>
            <w:tcW w:w="976" w:type="dxa"/>
            <w:tcBorders>
              <w:left w:val="thinThickThinSmallGap" w:sz="24" w:space="0" w:color="auto"/>
              <w:bottom w:val="nil"/>
            </w:tcBorders>
            <w:shd w:val="clear" w:color="auto" w:fill="auto"/>
          </w:tcPr>
          <w:p w14:paraId="2BED16B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418D4EF6"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D14C31" w:rsidRDefault="00D14C31" w:rsidP="00D14C31">
            <w:r>
              <w:t>C1-214736</w:t>
            </w:r>
          </w:p>
        </w:tc>
        <w:tc>
          <w:tcPr>
            <w:tcW w:w="4191" w:type="dxa"/>
            <w:gridSpan w:val="3"/>
            <w:tcBorders>
              <w:top w:val="single" w:sz="4" w:space="0" w:color="auto"/>
              <w:bottom w:val="single" w:sz="4" w:space="0" w:color="auto"/>
            </w:tcBorders>
            <w:shd w:val="clear" w:color="auto" w:fill="FFFFFF"/>
          </w:tcPr>
          <w:p w14:paraId="576C77BB" w14:textId="0EDDB391" w:rsidR="00D14C31" w:rsidRDefault="00D14C31" w:rsidP="00D14C31">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D14C31" w:rsidRDefault="00D14C31" w:rsidP="00D14C3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D14C31" w:rsidRDefault="00D14C31" w:rsidP="00D14C31">
            <w:pPr>
              <w:rPr>
                <w:rFonts w:cs="Arial"/>
                <w:color w:val="000000"/>
              </w:rPr>
            </w:pPr>
            <w:r>
              <w:rPr>
                <w:rFonts w:cs="Arial"/>
                <w:color w:val="000000"/>
              </w:rPr>
              <w:t>Withdrawn</w:t>
            </w:r>
          </w:p>
          <w:p w14:paraId="35C589B6" w14:textId="704BFCB7" w:rsidR="00D14C31" w:rsidRPr="000412A1" w:rsidRDefault="00D14C31" w:rsidP="00D14C31">
            <w:pPr>
              <w:rPr>
                <w:rFonts w:cs="Arial"/>
                <w:color w:val="000000"/>
              </w:rPr>
            </w:pPr>
          </w:p>
        </w:tc>
      </w:tr>
      <w:tr w:rsidR="00D14C31" w:rsidRPr="00D95972" w14:paraId="6476BEB1" w14:textId="77777777" w:rsidTr="00B651F1">
        <w:tc>
          <w:tcPr>
            <w:tcW w:w="976" w:type="dxa"/>
            <w:tcBorders>
              <w:left w:val="thinThickThinSmallGap" w:sz="24" w:space="0" w:color="auto"/>
              <w:bottom w:val="nil"/>
            </w:tcBorders>
            <w:shd w:val="clear" w:color="auto" w:fill="auto"/>
          </w:tcPr>
          <w:p w14:paraId="265FDC0A"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468934C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18BA0179" w14:textId="3B99EF22" w:rsidR="00D14C31" w:rsidRDefault="000401D1" w:rsidP="00D14C31">
            <w:hyperlink r:id="rId127" w:history="1">
              <w:r w:rsidR="00D14C31">
                <w:rPr>
                  <w:rStyle w:val="Hyperlink"/>
                </w:rPr>
                <w:t>C1-214757</w:t>
              </w:r>
            </w:hyperlink>
          </w:p>
        </w:tc>
        <w:tc>
          <w:tcPr>
            <w:tcW w:w="4191" w:type="dxa"/>
            <w:gridSpan w:val="3"/>
            <w:tcBorders>
              <w:top w:val="single" w:sz="4" w:space="0" w:color="auto"/>
              <w:bottom w:val="single" w:sz="4" w:space="0" w:color="auto"/>
            </w:tcBorders>
            <w:shd w:val="clear" w:color="auto" w:fill="FFFFFF"/>
          </w:tcPr>
          <w:p w14:paraId="32D73043" w14:textId="2068CA80" w:rsidR="00D14C31" w:rsidRDefault="00D14C31" w:rsidP="00D14C31">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FF"/>
          </w:tcPr>
          <w:p w14:paraId="046341C0" w14:textId="6F2D4AF1" w:rsidR="00D14C31" w:rsidRDefault="00D14C31" w:rsidP="00D14C31">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FF"/>
          </w:tcPr>
          <w:p w14:paraId="6EDE1A32" w14:textId="7F5A3528" w:rsidR="00D14C31" w:rsidRDefault="00D14C31" w:rsidP="00D14C3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E40DC" w14:textId="77777777" w:rsidR="00D14C31" w:rsidRDefault="00D14C31" w:rsidP="00D14C31">
            <w:pPr>
              <w:rPr>
                <w:rFonts w:cs="Arial"/>
                <w:color w:val="000000"/>
              </w:rPr>
            </w:pPr>
            <w:r>
              <w:rPr>
                <w:rFonts w:cs="Arial"/>
                <w:color w:val="000000"/>
              </w:rPr>
              <w:t>Noted</w:t>
            </w:r>
          </w:p>
          <w:p w14:paraId="599FD9E3" w14:textId="5D189162" w:rsidR="00D14C31" w:rsidRPr="000412A1" w:rsidRDefault="00D14C31" w:rsidP="00D14C31">
            <w:pPr>
              <w:rPr>
                <w:rFonts w:cs="Arial"/>
                <w:color w:val="000000"/>
              </w:rPr>
            </w:pPr>
          </w:p>
        </w:tc>
      </w:tr>
      <w:tr w:rsidR="00D14C31" w:rsidRPr="00D95972" w14:paraId="28451525" w14:textId="77777777" w:rsidTr="00892E40">
        <w:tc>
          <w:tcPr>
            <w:tcW w:w="976" w:type="dxa"/>
            <w:tcBorders>
              <w:left w:val="thinThickThinSmallGap" w:sz="24" w:space="0" w:color="auto"/>
              <w:bottom w:val="nil"/>
            </w:tcBorders>
            <w:shd w:val="clear" w:color="auto" w:fill="auto"/>
          </w:tcPr>
          <w:p w14:paraId="6B49CD6D"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95AC18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79BF972F" w14:textId="22099571" w:rsidR="00D14C31" w:rsidRDefault="000401D1" w:rsidP="00D14C31">
            <w:hyperlink r:id="rId128" w:history="1">
              <w:r w:rsidR="00D14C31">
                <w:rPr>
                  <w:rStyle w:val="Hyperlink"/>
                </w:rPr>
                <w:t>C1-214687</w:t>
              </w:r>
            </w:hyperlink>
          </w:p>
        </w:tc>
        <w:tc>
          <w:tcPr>
            <w:tcW w:w="4191" w:type="dxa"/>
            <w:gridSpan w:val="3"/>
            <w:tcBorders>
              <w:top w:val="single" w:sz="4" w:space="0" w:color="auto"/>
              <w:bottom w:val="single" w:sz="4" w:space="0" w:color="auto"/>
            </w:tcBorders>
            <w:shd w:val="clear" w:color="auto" w:fill="auto"/>
          </w:tcPr>
          <w:p w14:paraId="4617CDED" w14:textId="206EE880" w:rsidR="00D14C31" w:rsidRDefault="00D14C31" w:rsidP="00D14C31">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auto"/>
          </w:tcPr>
          <w:p w14:paraId="1A43CDA6" w14:textId="59DA3FEE"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63516E6" w14:textId="24D3679A" w:rsidR="00D14C31" w:rsidRDefault="00D14C31" w:rsidP="00D14C31">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7F3CC" w14:textId="4FF98EAE" w:rsidR="00D14C31" w:rsidRDefault="00D14C31" w:rsidP="00D14C31">
            <w:pPr>
              <w:rPr>
                <w:rFonts w:eastAsia="Batang" w:cs="Arial"/>
                <w:lang w:eastAsia="ko-KR"/>
              </w:rPr>
            </w:pPr>
            <w:r>
              <w:rPr>
                <w:rFonts w:eastAsia="Batang" w:cs="Arial"/>
                <w:lang w:eastAsia="ko-KR"/>
              </w:rPr>
              <w:t>Merged into revision of C1-214351</w:t>
            </w:r>
          </w:p>
          <w:p w14:paraId="68573F19" w14:textId="77777777" w:rsidR="00D14C31" w:rsidRDefault="00D14C31" w:rsidP="00D14C31">
            <w:pPr>
              <w:rPr>
                <w:rFonts w:eastAsia="Batang" w:cs="Arial"/>
                <w:lang w:eastAsia="ko-KR"/>
              </w:rPr>
            </w:pPr>
          </w:p>
          <w:p w14:paraId="4911396C" w14:textId="49309880" w:rsidR="00D14C31" w:rsidRDefault="00D14C31" w:rsidP="00D14C31">
            <w:pPr>
              <w:rPr>
                <w:rFonts w:eastAsia="Batang" w:cs="Arial"/>
                <w:lang w:eastAsia="ko-KR"/>
              </w:rPr>
            </w:pPr>
            <w:r>
              <w:rPr>
                <w:rFonts w:eastAsia="Batang" w:cs="Arial"/>
                <w:lang w:eastAsia="ko-KR"/>
              </w:rPr>
              <w:t>Lena, Thu, 0303</w:t>
            </w:r>
          </w:p>
          <w:p w14:paraId="672B2153" w14:textId="77777777" w:rsidR="00D14C31" w:rsidRDefault="00D14C31" w:rsidP="00D14C31">
            <w:pPr>
              <w:rPr>
                <w:lang w:val="en-US"/>
              </w:rPr>
            </w:pPr>
            <w:r>
              <w:rPr>
                <w:rFonts w:eastAsia="Batang" w:cs="Arial"/>
                <w:lang w:eastAsia="ko-KR"/>
              </w:rPr>
              <w:t xml:space="preserve">merge required with </w:t>
            </w:r>
            <w:r>
              <w:rPr>
                <w:lang w:val="en-US"/>
              </w:rPr>
              <w:t>C1-214351, 4351 covers more aspects</w:t>
            </w:r>
          </w:p>
          <w:p w14:paraId="2FCABDE6" w14:textId="77777777" w:rsidR="00D14C31" w:rsidRDefault="00D14C31" w:rsidP="00D14C31">
            <w:pPr>
              <w:rPr>
                <w:lang w:val="en-US"/>
              </w:rPr>
            </w:pPr>
          </w:p>
          <w:p w14:paraId="0FE3E411"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9C1A627" w14:textId="77777777" w:rsidR="00D14C31" w:rsidRDefault="00D14C31" w:rsidP="00D14C31">
            <w:pPr>
              <w:rPr>
                <w:rFonts w:eastAsia="Batang" w:cs="Arial"/>
                <w:lang w:eastAsia="ko-KR"/>
              </w:rPr>
            </w:pPr>
            <w:r>
              <w:rPr>
                <w:rFonts w:eastAsia="Batang" w:cs="Arial"/>
                <w:lang w:eastAsia="ko-KR"/>
              </w:rPr>
              <w:t>Rev required</w:t>
            </w:r>
          </w:p>
          <w:p w14:paraId="6FD1F5EF" w14:textId="77777777" w:rsidR="00D14C31" w:rsidRDefault="00D14C31" w:rsidP="00D14C31">
            <w:pPr>
              <w:rPr>
                <w:rFonts w:eastAsia="Batang" w:cs="Arial"/>
                <w:lang w:eastAsia="ko-KR"/>
              </w:rPr>
            </w:pPr>
          </w:p>
          <w:p w14:paraId="64D4C057"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50E3C6CF" w14:textId="5B7F3F36" w:rsidR="00D14C31" w:rsidRDefault="00D14C31" w:rsidP="00D14C31">
            <w:pPr>
              <w:rPr>
                <w:rFonts w:eastAsia="Batang" w:cs="Arial"/>
                <w:lang w:eastAsia="ko-KR"/>
              </w:rPr>
            </w:pPr>
            <w:r>
              <w:rPr>
                <w:rFonts w:eastAsia="Batang" w:cs="Arial"/>
                <w:lang w:eastAsia="ko-KR"/>
              </w:rPr>
              <w:t>Request to merge this 4351</w:t>
            </w:r>
          </w:p>
          <w:p w14:paraId="3BA8E8C3" w14:textId="59F65B21" w:rsidR="00D14C31" w:rsidRDefault="00D14C31" w:rsidP="00D14C31">
            <w:pPr>
              <w:rPr>
                <w:rFonts w:eastAsia="Batang" w:cs="Arial"/>
                <w:lang w:eastAsia="ko-KR"/>
              </w:rPr>
            </w:pPr>
          </w:p>
          <w:p w14:paraId="5B12D61B" w14:textId="6C0EDBDB"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1220</w:t>
            </w:r>
          </w:p>
          <w:p w14:paraId="11153EAC" w14:textId="7FA1EA3A" w:rsidR="00D14C31" w:rsidRDefault="00D14C31" w:rsidP="00D14C31">
            <w:pPr>
              <w:rPr>
                <w:rFonts w:eastAsia="Batang" w:cs="Arial"/>
                <w:lang w:eastAsia="ko-KR"/>
              </w:rPr>
            </w:pPr>
            <w:r>
              <w:rPr>
                <w:rFonts w:eastAsia="Batang" w:cs="Arial"/>
                <w:lang w:eastAsia="ko-KR"/>
              </w:rPr>
              <w:t>Wants to merge 4687 to 4351</w:t>
            </w:r>
          </w:p>
          <w:p w14:paraId="2DBC34DF" w14:textId="250FF25F" w:rsidR="00D14C31" w:rsidRPr="000412A1" w:rsidRDefault="00D14C31" w:rsidP="00D14C31">
            <w:pPr>
              <w:rPr>
                <w:rFonts w:cs="Arial"/>
                <w:color w:val="000000"/>
              </w:rPr>
            </w:pPr>
          </w:p>
        </w:tc>
      </w:tr>
      <w:tr w:rsidR="00D14C31" w:rsidRPr="00D95972" w14:paraId="750F98E0" w14:textId="77777777" w:rsidTr="00892E40">
        <w:tc>
          <w:tcPr>
            <w:tcW w:w="976" w:type="dxa"/>
            <w:tcBorders>
              <w:left w:val="thinThickThinSmallGap" w:sz="24" w:space="0" w:color="auto"/>
              <w:bottom w:val="nil"/>
            </w:tcBorders>
            <w:shd w:val="clear" w:color="auto" w:fill="auto"/>
          </w:tcPr>
          <w:p w14:paraId="5191AEDA"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5CEDBE54"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27AB9441" w14:textId="06EF2F23" w:rsidR="00D14C31" w:rsidRDefault="00D14C31" w:rsidP="00D14C31">
            <w:r w:rsidRPr="00892E40">
              <w:t>C1-215010</w:t>
            </w:r>
          </w:p>
        </w:tc>
        <w:tc>
          <w:tcPr>
            <w:tcW w:w="4191" w:type="dxa"/>
            <w:gridSpan w:val="3"/>
            <w:tcBorders>
              <w:top w:val="single" w:sz="4" w:space="0" w:color="auto"/>
              <w:bottom w:val="single" w:sz="4" w:space="0" w:color="auto"/>
            </w:tcBorders>
            <w:shd w:val="clear" w:color="auto" w:fill="FFFF00"/>
          </w:tcPr>
          <w:p w14:paraId="7C633F20" w14:textId="77777777" w:rsidR="00D14C31" w:rsidRDefault="00D14C31" w:rsidP="00D14C31">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679B3B4" w14:textId="77777777" w:rsidR="00D14C31" w:rsidRDefault="00D14C31" w:rsidP="00D14C31">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05EFA449" w14:textId="77777777" w:rsidR="00D14C31" w:rsidRDefault="00D14C31" w:rsidP="00D14C31">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56811" w14:textId="77777777" w:rsidR="00D14C31" w:rsidRDefault="00D14C31" w:rsidP="00D14C31">
            <w:pPr>
              <w:rPr>
                <w:ins w:id="102" w:author="Nokia User" w:date="2021-08-26T10:47:00Z"/>
                <w:rFonts w:eastAsia="Batang" w:cs="Arial"/>
                <w:lang w:eastAsia="ko-KR"/>
              </w:rPr>
            </w:pPr>
            <w:ins w:id="103" w:author="Nokia User" w:date="2021-08-26T10:47:00Z">
              <w:r>
                <w:rPr>
                  <w:rFonts w:eastAsia="Batang" w:cs="Arial"/>
                  <w:lang w:eastAsia="ko-KR"/>
                </w:rPr>
                <w:t>Revision of C1-214406</w:t>
              </w:r>
            </w:ins>
          </w:p>
          <w:p w14:paraId="31D3482F" w14:textId="1184F4F0" w:rsidR="00D14C31" w:rsidRDefault="00D14C31" w:rsidP="00D14C31">
            <w:pPr>
              <w:rPr>
                <w:ins w:id="104" w:author="Nokia User" w:date="2021-08-26T10:47:00Z"/>
                <w:rFonts w:eastAsia="Batang" w:cs="Arial"/>
                <w:lang w:eastAsia="ko-KR"/>
              </w:rPr>
            </w:pPr>
            <w:ins w:id="105" w:author="Nokia User" w:date="2021-08-26T10:47:00Z">
              <w:r>
                <w:rPr>
                  <w:rFonts w:eastAsia="Batang" w:cs="Arial"/>
                  <w:lang w:eastAsia="ko-KR"/>
                </w:rPr>
                <w:t>_________________________________________</w:t>
              </w:r>
            </w:ins>
          </w:p>
          <w:p w14:paraId="557E3838" w14:textId="20EFFD40"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63FA2EB" w14:textId="77777777" w:rsidR="00D14C31" w:rsidRDefault="00D14C31" w:rsidP="00D14C31">
            <w:pPr>
              <w:rPr>
                <w:rFonts w:eastAsia="Batang" w:cs="Arial"/>
                <w:lang w:eastAsia="ko-KR"/>
              </w:rPr>
            </w:pPr>
            <w:r>
              <w:rPr>
                <w:rFonts w:eastAsia="Batang" w:cs="Arial"/>
                <w:lang w:eastAsia="ko-KR"/>
              </w:rPr>
              <w:t>Rev required</w:t>
            </w:r>
          </w:p>
          <w:p w14:paraId="325A04C3" w14:textId="77777777" w:rsidR="00D14C31" w:rsidRDefault="00D14C31" w:rsidP="00D14C31">
            <w:pPr>
              <w:rPr>
                <w:rFonts w:eastAsia="Batang" w:cs="Arial"/>
                <w:lang w:eastAsia="ko-KR"/>
              </w:rPr>
            </w:pPr>
          </w:p>
          <w:p w14:paraId="42757C30"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0816</w:t>
            </w:r>
          </w:p>
          <w:p w14:paraId="302A24FD" w14:textId="77777777" w:rsidR="00D14C31" w:rsidRDefault="00D14C31" w:rsidP="00D14C31">
            <w:pPr>
              <w:rPr>
                <w:rFonts w:eastAsia="Batang" w:cs="Arial"/>
                <w:lang w:eastAsia="ko-KR"/>
              </w:rPr>
            </w:pPr>
            <w:r>
              <w:rPr>
                <w:rFonts w:eastAsia="Batang" w:cs="Arial"/>
                <w:lang w:eastAsia="ko-KR"/>
              </w:rPr>
              <w:t>Provides rev</w:t>
            </w:r>
          </w:p>
          <w:p w14:paraId="5BD9D8CC" w14:textId="77777777" w:rsidR="00D14C31" w:rsidRDefault="00D14C31" w:rsidP="00D14C31">
            <w:pPr>
              <w:rPr>
                <w:rFonts w:eastAsia="Batang" w:cs="Arial"/>
                <w:lang w:eastAsia="ko-KR"/>
              </w:rPr>
            </w:pPr>
          </w:p>
          <w:p w14:paraId="4F5EF09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0926</w:t>
            </w:r>
          </w:p>
          <w:p w14:paraId="08417D19" w14:textId="77777777" w:rsidR="00D14C31" w:rsidRDefault="00D14C31" w:rsidP="00D14C31">
            <w:pPr>
              <w:rPr>
                <w:rFonts w:eastAsia="Batang" w:cs="Arial"/>
                <w:lang w:eastAsia="ko-KR"/>
              </w:rPr>
            </w:pPr>
            <w:r>
              <w:rPr>
                <w:rFonts w:eastAsia="Batang" w:cs="Arial"/>
                <w:lang w:eastAsia="ko-KR"/>
              </w:rPr>
              <w:t>Nearly ok</w:t>
            </w:r>
          </w:p>
          <w:p w14:paraId="5368D530" w14:textId="77777777" w:rsidR="00D14C31" w:rsidRDefault="00D14C31" w:rsidP="00D14C31">
            <w:pPr>
              <w:rPr>
                <w:rFonts w:eastAsia="Batang" w:cs="Arial"/>
                <w:lang w:eastAsia="ko-KR"/>
              </w:rPr>
            </w:pPr>
          </w:p>
          <w:p w14:paraId="77C7799C"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0103</w:t>
            </w:r>
          </w:p>
          <w:p w14:paraId="3A915A72" w14:textId="77777777" w:rsidR="00D14C31" w:rsidRDefault="00D14C31" w:rsidP="00D14C31">
            <w:pPr>
              <w:rPr>
                <w:rFonts w:eastAsia="Batang" w:cs="Arial"/>
                <w:lang w:eastAsia="ko-KR"/>
              </w:rPr>
            </w:pPr>
            <w:r>
              <w:rPr>
                <w:rFonts w:eastAsia="Batang" w:cs="Arial"/>
                <w:lang w:eastAsia="ko-KR"/>
              </w:rPr>
              <w:t>Replies</w:t>
            </w:r>
          </w:p>
          <w:p w14:paraId="75479C28" w14:textId="77777777" w:rsidR="00D14C31" w:rsidRDefault="00D14C31" w:rsidP="00D14C31">
            <w:pPr>
              <w:rPr>
                <w:rFonts w:eastAsia="Batang" w:cs="Arial"/>
                <w:lang w:eastAsia="ko-KR"/>
              </w:rPr>
            </w:pPr>
          </w:p>
          <w:p w14:paraId="573E9514"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0416</w:t>
            </w:r>
          </w:p>
          <w:p w14:paraId="16EA057F" w14:textId="77777777" w:rsidR="00D14C31" w:rsidRDefault="00D14C31" w:rsidP="00D14C31">
            <w:pPr>
              <w:rPr>
                <w:rFonts w:eastAsia="Batang" w:cs="Arial"/>
                <w:lang w:eastAsia="ko-KR"/>
              </w:rPr>
            </w:pPr>
            <w:r>
              <w:rPr>
                <w:rFonts w:eastAsia="Batang" w:cs="Arial"/>
                <w:lang w:eastAsia="ko-KR"/>
              </w:rPr>
              <w:t>New rev</w:t>
            </w:r>
          </w:p>
          <w:p w14:paraId="2AE19BD3" w14:textId="77777777" w:rsidR="00D14C31" w:rsidRDefault="00D14C31" w:rsidP="00D14C31">
            <w:pPr>
              <w:rPr>
                <w:rFonts w:eastAsia="Batang" w:cs="Arial"/>
                <w:lang w:eastAsia="ko-KR"/>
              </w:rPr>
            </w:pPr>
          </w:p>
          <w:p w14:paraId="2C23BA75" w14:textId="77777777" w:rsidR="00D14C31" w:rsidRDefault="00D14C31" w:rsidP="00D14C31">
            <w:pPr>
              <w:rPr>
                <w:rFonts w:eastAsia="Batang" w:cs="Arial"/>
                <w:lang w:eastAsia="ko-KR"/>
              </w:rPr>
            </w:pPr>
            <w:r>
              <w:rPr>
                <w:rFonts w:eastAsia="Batang" w:cs="Arial"/>
                <w:lang w:eastAsia="ko-KR"/>
              </w:rPr>
              <w:t>Christian wed 1229</w:t>
            </w:r>
          </w:p>
          <w:p w14:paraId="71B4D4F2" w14:textId="77777777" w:rsidR="00D14C31" w:rsidRDefault="00D14C31" w:rsidP="00D14C31">
            <w:pPr>
              <w:rPr>
                <w:rFonts w:eastAsia="Batang" w:cs="Arial"/>
                <w:lang w:eastAsia="ko-KR"/>
              </w:rPr>
            </w:pPr>
            <w:r>
              <w:rPr>
                <w:rFonts w:eastAsia="Batang" w:cs="Arial"/>
                <w:lang w:eastAsia="ko-KR"/>
              </w:rPr>
              <w:t>Replies</w:t>
            </w:r>
          </w:p>
          <w:p w14:paraId="415A3BD4" w14:textId="77777777" w:rsidR="00D14C31" w:rsidRDefault="00D14C31" w:rsidP="00D14C31">
            <w:pPr>
              <w:rPr>
                <w:rFonts w:eastAsia="Batang" w:cs="Arial"/>
                <w:lang w:eastAsia="ko-KR"/>
              </w:rPr>
            </w:pPr>
          </w:p>
          <w:p w14:paraId="3DB60DDB" w14:textId="77777777" w:rsidR="00D14C31" w:rsidRDefault="00D14C31" w:rsidP="00D14C31">
            <w:pPr>
              <w:rPr>
                <w:rFonts w:eastAsia="Batang" w:cs="Arial"/>
                <w:lang w:eastAsia="ko-KR"/>
              </w:rPr>
            </w:pPr>
            <w:r>
              <w:rPr>
                <w:rFonts w:eastAsia="Batang" w:cs="Arial"/>
                <w:lang w:eastAsia="ko-KR"/>
              </w:rPr>
              <w:t>Lena wed 2312</w:t>
            </w:r>
          </w:p>
          <w:p w14:paraId="0C3E5C3C" w14:textId="77777777" w:rsidR="00D14C31" w:rsidRDefault="00D14C31" w:rsidP="00D14C31">
            <w:pPr>
              <w:rPr>
                <w:rFonts w:eastAsia="Batang" w:cs="Arial"/>
                <w:lang w:eastAsia="ko-KR"/>
              </w:rPr>
            </w:pPr>
            <w:r>
              <w:rPr>
                <w:rFonts w:eastAsia="Batang" w:cs="Arial"/>
                <w:lang w:eastAsia="ko-KR"/>
              </w:rPr>
              <w:t>Provides rev</w:t>
            </w:r>
          </w:p>
          <w:p w14:paraId="4F651CD3" w14:textId="77777777" w:rsidR="00D14C31" w:rsidRPr="000412A1" w:rsidRDefault="00D14C31" w:rsidP="00D14C31">
            <w:pPr>
              <w:rPr>
                <w:rFonts w:cs="Arial"/>
                <w:color w:val="000000"/>
              </w:rPr>
            </w:pPr>
          </w:p>
        </w:tc>
      </w:tr>
      <w:tr w:rsidR="00D14C31" w:rsidRPr="00D95972" w14:paraId="5D882E7B" w14:textId="77777777" w:rsidTr="00085F75">
        <w:tc>
          <w:tcPr>
            <w:tcW w:w="976" w:type="dxa"/>
            <w:tcBorders>
              <w:left w:val="thinThickThinSmallGap" w:sz="24" w:space="0" w:color="auto"/>
              <w:bottom w:val="nil"/>
            </w:tcBorders>
            <w:shd w:val="clear" w:color="auto" w:fill="auto"/>
          </w:tcPr>
          <w:p w14:paraId="0A09D87B"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36C29FEE"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637E3E9B" w14:textId="4B6CF470" w:rsidR="00D14C31" w:rsidRDefault="00D14C31" w:rsidP="00D14C31">
            <w:r w:rsidRPr="00892E40">
              <w:t>C1-215013</w:t>
            </w:r>
          </w:p>
        </w:tc>
        <w:tc>
          <w:tcPr>
            <w:tcW w:w="4191" w:type="dxa"/>
            <w:gridSpan w:val="3"/>
            <w:tcBorders>
              <w:top w:val="single" w:sz="4" w:space="0" w:color="auto"/>
              <w:bottom w:val="single" w:sz="4" w:space="0" w:color="auto"/>
            </w:tcBorders>
            <w:shd w:val="clear" w:color="auto" w:fill="FFFF00"/>
          </w:tcPr>
          <w:p w14:paraId="7D34B5A5" w14:textId="77777777" w:rsidR="00D14C31" w:rsidRDefault="00D14C31" w:rsidP="00D14C31">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6A296603" w14:textId="77777777" w:rsidR="00D14C31" w:rsidRDefault="00D14C31" w:rsidP="00D14C31">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513B70A8" w14:textId="77777777" w:rsidR="00D14C31" w:rsidRDefault="00D14C31" w:rsidP="00D14C31">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D7240" w14:textId="77777777" w:rsidR="00D14C31" w:rsidRDefault="00D14C31" w:rsidP="00D14C31">
            <w:pPr>
              <w:rPr>
                <w:ins w:id="106" w:author="Nokia User" w:date="2021-08-26T10:49:00Z"/>
                <w:rFonts w:eastAsia="Batang" w:cs="Arial"/>
                <w:lang w:eastAsia="ko-KR"/>
              </w:rPr>
            </w:pPr>
            <w:ins w:id="107" w:author="Nokia User" w:date="2021-08-26T10:49:00Z">
              <w:r>
                <w:rPr>
                  <w:rFonts w:eastAsia="Batang" w:cs="Arial"/>
                  <w:lang w:eastAsia="ko-KR"/>
                </w:rPr>
                <w:t>Revision of C1-214413</w:t>
              </w:r>
            </w:ins>
          </w:p>
          <w:p w14:paraId="1149E794" w14:textId="5B45CFB0" w:rsidR="00D14C31" w:rsidRDefault="00D14C31" w:rsidP="00D14C31">
            <w:pPr>
              <w:rPr>
                <w:ins w:id="108" w:author="Nokia User" w:date="2021-08-26T10:49:00Z"/>
                <w:rFonts w:eastAsia="Batang" w:cs="Arial"/>
                <w:lang w:eastAsia="ko-KR"/>
              </w:rPr>
            </w:pPr>
            <w:ins w:id="109" w:author="Nokia User" w:date="2021-08-26T10:49:00Z">
              <w:r>
                <w:rPr>
                  <w:rFonts w:eastAsia="Batang" w:cs="Arial"/>
                  <w:lang w:eastAsia="ko-KR"/>
                </w:rPr>
                <w:t>_________________________________________</w:t>
              </w:r>
            </w:ins>
          </w:p>
          <w:p w14:paraId="705DC8A0" w14:textId="2DEA519E"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8E69C08" w14:textId="77777777" w:rsidR="00D14C31" w:rsidRDefault="00D14C31" w:rsidP="00D14C31">
            <w:pPr>
              <w:rPr>
                <w:rFonts w:eastAsia="Batang" w:cs="Arial"/>
                <w:lang w:eastAsia="ko-KR"/>
              </w:rPr>
            </w:pPr>
            <w:r>
              <w:rPr>
                <w:rFonts w:eastAsia="Batang" w:cs="Arial"/>
                <w:lang w:eastAsia="ko-KR"/>
              </w:rPr>
              <w:t>Rev required</w:t>
            </w:r>
          </w:p>
          <w:p w14:paraId="21FCCD21" w14:textId="77777777" w:rsidR="00D14C31" w:rsidRDefault="00D14C31" w:rsidP="00D14C31">
            <w:pPr>
              <w:rPr>
                <w:rFonts w:eastAsia="Batang" w:cs="Arial"/>
                <w:lang w:eastAsia="ko-KR"/>
              </w:rPr>
            </w:pPr>
          </w:p>
          <w:p w14:paraId="7A5625E1"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0806</w:t>
            </w:r>
          </w:p>
          <w:p w14:paraId="55F82019" w14:textId="77777777" w:rsidR="00D14C31" w:rsidRDefault="00D14C31" w:rsidP="00D14C31">
            <w:pPr>
              <w:rPr>
                <w:rFonts w:eastAsia="Batang" w:cs="Arial"/>
                <w:lang w:eastAsia="ko-KR"/>
              </w:rPr>
            </w:pPr>
            <w:r>
              <w:rPr>
                <w:rFonts w:eastAsia="Batang" w:cs="Arial"/>
                <w:lang w:eastAsia="ko-KR"/>
              </w:rPr>
              <w:t>Provides rev</w:t>
            </w:r>
          </w:p>
          <w:p w14:paraId="2AF4468F" w14:textId="77777777" w:rsidR="00D14C31" w:rsidRDefault="00D14C31" w:rsidP="00D14C31">
            <w:pPr>
              <w:rPr>
                <w:rFonts w:eastAsia="Batang" w:cs="Arial"/>
                <w:lang w:eastAsia="ko-KR"/>
              </w:rPr>
            </w:pPr>
          </w:p>
          <w:p w14:paraId="7843AFDE" w14:textId="77777777" w:rsidR="00D14C31" w:rsidRDefault="00D14C31" w:rsidP="00D14C31">
            <w:pPr>
              <w:rPr>
                <w:rFonts w:eastAsia="Batang" w:cs="Arial"/>
                <w:lang w:eastAsia="ko-KR"/>
              </w:rPr>
            </w:pPr>
            <w:r>
              <w:rPr>
                <w:rFonts w:eastAsia="Batang" w:cs="Arial"/>
                <w:lang w:eastAsia="ko-KR"/>
              </w:rPr>
              <w:t xml:space="preserve">Iv </w:t>
            </w:r>
            <w:proofErr w:type="spellStart"/>
            <w:r>
              <w:rPr>
                <w:rFonts w:eastAsia="Batang" w:cs="Arial"/>
                <w:lang w:eastAsia="ko-KR"/>
              </w:rPr>
              <w:t>fri</w:t>
            </w:r>
            <w:proofErr w:type="spellEnd"/>
            <w:r>
              <w:rPr>
                <w:rFonts w:eastAsia="Batang" w:cs="Arial"/>
                <w:lang w:eastAsia="ko-KR"/>
              </w:rPr>
              <w:t xml:space="preserve"> 0919</w:t>
            </w:r>
          </w:p>
          <w:p w14:paraId="57BEC245" w14:textId="77777777" w:rsidR="00D14C31" w:rsidRDefault="00D14C31" w:rsidP="00D14C31">
            <w:pPr>
              <w:rPr>
                <w:rFonts w:eastAsia="Batang" w:cs="Arial"/>
                <w:lang w:eastAsia="ko-KR"/>
              </w:rPr>
            </w:pPr>
            <w:r>
              <w:rPr>
                <w:rFonts w:eastAsia="Batang" w:cs="Arial"/>
                <w:lang w:eastAsia="ko-KR"/>
              </w:rPr>
              <w:t>Co-sign</w:t>
            </w:r>
          </w:p>
          <w:p w14:paraId="4C2FBD30" w14:textId="77777777" w:rsidR="00D14C31" w:rsidRDefault="00D14C31" w:rsidP="00D14C31">
            <w:pPr>
              <w:rPr>
                <w:rFonts w:eastAsia="Batang" w:cs="Arial"/>
                <w:lang w:eastAsia="ko-KR"/>
              </w:rPr>
            </w:pPr>
          </w:p>
          <w:p w14:paraId="5E79B865" w14:textId="77777777" w:rsidR="00D14C31" w:rsidRDefault="00D14C31" w:rsidP="00D14C31">
            <w:pPr>
              <w:rPr>
                <w:rFonts w:eastAsia="Batang" w:cs="Arial"/>
                <w:lang w:eastAsia="ko-KR"/>
              </w:rPr>
            </w:pPr>
            <w:r>
              <w:rPr>
                <w:rFonts w:eastAsia="Batang" w:cs="Arial"/>
                <w:lang w:eastAsia="ko-KR"/>
              </w:rPr>
              <w:t>Lena mon 0104</w:t>
            </w:r>
          </w:p>
          <w:p w14:paraId="7EA3F259" w14:textId="77777777" w:rsidR="00D14C31" w:rsidRDefault="00D14C31" w:rsidP="00D14C31">
            <w:pPr>
              <w:rPr>
                <w:rFonts w:eastAsia="Batang" w:cs="Arial"/>
                <w:lang w:eastAsia="ko-KR"/>
              </w:rPr>
            </w:pPr>
            <w:r>
              <w:rPr>
                <w:rFonts w:eastAsia="Batang" w:cs="Arial"/>
                <w:lang w:eastAsia="ko-KR"/>
              </w:rPr>
              <w:t>Replies</w:t>
            </w:r>
          </w:p>
          <w:p w14:paraId="7295439B" w14:textId="77777777" w:rsidR="00D14C31" w:rsidRDefault="00D14C31" w:rsidP="00D14C31">
            <w:pPr>
              <w:rPr>
                <w:rFonts w:eastAsia="Batang" w:cs="Arial"/>
                <w:lang w:eastAsia="ko-KR"/>
              </w:rPr>
            </w:pPr>
          </w:p>
          <w:p w14:paraId="634F7423" w14:textId="77777777" w:rsidR="00D14C31" w:rsidRDefault="00D14C31" w:rsidP="00D14C31">
            <w:pPr>
              <w:rPr>
                <w:rFonts w:eastAsia="Batang" w:cs="Arial"/>
                <w:lang w:eastAsia="ko-KR"/>
              </w:rPr>
            </w:pPr>
            <w:r>
              <w:rPr>
                <w:rFonts w:eastAsia="Batang" w:cs="Arial"/>
                <w:lang w:eastAsia="ko-KR"/>
              </w:rPr>
              <w:t>Christian mon 1319</w:t>
            </w:r>
          </w:p>
          <w:p w14:paraId="7A275307" w14:textId="77777777" w:rsidR="00D14C31" w:rsidRDefault="00D14C31" w:rsidP="00D14C31">
            <w:pPr>
              <w:rPr>
                <w:rFonts w:eastAsia="Batang" w:cs="Arial"/>
                <w:lang w:eastAsia="ko-KR"/>
              </w:rPr>
            </w:pPr>
            <w:r>
              <w:rPr>
                <w:rFonts w:eastAsia="Batang" w:cs="Arial"/>
                <w:lang w:eastAsia="ko-KR"/>
              </w:rPr>
              <w:t>Rev required</w:t>
            </w:r>
          </w:p>
          <w:p w14:paraId="51A93E76" w14:textId="77777777" w:rsidR="00D14C31" w:rsidRDefault="00D14C31" w:rsidP="00D14C31">
            <w:pPr>
              <w:rPr>
                <w:rFonts w:eastAsia="Batang" w:cs="Arial"/>
                <w:lang w:eastAsia="ko-KR"/>
              </w:rPr>
            </w:pPr>
          </w:p>
          <w:p w14:paraId="64CE05B7"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0418</w:t>
            </w:r>
          </w:p>
          <w:p w14:paraId="4EBE16F2" w14:textId="77777777" w:rsidR="00D14C31" w:rsidRDefault="00D14C31" w:rsidP="00D14C31">
            <w:pPr>
              <w:rPr>
                <w:rFonts w:eastAsia="Batang" w:cs="Arial"/>
                <w:lang w:eastAsia="ko-KR"/>
              </w:rPr>
            </w:pPr>
            <w:r>
              <w:rPr>
                <w:rFonts w:eastAsia="Batang" w:cs="Arial"/>
                <w:lang w:eastAsia="ko-KR"/>
              </w:rPr>
              <w:t>Provides rev</w:t>
            </w:r>
          </w:p>
          <w:p w14:paraId="6D83171B" w14:textId="77777777" w:rsidR="00D14C31" w:rsidRDefault="00D14C31" w:rsidP="00D14C31">
            <w:pPr>
              <w:rPr>
                <w:rFonts w:eastAsia="Batang" w:cs="Arial"/>
                <w:lang w:eastAsia="ko-KR"/>
              </w:rPr>
            </w:pPr>
          </w:p>
          <w:p w14:paraId="591A54CD" w14:textId="77777777" w:rsidR="00D14C31" w:rsidRDefault="00D14C31" w:rsidP="00D14C31">
            <w:pPr>
              <w:rPr>
                <w:rFonts w:eastAsia="Batang" w:cs="Arial"/>
                <w:lang w:eastAsia="ko-KR"/>
              </w:rPr>
            </w:pPr>
            <w:r>
              <w:rPr>
                <w:rFonts w:eastAsia="Batang" w:cs="Arial"/>
                <w:lang w:eastAsia="ko-KR"/>
              </w:rPr>
              <w:t>Lena wed 2320</w:t>
            </w:r>
          </w:p>
          <w:p w14:paraId="62342F30" w14:textId="77777777" w:rsidR="00D14C31" w:rsidRDefault="00D14C31" w:rsidP="00D14C31">
            <w:pPr>
              <w:rPr>
                <w:rFonts w:eastAsia="Batang" w:cs="Arial"/>
                <w:lang w:eastAsia="ko-KR"/>
              </w:rPr>
            </w:pPr>
            <w:r>
              <w:rPr>
                <w:rFonts w:eastAsia="Batang" w:cs="Arial"/>
                <w:lang w:eastAsia="ko-KR"/>
              </w:rPr>
              <w:t>Provides rev</w:t>
            </w:r>
          </w:p>
          <w:p w14:paraId="070321CD" w14:textId="77777777" w:rsidR="00D14C31" w:rsidRDefault="00D14C31" w:rsidP="00D14C31">
            <w:pPr>
              <w:rPr>
                <w:rFonts w:eastAsia="Batang" w:cs="Arial"/>
                <w:lang w:eastAsia="ko-KR"/>
              </w:rPr>
            </w:pPr>
          </w:p>
          <w:p w14:paraId="1E347564" w14:textId="77777777" w:rsidR="00D14C31" w:rsidRPr="000412A1" w:rsidRDefault="00D14C31" w:rsidP="00D14C31">
            <w:pPr>
              <w:rPr>
                <w:rFonts w:cs="Arial"/>
                <w:color w:val="000000"/>
              </w:rPr>
            </w:pPr>
          </w:p>
        </w:tc>
      </w:tr>
      <w:tr w:rsidR="00D14C31" w:rsidRPr="00D95972" w14:paraId="6A2974C6" w14:textId="77777777" w:rsidTr="00F7691F">
        <w:tc>
          <w:tcPr>
            <w:tcW w:w="976" w:type="dxa"/>
            <w:tcBorders>
              <w:left w:val="thinThickThinSmallGap" w:sz="24" w:space="0" w:color="auto"/>
              <w:bottom w:val="nil"/>
            </w:tcBorders>
            <w:shd w:val="clear" w:color="auto" w:fill="auto"/>
          </w:tcPr>
          <w:p w14:paraId="133AA82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4C51CA6A"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78CF3413" w14:textId="5AFE8284" w:rsidR="00D14C31" w:rsidRDefault="00D14C31" w:rsidP="00D14C31">
            <w:r w:rsidRPr="00516F50">
              <w:t>C1-215019</w:t>
            </w:r>
          </w:p>
        </w:tc>
        <w:tc>
          <w:tcPr>
            <w:tcW w:w="4191" w:type="dxa"/>
            <w:gridSpan w:val="3"/>
            <w:tcBorders>
              <w:top w:val="single" w:sz="4" w:space="0" w:color="auto"/>
              <w:bottom w:val="single" w:sz="4" w:space="0" w:color="auto"/>
            </w:tcBorders>
            <w:shd w:val="clear" w:color="auto" w:fill="FFFFFF" w:themeFill="background1"/>
          </w:tcPr>
          <w:p w14:paraId="400DA880" w14:textId="77777777" w:rsidR="00D14C31" w:rsidRDefault="00D14C31" w:rsidP="00D14C31">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FF" w:themeFill="background1"/>
          </w:tcPr>
          <w:p w14:paraId="67060A0B"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6DBC3623" w14:textId="77777777" w:rsidR="00D14C31" w:rsidRDefault="00D14C31" w:rsidP="00D14C31">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AE9DAA" w14:textId="5D5F58FA" w:rsidR="00D14C31" w:rsidRDefault="00D14C31" w:rsidP="00D14C31">
            <w:pPr>
              <w:rPr>
                <w:rFonts w:cs="Arial"/>
                <w:color w:val="000000"/>
              </w:rPr>
            </w:pPr>
            <w:r>
              <w:rPr>
                <w:rFonts w:cs="Arial"/>
                <w:color w:val="000000"/>
              </w:rPr>
              <w:t>Postponed</w:t>
            </w:r>
          </w:p>
          <w:p w14:paraId="51BC5A92" w14:textId="77777777" w:rsidR="00D14C31" w:rsidRDefault="00D14C31" w:rsidP="00D14C31">
            <w:pPr>
              <w:rPr>
                <w:rFonts w:cs="Arial"/>
                <w:color w:val="000000"/>
              </w:rPr>
            </w:pPr>
          </w:p>
          <w:p w14:paraId="03577BE7" w14:textId="77777777" w:rsidR="00D14C31" w:rsidRDefault="00D14C31" w:rsidP="00D14C31">
            <w:pPr>
              <w:rPr>
                <w:rFonts w:cs="Arial"/>
                <w:color w:val="000000"/>
              </w:rPr>
            </w:pPr>
          </w:p>
          <w:p w14:paraId="06E2DC00" w14:textId="41EB84EE" w:rsidR="00D14C31" w:rsidRDefault="00D14C31" w:rsidP="00D14C31">
            <w:pPr>
              <w:rPr>
                <w:rFonts w:cs="Arial"/>
                <w:color w:val="000000"/>
              </w:rPr>
            </w:pPr>
            <w:r>
              <w:rPr>
                <w:rFonts w:cs="Arial"/>
                <w:color w:val="000000"/>
              </w:rPr>
              <w:t>Revision of C1-214532</w:t>
            </w:r>
          </w:p>
          <w:p w14:paraId="581E30E8" w14:textId="7236FDC7" w:rsidR="00D14C31" w:rsidRDefault="00D14C31" w:rsidP="00D14C31">
            <w:pPr>
              <w:rPr>
                <w:rFonts w:cs="Arial"/>
                <w:color w:val="000000"/>
              </w:rPr>
            </w:pPr>
          </w:p>
          <w:p w14:paraId="42B2BBDF" w14:textId="67DE87FB" w:rsidR="00D14C31" w:rsidRDefault="00D14C31" w:rsidP="00D14C3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0936</w:t>
            </w:r>
          </w:p>
          <w:p w14:paraId="5F139C8C" w14:textId="34F8EDBB" w:rsidR="00D14C31" w:rsidRDefault="00D14C31" w:rsidP="00D14C31">
            <w:pPr>
              <w:rPr>
                <w:rFonts w:cs="Arial"/>
                <w:color w:val="000000"/>
              </w:rPr>
            </w:pPr>
            <w:proofErr w:type="spellStart"/>
            <w:r>
              <w:rPr>
                <w:rFonts w:cs="Arial"/>
                <w:color w:val="000000"/>
              </w:rPr>
              <w:t>postone</w:t>
            </w:r>
            <w:proofErr w:type="spellEnd"/>
          </w:p>
          <w:p w14:paraId="590369C1" w14:textId="77777777" w:rsidR="00D14C31" w:rsidRDefault="00D14C31" w:rsidP="00D14C31">
            <w:pPr>
              <w:rPr>
                <w:rFonts w:cs="Arial"/>
                <w:color w:val="000000"/>
              </w:rPr>
            </w:pPr>
          </w:p>
          <w:p w14:paraId="703AF15B" w14:textId="1227C1E3" w:rsidR="00D14C31" w:rsidRDefault="00D14C31" w:rsidP="00D14C31">
            <w:pPr>
              <w:rPr>
                <w:rFonts w:cs="Arial"/>
                <w:color w:val="000000"/>
              </w:rPr>
            </w:pPr>
            <w:r>
              <w:rPr>
                <w:rFonts w:cs="Arial"/>
                <w:color w:val="000000"/>
              </w:rPr>
              <w:t>-------------------------------------</w:t>
            </w:r>
          </w:p>
          <w:p w14:paraId="6875DD5D" w14:textId="72FD0879" w:rsidR="00D14C31" w:rsidRDefault="00D14C31" w:rsidP="00D14C3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0523</w:t>
            </w:r>
          </w:p>
          <w:p w14:paraId="0CBA3458" w14:textId="77777777" w:rsidR="00D14C31" w:rsidRDefault="00D14C31" w:rsidP="00D14C31">
            <w:pPr>
              <w:rPr>
                <w:rFonts w:cs="Arial"/>
                <w:color w:val="000000"/>
              </w:rPr>
            </w:pPr>
            <w:r>
              <w:rPr>
                <w:rFonts w:cs="Arial"/>
                <w:color w:val="000000"/>
              </w:rPr>
              <w:t xml:space="preserve">Rev </w:t>
            </w:r>
            <w:proofErr w:type="spellStart"/>
            <w:r>
              <w:rPr>
                <w:rFonts w:cs="Arial"/>
                <w:color w:val="000000"/>
              </w:rPr>
              <w:t>rquired</w:t>
            </w:r>
            <w:proofErr w:type="spellEnd"/>
          </w:p>
          <w:p w14:paraId="5E76DB99" w14:textId="77777777" w:rsidR="00D14C31" w:rsidRDefault="00D14C31" w:rsidP="00D14C31">
            <w:pPr>
              <w:rPr>
                <w:rFonts w:cs="Arial"/>
                <w:color w:val="000000"/>
              </w:rPr>
            </w:pPr>
          </w:p>
          <w:p w14:paraId="10D36F4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A6193F9" w14:textId="77777777" w:rsidR="00D14C31" w:rsidRDefault="00D14C31" w:rsidP="00D14C31">
            <w:pPr>
              <w:rPr>
                <w:rFonts w:eastAsia="Batang" w:cs="Arial"/>
                <w:lang w:eastAsia="ko-KR"/>
              </w:rPr>
            </w:pPr>
            <w:r>
              <w:rPr>
                <w:rFonts w:eastAsia="Batang" w:cs="Arial"/>
                <w:lang w:eastAsia="ko-KR"/>
              </w:rPr>
              <w:t>Rev required</w:t>
            </w:r>
          </w:p>
          <w:p w14:paraId="2C76775F" w14:textId="77777777" w:rsidR="00D14C31" w:rsidRDefault="00D14C31" w:rsidP="00D14C31">
            <w:pPr>
              <w:rPr>
                <w:rFonts w:eastAsia="Batang" w:cs="Arial"/>
                <w:lang w:eastAsia="ko-KR"/>
              </w:rPr>
            </w:pPr>
          </w:p>
          <w:p w14:paraId="57CE4F07" w14:textId="77777777" w:rsidR="00D14C31" w:rsidRDefault="00D14C31" w:rsidP="00D14C31">
            <w:pPr>
              <w:rPr>
                <w:rFonts w:eastAsia="Batang" w:cs="Arial"/>
                <w:lang w:eastAsia="ko-KR"/>
              </w:rPr>
            </w:pPr>
            <w:r>
              <w:rPr>
                <w:rFonts w:eastAsia="Batang" w:cs="Arial"/>
                <w:lang w:eastAsia="ko-KR"/>
              </w:rPr>
              <w:t xml:space="preserve">Ly Thanh </w:t>
            </w:r>
            <w:proofErr w:type="spellStart"/>
            <w:r>
              <w:rPr>
                <w:rFonts w:eastAsia="Batang" w:cs="Arial"/>
                <w:lang w:eastAsia="ko-KR"/>
              </w:rPr>
              <w:t>thu</w:t>
            </w:r>
            <w:proofErr w:type="spellEnd"/>
            <w:r>
              <w:rPr>
                <w:rFonts w:eastAsia="Batang" w:cs="Arial"/>
                <w:lang w:eastAsia="ko-KR"/>
              </w:rPr>
              <w:t xml:space="preserve"> 1320</w:t>
            </w:r>
          </w:p>
          <w:p w14:paraId="20BA9F61" w14:textId="77777777" w:rsidR="00D14C31" w:rsidRDefault="00D14C31" w:rsidP="00D14C31">
            <w:pPr>
              <w:rPr>
                <w:rFonts w:eastAsia="Batang" w:cs="Arial"/>
                <w:lang w:eastAsia="ko-KR"/>
              </w:rPr>
            </w:pPr>
            <w:r>
              <w:rPr>
                <w:rFonts w:eastAsia="Batang" w:cs="Arial"/>
                <w:lang w:eastAsia="ko-KR"/>
              </w:rPr>
              <w:t>Rev required</w:t>
            </w:r>
          </w:p>
          <w:p w14:paraId="32810BEE" w14:textId="77777777" w:rsidR="00D14C31" w:rsidRDefault="00D14C31" w:rsidP="00D14C31">
            <w:pPr>
              <w:rPr>
                <w:rFonts w:eastAsia="Batang" w:cs="Arial"/>
                <w:lang w:eastAsia="ko-KR"/>
              </w:rPr>
            </w:pPr>
          </w:p>
          <w:p w14:paraId="1BB36C13"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2224</w:t>
            </w:r>
          </w:p>
          <w:p w14:paraId="4D45DABC" w14:textId="77777777" w:rsidR="00D14C31" w:rsidRDefault="00D14C31" w:rsidP="00D14C31">
            <w:pPr>
              <w:rPr>
                <w:rFonts w:eastAsia="Batang" w:cs="Arial"/>
                <w:lang w:eastAsia="ko-KR"/>
              </w:rPr>
            </w:pPr>
            <w:r>
              <w:rPr>
                <w:rFonts w:eastAsia="Batang" w:cs="Arial"/>
                <w:lang w:eastAsia="ko-KR"/>
              </w:rPr>
              <w:t>Needs formal dependency to SA2 CR</w:t>
            </w:r>
          </w:p>
          <w:p w14:paraId="0BE5433B" w14:textId="77777777" w:rsidR="00D14C31" w:rsidRDefault="00D14C31" w:rsidP="00D14C31">
            <w:pPr>
              <w:rPr>
                <w:rFonts w:cs="Arial"/>
                <w:color w:val="000000"/>
              </w:rPr>
            </w:pPr>
          </w:p>
          <w:p w14:paraId="7550D53E" w14:textId="77777777" w:rsidR="00D14C31" w:rsidRDefault="00D14C31" w:rsidP="00D14C31">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0701/0707/0708</w:t>
            </w:r>
          </w:p>
          <w:p w14:paraId="3911AF2C" w14:textId="77777777" w:rsidR="00D14C31" w:rsidRDefault="00D14C31" w:rsidP="00D14C31">
            <w:pPr>
              <w:rPr>
                <w:rFonts w:cs="Arial"/>
                <w:color w:val="000000"/>
              </w:rPr>
            </w:pPr>
            <w:r>
              <w:rPr>
                <w:rFonts w:cs="Arial"/>
                <w:color w:val="000000"/>
              </w:rPr>
              <w:t>Provides rev</w:t>
            </w:r>
          </w:p>
          <w:p w14:paraId="767A0A5D" w14:textId="77777777" w:rsidR="00D14C31" w:rsidRDefault="00D14C31" w:rsidP="00D14C31">
            <w:pPr>
              <w:rPr>
                <w:rFonts w:cs="Arial"/>
                <w:color w:val="000000"/>
              </w:rPr>
            </w:pPr>
          </w:p>
          <w:p w14:paraId="42EC9AC1" w14:textId="77777777" w:rsidR="00D14C31" w:rsidRDefault="00D14C31" w:rsidP="00D14C31">
            <w:pPr>
              <w:rPr>
                <w:rFonts w:cs="Arial"/>
                <w:color w:val="000000"/>
              </w:rPr>
            </w:pPr>
            <w:proofErr w:type="spellStart"/>
            <w:r>
              <w:rPr>
                <w:rFonts w:cs="Arial"/>
                <w:color w:val="000000"/>
              </w:rPr>
              <w:t>Vishnua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1307</w:t>
            </w:r>
          </w:p>
          <w:p w14:paraId="09F9B974" w14:textId="77777777" w:rsidR="00D14C31" w:rsidRDefault="00D14C31" w:rsidP="00D14C31">
            <w:pPr>
              <w:rPr>
                <w:rFonts w:cs="Arial"/>
                <w:color w:val="000000"/>
              </w:rPr>
            </w:pPr>
            <w:r>
              <w:rPr>
                <w:rFonts w:cs="Arial"/>
                <w:color w:val="000000"/>
              </w:rPr>
              <w:t xml:space="preserve">Comments on the revision </w:t>
            </w:r>
          </w:p>
          <w:p w14:paraId="4C4C5ABA" w14:textId="77777777" w:rsidR="00D14C31" w:rsidRDefault="00D14C31" w:rsidP="00D14C31">
            <w:pPr>
              <w:rPr>
                <w:rFonts w:cs="Arial"/>
                <w:color w:val="000000"/>
              </w:rPr>
            </w:pPr>
          </w:p>
          <w:p w14:paraId="28416544" w14:textId="77777777" w:rsidR="00D14C31" w:rsidRDefault="00D14C31" w:rsidP="00D14C31">
            <w:pPr>
              <w:rPr>
                <w:rFonts w:cs="Arial"/>
                <w:color w:val="000000"/>
              </w:rPr>
            </w:pPr>
            <w:proofErr w:type="spellStart"/>
            <w:r>
              <w:rPr>
                <w:rFonts w:cs="Arial"/>
                <w:color w:val="000000"/>
              </w:rPr>
              <w:t>Behourz</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1724</w:t>
            </w:r>
          </w:p>
          <w:p w14:paraId="6FD6B76B" w14:textId="77777777" w:rsidR="00D14C31" w:rsidRDefault="00D14C31" w:rsidP="00D14C31">
            <w:pPr>
              <w:rPr>
                <w:rFonts w:cs="Arial"/>
                <w:color w:val="000000"/>
              </w:rPr>
            </w:pPr>
            <w:r>
              <w:rPr>
                <w:rFonts w:cs="Arial"/>
                <w:color w:val="000000"/>
              </w:rPr>
              <w:t>Comments</w:t>
            </w:r>
          </w:p>
          <w:p w14:paraId="1B477C49" w14:textId="77777777" w:rsidR="00D14C31" w:rsidRDefault="00D14C31" w:rsidP="00D14C31">
            <w:pPr>
              <w:rPr>
                <w:rFonts w:cs="Arial"/>
                <w:color w:val="000000"/>
              </w:rPr>
            </w:pPr>
          </w:p>
          <w:p w14:paraId="2077AC1A" w14:textId="77777777" w:rsidR="00D14C31" w:rsidRDefault="00D14C31" w:rsidP="00D14C31">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2A122209" w14:textId="77777777" w:rsidR="00D14C31" w:rsidRDefault="00D14C31" w:rsidP="00D14C31">
            <w:pPr>
              <w:rPr>
                <w:rFonts w:cs="Arial"/>
                <w:color w:val="000000"/>
              </w:rPr>
            </w:pPr>
            <w:r>
              <w:rPr>
                <w:rFonts w:cs="Arial"/>
                <w:color w:val="000000"/>
              </w:rPr>
              <w:t>Rev required</w:t>
            </w:r>
          </w:p>
          <w:p w14:paraId="14B07CC7" w14:textId="77777777" w:rsidR="00D14C31" w:rsidRDefault="00D14C31" w:rsidP="00D14C31">
            <w:pPr>
              <w:rPr>
                <w:rFonts w:cs="Arial"/>
                <w:color w:val="000000"/>
              </w:rPr>
            </w:pPr>
          </w:p>
          <w:p w14:paraId="51AF9909" w14:textId="77777777" w:rsidR="00D14C31" w:rsidRDefault="00D14C31" w:rsidP="00D14C31">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0815</w:t>
            </w:r>
          </w:p>
          <w:p w14:paraId="588ED7B1" w14:textId="77777777" w:rsidR="00D14C31" w:rsidRDefault="00D14C31" w:rsidP="00D14C31">
            <w:pPr>
              <w:rPr>
                <w:rFonts w:cs="Arial"/>
                <w:color w:val="000000"/>
              </w:rPr>
            </w:pPr>
            <w:r>
              <w:rPr>
                <w:rFonts w:cs="Arial"/>
                <w:color w:val="000000"/>
              </w:rPr>
              <w:t>Provides rev</w:t>
            </w:r>
          </w:p>
          <w:p w14:paraId="7AF590F1" w14:textId="77777777" w:rsidR="00D14C31" w:rsidRDefault="00D14C31" w:rsidP="00D14C31">
            <w:pPr>
              <w:rPr>
                <w:rFonts w:cs="Arial"/>
                <w:color w:val="000000"/>
              </w:rPr>
            </w:pPr>
          </w:p>
          <w:p w14:paraId="39C6601E" w14:textId="77777777" w:rsidR="00D14C31" w:rsidRDefault="00D14C31" w:rsidP="00D14C3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0926</w:t>
            </w:r>
          </w:p>
          <w:p w14:paraId="0A622E67" w14:textId="77777777" w:rsidR="00D14C31" w:rsidRDefault="00D14C31" w:rsidP="00D14C31">
            <w:pPr>
              <w:rPr>
                <w:rFonts w:cs="Arial"/>
                <w:color w:val="000000"/>
              </w:rPr>
            </w:pPr>
            <w:r>
              <w:rPr>
                <w:rFonts w:cs="Arial"/>
                <w:color w:val="000000"/>
              </w:rPr>
              <w:t>Rev required</w:t>
            </w:r>
          </w:p>
          <w:p w14:paraId="739ACE2D" w14:textId="77777777" w:rsidR="00D14C31" w:rsidRDefault="00D14C31" w:rsidP="00D14C31">
            <w:pPr>
              <w:rPr>
                <w:rFonts w:cs="Arial"/>
                <w:color w:val="000000"/>
              </w:rPr>
            </w:pPr>
          </w:p>
          <w:p w14:paraId="14E48D5C" w14:textId="77777777" w:rsidR="00D14C31" w:rsidRDefault="00D14C31" w:rsidP="00D14C31">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2016</w:t>
            </w:r>
          </w:p>
          <w:p w14:paraId="1F0FC363" w14:textId="77777777" w:rsidR="00D14C31" w:rsidRDefault="00D14C31" w:rsidP="00D14C31">
            <w:pPr>
              <w:rPr>
                <w:rFonts w:cs="Arial"/>
                <w:color w:val="000000"/>
              </w:rPr>
            </w:pPr>
            <w:r>
              <w:rPr>
                <w:rFonts w:cs="Arial"/>
                <w:color w:val="000000"/>
              </w:rPr>
              <w:t>Co-sign</w:t>
            </w:r>
          </w:p>
          <w:p w14:paraId="3AC772F3" w14:textId="77777777" w:rsidR="00D14C31" w:rsidRDefault="00D14C31" w:rsidP="00D14C31">
            <w:pPr>
              <w:rPr>
                <w:rFonts w:cs="Arial"/>
                <w:color w:val="000000"/>
              </w:rPr>
            </w:pPr>
          </w:p>
          <w:p w14:paraId="1091A0C8" w14:textId="77777777" w:rsidR="00D14C31" w:rsidRDefault="00D14C31" w:rsidP="00D14C3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2208</w:t>
            </w:r>
          </w:p>
          <w:p w14:paraId="3DD1DD97" w14:textId="77777777" w:rsidR="00D14C31" w:rsidRDefault="00D14C31" w:rsidP="00D14C31">
            <w:pPr>
              <w:rPr>
                <w:rFonts w:cs="Arial"/>
                <w:color w:val="000000"/>
              </w:rPr>
            </w:pPr>
            <w:r>
              <w:rPr>
                <w:rFonts w:cs="Arial"/>
                <w:color w:val="000000"/>
              </w:rPr>
              <w:t>Depending on SA2, request to postponed</w:t>
            </w:r>
          </w:p>
          <w:p w14:paraId="372EC7E4" w14:textId="77777777" w:rsidR="00D14C31" w:rsidRDefault="00D14C31" w:rsidP="00D14C31">
            <w:pPr>
              <w:rPr>
                <w:rFonts w:cs="Arial"/>
                <w:color w:val="000000"/>
              </w:rPr>
            </w:pPr>
          </w:p>
          <w:p w14:paraId="18B74E19" w14:textId="77777777" w:rsidR="00D14C31" w:rsidRDefault="00D14C31" w:rsidP="00D14C31">
            <w:pPr>
              <w:rPr>
                <w:rFonts w:cs="Arial"/>
                <w:color w:val="000000"/>
              </w:rPr>
            </w:pPr>
            <w:r>
              <w:rPr>
                <w:rFonts w:cs="Arial"/>
                <w:color w:val="000000"/>
              </w:rPr>
              <w:t>Lena wed 0700</w:t>
            </w:r>
          </w:p>
          <w:p w14:paraId="4B3BC782" w14:textId="77777777" w:rsidR="00D14C31" w:rsidRDefault="00D14C31" w:rsidP="00D14C31">
            <w:pPr>
              <w:rPr>
                <w:rFonts w:cs="Arial"/>
                <w:color w:val="000000"/>
              </w:rPr>
            </w:pPr>
            <w:r>
              <w:rPr>
                <w:rFonts w:cs="Arial"/>
                <w:color w:val="000000"/>
              </w:rPr>
              <w:t>Provides rev, answer Ivo that the dependency is on the cover</w:t>
            </w:r>
          </w:p>
          <w:p w14:paraId="4F61A96E" w14:textId="77777777" w:rsidR="00D14C31" w:rsidRDefault="00D14C31" w:rsidP="00D14C31">
            <w:pPr>
              <w:rPr>
                <w:rFonts w:cs="Arial"/>
                <w:color w:val="000000"/>
              </w:rPr>
            </w:pPr>
          </w:p>
          <w:p w14:paraId="70ADCDAE" w14:textId="77777777" w:rsidR="00D14C31" w:rsidRDefault="00D14C31" w:rsidP="00D14C31">
            <w:pPr>
              <w:rPr>
                <w:rFonts w:cs="Arial"/>
                <w:color w:val="000000"/>
              </w:rPr>
            </w:pPr>
            <w:r>
              <w:rPr>
                <w:rFonts w:cs="Arial"/>
                <w:color w:val="000000"/>
              </w:rPr>
              <w:t>Ivo wed 1052</w:t>
            </w:r>
          </w:p>
          <w:p w14:paraId="56B87B8E" w14:textId="77777777" w:rsidR="00D14C31" w:rsidRDefault="00D14C31" w:rsidP="00D14C31">
            <w:pPr>
              <w:rPr>
                <w:rFonts w:cs="Arial"/>
                <w:color w:val="000000"/>
              </w:rPr>
            </w:pPr>
            <w:r>
              <w:rPr>
                <w:rFonts w:cs="Arial"/>
                <w:color w:val="000000"/>
              </w:rPr>
              <w:t xml:space="preserve">Need to see the agreed </w:t>
            </w:r>
            <w:proofErr w:type="spellStart"/>
            <w:r>
              <w:rPr>
                <w:rFonts w:cs="Arial"/>
                <w:color w:val="000000"/>
              </w:rPr>
              <w:t>cr</w:t>
            </w:r>
            <w:proofErr w:type="spellEnd"/>
            <w:r>
              <w:rPr>
                <w:rFonts w:cs="Arial"/>
                <w:color w:val="000000"/>
              </w:rPr>
              <w:t xml:space="preserve"> in SA2 first</w:t>
            </w:r>
          </w:p>
          <w:p w14:paraId="7E68CD6D" w14:textId="77777777" w:rsidR="00D14C31" w:rsidRDefault="00D14C31" w:rsidP="00D14C31">
            <w:pPr>
              <w:rPr>
                <w:rFonts w:cs="Arial"/>
                <w:color w:val="000000"/>
              </w:rPr>
            </w:pPr>
          </w:p>
          <w:p w14:paraId="159DBC72" w14:textId="77777777" w:rsidR="00D14C31" w:rsidRDefault="00D14C31" w:rsidP="00D14C31">
            <w:pPr>
              <w:rPr>
                <w:rFonts w:cs="Arial"/>
                <w:color w:val="000000"/>
              </w:rPr>
            </w:pPr>
            <w:r>
              <w:rPr>
                <w:rFonts w:cs="Arial"/>
                <w:color w:val="000000"/>
              </w:rPr>
              <w:t>Lena wed 1958</w:t>
            </w:r>
          </w:p>
          <w:p w14:paraId="5F531FFA" w14:textId="77777777" w:rsidR="00D14C31" w:rsidRDefault="00D14C31" w:rsidP="00D14C31">
            <w:pPr>
              <w:rPr>
                <w:rFonts w:cs="Arial"/>
                <w:color w:val="000000"/>
              </w:rPr>
            </w:pPr>
            <w:r>
              <w:rPr>
                <w:rFonts w:cs="Arial"/>
                <w:color w:val="000000"/>
              </w:rPr>
              <w:t>Explains situation in SA2</w:t>
            </w:r>
          </w:p>
          <w:p w14:paraId="12FEAD5D" w14:textId="77777777" w:rsidR="00D14C31" w:rsidRDefault="00D14C31" w:rsidP="00D14C31">
            <w:pPr>
              <w:rPr>
                <w:rFonts w:cs="Arial"/>
                <w:color w:val="000000"/>
              </w:rPr>
            </w:pPr>
          </w:p>
          <w:p w14:paraId="4F4D7FB5" w14:textId="77777777" w:rsidR="00D14C31" w:rsidRDefault="00D14C31" w:rsidP="00D14C31">
            <w:pPr>
              <w:rPr>
                <w:rFonts w:cs="Arial"/>
                <w:color w:val="000000"/>
              </w:rPr>
            </w:pPr>
            <w:r>
              <w:rPr>
                <w:rFonts w:cs="Arial"/>
                <w:color w:val="000000"/>
              </w:rPr>
              <w:t>Lena wed 2022</w:t>
            </w:r>
          </w:p>
          <w:p w14:paraId="6B29220F" w14:textId="77777777" w:rsidR="00D14C31" w:rsidRDefault="00D14C31" w:rsidP="00D14C31">
            <w:pPr>
              <w:rPr>
                <w:rFonts w:cs="Arial"/>
                <w:color w:val="000000"/>
              </w:rPr>
            </w:pPr>
            <w:r>
              <w:rPr>
                <w:rFonts w:cs="Arial"/>
                <w:color w:val="000000"/>
              </w:rPr>
              <w:t>New rev</w:t>
            </w:r>
          </w:p>
          <w:p w14:paraId="240C9B74" w14:textId="77777777" w:rsidR="00D14C31" w:rsidRDefault="00D14C31" w:rsidP="00D14C31">
            <w:pPr>
              <w:rPr>
                <w:rFonts w:cs="Arial"/>
                <w:color w:val="000000"/>
              </w:rPr>
            </w:pPr>
          </w:p>
          <w:p w14:paraId="12B46A50" w14:textId="77777777" w:rsidR="00D14C31" w:rsidRDefault="00D14C31" w:rsidP="00D14C31">
            <w:pPr>
              <w:rPr>
                <w:rFonts w:cs="Arial"/>
                <w:color w:val="000000"/>
              </w:rPr>
            </w:pPr>
            <w:r>
              <w:rPr>
                <w:rFonts w:cs="Arial"/>
                <w:color w:val="000000"/>
              </w:rPr>
              <w:t>Lalith wed 2024</w:t>
            </w:r>
          </w:p>
          <w:p w14:paraId="2E5F493E" w14:textId="77777777" w:rsidR="00D14C31" w:rsidRDefault="00D14C31" w:rsidP="00D14C31">
            <w:pPr>
              <w:rPr>
                <w:rFonts w:cs="Arial"/>
                <w:color w:val="000000"/>
              </w:rPr>
            </w:pPr>
            <w:r>
              <w:rPr>
                <w:rFonts w:cs="Arial"/>
                <w:color w:val="000000"/>
              </w:rPr>
              <w:t>Comments</w:t>
            </w:r>
          </w:p>
          <w:p w14:paraId="1889A29F" w14:textId="77777777" w:rsidR="00D14C31" w:rsidRDefault="00D14C31" w:rsidP="00D14C31">
            <w:pPr>
              <w:rPr>
                <w:rFonts w:cs="Arial"/>
                <w:color w:val="000000"/>
              </w:rPr>
            </w:pPr>
          </w:p>
          <w:p w14:paraId="73307218" w14:textId="77777777" w:rsidR="00D14C31" w:rsidRDefault="00D14C31" w:rsidP="00D14C31">
            <w:pPr>
              <w:rPr>
                <w:rFonts w:cs="Arial"/>
                <w:color w:val="000000"/>
              </w:rPr>
            </w:pPr>
            <w:r>
              <w:rPr>
                <w:rFonts w:cs="Arial"/>
                <w:color w:val="000000"/>
              </w:rPr>
              <w:t>Sung wed 2133</w:t>
            </w:r>
          </w:p>
          <w:p w14:paraId="2495F5BC" w14:textId="77777777" w:rsidR="00D14C31" w:rsidRDefault="00D14C31" w:rsidP="00D14C31">
            <w:pPr>
              <w:rPr>
                <w:rFonts w:cs="Arial"/>
                <w:color w:val="000000"/>
              </w:rPr>
            </w:pPr>
            <w:r>
              <w:rPr>
                <w:rFonts w:cs="Arial"/>
                <w:color w:val="000000"/>
              </w:rPr>
              <w:t>Should be postponed</w:t>
            </w:r>
          </w:p>
          <w:p w14:paraId="2801003F" w14:textId="77777777" w:rsidR="00D14C31" w:rsidRDefault="00D14C31" w:rsidP="00D14C31">
            <w:pPr>
              <w:rPr>
                <w:rFonts w:cs="Arial"/>
                <w:color w:val="000000"/>
              </w:rPr>
            </w:pPr>
          </w:p>
          <w:p w14:paraId="49732749" w14:textId="77777777" w:rsidR="00D14C31" w:rsidRDefault="00D14C31" w:rsidP="00D14C31">
            <w:pPr>
              <w:rPr>
                <w:rFonts w:cs="Arial"/>
                <w:color w:val="000000"/>
              </w:rPr>
            </w:pPr>
            <w:r>
              <w:rPr>
                <w:rFonts w:cs="Arial"/>
                <w:color w:val="000000"/>
              </w:rPr>
              <w:t>Lena wed 2346</w:t>
            </w:r>
          </w:p>
          <w:p w14:paraId="61B6F069" w14:textId="77777777" w:rsidR="00D14C31" w:rsidRDefault="00D14C31" w:rsidP="00D14C31">
            <w:pPr>
              <w:rPr>
                <w:rFonts w:cs="Arial"/>
                <w:color w:val="000000"/>
              </w:rPr>
            </w:pPr>
            <w:r>
              <w:rPr>
                <w:rFonts w:cs="Arial"/>
                <w:color w:val="000000"/>
              </w:rPr>
              <w:t>Provides rev</w:t>
            </w:r>
          </w:p>
          <w:p w14:paraId="4231E4A1" w14:textId="77777777" w:rsidR="00D14C31" w:rsidRDefault="00D14C31" w:rsidP="00D14C31">
            <w:pPr>
              <w:rPr>
                <w:rFonts w:cs="Arial"/>
                <w:color w:val="000000"/>
              </w:rPr>
            </w:pPr>
          </w:p>
          <w:p w14:paraId="0F1CD154" w14:textId="77777777" w:rsidR="00D14C31" w:rsidRDefault="00D14C31" w:rsidP="00D14C31">
            <w:pPr>
              <w:rPr>
                <w:rFonts w:cs="Arial"/>
                <w:color w:val="000000"/>
              </w:rPr>
            </w:pPr>
            <w:r>
              <w:rPr>
                <w:rFonts w:cs="Arial"/>
                <w:color w:val="000000"/>
              </w:rPr>
              <w:t>Ivo wed 2351</w:t>
            </w:r>
          </w:p>
          <w:p w14:paraId="5F973903" w14:textId="77777777" w:rsidR="00D14C31" w:rsidRDefault="00D14C31" w:rsidP="00D14C31">
            <w:pPr>
              <w:rPr>
                <w:rFonts w:cs="Arial"/>
                <w:color w:val="000000"/>
              </w:rPr>
            </w:pPr>
            <w:r>
              <w:rPr>
                <w:rFonts w:cs="Arial"/>
                <w:color w:val="000000"/>
              </w:rPr>
              <w:t xml:space="preserve">Request to </w:t>
            </w:r>
            <w:proofErr w:type="spellStart"/>
            <w:r>
              <w:rPr>
                <w:rFonts w:cs="Arial"/>
                <w:color w:val="000000"/>
              </w:rPr>
              <w:t>postone</w:t>
            </w:r>
            <w:proofErr w:type="spellEnd"/>
          </w:p>
          <w:p w14:paraId="47731C74" w14:textId="77777777" w:rsidR="00D14C31" w:rsidRDefault="00D14C31" w:rsidP="00D14C31">
            <w:pPr>
              <w:rPr>
                <w:rFonts w:cs="Arial"/>
                <w:color w:val="000000"/>
              </w:rPr>
            </w:pPr>
          </w:p>
          <w:p w14:paraId="26176B5A" w14:textId="77777777" w:rsidR="00D14C31" w:rsidRDefault="00D14C31" w:rsidP="00D14C31">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0520</w:t>
            </w:r>
          </w:p>
          <w:p w14:paraId="6B7E3409" w14:textId="77777777" w:rsidR="00D14C31" w:rsidRDefault="00D14C31" w:rsidP="00D14C31">
            <w:pPr>
              <w:rPr>
                <w:rFonts w:cs="Arial"/>
                <w:color w:val="000000"/>
              </w:rPr>
            </w:pPr>
            <w:r>
              <w:rPr>
                <w:rFonts w:cs="Arial"/>
                <w:color w:val="000000"/>
              </w:rPr>
              <w:lastRenderedPageBreak/>
              <w:t xml:space="preserve">Request to </w:t>
            </w:r>
            <w:proofErr w:type="spellStart"/>
            <w:r>
              <w:rPr>
                <w:rFonts w:cs="Arial"/>
                <w:color w:val="000000"/>
              </w:rPr>
              <w:t>postone</w:t>
            </w:r>
            <w:proofErr w:type="spellEnd"/>
          </w:p>
          <w:p w14:paraId="639F1D07" w14:textId="77777777" w:rsidR="00D14C31" w:rsidRPr="000412A1" w:rsidRDefault="00D14C31" w:rsidP="00D14C31">
            <w:pPr>
              <w:rPr>
                <w:rFonts w:cs="Arial"/>
                <w:color w:val="000000"/>
              </w:rPr>
            </w:pPr>
          </w:p>
        </w:tc>
      </w:tr>
      <w:tr w:rsidR="00D14C31" w:rsidRPr="00D95972" w14:paraId="26370A40" w14:textId="77777777" w:rsidTr="00604E46">
        <w:tc>
          <w:tcPr>
            <w:tcW w:w="976" w:type="dxa"/>
            <w:tcBorders>
              <w:left w:val="thinThickThinSmallGap" w:sz="24" w:space="0" w:color="auto"/>
              <w:bottom w:val="nil"/>
            </w:tcBorders>
            <w:shd w:val="clear" w:color="auto" w:fill="auto"/>
          </w:tcPr>
          <w:p w14:paraId="249B770D"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7B32E57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6A99AFDA" w14:textId="6D1FAE83" w:rsidR="00D14C31" w:rsidRDefault="00D14C31" w:rsidP="00D14C31">
            <w:r w:rsidRPr="00604E46">
              <w:t>C1-215022</w:t>
            </w:r>
          </w:p>
        </w:tc>
        <w:tc>
          <w:tcPr>
            <w:tcW w:w="4191" w:type="dxa"/>
            <w:gridSpan w:val="3"/>
            <w:tcBorders>
              <w:top w:val="single" w:sz="4" w:space="0" w:color="auto"/>
              <w:bottom w:val="single" w:sz="4" w:space="0" w:color="auto"/>
            </w:tcBorders>
            <w:shd w:val="clear" w:color="auto" w:fill="FFFFFF" w:themeFill="background1"/>
          </w:tcPr>
          <w:p w14:paraId="24FC2779" w14:textId="77777777" w:rsidR="00D14C31" w:rsidRDefault="00D14C31" w:rsidP="00D14C31">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FF" w:themeFill="background1"/>
          </w:tcPr>
          <w:p w14:paraId="7883084C"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55E2466A" w14:textId="77777777" w:rsidR="00D14C31" w:rsidRDefault="00D14C31" w:rsidP="00D14C31">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BF1249" w14:textId="77777777" w:rsidR="00D14C31" w:rsidRDefault="00D14C31" w:rsidP="00D14C31">
            <w:pPr>
              <w:rPr>
                <w:rFonts w:cs="Arial"/>
                <w:color w:val="000000"/>
              </w:rPr>
            </w:pPr>
            <w:r>
              <w:rPr>
                <w:rFonts w:cs="Arial"/>
                <w:color w:val="000000"/>
              </w:rPr>
              <w:t>Postponed</w:t>
            </w:r>
          </w:p>
          <w:p w14:paraId="047F7744" w14:textId="77777777" w:rsidR="00D14C31" w:rsidRDefault="00D14C31" w:rsidP="00D14C31">
            <w:pPr>
              <w:rPr>
                <w:rFonts w:cs="Arial"/>
                <w:color w:val="000000"/>
              </w:rPr>
            </w:pPr>
          </w:p>
          <w:p w14:paraId="00D1D10D" w14:textId="572D6B6F" w:rsidR="00D14C31" w:rsidRDefault="00D14C31" w:rsidP="00D14C31">
            <w:pPr>
              <w:rPr>
                <w:rFonts w:cs="Arial"/>
                <w:color w:val="000000"/>
              </w:rPr>
            </w:pPr>
            <w:ins w:id="110" w:author="Nokia User" w:date="2021-08-26T11:46:00Z">
              <w:r>
                <w:rPr>
                  <w:rFonts w:cs="Arial"/>
                  <w:color w:val="000000"/>
                </w:rPr>
                <w:t>Revision of C1-214365</w:t>
              </w:r>
            </w:ins>
          </w:p>
          <w:p w14:paraId="07B93C60" w14:textId="684DD47D" w:rsidR="00D14C31" w:rsidRDefault="00D14C31" w:rsidP="00D14C31">
            <w:pPr>
              <w:rPr>
                <w:rFonts w:cs="Arial"/>
                <w:color w:val="000000"/>
              </w:rPr>
            </w:pPr>
          </w:p>
          <w:p w14:paraId="0CDDA04C" w14:textId="25D3C7AA" w:rsidR="00D14C31" w:rsidRDefault="00D14C31" w:rsidP="00D14C31">
            <w:pPr>
              <w:rPr>
                <w:rFonts w:cs="Arial"/>
                <w:color w:val="000000"/>
              </w:rPr>
            </w:pPr>
            <w:r>
              <w:rPr>
                <w:rFonts w:cs="Arial"/>
                <w:color w:val="000000"/>
              </w:rPr>
              <w:t>Lena wed 0927</w:t>
            </w:r>
          </w:p>
          <w:p w14:paraId="489F8DE3" w14:textId="6C801BE2" w:rsidR="00D14C31" w:rsidRDefault="00D14C31" w:rsidP="00D14C31">
            <w:pPr>
              <w:rPr>
                <w:ins w:id="111" w:author="Nokia User" w:date="2021-08-26T11:46:00Z"/>
                <w:rFonts w:cs="Arial"/>
                <w:color w:val="000000"/>
              </w:rPr>
            </w:pPr>
            <w:proofErr w:type="spellStart"/>
            <w:r>
              <w:rPr>
                <w:rFonts w:cs="Arial"/>
                <w:color w:val="000000"/>
              </w:rPr>
              <w:t>posptpone</w:t>
            </w:r>
            <w:proofErr w:type="spellEnd"/>
          </w:p>
          <w:p w14:paraId="2F4D2EFF" w14:textId="3F10C13B" w:rsidR="00D14C31" w:rsidRDefault="00D14C31" w:rsidP="00D14C31">
            <w:pPr>
              <w:rPr>
                <w:ins w:id="112" w:author="Nokia User" w:date="2021-08-26T11:46:00Z"/>
                <w:rFonts w:cs="Arial"/>
                <w:color w:val="000000"/>
              </w:rPr>
            </w:pPr>
            <w:ins w:id="113" w:author="Nokia User" w:date="2021-08-26T11:46:00Z">
              <w:r>
                <w:rPr>
                  <w:rFonts w:cs="Arial"/>
                  <w:color w:val="000000"/>
                </w:rPr>
                <w:t>_________________________________________</w:t>
              </w:r>
            </w:ins>
          </w:p>
          <w:p w14:paraId="64B4459E" w14:textId="7376CAC0" w:rsidR="00D14C31" w:rsidRDefault="00D14C31" w:rsidP="00D14C31">
            <w:pPr>
              <w:rPr>
                <w:rFonts w:cs="Arial"/>
                <w:color w:val="000000"/>
              </w:rPr>
            </w:pPr>
          </w:p>
          <w:p w14:paraId="72DFBAED" w14:textId="77777777" w:rsidR="00D14C31" w:rsidRDefault="00D14C31" w:rsidP="00D14C31">
            <w:pPr>
              <w:rPr>
                <w:rFonts w:cs="Arial"/>
                <w:color w:val="000000"/>
              </w:rPr>
            </w:pPr>
          </w:p>
          <w:p w14:paraId="0C1311F5" w14:textId="77777777" w:rsidR="00D14C31" w:rsidRDefault="00D14C31" w:rsidP="00D14C3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0546</w:t>
            </w:r>
          </w:p>
          <w:p w14:paraId="52A4A138" w14:textId="77777777" w:rsidR="00D14C31" w:rsidRDefault="00D14C31" w:rsidP="00D14C31">
            <w:pPr>
              <w:rPr>
                <w:rFonts w:cs="Arial"/>
                <w:color w:val="000000"/>
              </w:rPr>
            </w:pPr>
            <w:r>
              <w:rPr>
                <w:rFonts w:cs="Arial"/>
                <w:color w:val="000000"/>
              </w:rPr>
              <w:t>Rev required</w:t>
            </w:r>
          </w:p>
          <w:p w14:paraId="10C9CA8C" w14:textId="77777777" w:rsidR="00D14C31" w:rsidRDefault="00D14C31" w:rsidP="00D14C31">
            <w:pPr>
              <w:rPr>
                <w:rFonts w:cs="Arial"/>
                <w:color w:val="000000"/>
              </w:rPr>
            </w:pPr>
          </w:p>
          <w:p w14:paraId="286C113C" w14:textId="77777777" w:rsidR="00D14C31" w:rsidRDefault="00D14C31" w:rsidP="00D14C3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54DE035C" w14:textId="77777777" w:rsidR="00D14C31" w:rsidRDefault="00D14C31" w:rsidP="00D14C31">
            <w:pPr>
              <w:rPr>
                <w:rFonts w:cs="Arial"/>
                <w:color w:val="000000"/>
              </w:rPr>
            </w:pPr>
            <w:r>
              <w:rPr>
                <w:rFonts w:cs="Arial"/>
                <w:color w:val="000000"/>
              </w:rPr>
              <w:t>Rev required</w:t>
            </w:r>
          </w:p>
          <w:p w14:paraId="6433D515" w14:textId="77777777" w:rsidR="00D14C31" w:rsidRDefault="00D14C31" w:rsidP="00D14C31">
            <w:pPr>
              <w:rPr>
                <w:rFonts w:cs="Arial"/>
                <w:color w:val="000000"/>
              </w:rPr>
            </w:pPr>
          </w:p>
          <w:p w14:paraId="33827FB7" w14:textId="77777777" w:rsidR="00D14C31" w:rsidRDefault="00D14C31" w:rsidP="00D14C31">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2300</w:t>
            </w:r>
          </w:p>
          <w:p w14:paraId="306A5757" w14:textId="77777777" w:rsidR="00D14C31" w:rsidRDefault="00D14C31" w:rsidP="00D14C31">
            <w:pPr>
              <w:rPr>
                <w:rFonts w:cs="Arial"/>
                <w:color w:val="000000"/>
              </w:rPr>
            </w:pPr>
            <w:r>
              <w:rPr>
                <w:rFonts w:cs="Arial"/>
                <w:color w:val="000000"/>
              </w:rPr>
              <w:t>Rev required</w:t>
            </w:r>
          </w:p>
          <w:p w14:paraId="7AA55F7F" w14:textId="77777777" w:rsidR="00D14C31" w:rsidRDefault="00D14C31" w:rsidP="00D14C31">
            <w:pPr>
              <w:rPr>
                <w:rFonts w:cs="Arial"/>
                <w:color w:val="000000"/>
              </w:rPr>
            </w:pPr>
          </w:p>
          <w:p w14:paraId="354D8280" w14:textId="77777777" w:rsidR="00D14C31" w:rsidRDefault="00D14C31" w:rsidP="00D14C31">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0709</w:t>
            </w:r>
          </w:p>
          <w:p w14:paraId="7994299C" w14:textId="77777777" w:rsidR="00D14C31" w:rsidRDefault="00D14C31" w:rsidP="00D14C31">
            <w:pPr>
              <w:rPr>
                <w:rFonts w:cs="Arial"/>
                <w:color w:val="000000"/>
              </w:rPr>
            </w:pPr>
            <w:r>
              <w:rPr>
                <w:rFonts w:cs="Arial"/>
                <w:color w:val="000000"/>
              </w:rPr>
              <w:t>Replies and provides a rev</w:t>
            </w:r>
          </w:p>
          <w:p w14:paraId="440D3FF4" w14:textId="77777777" w:rsidR="00D14C31" w:rsidRDefault="00D14C31" w:rsidP="00D14C31">
            <w:pPr>
              <w:rPr>
                <w:rFonts w:cs="Arial"/>
                <w:color w:val="000000"/>
              </w:rPr>
            </w:pPr>
          </w:p>
          <w:p w14:paraId="4B5B5E43" w14:textId="77777777" w:rsidR="00D14C31" w:rsidRDefault="00D14C31" w:rsidP="00D14C31">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1600</w:t>
            </w:r>
          </w:p>
          <w:p w14:paraId="0B3C1C64" w14:textId="77777777" w:rsidR="00D14C31" w:rsidRDefault="00D14C31" w:rsidP="00D14C31">
            <w:pPr>
              <w:rPr>
                <w:rFonts w:cs="Arial"/>
                <w:color w:val="000000"/>
              </w:rPr>
            </w:pPr>
            <w:r>
              <w:rPr>
                <w:rFonts w:cs="Arial"/>
                <w:color w:val="000000"/>
              </w:rPr>
              <w:t xml:space="preserve">Rev </w:t>
            </w:r>
            <w:proofErr w:type="spellStart"/>
            <w:r>
              <w:rPr>
                <w:rFonts w:cs="Arial"/>
                <w:color w:val="000000"/>
              </w:rPr>
              <w:t>rquired</w:t>
            </w:r>
            <w:proofErr w:type="spellEnd"/>
          </w:p>
          <w:p w14:paraId="1C19D8F6" w14:textId="77777777" w:rsidR="00D14C31" w:rsidRDefault="00D14C31" w:rsidP="00D14C31">
            <w:pPr>
              <w:rPr>
                <w:rFonts w:cs="Arial"/>
                <w:color w:val="000000"/>
              </w:rPr>
            </w:pPr>
          </w:p>
          <w:p w14:paraId="26A5046D" w14:textId="77777777" w:rsidR="00D14C31" w:rsidRDefault="00D14C31" w:rsidP="00D14C31">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1749</w:t>
            </w:r>
          </w:p>
          <w:p w14:paraId="23A77FC6" w14:textId="77777777" w:rsidR="00D14C31" w:rsidRDefault="00D14C31" w:rsidP="00D14C31">
            <w:pPr>
              <w:rPr>
                <w:rFonts w:cs="Arial"/>
                <w:color w:val="000000"/>
              </w:rPr>
            </w:pPr>
            <w:r>
              <w:rPr>
                <w:rFonts w:cs="Arial"/>
                <w:color w:val="000000"/>
              </w:rPr>
              <w:t>Replies</w:t>
            </w:r>
          </w:p>
          <w:p w14:paraId="6BDD8EEB" w14:textId="77777777" w:rsidR="00D14C31" w:rsidRDefault="00D14C31" w:rsidP="00D14C31">
            <w:pPr>
              <w:rPr>
                <w:rFonts w:cs="Arial"/>
                <w:color w:val="000000"/>
              </w:rPr>
            </w:pPr>
          </w:p>
          <w:p w14:paraId="2DC0ABDB" w14:textId="77777777" w:rsidR="00D14C31" w:rsidRDefault="00D14C31" w:rsidP="00D14C31">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538DCC58" w14:textId="77777777" w:rsidR="00D14C31" w:rsidRDefault="00D14C31" w:rsidP="00D14C31">
            <w:pPr>
              <w:rPr>
                <w:rFonts w:cs="Arial"/>
                <w:color w:val="000000"/>
              </w:rPr>
            </w:pPr>
            <w:r>
              <w:rPr>
                <w:rFonts w:cs="Arial"/>
                <w:color w:val="000000"/>
              </w:rPr>
              <w:t>Rev required</w:t>
            </w:r>
          </w:p>
          <w:p w14:paraId="01E5395E" w14:textId="77777777" w:rsidR="00D14C31" w:rsidRDefault="00D14C31" w:rsidP="00D14C31">
            <w:pPr>
              <w:rPr>
                <w:rFonts w:cs="Arial"/>
                <w:color w:val="000000"/>
              </w:rPr>
            </w:pPr>
          </w:p>
          <w:p w14:paraId="51D6861E" w14:textId="77777777" w:rsidR="00D14C31" w:rsidRDefault="00D14C31" w:rsidP="00D14C31">
            <w:pPr>
              <w:rPr>
                <w:rFonts w:cs="Arial"/>
                <w:color w:val="000000"/>
              </w:rPr>
            </w:pPr>
            <w:r>
              <w:rPr>
                <w:rFonts w:cs="Arial"/>
                <w:color w:val="000000"/>
              </w:rPr>
              <w:t>Lalith mon 0745</w:t>
            </w:r>
          </w:p>
          <w:p w14:paraId="2DE404DE" w14:textId="77777777" w:rsidR="00D14C31" w:rsidRDefault="00D14C31" w:rsidP="00D14C31">
            <w:pPr>
              <w:rPr>
                <w:rFonts w:cs="Arial"/>
                <w:color w:val="000000"/>
              </w:rPr>
            </w:pPr>
            <w:r>
              <w:rPr>
                <w:rFonts w:cs="Arial"/>
                <w:color w:val="000000"/>
              </w:rPr>
              <w:t>Rev required</w:t>
            </w:r>
          </w:p>
          <w:p w14:paraId="1F9B8C92" w14:textId="77777777" w:rsidR="00D14C31" w:rsidRDefault="00D14C31" w:rsidP="00D14C31">
            <w:pPr>
              <w:rPr>
                <w:rFonts w:cs="Arial"/>
                <w:color w:val="000000"/>
              </w:rPr>
            </w:pPr>
          </w:p>
          <w:p w14:paraId="2D6C814D" w14:textId="77777777" w:rsidR="00D14C31" w:rsidRDefault="00D14C31" w:rsidP="00D14C31">
            <w:pPr>
              <w:rPr>
                <w:rFonts w:cs="Arial"/>
                <w:color w:val="000000"/>
              </w:rPr>
            </w:pPr>
            <w:r>
              <w:rPr>
                <w:rFonts w:cs="Arial"/>
                <w:color w:val="000000"/>
              </w:rPr>
              <w:t>Mikael mon 2339</w:t>
            </w:r>
          </w:p>
          <w:p w14:paraId="36A92CA8" w14:textId="77777777" w:rsidR="00D14C31" w:rsidRDefault="00D14C31" w:rsidP="00D14C31">
            <w:pPr>
              <w:rPr>
                <w:rFonts w:cs="Arial"/>
                <w:color w:val="000000"/>
              </w:rPr>
            </w:pPr>
            <w:r>
              <w:rPr>
                <w:rFonts w:cs="Arial"/>
                <w:color w:val="000000"/>
              </w:rPr>
              <w:t>Comments</w:t>
            </w:r>
          </w:p>
          <w:p w14:paraId="13230007" w14:textId="77777777" w:rsidR="00D14C31" w:rsidRDefault="00D14C31" w:rsidP="00D14C31">
            <w:pPr>
              <w:rPr>
                <w:rFonts w:cs="Arial"/>
                <w:color w:val="000000"/>
              </w:rPr>
            </w:pPr>
          </w:p>
          <w:p w14:paraId="40C4BB99" w14:textId="77777777" w:rsidR="00D14C31" w:rsidRDefault="00D14C31" w:rsidP="00D14C31">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0900</w:t>
            </w:r>
          </w:p>
          <w:p w14:paraId="565DB91E" w14:textId="77777777" w:rsidR="00D14C31" w:rsidRDefault="00D14C31" w:rsidP="00D14C31">
            <w:pPr>
              <w:rPr>
                <w:rFonts w:cs="Arial"/>
                <w:color w:val="000000"/>
              </w:rPr>
            </w:pPr>
            <w:r>
              <w:rPr>
                <w:rFonts w:cs="Arial"/>
                <w:color w:val="000000"/>
              </w:rPr>
              <w:t>Provides rev</w:t>
            </w:r>
          </w:p>
          <w:p w14:paraId="64939A40" w14:textId="77777777" w:rsidR="00D14C31" w:rsidRDefault="00D14C31" w:rsidP="00D14C31">
            <w:pPr>
              <w:rPr>
                <w:rFonts w:cs="Arial"/>
                <w:color w:val="000000"/>
              </w:rPr>
            </w:pPr>
          </w:p>
          <w:p w14:paraId="0D9167BD" w14:textId="77777777" w:rsidR="00D14C31" w:rsidRDefault="00D14C31" w:rsidP="00D14C31">
            <w:pPr>
              <w:rPr>
                <w:rFonts w:cs="Arial"/>
                <w:color w:val="000000"/>
              </w:rPr>
            </w:pPr>
            <w:proofErr w:type="spellStart"/>
            <w:r>
              <w:rPr>
                <w:rFonts w:cs="Arial"/>
                <w:color w:val="000000"/>
              </w:rPr>
              <w:t>LyThanh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0928</w:t>
            </w:r>
          </w:p>
          <w:p w14:paraId="1E457303" w14:textId="77777777" w:rsidR="00D14C31" w:rsidRDefault="00D14C31" w:rsidP="00D14C31">
            <w:pPr>
              <w:rPr>
                <w:rFonts w:cs="Arial"/>
                <w:color w:val="000000"/>
              </w:rPr>
            </w:pPr>
            <w:r>
              <w:rPr>
                <w:rFonts w:cs="Arial"/>
                <w:color w:val="000000"/>
              </w:rPr>
              <w:t xml:space="preserve">Rev </w:t>
            </w:r>
            <w:proofErr w:type="spellStart"/>
            <w:r>
              <w:rPr>
                <w:rFonts w:cs="Arial"/>
                <w:color w:val="000000"/>
              </w:rPr>
              <w:t>rquired</w:t>
            </w:r>
            <w:proofErr w:type="spellEnd"/>
          </w:p>
          <w:p w14:paraId="6959FA27" w14:textId="77777777" w:rsidR="00D14C31" w:rsidRDefault="00D14C31" w:rsidP="00D14C31">
            <w:pPr>
              <w:rPr>
                <w:rFonts w:cs="Arial"/>
                <w:color w:val="000000"/>
              </w:rPr>
            </w:pPr>
          </w:p>
          <w:p w14:paraId="3BDE8F9F" w14:textId="77777777" w:rsidR="00D14C31" w:rsidRDefault="00D14C31" w:rsidP="00D14C31">
            <w:pPr>
              <w:rPr>
                <w:rFonts w:cs="Arial"/>
                <w:color w:val="000000"/>
              </w:rPr>
            </w:pPr>
            <w:r>
              <w:rPr>
                <w:rFonts w:cs="Arial"/>
                <w:color w:val="000000"/>
              </w:rPr>
              <w:lastRenderedPageBreak/>
              <w:t>Sung wed 2149</w:t>
            </w:r>
          </w:p>
          <w:p w14:paraId="64389E5A" w14:textId="77777777" w:rsidR="00D14C31" w:rsidRDefault="00D14C31" w:rsidP="00D14C31">
            <w:pPr>
              <w:rPr>
                <w:rFonts w:cs="Arial"/>
                <w:color w:val="000000"/>
              </w:rPr>
            </w:pPr>
            <w:r>
              <w:rPr>
                <w:rFonts w:cs="Arial"/>
                <w:color w:val="000000"/>
              </w:rPr>
              <w:t>Request to postponed</w:t>
            </w:r>
          </w:p>
          <w:p w14:paraId="6B1FC97F" w14:textId="77777777" w:rsidR="00D14C31" w:rsidRDefault="00D14C31" w:rsidP="00D14C31">
            <w:pPr>
              <w:rPr>
                <w:rFonts w:cs="Arial"/>
                <w:color w:val="000000"/>
              </w:rPr>
            </w:pPr>
          </w:p>
          <w:p w14:paraId="3D81EF12" w14:textId="77777777" w:rsidR="00D14C31" w:rsidRDefault="00D14C31" w:rsidP="00D14C31">
            <w:pPr>
              <w:rPr>
                <w:rFonts w:cs="Arial"/>
                <w:color w:val="000000"/>
              </w:rPr>
            </w:pPr>
            <w:r>
              <w:rPr>
                <w:rFonts w:cs="Arial"/>
                <w:color w:val="000000"/>
              </w:rPr>
              <w:t>Lena wed 2217/2222</w:t>
            </w:r>
          </w:p>
          <w:p w14:paraId="3CBD489A" w14:textId="77777777" w:rsidR="00D14C31" w:rsidRDefault="00D14C31" w:rsidP="00D14C31">
            <w:pPr>
              <w:rPr>
                <w:rFonts w:cs="Arial"/>
                <w:color w:val="000000"/>
              </w:rPr>
            </w:pPr>
            <w:r>
              <w:rPr>
                <w:rFonts w:cs="Arial"/>
                <w:color w:val="000000"/>
              </w:rPr>
              <w:t>Provides rev, replies</w:t>
            </w:r>
          </w:p>
          <w:p w14:paraId="4497053A" w14:textId="77777777" w:rsidR="00D14C31" w:rsidRDefault="00D14C31" w:rsidP="00D14C31">
            <w:pPr>
              <w:rPr>
                <w:rFonts w:cs="Arial"/>
                <w:color w:val="000000"/>
              </w:rPr>
            </w:pPr>
          </w:p>
          <w:p w14:paraId="70B04E45" w14:textId="77777777" w:rsidR="00D14C31" w:rsidRDefault="00D14C31" w:rsidP="00D14C3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0927</w:t>
            </w:r>
          </w:p>
          <w:p w14:paraId="36B7A2DB" w14:textId="77777777" w:rsidR="00D14C31" w:rsidRDefault="00D14C31" w:rsidP="00D14C31">
            <w:pPr>
              <w:rPr>
                <w:rFonts w:cs="Arial"/>
                <w:color w:val="000000"/>
              </w:rPr>
            </w:pPr>
            <w:r>
              <w:rPr>
                <w:rFonts w:cs="Arial"/>
                <w:color w:val="000000"/>
              </w:rPr>
              <w:t>postpone</w:t>
            </w:r>
          </w:p>
          <w:p w14:paraId="3DEF73B7" w14:textId="77777777" w:rsidR="00D14C31" w:rsidRPr="000412A1" w:rsidRDefault="00D14C31" w:rsidP="00D14C31">
            <w:pPr>
              <w:rPr>
                <w:rFonts w:cs="Arial"/>
                <w:color w:val="000000"/>
              </w:rPr>
            </w:pPr>
          </w:p>
        </w:tc>
      </w:tr>
      <w:tr w:rsidR="00D14C31" w:rsidRPr="00D95972" w14:paraId="2B765E14" w14:textId="77777777" w:rsidTr="00DD457B">
        <w:tc>
          <w:tcPr>
            <w:tcW w:w="976" w:type="dxa"/>
            <w:tcBorders>
              <w:left w:val="thinThickThinSmallGap" w:sz="24" w:space="0" w:color="auto"/>
              <w:bottom w:val="nil"/>
            </w:tcBorders>
            <w:shd w:val="clear" w:color="auto" w:fill="auto"/>
          </w:tcPr>
          <w:p w14:paraId="040C0210"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5BB7E0D9"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3839D826" w14:textId="4B7A19DF" w:rsidR="00D14C31" w:rsidRDefault="00D14C31" w:rsidP="00D14C31">
            <w:r w:rsidRPr="00DD457B">
              <w:t>C1-215043</w:t>
            </w:r>
          </w:p>
        </w:tc>
        <w:tc>
          <w:tcPr>
            <w:tcW w:w="4191" w:type="dxa"/>
            <w:gridSpan w:val="3"/>
            <w:tcBorders>
              <w:top w:val="single" w:sz="4" w:space="0" w:color="auto"/>
              <w:bottom w:val="single" w:sz="4" w:space="0" w:color="auto"/>
            </w:tcBorders>
            <w:shd w:val="clear" w:color="auto" w:fill="FFFF00"/>
          </w:tcPr>
          <w:p w14:paraId="1E25F230" w14:textId="77777777" w:rsidR="00D14C31" w:rsidRDefault="00D14C31" w:rsidP="00D14C31">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30C8E0BF" w14:textId="77777777" w:rsidR="00D14C31"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562D9E7" w14:textId="77777777" w:rsidR="00D14C31" w:rsidRDefault="00D14C31" w:rsidP="00D14C31">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12283" w14:textId="36DC4777" w:rsidR="00D14C31" w:rsidRDefault="00D14C31" w:rsidP="00D14C31">
            <w:pPr>
              <w:rPr>
                <w:rFonts w:eastAsia="Batang" w:cs="Arial"/>
                <w:lang w:eastAsia="ko-KR"/>
              </w:rPr>
            </w:pPr>
            <w:ins w:id="114" w:author="Nokia User" w:date="2021-08-26T12:37:00Z">
              <w:r>
                <w:rPr>
                  <w:rFonts w:cs="Arial"/>
                  <w:color w:val="000000"/>
                </w:rPr>
                <w:t>Revision of C1-214440</w:t>
              </w:r>
            </w:ins>
          </w:p>
          <w:p w14:paraId="7BCB7AC9" w14:textId="77777777" w:rsidR="00D14C31" w:rsidRDefault="00D14C31" w:rsidP="00D14C31">
            <w:pPr>
              <w:rPr>
                <w:rFonts w:eastAsia="Batang" w:cs="Arial"/>
                <w:lang w:eastAsia="ko-KR"/>
              </w:rPr>
            </w:pPr>
          </w:p>
          <w:p w14:paraId="52ACE3C3" w14:textId="1BAA7E0D" w:rsidR="00D14C31" w:rsidRDefault="00D14C31" w:rsidP="00D14C31">
            <w:pPr>
              <w:rPr>
                <w:rFonts w:eastAsia="Batang" w:cs="Arial"/>
                <w:lang w:eastAsia="ko-KR"/>
              </w:rPr>
            </w:pPr>
            <w:r>
              <w:rPr>
                <w:rFonts w:eastAsia="Batang" w:cs="Arial"/>
                <w:lang w:eastAsia="ko-KR"/>
              </w:rPr>
              <w:t>----------------------------------------------</w:t>
            </w:r>
          </w:p>
          <w:p w14:paraId="24FD2C87" w14:textId="77777777" w:rsidR="00D14C31" w:rsidRDefault="00D14C31" w:rsidP="00D14C31">
            <w:pPr>
              <w:rPr>
                <w:rFonts w:eastAsia="Batang" w:cs="Arial"/>
                <w:lang w:eastAsia="ko-KR"/>
              </w:rPr>
            </w:pPr>
          </w:p>
          <w:p w14:paraId="5C4E3694" w14:textId="4DAA9AB0"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F90A66E" w14:textId="77777777" w:rsidR="00D14C31" w:rsidRDefault="00D14C31" w:rsidP="00D14C31">
            <w:pPr>
              <w:rPr>
                <w:rFonts w:eastAsia="Batang" w:cs="Arial"/>
                <w:lang w:eastAsia="ko-KR"/>
              </w:rPr>
            </w:pPr>
            <w:r>
              <w:rPr>
                <w:rFonts w:eastAsia="Batang" w:cs="Arial"/>
                <w:lang w:eastAsia="ko-KR"/>
              </w:rPr>
              <w:t>Rev required</w:t>
            </w:r>
          </w:p>
          <w:p w14:paraId="2B4D9B8F" w14:textId="77777777" w:rsidR="00D14C31" w:rsidRDefault="00D14C31" w:rsidP="00D14C31">
            <w:pPr>
              <w:rPr>
                <w:rFonts w:eastAsia="Batang" w:cs="Arial"/>
                <w:lang w:eastAsia="ko-KR"/>
              </w:rPr>
            </w:pPr>
          </w:p>
          <w:p w14:paraId="5B558F5E" w14:textId="77777777" w:rsidR="00D14C31" w:rsidRDefault="00D14C31" w:rsidP="00D14C31">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0917</w:t>
            </w:r>
          </w:p>
          <w:p w14:paraId="7C6A01DB" w14:textId="77777777" w:rsidR="00D14C31" w:rsidRDefault="00D14C31" w:rsidP="00D14C31">
            <w:pPr>
              <w:rPr>
                <w:rFonts w:eastAsia="Batang" w:cs="Arial"/>
                <w:lang w:eastAsia="ko-KR"/>
              </w:rPr>
            </w:pPr>
            <w:r>
              <w:rPr>
                <w:rFonts w:eastAsia="Batang" w:cs="Arial"/>
                <w:lang w:eastAsia="ko-KR"/>
              </w:rPr>
              <w:t>Comments</w:t>
            </w:r>
          </w:p>
          <w:p w14:paraId="09D6204E" w14:textId="77777777" w:rsidR="00D14C31" w:rsidRDefault="00D14C31" w:rsidP="00D14C31">
            <w:pPr>
              <w:rPr>
                <w:rFonts w:eastAsia="Batang" w:cs="Arial"/>
                <w:lang w:eastAsia="ko-KR"/>
              </w:rPr>
            </w:pPr>
          </w:p>
          <w:p w14:paraId="76A1F99E" w14:textId="77777777" w:rsidR="00D14C31" w:rsidRDefault="00D14C31" w:rsidP="00D14C31">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0938</w:t>
            </w:r>
          </w:p>
          <w:p w14:paraId="3EF225D3" w14:textId="77777777" w:rsidR="00D14C31" w:rsidRDefault="00D14C31" w:rsidP="00D14C31">
            <w:pPr>
              <w:rPr>
                <w:rFonts w:eastAsia="Batang" w:cs="Arial"/>
                <w:lang w:eastAsia="ko-KR"/>
              </w:rPr>
            </w:pPr>
            <w:r>
              <w:rPr>
                <w:rFonts w:eastAsia="Batang" w:cs="Arial"/>
                <w:lang w:eastAsia="ko-KR"/>
              </w:rPr>
              <w:t>Provides rev</w:t>
            </w:r>
          </w:p>
          <w:p w14:paraId="6AA1DA34" w14:textId="77777777" w:rsidR="00D14C31" w:rsidRDefault="00D14C31" w:rsidP="00D14C31">
            <w:pPr>
              <w:rPr>
                <w:rFonts w:eastAsia="Batang" w:cs="Arial"/>
                <w:lang w:eastAsia="ko-KR"/>
              </w:rPr>
            </w:pPr>
          </w:p>
          <w:p w14:paraId="5E3CF2D4"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2218</w:t>
            </w:r>
          </w:p>
          <w:p w14:paraId="633C851B" w14:textId="77777777" w:rsidR="00D14C31" w:rsidRDefault="00D14C31" w:rsidP="00D14C31">
            <w:pPr>
              <w:rPr>
                <w:rFonts w:eastAsia="Batang" w:cs="Arial"/>
                <w:lang w:eastAsia="ko-KR"/>
              </w:rPr>
            </w:pPr>
            <w:r>
              <w:rPr>
                <w:rFonts w:eastAsia="Batang" w:cs="Arial"/>
                <w:lang w:eastAsia="ko-KR"/>
              </w:rPr>
              <w:t>Replies</w:t>
            </w:r>
          </w:p>
          <w:p w14:paraId="23CB51B3" w14:textId="77777777" w:rsidR="00D14C31" w:rsidRDefault="00D14C31" w:rsidP="00D14C31">
            <w:pPr>
              <w:rPr>
                <w:rFonts w:eastAsia="Batang" w:cs="Arial"/>
                <w:lang w:eastAsia="ko-KR"/>
              </w:rPr>
            </w:pPr>
          </w:p>
          <w:p w14:paraId="4A0A014A" w14:textId="77777777" w:rsidR="00D14C31" w:rsidRDefault="00D14C31" w:rsidP="00D14C31">
            <w:pPr>
              <w:rPr>
                <w:rFonts w:eastAsia="Batang" w:cs="Arial"/>
                <w:lang w:eastAsia="ko-KR"/>
              </w:rPr>
            </w:pPr>
            <w:r>
              <w:rPr>
                <w:rFonts w:eastAsia="Batang" w:cs="Arial"/>
                <w:lang w:eastAsia="ko-KR"/>
              </w:rPr>
              <w:t>Michelle wed 1048</w:t>
            </w:r>
          </w:p>
          <w:p w14:paraId="7CE055BC" w14:textId="77777777" w:rsidR="00D14C31" w:rsidRDefault="00D14C31" w:rsidP="00D14C31">
            <w:pPr>
              <w:rPr>
                <w:rFonts w:eastAsia="Batang" w:cs="Arial"/>
                <w:lang w:eastAsia="ko-KR"/>
              </w:rPr>
            </w:pPr>
            <w:r>
              <w:rPr>
                <w:rFonts w:eastAsia="Batang" w:cs="Arial"/>
                <w:lang w:eastAsia="ko-KR"/>
              </w:rPr>
              <w:t>Provides rev</w:t>
            </w:r>
          </w:p>
          <w:p w14:paraId="4546160A" w14:textId="77777777" w:rsidR="00D14C31" w:rsidRDefault="00D14C31" w:rsidP="00D14C31">
            <w:pPr>
              <w:rPr>
                <w:rFonts w:eastAsia="Batang" w:cs="Arial"/>
                <w:lang w:eastAsia="ko-KR"/>
              </w:rPr>
            </w:pPr>
          </w:p>
          <w:p w14:paraId="2CC86A81" w14:textId="77777777" w:rsidR="00D14C31" w:rsidRDefault="00D14C31" w:rsidP="00D14C31">
            <w:pPr>
              <w:rPr>
                <w:rFonts w:eastAsia="Batang" w:cs="Arial"/>
                <w:lang w:eastAsia="ko-KR"/>
              </w:rPr>
            </w:pPr>
            <w:r>
              <w:rPr>
                <w:rFonts w:eastAsia="Batang" w:cs="Arial"/>
                <w:lang w:eastAsia="ko-KR"/>
              </w:rPr>
              <w:t>Ivo wed 1054</w:t>
            </w:r>
          </w:p>
          <w:p w14:paraId="1FAAADC8" w14:textId="77777777" w:rsidR="00D14C31" w:rsidRDefault="00D14C31" w:rsidP="00D14C31">
            <w:pPr>
              <w:rPr>
                <w:rFonts w:eastAsia="Batang" w:cs="Arial"/>
                <w:lang w:eastAsia="ko-KR"/>
              </w:rPr>
            </w:pPr>
            <w:r>
              <w:rPr>
                <w:rFonts w:eastAsia="Batang" w:cs="Arial"/>
                <w:lang w:eastAsia="ko-KR"/>
              </w:rPr>
              <w:t>Nearly ok</w:t>
            </w:r>
          </w:p>
          <w:p w14:paraId="71D9A01A" w14:textId="77777777" w:rsidR="00D14C31" w:rsidRDefault="00D14C31" w:rsidP="00D14C31">
            <w:pPr>
              <w:rPr>
                <w:rFonts w:eastAsia="Batang" w:cs="Arial"/>
                <w:lang w:eastAsia="ko-KR"/>
              </w:rPr>
            </w:pPr>
          </w:p>
          <w:p w14:paraId="44E00C77" w14:textId="77777777" w:rsidR="00D14C31" w:rsidRDefault="00D14C31" w:rsidP="00D14C31">
            <w:pPr>
              <w:rPr>
                <w:rFonts w:eastAsia="Batang" w:cs="Arial"/>
                <w:lang w:eastAsia="ko-KR"/>
              </w:rPr>
            </w:pPr>
            <w:r>
              <w:rPr>
                <w:rFonts w:eastAsia="Batang" w:cs="Arial"/>
                <w:lang w:eastAsia="ko-KR"/>
              </w:rPr>
              <w:t>Michelle wed 1320</w:t>
            </w:r>
          </w:p>
          <w:p w14:paraId="624B175B" w14:textId="77777777" w:rsidR="00D14C31" w:rsidRDefault="00D14C31" w:rsidP="00D14C31">
            <w:pPr>
              <w:rPr>
                <w:rFonts w:eastAsia="Batang" w:cs="Arial"/>
                <w:lang w:eastAsia="ko-KR"/>
              </w:rPr>
            </w:pPr>
            <w:r>
              <w:rPr>
                <w:rFonts w:eastAsia="Batang" w:cs="Arial"/>
                <w:lang w:eastAsia="ko-KR"/>
              </w:rPr>
              <w:t>rev</w:t>
            </w:r>
          </w:p>
          <w:p w14:paraId="75CBEE00" w14:textId="77777777" w:rsidR="00D14C31" w:rsidRPr="000412A1" w:rsidRDefault="00D14C31" w:rsidP="00D14C31">
            <w:pPr>
              <w:rPr>
                <w:rFonts w:cs="Arial"/>
                <w:color w:val="000000"/>
              </w:rPr>
            </w:pPr>
          </w:p>
        </w:tc>
      </w:tr>
      <w:tr w:rsidR="00BC6AAC" w:rsidRPr="00D95972" w14:paraId="7084681C" w14:textId="77777777" w:rsidTr="00BC6AAC">
        <w:tc>
          <w:tcPr>
            <w:tcW w:w="976" w:type="dxa"/>
            <w:tcBorders>
              <w:left w:val="thinThickThinSmallGap" w:sz="24" w:space="0" w:color="auto"/>
              <w:bottom w:val="nil"/>
            </w:tcBorders>
            <w:shd w:val="clear" w:color="auto" w:fill="auto"/>
          </w:tcPr>
          <w:p w14:paraId="55C7289B" w14:textId="77777777" w:rsidR="00BC6AAC" w:rsidRPr="00D95972" w:rsidRDefault="00BC6AAC" w:rsidP="003A3DE7">
            <w:pPr>
              <w:rPr>
                <w:rFonts w:cs="Arial"/>
                <w:lang w:val="en-US"/>
              </w:rPr>
            </w:pPr>
          </w:p>
        </w:tc>
        <w:tc>
          <w:tcPr>
            <w:tcW w:w="1317" w:type="dxa"/>
            <w:gridSpan w:val="2"/>
            <w:tcBorders>
              <w:bottom w:val="nil"/>
            </w:tcBorders>
            <w:shd w:val="clear" w:color="auto" w:fill="auto"/>
          </w:tcPr>
          <w:p w14:paraId="546DA570" w14:textId="77777777" w:rsidR="00BC6AAC" w:rsidRPr="00D95972" w:rsidRDefault="00BC6AAC" w:rsidP="003A3DE7">
            <w:pPr>
              <w:rPr>
                <w:rFonts w:cs="Arial"/>
                <w:lang w:val="en-US"/>
              </w:rPr>
            </w:pPr>
          </w:p>
        </w:tc>
        <w:tc>
          <w:tcPr>
            <w:tcW w:w="1088" w:type="dxa"/>
            <w:tcBorders>
              <w:top w:val="single" w:sz="4" w:space="0" w:color="auto"/>
              <w:bottom w:val="single" w:sz="4" w:space="0" w:color="auto"/>
            </w:tcBorders>
            <w:shd w:val="clear" w:color="auto" w:fill="FFFF00"/>
          </w:tcPr>
          <w:p w14:paraId="0D709F72" w14:textId="03860C5B" w:rsidR="00BC6AAC" w:rsidRDefault="000401D1" w:rsidP="003A3DE7">
            <w:hyperlink r:id="rId129" w:history="1">
              <w:r w:rsidR="00BC6AAC">
                <w:rPr>
                  <w:rStyle w:val="Hyperlink"/>
                </w:rPr>
                <w:t>C1-215091</w:t>
              </w:r>
            </w:hyperlink>
          </w:p>
        </w:tc>
        <w:tc>
          <w:tcPr>
            <w:tcW w:w="4191" w:type="dxa"/>
            <w:gridSpan w:val="3"/>
            <w:tcBorders>
              <w:top w:val="single" w:sz="4" w:space="0" w:color="auto"/>
              <w:bottom w:val="single" w:sz="4" w:space="0" w:color="auto"/>
            </w:tcBorders>
            <w:shd w:val="clear" w:color="auto" w:fill="FFFF00"/>
          </w:tcPr>
          <w:p w14:paraId="34A17F27" w14:textId="77777777" w:rsidR="00BC6AAC" w:rsidRDefault="00BC6AAC" w:rsidP="003A3DE7">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297D17D" w14:textId="77777777" w:rsidR="00BC6AAC" w:rsidRDefault="00BC6AAC" w:rsidP="003A3DE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4C657B" w14:textId="77777777" w:rsidR="00BC6AAC" w:rsidRDefault="00BC6AAC" w:rsidP="003A3DE7">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AA09" w14:textId="7F56F9EE" w:rsidR="00BC6AAC" w:rsidRDefault="00BC6AAC" w:rsidP="003A3DE7">
            <w:pPr>
              <w:rPr>
                <w:rFonts w:eastAsia="Batang" w:cs="Arial"/>
                <w:lang w:eastAsia="ko-KR"/>
              </w:rPr>
            </w:pPr>
            <w:r>
              <w:rPr>
                <w:rFonts w:eastAsia="Batang" w:cs="Arial"/>
                <w:lang w:eastAsia="ko-KR"/>
              </w:rPr>
              <w:t>Revision of C1-215018</w:t>
            </w:r>
          </w:p>
          <w:p w14:paraId="3F970AF0" w14:textId="77777777" w:rsidR="00BC6AAC" w:rsidRDefault="00BC6AAC" w:rsidP="003A3DE7">
            <w:pPr>
              <w:rPr>
                <w:rFonts w:eastAsia="Batang" w:cs="Arial"/>
                <w:lang w:eastAsia="ko-KR"/>
              </w:rPr>
            </w:pPr>
          </w:p>
          <w:p w14:paraId="21FF1740" w14:textId="003A8C0E" w:rsidR="00BC6AAC" w:rsidRDefault="00BC6AAC" w:rsidP="003A3DE7">
            <w:pPr>
              <w:rPr>
                <w:rFonts w:eastAsia="Batang" w:cs="Arial"/>
                <w:lang w:eastAsia="ko-KR"/>
              </w:rPr>
            </w:pPr>
            <w:r>
              <w:rPr>
                <w:rFonts w:eastAsia="Batang" w:cs="Arial"/>
                <w:lang w:eastAsia="ko-KR"/>
              </w:rPr>
              <w:t>----------------------------------------------------</w:t>
            </w:r>
          </w:p>
          <w:p w14:paraId="71BAC8A2" w14:textId="77777777" w:rsidR="00BC6AAC" w:rsidRDefault="00BC6AAC" w:rsidP="003A3DE7">
            <w:pPr>
              <w:rPr>
                <w:rFonts w:eastAsia="Batang" w:cs="Arial"/>
                <w:lang w:eastAsia="ko-KR"/>
              </w:rPr>
            </w:pPr>
          </w:p>
          <w:p w14:paraId="5EDDD495" w14:textId="522BB490" w:rsidR="00BC6AAC" w:rsidRDefault="00BC6AAC" w:rsidP="003A3DE7">
            <w:pPr>
              <w:rPr>
                <w:rFonts w:eastAsia="Batang" w:cs="Arial"/>
                <w:lang w:eastAsia="ko-KR"/>
              </w:rPr>
            </w:pPr>
            <w:r>
              <w:rPr>
                <w:rFonts w:eastAsia="Batang" w:cs="Arial"/>
                <w:lang w:eastAsia="ko-KR"/>
              </w:rPr>
              <w:t>Revision of C1-214525</w:t>
            </w:r>
          </w:p>
          <w:p w14:paraId="7F313B1B" w14:textId="77777777" w:rsidR="00BC6AAC" w:rsidRDefault="00BC6AAC" w:rsidP="003A3DE7">
            <w:pPr>
              <w:rPr>
                <w:rFonts w:eastAsia="Batang" w:cs="Arial"/>
                <w:lang w:eastAsia="ko-KR"/>
              </w:rPr>
            </w:pPr>
          </w:p>
          <w:p w14:paraId="1EB578FD"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1140</w:t>
            </w:r>
          </w:p>
          <w:p w14:paraId="32EF5741" w14:textId="77777777" w:rsidR="00BC6AAC" w:rsidRDefault="00BC6AAC" w:rsidP="003A3DE7">
            <w:pPr>
              <w:rPr>
                <w:rFonts w:eastAsia="Batang" w:cs="Arial"/>
                <w:lang w:eastAsia="ko-KR"/>
              </w:rPr>
            </w:pPr>
            <w:r>
              <w:rPr>
                <w:rFonts w:eastAsia="Batang" w:cs="Arial"/>
                <w:lang w:eastAsia="ko-KR"/>
              </w:rPr>
              <w:t>Some comments</w:t>
            </w:r>
          </w:p>
          <w:p w14:paraId="22F32E2F" w14:textId="77777777" w:rsidR="00BC6AAC" w:rsidRDefault="00BC6AAC" w:rsidP="003A3DE7">
            <w:pPr>
              <w:rPr>
                <w:rFonts w:eastAsia="Batang" w:cs="Arial"/>
                <w:lang w:eastAsia="ko-KR"/>
              </w:rPr>
            </w:pPr>
          </w:p>
          <w:p w14:paraId="663F852F"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1206</w:t>
            </w:r>
          </w:p>
          <w:p w14:paraId="2DE53A30" w14:textId="77777777" w:rsidR="00BC6AAC" w:rsidRDefault="00BC6AAC" w:rsidP="003A3DE7">
            <w:pPr>
              <w:rPr>
                <w:rFonts w:eastAsia="Batang" w:cs="Arial"/>
                <w:lang w:eastAsia="ko-KR"/>
              </w:rPr>
            </w:pPr>
            <w:r>
              <w:rPr>
                <w:rFonts w:eastAsia="Batang" w:cs="Arial"/>
                <w:lang w:eastAsia="ko-KR"/>
              </w:rPr>
              <w:t>Provides rev</w:t>
            </w:r>
          </w:p>
          <w:p w14:paraId="4DF5FC4F" w14:textId="77777777" w:rsidR="00BC6AAC" w:rsidRDefault="00BC6AAC" w:rsidP="003A3DE7">
            <w:pPr>
              <w:rPr>
                <w:rFonts w:eastAsia="Batang" w:cs="Arial"/>
                <w:lang w:eastAsia="ko-KR"/>
              </w:rPr>
            </w:pPr>
          </w:p>
          <w:p w14:paraId="70DD375E" w14:textId="77777777" w:rsidR="00BC6AAC" w:rsidRDefault="00BC6AAC" w:rsidP="003A3DE7">
            <w:pPr>
              <w:rPr>
                <w:rFonts w:eastAsia="Batang" w:cs="Arial"/>
                <w:lang w:eastAsia="ko-KR"/>
              </w:rPr>
            </w:pPr>
          </w:p>
          <w:p w14:paraId="71A1F4BA" w14:textId="77777777" w:rsidR="00BC6AAC" w:rsidRDefault="00BC6AAC" w:rsidP="003A3DE7">
            <w:pPr>
              <w:rPr>
                <w:rFonts w:eastAsia="Batang" w:cs="Arial"/>
                <w:lang w:eastAsia="ko-KR"/>
              </w:rPr>
            </w:pPr>
            <w:r>
              <w:rPr>
                <w:rFonts w:eastAsia="Batang" w:cs="Arial"/>
                <w:lang w:eastAsia="ko-KR"/>
              </w:rPr>
              <w:t>--------------------------------------------------</w:t>
            </w:r>
          </w:p>
          <w:p w14:paraId="6D366CD8" w14:textId="77777777" w:rsidR="00BC6AAC" w:rsidRDefault="00BC6AAC" w:rsidP="003A3DE7">
            <w:pPr>
              <w:rPr>
                <w:rFonts w:eastAsia="Batang" w:cs="Arial"/>
                <w:lang w:eastAsia="ko-KR"/>
              </w:rPr>
            </w:pPr>
          </w:p>
          <w:p w14:paraId="5BFA7C40" w14:textId="77777777" w:rsidR="00BC6AAC" w:rsidRDefault="00BC6AAC" w:rsidP="003A3DE7">
            <w:pPr>
              <w:rPr>
                <w:rFonts w:eastAsia="Batang" w:cs="Arial"/>
                <w:lang w:eastAsia="ko-KR"/>
              </w:rPr>
            </w:pPr>
            <w:r>
              <w:rPr>
                <w:rFonts w:eastAsia="Batang" w:cs="Arial"/>
                <w:lang w:eastAsia="ko-KR"/>
              </w:rPr>
              <w:t>Anuj, Thu, 0220</w:t>
            </w:r>
          </w:p>
          <w:p w14:paraId="337D7EBD" w14:textId="77777777" w:rsidR="00BC6AAC" w:rsidRDefault="00BC6AAC" w:rsidP="003A3DE7">
            <w:pPr>
              <w:rPr>
                <w:rFonts w:eastAsia="Batang" w:cs="Arial"/>
                <w:lang w:eastAsia="ko-KR"/>
              </w:rPr>
            </w:pPr>
            <w:r>
              <w:rPr>
                <w:rFonts w:eastAsia="Batang" w:cs="Arial"/>
                <w:lang w:eastAsia="ko-KR"/>
              </w:rPr>
              <w:t>Rev required</w:t>
            </w:r>
          </w:p>
          <w:p w14:paraId="7073EA2E" w14:textId="77777777" w:rsidR="00BC6AAC" w:rsidRDefault="00BC6AAC" w:rsidP="003A3DE7">
            <w:pPr>
              <w:rPr>
                <w:rFonts w:eastAsia="Batang" w:cs="Arial"/>
                <w:lang w:eastAsia="ko-KR"/>
              </w:rPr>
            </w:pPr>
          </w:p>
          <w:p w14:paraId="29EBD887" w14:textId="77777777" w:rsidR="00BC6AAC" w:rsidRDefault="00BC6AAC" w:rsidP="003A3DE7">
            <w:pPr>
              <w:rPr>
                <w:rFonts w:eastAsia="Batang" w:cs="Arial"/>
                <w:lang w:eastAsia="ko-KR"/>
              </w:rPr>
            </w:pPr>
            <w:r>
              <w:rPr>
                <w:rFonts w:eastAsia="Batang" w:cs="Arial"/>
                <w:lang w:eastAsia="ko-KR"/>
              </w:rPr>
              <w:t>Lena, Thu, 0303</w:t>
            </w:r>
          </w:p>
          <w:p w14:paraId="57DE8996" w14:textId="77777777" w:rsidR="00BC6AAC" w:rsidRDefault="00BC6AAC" w:rsidP="003A3DE7">
            <w:pPr>
              <w:rPr>
                <w:rFonts w:eastAsia="Batang" w:cs="Arial"/>
                <w:lang w:eastAsia="ko-KR"/>
              </w:rPr>
            </w:pPr>
            <w:r>
              <w:rPr>
                <w:rFonts w:eastAsia="Batang" w:cs="Arial"/>
                <w:lang w:eastAsia="ko-KR"/>
              </w:rPr>
              <w:t>Rev required</w:t>
            </w:r>
          </w:p>
          <w:p w14:paraId="0F511178" w14:textId="77777777" w:rsidR="00BC6AAC" w:rsidRDefault="00BC6AAC" w:rsidP="003A3DE7">
            <w:pPr>
              <w:rPr>
                <w:rFonts w:eastAsia="Batang" w:cs="Arial"/>
                <w:lang w:eastAsia="ko-KR"/>
              </w:rPr>
            </w:pPr>
          </w:p>
          <w:p w14:paraId="3417D122"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0549</w:t>
            </w:r>
          </w:p>
          <w:p w14:paraId="10BEC318" w14:textId="77777777" w:rsidR="00BC6AAC" w:rsidRDefault="00BC6AAC" w:rsidP="003A3DE7">
            <w:pPr>
              <w:rPr>
                <w:rFonts w:eastAsia="Batang" w:cs="Arial"/>
                <w:lang w:eastAsia="ko-KR"/>
              </w:rPr>
            </w:pPr>
            <w:r>
              <w:rPr>
                <w:rFonts w:eastAsia="Batang" w:cs="Arial"/>
                <w:lang w:eastAsia="ko-KR"/>
              </w:rPr>
              <w:t>Provides rev</w:t>
            </w:r>
          </w:p>
          <w:p w14:paraId="014F3CF9" w14:textId="77777777" w:rsidR="00BC6AAC" w:rsidRDefault="00BC6AAC" w:rsidP="003A3DE7">
            <w:pPr>
              <w:rPr>
                <w:rFonts w:eastAsia="Batang" w:cs="Arial"/>
                <w:lang w:eastAsia="ko-KR"/>
              </w:rPr>
            </w:pPr>
          </w:p>
          <w:p w14:paraId="57E2DA59" w14:textId="77777777" w:rsidR="00BC6AAC" w:rsidRDefault="00BC6AAC"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4DF6386" w14:textId="77777777" w:rsidR="00BC6AAC" w:rsidRDefault="00BC6AAC" w:rsidP="003A3DE7">
            <w:pPr>
              <w:rPr>
                <w:rFonts w:eastAsia="Batang" w:cs="Arial"/>
                <w:lang w:eastAsia="ko-KR"/>
              </w:rPr>
            </w:pPr>
            <w:r>
              <w:rPr>
                <w:rFonts w:eastAsia="Batang" w:cs="Arial"/>
                <w:lang w:eastAsia="ko-KR"/>
              </w:rPr>
              <w:t>Rev required</w:t>
            </w:r>
          </w:p>
          <w:p w14:paraId="78F9CCCA" w14:textId="77777777" w:rsidR="00BC6AAC" w:rsidRDefault="00BC6AAC" w:rsidP="003A3DE7">
            <w:pPr>
              <w:rPr>
                <w:rFonts w:eastAsia="Batang" w:cs="Arial"/>
                <w:lang w:eastAsia="ko-KR"/>
              </w:rPr>
            </w:pPr>
          </w:p>
          <w:p w14:paraId="22325BAB"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00F37363" w14:textId="77777777" w:rsidR="00BC6AAC" w:rsidRDefault="00BC6AAC" w:rsidP="003A3DE7">
            <w:pPr>
              <w:rPr>
                <w:rFonts w:eastAsia="Batang" w:cs="Arial"/>
                <w:lang w:eastAsia="ko-KR"/>
              </w:rPr>
            </w:pPr>
            <w:r>
              <w:rPr>
                <w:rFonts w:eastAsia="Batang" w:cs="Arial"/>
                <w:lang w:eastAsia="ko-KR"/>
              </w:rPr>
              <w:t>Provides rev</w:t>
            </w:r>
          </w:p>
          <w:p w14:paraId="169E3C4A" w14:textId="77777777" w:rsidR="00BC6AAC" w:rsidRDefault="00BC6AAC" w:rsidP="003A3DE7">
            <w:pPr>
              <w:rPr>
                <w:rFonts w:eastAsia="Batang" w:cs="Arial"/>
                <w:lang w:eastAsia="ko-KR"/>
              </w:rPr>
            </w:pPr>
          </w:p>
          <w:p w14:paraId="4F7B9383" w14:textId="77777777" w:rsidR="00BC6AAC" w:rsidRDefault="00BC6AAC" w:rsidP="003A3DE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1837</w:t>
            </w:r>
          </w:p>
          <w:p w14:paraId="52D6E982" w14:textId="77777777" w:rsidR="00BC6AAC" w:rsidRDefault="00BC6AAC" w:rsidP="003A3DE7">
            <w:pPr>
              <w:rPr>
                <w:rFonts w:eastAsia="Batang" w:cs="Arial"/>
                <w:lang w:eastAsia="ko-KR"/>
              </w:rPr>
            </w:pPr>
            <w:r>
              <w:rPr>
                <w:rFonts w:eastAsia="Batang" w:cs="Arial"/>
                <w:lang w:eastAsia="ko-KR"/>
              </w:rPr>
              <w:t>Looks fine</w:t>
            </w:r>
          </w:p>
          <w:p w14:paraId="19C90B60" w14:textId="77777777" w:rsidR="00BC6AAC" w:rsidRDefault="00BC6AAC" w:rsidP="003A3DE7">
            <w:pPr>
              <w:rPr>
                <w:rFonts w:eastAsia="Batang" w:cs="Arial"/>
                <w:lang w:eastAsia="ko-KR"/>
              </w:rPr>
            </w:pPr>
          </w:p>
          <w:p w14:paraId="50C631F9"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0831/0837</w:t>
            </w:r>
          </w:p>
          <w:p w14:paraId="5E77FDF7" w14:textId="77777777" w:rsidR="00BC6AAC" w:rsidRDefault="00BC6AAC" w:rsidP="003A3DE7">
            <w:pPr>
              <w:rPr>
                <w:rFonts w:eastAsia="Batang" w:cs="Arial"/>
                <w:lang w:eastAsia="ko-KR"/>
              </w:rPr>
            </w:pPr>
            <w:r>
              <w:rPr>
                <w:rFonts w:eastAsia="Batang" w:cs="Arial"/>
                <w:lang w:eastAsia="ko-KR"/>
              </w:rPr>
              <w:t>Provides rev</w:t>
            </w:r>
          </w:p>
          <w:p w14:paraId="3C56C4C6" w14:textId="77777777" w:rsidR="00BC6AAC" w:rsidRDefault="00BC6AAC" w:rsidP="003A3DE7">
            <w:pPr>
              <w:rPr>
                <w:rFonts w:eastAsia="Batang" w:cs="Arial"/>
                <w:lang w:eastAsia="ko-KR"/>
              </w:rPr>
            </w:pPr>
          </w:p>
          <w:p w14:paraId="67C7A3D0" w14:textId="77777777" w:rsidR="00BC6AAC" w:rsidRDefault="00BC6AAC"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70E45221" w14:textId="77777777" w:rsidR="00BC6AAC" w:rsidRDefault="00BC6AAC" w:rsidP="003A3DE7">
            <w:pPr>
              <w:rPr>
                <w:rFonts w:eastAsia="Batang" w:cs="Arial"/>
                <w:lang w:eastAsia="ko-KR"/>
              </w:rPr>
            </w:pPr>
            <w:r>
              <w:rPr>
                <w:rFonts w:eastAsia="Batang" w:cs="Arial"/>
                <w:lang w:eastAsia="ko-KR"/>
              </w:rPr>
              <w:t>Comments</w:t>
            </w:r>
          </w:p>
          <w:p w14:paraId="022FA797" w14:textId="77777777" w:rsidR="00BC6AAC" w:rsidRDefault="00BC6AAC" w:rsidP="003A3DE7">
            <w:pPr>
              <w:rPr>
                <w:rFonts w:eastAsia="Batang" w:cs="Arial"/>
                <w:lang w:eastAsia="ko-KR"/>
              </w:rPr>
            </w:pPr>
          </w:p>
          <w:p w14:paraId="793CF909" w14:textId="77777777" w:rsidR="00BC6AAC" w:rsidRDefault="00BC6AAC" w:rsidP="003A3DE7">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332ABC6B" w14:textId="77777777" w:rsidR="00BC6AAC" w:rsidRDefault="00BC6AAC" w:rsidP="003A3DE7">
            <w:pPr>
              <w:rPr>
                <w:rFonts w:eastAsia="Batang" w:cs="Arial"/>
                <w:lang w:eastAsia="ko-KR"/>
              </w:rPr>
            </w:pPr>
            <w:r>
              <w:rPr>
                <w:rFonts w:eastAsia="Batang" w:cs="Arial"/>
                <w:lang w:eastAsia="ko-KR"/>
              </w:rPr>
              <w:t>Comments</w:t>
            </w:r>
          </w:p>
          <w:p w14:paraId="098B1FE1" w14:textId="77777777" w:rsidR="00BC6AAC" w:rsidRDefault="00BC6AAC" w:rsidP="003A3DE7">
            <w:pPr>
              <w:rPr>
                <w:rFonts w:eastAsia="Batang" w:cs="Arial"/>
                <w:lang w:eastAsia="ko-KR"/>
              </w:rPr>
            </w:pPr>
          </w:p>
          <w:p w14:paraId="3952A765"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0837</w:t>
            </w:r>
          </w:p>
          <w:p w14:paraId="32ECB16C" w14:textId="77777777" w:rsidR="00BC6AAC" w:rsidRDefault="00BC6AAC" w:rsidP="003A3DE7">
            <w:pPr>
              <w:rPr>
                <w:rFonts w:eastAsia="Batang" w:cs="Arial"/>
                <w:lang w:eastAsia="ko-KR"/>
              </w:rPr>
            </w:pPr>
            <w:r>
              <w:rPr>
                <w:rFonts w:eastAsia="Batang" w:cs="Arial"/>
                <w:lang w:eastAsia="ko-KR"/>
              </w:rPr>
              <w:t>Replies</w:t>
            </w:r>
          </w:p>
          <w:p w14:paraId="3D5F4D02" w14:textId="77777777" w:rsidR="00BC6AAC" w:rsidRDefault="00BC6AAC" w:rsidP="003A3DE7">
            <w:pPr>
              <w:rPr>
                <w:rFonts w:eastAsia="Batang" w:cs="Arial"/>
                <w:lang w:eastAsia="ko-KR"/>
              </w:rPr>
            </w:pPr>
          </w:p>
          <w:p w14:paraId="0C1A183A" w14:textId="77777777" w:rsidR="00BC6AAC" w:rsidRDefault="00BC6AAC" w:rsidP="003A3DE7">
            <w:pPr>
              <w:rPr>
                <w:rFonts w:eastAsia="Batang" w:cs="Arial"/>
                <w:lang w:eastAsia="ko-KR"/>
              </w:rPr>
            </w:pPr>
            <w:r>
              <w:rPr>
                <w:rFonts w:eastAsia="Batang" w:cs="Arial"/>
                <w:lang w:eastAsia="ko-KR"/>
              </w:rPr>
              <w:t>Ivo mon 2221</w:t>
            </w:r>
          </w:p>
          <w:p w14:paraId="60201C05" w14:textId="77777777" w:rsidR="00BC6AAC" w:rsidRDefault="00BC6AAC" w:rsidP="003A3DE7">
            <w:pPr>
              <w:rPr>
                <w:rFonts w:eastAsia="Batang" w:cs="Arial"/>
                <w:lang w:eastAsia="ko-KR"/>
              </w:rPr>
            </w:pPr>
            <w:r>
              <w:rPr>
                <w:rFonts w:eastAsia="Batang" w:cs="Arial"/>
                <w:lang w:eastAsia="ko-KR"/>
              </w:rPr>
              <w:t>Replies</w:t>
            </w:r>
          </w:p>
          <w:p w14:paraId="4ADFD970" w14:textId="77777777" w:rsidR="00BC6AAC" w:rsidRDefault="00BC6AAC" w:rsidP="003A3DE7">
            <w:pPr>
              <w:rPr>
                <w:rFonts w:eastAsia="Batang" w:cs="Arial"/>
                <w:lang w:eastAsia="ko-KR"/>
              </w:rPr>
            </w:pPr>
          </w:p>
          <w:p w14:paraId="08A56D91" w14:textId="77777777" w:rsidR="00BC6AAC" w:rsidRDefault="00BC6AAC" w:rsidP="003A3DE7">
            <w:pPr>
              <w:rPr>
                <w:rFonts w:eastAsia="Batang" w:cs="Arial"/>
                <w:lang w:eastAsia="ko-KR"/>
              </w:rPr>
            </w:pPr>
            <w:r>
              <w:rPr>
                <w:rFonts w:eastAsia="Batang" w:cs="Arial"/>
                <w:lang w:eastAsia="ko-KR"/>
              </w:rPr>
              <w:t>Anuj mon 2331</w:t>
            </w:r>
          </w:p>
          <w:p w14:paraId="4D68F8EA" w14:textId="77777777" w:rsidR="00BC6AAC" w:rsidRDefault="00BC6AAC" w:rsidP="003A3DE7">
            <w:pPr>
              <w:rPr>
                <w:rFonts w:eastAsia="Batang" w:cs="Arial"/>
                <w:lang w:eastAsia="ko-KR"/>
              </w:rPr>
            </w:pPr>
            <w:proofErr w:type="spellStart"/>
            <w:r>
              <w:rPr>
                <w:rFonts w:eastAsia="Batang" w:cs="Arial"/>
                <w:lang w:eastAsia="ko-KR"/>
              </w:rPr>
              <w:t>reples</w:t>
            </w:r>
            <w:proofErr w:type="spellEnd"/>
          </w:p>
          <w:p w14:paraId="4F220D69" w14:textId="77777777" w:rsidR="00BC6AAC" w:rsidRDefault="00BC6AAC" w:rsidP="003A3DE7">
            <w:pPr>
              <w:rPr>
                <w:rFonts w:cs="Arial"/>
                <w:color w:val="000000"/>
              </w:rPr>
            </w:pPr>
          </w:p>
          <w:p w14:paraId="68695E44" w14:textId="77777777" w:rsidR="00BC6AAC" w:rsidRDefault="00BC6AAC" w:rsidP="003A3DE7">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1043</w:t>
            </w:r>
          </w:p>
          <w:p w14:paraId="2D5250D6" w14:textId="77777777" w:rsidR="00BC6AAC" w:rsidRDefault="00BC6AAC" w:rsidP="003A3DE7">
            <w:pPr>
              <w:rPr>
                <w:rFonts w:cs="Arial"/>
                <w:color w:val="000000"/>
              </w:rPr>
            </w:pPr>
            <w:r>
              <w:rPr>
                <w:rFonts w:cs="Arial"/>
                <w:color w:val="000000"/>
              </w:rPr>
              <w:t>replies</w:t>
            </w:r>
          </w:p>
          <w:p w14:paraId="49F3FE6E" w14:textId="77777777" w:rsidR="00BC6AAC" w:rsidRDefault="00BC6AAC" w:rsidP="003A3DE7">
            <w:pPr>
              <w:rPr>
                <w:rFonts w:cs="Arial"/>
                <w:color w:val="000000"/>
              </w:rPr>
            </w:pPr>
          </w:p>
          <w:p w14:paraId="30748FE3" w14:textId="77777777" w:rsidR="00BC6AAC" w:rsidRDefault="00BC6AAC" w:rsidP="003A3DE7">
            <w:pPr>
              <w:rPr>
                <w:rFonts w:cs="Arial"/>
                <w:color w:val="000000"/>
              </w:rPr>
            </w:pPr>
            <w:proofErr w:type="spellStart"/>
            <w:r>
              <w:rPr>
                <w:rFonts w:cs="Arial"/>
                <w:color w:val="000000"/>
              </w:rPr>
              <w:t>ivo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2219</w:t>
            </w:r>
          </w:p>
          <w:p w14:paraId="02C0CDB6" w14:textId="77777777" w:rsidR="00BC6AAC" w:rsidRDefault="00BC6AAC" w:rsidP="003A3DE7">
            <w:pPr>
              <w:rPr>
                <w:rFonts w:cs="Arial"/>
                <w:color w:val="000000"/>
              </w:rPr>
            </w:pPr>
            <w:r>
              <w:rPr>
                <w:rFonts w:cs="Arial"/>
                <w:color w:val="000000"/>
              </w:rPr>
              <w:t>fine with Lin’s proposal</w:t>
            </w:r>
          </w:p>
          <w:p w14:paraId="39A07537" w14:textId="77777777" w:rsidR="00BC6AAC" w:rsidRDefault="00BC6AAC" w:rsidP="003A3DE7">
            <w:pPr>
              <w:rPr>
                <w:rFonts w:cs="Arial"/>
                <w:color w:val="000000"/>
              </w:rPr>
            </w:pPr>
          </w:p>
          <w:p w14:paraId="5BBD9E5D" w14:textId="77777777" w:rsidR="00BC6AAC" w:rsidRDefault="00BC6AAC" w:rsidP="003A3DE7">
            <w:pPr>
              <w:rPr>
                <w:rFonts w:cs="Arial"/>
                <w:color w:val="000000"/>
              </w:rPr>
            </w:pPr>
            <w:proofErr w:type="spellStart"/>
            <w:r>
              <w:rPr>
                <w:rFonts w:cs="Arial"/>
                <w:color w:val="000000"/>
              </w:rPr>
              <w:t>Pengfei</w:t>
            </w:r>
            <w:proofErr w:type="spellEnd"/>
            <w:r>
              <w:rPr>
                <w:rFonts w:cs="Arial"/>
                <w:color w:val="000000"/>
              </w:rPr>
              <w:t xml:space="preserve"> wed 0418</w:t>
            </w:r>
          </w:p>
          <w:p w14:paraId="14714F66" w14:textId="77777777" w:rsidR="00BC6AAC" w:rsidRDefault="00BC6AAC" w:rsidP="003A3DE7">
            <w:pPr>
              <w:rPr>
                <w:rFonts w:cs="Arial"/>
                <w:color w:val="000000"/>
              </w:rPr>
            </w:pPr>
            <w:r>
              <w:rPr>
                <w:rFonts w:cs="Arial"/>
                <w:color w:val="000000"/>
              </w:rPr>
              <w:t>New rev</w:t>
            </w:r>
          </w:p>
          <w:p w14:paraId="59FFA7F6" w14:textId="77777777" w:rsidR="00BC6AAC" w:rsidRDefault="00BC6AAC" w:rsidP="003A3DE7">
            <w:pPr>
              <w:rPr>
                <w:rFonts w:cs="Arial"/>
                <w:color w:val="000000"/>
              </w:rPr>
            </w:pPr>
          </w:p>
          <w:p w14:paraId="3FDB7324" w14:textId="77777777" w:rsidR="00BC6AAC" w:rsidRDefault="00BC6AAC" w:rsidP="003A3DE7">
            <w:pPr>
              <w:rPr>
                <w:rFonts w:cs="Arial"/>
                <w:color w:val="000000"/>
              </w:rPr>
            </w:pPr>
            <w:r>
              <w:rPr>
                <w:rFonts w:cs="Arial"/>
                <w:color w:val="000000"/>
              </w:rPr>
              <w:t>Anuj wed 0721</w:t>
            </w:r>
          </w:p>
          <w:p w14:paraId="60DCFFB2" w14:textId="77777777" w:rsidR="00BC6AAC" w:rsidRDefault="00BC6AAC" w:rsidP="003A3DE7">
            <w:pPr>
              <w:rPr>
                <w:rFonts w:cs="Arial"/>
                <w:color w:val="000000"/>
              </w:rPr>
            </w:pPr>
            <w:r>
              <w:rPr>
                <w:rFonts w:cs="Arial"/>
                <w:color w:val="000000"/>
              </w:rPr>
              <w:t>Comments</w:t>
            </w:r>
          </w:p>
          <w:p w14:paraId="194A44C8" w14:textId="77777777" w:rsidR="00BC6AAC" w:rsidRDefault="00BC6AAC" w:rsidP="003A3DE7">
            <w:pPr>
              <w:rPr>
                <w:rFonts w:cs="Arial"/>
                <w:color w:val="000000"/>
              </w:rPr>
            </w:pPr>
          </w:p>
          <w:p w14:paraId="513D5C76" w14:textId="77777777" w:rsidR="00BC6AAC" w:rsidRDefault="00BC6AAC" w:rsidP="003A3DE7">
            <w:pPr>
              <w:rPr>
                <w:rFonts w:cs="Arial"/>
                <w:color w:val="000000"/>
              </w:rPr>
            </w:pPr>
            <w:proofErr w:type="spellStart"/>
            <w:r>
              <w:rPr>
                <w:rFonts w:cs="Arial"/>
                <w:color w:val="000000"/>
              </w:rPr>
              <w:t>Pengfei</w:t>
            </w:r>
            <w:proofErr w:type="spellEnd"/>
            <w:r>
              <w:rPr>
                <w:rFonts w:cs="Arial"/>
                <w:color w:val="000000"/>
              </w:rPr>
              <w:t xml:space="preserve"> wed 1021</w:t>
            </w:r>
          </w:p>
          <w:p w14:paraId="3A10F05C" w14:textId="77777777" w:rsidR="00BC6AAC" w:rsidRDefault="00BC6AAC" w:rsidP="003A3DE7">
            <w:pPr>
              <w:rPr>
                <w:rFonts w:cs="Arial"/>
                <w:color w:val="000000"/>
              </w:rPr>
            </w:pPr>
            <w:r>
              <w:rPr>
                <w:rFonts w:cs="Arial"/>
                <w:color w:val="000000"/>
              </w:rPr>
              <w:t>New rev</w:t>
            </w:r>
          </w:p>
          <w:p w14:paraId="36E1DCED" w14:textId="77777777" w:rsidR="00BC6AAC" w:rsidRDefault="00BC6AAC" w:rsidP="003A3DE7">
            <w:pPr>
              <w:rPr>
                <w:rFonts w:cs="Arial"/>
                <w:color w:val="000000"/>
              </w:rPr>
            </w:pPr>
          </w:p>
          <w:p w14:paraId="11E55255" w14:textId="77777777" w:rsidR="00BC6AAC" w:rsidRDefault="00BC6AAC" w:rsidP="003A3DE7">
            <w:pPr>
              <w:rPr>
                <w:rFonts w:cs="Arial"/>
                <w:color w:val="000000"/>
              </w:rPr>
            </w:pPr>
            <w:r>
              <w:rPr>
                <w:rFonts w:cs="Arial"/>
                <w:color w:val="000000"/>
              </w:rPr>
              <w:t>Ivo wed 1057</w:t>
            </w:r>
          </w:p>
          <w:p w14:paraId="25943F60" w14:textId="77777777" w:rsidR="00BC6AAC" w:rsidRDefault="00BC6AAC" w:rsidP="003A3DE7">
            <w:pPr>
              <w:rPr>
                <w:rFonts w:cs="Arial"/>
                <w:color w:val="000000"/>
              </w:rPr>
            </w:pPr>
            <w:r>
              <w:rPr>
                <w:rFonts w:cs="Arial"/>
                <w:color w:val="000000"/>
              </w:rPr>
              <w:t>Can live with it</w:t>
            </w:r>
          </w:p>
          <w:p w14:paraId="43501E11" w14:textId="77777777" w:rsidR="00BC6AAC" w:rsidRDefault="00BC6AAC" w:rsidP="003A3DE7">
            <w:pPr>
              <w:rPr>
                <w:rFonts w:cs="Arial"/>
                <w:color w:val="000000"/>
              </w:rPr>
            </w:pPr>
          </w:p>
          <w:p w14:paraId="739E43FF" w14:textId="77777777" w:rsidR="00BC6AAC" w:rsidRDefault="00BC6AAC" w:rsidP="003A3DE7">
            <w:pPr>
              <w:rPr>
                <w:rFonts w:cs="Arial"/>
                <w:color w:val="000000"/>
              </w:rPr>
            </w:pPr>
            <w:r>
              <w:rPr>
                <w:rFonts w:cs="Arial"/>
                <w:color w:val="000000"/>
              </w:rPr>
              <w:t>Anuj wed 1446</w:t>
            </w:r>
          </w:p>
          <w:p w14:paraId="19A374F7" w14:textId="77777777" w:rsidR="00BC6AAC" w:rsidRDefault="00BC6AAC" w:rsidP="003A3DE7">
            <w:pPr>
              <w:rPr>
                <w:rFonts w:cs="Arial"/>
                <w:color w:val="000000"/>
              </w:rPr>
            </w:pPr>
            <w:r>
              <w:rPr>
                <w:rFonts w:cs="Arial"/>
                <w:color w:val="000000"/>
              </w:rPr>
              <w:t>Replies</w:t>
            </w:r>
          </w:p>
          <w:p w14:paraId="2ECAEDCA" w14:textId="77777777" w:rsidR="00BC6AAC" w:rsidRDefault="00BC6AAC" w:rsidP="003A3DE7">
            <w:pPr>
              <w:rPr>
                <w:rFonts w:cs="Arial"/>
                <w:color w:val="000000"/>
              </w:rPr>
            </w:pPr>
          </w:p>
          <w:p w14:paraId="3A1131DB" w14:textId="77777777" w:rsidR="00BC6AAC" w:rsidRDefault="00BC6AAC" w:rsidP="003A3DE7">
            <w:pPr>
              <w:rPr>
                <w:rFonts w:cs="Arial"/>
                <w:color w:val="000000"/>
              </w:rPr>
            </w:pPr>
            <w:proofErr w:type="spellStart"/>
            <w:r>
              <w:rPr>
                <w:rFonts w:cs="Arial"/>
                <w:color w:val="000000"/>
              </w:rPr>
              <w:t>Pengfei</w:t>
            </w:r>
            <w:proofErr w:type="spellEnd"/>
            <w:r>
              <w:rPr>
                <w:rFonts w:cs="Arial"/>
                <w:color w:val="000000"/>
              </w:rPr>
              <w:t xml:space="preserve"> wed 1540 </w:t>
            </w:r>
          </w:p>
          <w:p w14:paraId="40B25F5F" w14:textId="77777777" w:rsidR="00BC6AAC" w:rsidRDefault="00BC6AAC" w:rsidP="003A3DE7">
            <w:pPr>
              <w:rPr>
                <w:rFonts w:cs="Arial"/>
                <w:color w:val="000000"/>
              </w:rPr>
            </w:pPr>
            <w:r>
              <w:rPr>
                <w:rFonts w:cs="Arial"/>
                <w:color w:val="000000"/>
              </w:rPr>
              <w:t>Provides rev</w:t>
            </w:r>
          </w:p>
          <w:p w14:paraId="16019DED" w14:textId="77777777" w:rsidR="00BC6AAC" w:rsidRDefault="00BC6AAC" w:rsidP="003A3DE7">
            <w:pPr>
              <w:rPr>
                <w:rFonts w:cs="Arial"/>
                <w:color w:val="000000"/>
              </w:rPr>
            </w:pPr>
          </w:p>
          <w:p w14:paraId="57143B7A" w14:textId="77777777" w:rsidR="00BC6AAC" w:rsidRDefault="00BC6AAC" w:rsidP="003A3DE7">
            <w:pPr>
              <w:rPr>
                <w:rFonts w:cs="Arial"/>
                <w:color w:val="000000"/>
              </w:rPr>
            </w:pPr>
            <w:r>
              <w:rPr>
                <w:rFonts w:cs="Arial"/>
                <w:color w:val="000000"/>
              </w:rPr>
              <w:t>Anuj wed 1601</w:t>
            </w:r>
          </w:p>
          <w:p w14:paraId="3E3AA1DE" w14:textId="77777777" w:rsidR="00BC6AAC" w:rsidRDefault="00BC6AAC" w:rsidP="003A3DE7">
            <w:pPr>
              <w:rPr>
                <w:rFonts w:cs="Arial"/>
                <w:color w:val="000000"/>
              </w:rPr>
            </w:pPr>
            <w:r>
              <w:rPr>
                <w:rFonts w:cs="Arial"/>
                <w:color w:val="000000"/>
              </w:rPr>
              <w:t>Co-sign</w:t>
            </w:r>
          </w:p>
          <w:p w14:paraId="6A60A6B9" w14:textId="77777777" w:rsidR="00BC6AAC" w:rsidRDefault="00BC6AAC" w:rsidP="003A3DE7">
            <w:pPr>
              <w:rPr>
                <w:rFonts w:cs="Arial"/>
                <w:color w:val="000000"/>
              </w:rPr>
            </w:pPr>
          </w:p>
          <w:p w14:paraId="18E908B0" w14:textId="77777777" w:rsidR="00BC6AAC" w:rsidRDefault="00BC6AAC" w:rsidP="003A3DE7">
            <w:pPr>
              <w:rPr>
                <w:rFonts w:cs="Arial"/>
                <w:color w:val="000000"/>
              </w:rPr>
            </w:pPr>
            <w:proofErr w:type="spellStart"/>
            <w:r>
              <w:rPr>
                <w:rFonts w:cs="Arial"/>
                <w:color w:val="000000"/>
              </w:rPr>
              <w:t>Pegnfei</w:t>
            </w:r>
            <w:proofErr w:type="spellEnd"/>
            <w:r>
              <w:rPr>
                <w:rFonts w:cs="Arial"/>
                <w:color w:val="000000"/>
              </w:rPr>
              <w:t xml:space="preserve"> wed 1619</w:t>
            </w:r>
          </w:p>
          <w:p w14:paraId="3EFEF69E" w14:textId="77777777" w:rsidR="00BC6AAC" w:rsidRDefault="00BC6AAC" w:rsidP="003A3DE7">
            <w:pPr>
              <w:rPr>
                <w:rFonts w:cs="Arial"/>
                <w:color w:val="000000"/>
              </w:rPr>
            </w:pPr>
            <w:r>
              <w:rPr>
                <w:rFonts w:cs="Arial"/>
                <w:color w:val="000000"/>
              </w:rPr>
              <w:t>New rev</w:t>
            </w:r>
          </w:p>
          <w:p w14:paraId="5647EB75" w14:textId="77777777" w:rsidR="00BC6AAC" w:rsidRDefault="00BC6AAC" w:rsidP="003A3DE7">
            <w:pPr>
              <w:rPr>
                <w:rFonts w:cs="Arial"/>
                <w:color w:val="000000"/>
              </w:rPr>
            </w:pPr>
          </w:p>
          <w:p w14:paraId="2020BC1A" w14:textId="77777777" w:rsidR="00BC6AAC" w:rsidRDefault="00BC6AAC" w:rsidP="003A3DE7">
            <w:pPr>
              <w:rPr>
                <w:rFonts w:cs="Arial"/>
                <w:color w:val="000000"/>
              </w:rPr>
            </w:pPr>
            <w:r>
              <w:rPr>
                <w:rFonts w:cs="Arial"/>
                <w:color w:val="000000"/>
              </w:rPr>
              <w:t>Sung wed 2154</w:t>
            </w:r>
          </w:p>
          <w:p w14:paraId="22DCE7B2" w14:textId="77777777" w:rsidR="00BC6AAC" w:rsidRDefault="00BC6AAC" w:rsidP="003A3DE7">
            <w:pPr>
              <w:rPr>
                <w:rFonts w:cs="Arial"/>
                <w:color w:val="000000"/>
              </w:rPr>
            </w:pPr>
            <w:proofErr w:type="spellStart"/>
            <w:r>
              <w:rPr>
                <w:rFonts w:cs="Arial"/>
                <w:color w:val="000000"/>
              </w:rPr>
              <w:t>Cosign</w:t>
            </w:r>
            <w:proofErr w:type="spellEnd"/>
          </w:p>
          <w:p w14:paraId="0FB15EA0" w14:textId="77777777" w:rsidR="00BC6AAC" w:rsidRDefault="00BC6AAC" w:rsidP="003A3DE7">
            <w:pPr>
              <w:rPr>
                <w:rFonts w:cs="Arial"/>
                <w:color w:val="000000"/>
              </w:rPr>
            </w:pPr>
          </w:p>
          <w:p w14:paraId="2287D421" w14:textId="77777777" w:rsidR="00BC6AAC" w:rsidRDefault="00BC6AAC" w:rsidP="003A3DE7">
            <w:pPr>
              <w:rPr>
                <w:rFonts w:cs="Arial"/>
                <w:color w:val="000000"/>
              </w:rPr>
            </w:pPr>
            <w:r>
              <w:rPr>
                <w:rFonts w:cs="Arial"/>
                <w:color w:val="000000"/>
              </w:rPr>
              <w:t>Ivo wed 2352</w:t>
            </w:r>
          </w:p>
          <w:p w14:paraId="4FE1ABB6" w14:textId="77777777" w:rsidR="00BC6AAC" w:rsidRDefault="00BC6AAC" w:rsidP="003A3DE7">
            <w:pPr>
              <w:rPr>
                <w:rFonts w:cs="Arial"/>
                <w:color w:val="000000"/>
              </w:rPr>
            </w:pPr>
            <w:r>
              <w:rPr>
                <w:rFonts w:cs="Arial"/>
                <w:color w:val="000000"/>
              </w:rPr>
              <w:t>Co-sign</w:t>
            </w:r>
          </w:p>
          <w:p w14:paraId="1F854806" w14:textId="77777777" w:rsidR="00BC6AAC" w:rsidRDefault="00BC6AAC" w:rsidP="003A3DE7">
            <w:pPr>
              <w:rPr>
                <w:rFonts w:cs="Arial"/>
                <w:color w:val="000000"/>
              </w:rPr>
            </w:pPr>
          </w:p>
          <w:p w14:paraId="5728DF07" w14:textId="77777777" w:rsidR="00BC6AAC" w:rsidRDefault="00BC6AAC" w:rsidP="003A3DE7">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0002</w:t>
            </w:r>
          </w:p>
          <w:p w14:paraId="5600E902" w14:textId="77777777" w:rsidR="00BC6AAC" w:rsidRDefault="00BC6AAC" w:rsidP="003A3DE7">
            <w:pPr>
              <w:rPr>
                <w:rFonts w:cs="Arial"/>
                <w:color w:val="000000"/>
              </w:rPr>
            </w:pPr>
            <w:r>
              <w:rPr>
                <w:rFonts w:cs="Arial"/>
                <w:color w:val="000000"/>
              </w:rPr>
              <w:t xml:space="preserve">Rev </w:t>
            </w:r>
            <w:proofErr w:type="spellStart"/>
            <w:r>
              <w:rPr>
                <w:rFonts w:cs="Arial"/>
                <w:color w:val="000000"/>
              </w:rPr>
              <w:t>rquired</w:t>
            </w:r>
            <w:proofErr w:type="spellEnd"/>
          </w:p>
          <w:p w14:paraId="7BF7C6EB" w14:textId="77777777" w:rsidR="00BC6AAC" w:rsidRDefault="00BC6AAC" w:rsidP="003A3DE7">
            <w:pPr>
              <w:rPr>
                <w:rFonts w:cs="Arial"/>
                <w:color w:val="000000"/>
              </w:rPr>
            </w:pPr>
          </w:p>
          <w:p w14:paraId="6B97135D" w14:textId="77777777" w:rsidR="00BC6AAC" w:rsidRDefault="00BC6AAC" w:rsidP="003A3DE7">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0126</w:t>
            </w:r>
          </w:p>
          <w:p w14:paraId="1DCEC981" w14:textId="77777777" w:rsidR="00BC6AAC" w:rsidRDefault="00BC6AAC" w:rsidP="003A3DE7">
            <w:pPr>
              <w:rPr>
                <w:rFonts w:cs="Arial"/>
                <w:color w:val="000000"/>
              </w:rPr>
            </w:pPr>
            <w:r>
              <w:rPr>
                <w:rFonts w:cs="Arial"/>
                <w:color w:val="000000"/>
              </w:rPr>
              <w:t>Rev required</w:t>
            </w:r>
          </w:p>
          <w:p w14:paraId="211510F0" w14:textId="77777777" w:rsidR="00BC6AAC" w:rsidRDefault="00BC6AAC" w:rsidP="003A3DE7">
            <w:pPr>
              <w:rPr>
                <w:rFonts w:cs="Arial"/>
                <w:color w:val="000000"/>
              </w:rPr>
            </w:pPr>
          </w:p>
          <w:p w14:paraId="40378E12" w14:textId="77777777" w:rsidR="00BC6AAC" w:rsidRDefault="00BC6AAC" w:rsidP="003A3DE7">
            <w:pPr>
              <w:rPr>
                <w:rFonts w:cs="Arial"/>
                <w:color w:val="000000"/>
              </w:rPr>
            </w:pPr>
            <w:r>
              <w:rPr>
                <w:rFonts w:cs="Arial"/>
                <w:color w:val="000000"/>
              </w:rPr>
              <w:t>*****disc not captured***</w:t>
            </w:r>
          </w:p>
          <w:p w14:paraId="2E521BF0" w14:textId="77777777" w:rsidR="00BC6AAC" w:rsidRDefault="00BC6AAC" w:rsidP="003A3DE7">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0402</w:t>
            </w:r>
          </w:p>
          <w:p w14:paraId="1F068009" w14:textId="77777777" w:rsidR="00BC6AAC" w:rsidRDefault="00BC6AAC" w:rsidP="003A3DE7">
            <w:pPr>
              <w:rPr>
                <w:rFonts w:cs="Arial"/>
                <w:color w:val="000000"/>
              </w:rPr>
            </w:pPr>
            <w:r>
              <w:rPr>
                <w:rFonts w:cs="Arial"/>
                <w:color w:val="000000"/>
              </w:rPr>
              <w:lastRenderedPageBreak/>
              <w:t>New rev</w:t>
            </w:r>
          </w:p>
          <w:p w14:paraId="576A9570" w14:textId="77777777" w:rsidR="00BC6AAC" w:rsidRDefault="00BC6AAC" w:rsidP="003A3DE7">
            <w:pPr>
              <w:rPr>
                <w:rFonts w:cs="Arial"/>
                <w:color w:val="000000"/>
              </w:rPr>
            </w:pPr>
          </w:p>
          <w:p w14:paraId="2EF3BE0F" w14:textId="77777777" w:rsidR="00BC6AAC" w:rsidRDefault="00BC6AAC" w:rsidP="003A3DE7">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0521</w:t>
            </w:r>
          </w:p>
          <w:p w14:paraId="57CF0D28" w14:textId="77777777" w:rsidR="00BC6AAC" w:rsidRDefault="00BC6AAC" w:rsidP="003A3DE7">
            <w:pPr>
              <w:rPr>
                <w:rFonts w:cs="Arial"/>
                <w:color w:val="000000"/>
              </w:rPr>
            </w:pPr>
            <w:r>
              <w:rPr>
                <w:rFonts w:cs="Arial"/>
                <w:color w:val="000000"/>
              </w:rPr>
              <w:t>Ok</w:t>
            </w:r>
          </w:p>
          <w:p w14:paraId="3D388ADA" w14:textId="77777777" w:rsidR="00BC6AAC" w:rsidRDefault="00BC6AAC" w:rsidP="003A3DE7">
            <w:pPr>
              <w:rPr>
                <w:rFonts w:cs="Arial"/>
                <w:color w:val="000000"/>
              </w:rPr>
            </w:pPr>
          </w:p>
          <w:p w14:paraId="3D33A66F" w14:textId="77777777" w:rsidR="00BC6AAC" w:rsidRDefault="00BC6AAC" w:rsidP="003A3DE7">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0836</w:t>
            </w:r>
          </w:p>
          <w:p w14:paraId="0184D6FB" w14:textId="77777777" w:rsidR="00BC6AAC" w:rsidRDefault="00BC6AAC" w:rsidP="003A3DE7">
            <w:pPr>
              <w:rPr>
                <w:rFonts w:cs="Arial"/>
                <w:color w:val="000000"/>
              </w:rPr>
            </w:pPr>
            <w:r>
              <w:rPr>
                <w:rFonts w:cs="Arial"/>
                <w:color w:val="000000"/>
              </w:rPr>
              <w:t>Co-sign</w:t>
            </w:r>
          </w:p>
          <w:p w14:paraId="603808D0" w14:textId="77777777" w:rsidR="00BC6AAC" w:rsidRDefault="00BC6AAC" w:rsidP="003A3DE7">
            <w:pPr>
              <w:rPr>
                <w:rFonts w:cs="Arial"/>
                <w:color w:val="000000"/>
              </w:rPr>
            </w:pPr>
          </w:p>
          <w:p w14:paraId="60B70527" w14:textId="77777777" w:rsidR="00BC6AAC" w:rsidRDefault="00BC6AAC" w:rsidP="003A3DE7">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0855</w:t>
            </w:r>
          </w:p>
          <w:p w14:paraId="684D9C8E" w14:textId="77777777" w:rsidR="00BC6AAC" w:rsidRDefault="00BC6AAC" w:rsidP="003A3DE7">
            <w:pPr>
              <w:rPr>
                <w:rFonts w:cs="Arial"/>
                <w:color w:val="000000"/>
              </w:rPr>
            </w:pPr>
            <w:r>
              <w:rPr>
                <w:rFonts w:cs="Arial"/>
                <w:color w:val="000000"/>
              </w:rPr>
              <w:t>Co-sign</w:t>
            </w:r>
          </w:p>
          <w:p w14:paraId="047BE94D" w14:textId="08A4E0CA" w:rsidR="00BC6AAC" w:rsidRDefault="00BC6AAC" w:rsidP="003A3DE7">
            <w:pPr>
              <w:rPr>
                <w:rFonts w:cs="Arial"/>
                <w:color w:val="000000"/>
              </w:rPr>
            </w:pPr>
          </w:p>
          <w:p w14:paraId="38505DE1" w14:textId="7E2E58ED" w:rsidR="005673A9" w:rsidRDefault="005673A9" w:rsidP="003A3DE7">
            <w:pPr>
              <w:rPr>
                <w:rFonts w:cs="Arial"/>
                <w:color w:val="000000"/>
              </w:rPr>
            </w:pPr>
          </w:p>
          <w:p w14:paraId="1F77D57C" w14:textId="56F39676" w:rsidR="005673A9" w:rsidRDefault="005673A9" w:rsidP="005673A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1121/1123</w:t>
            </w:r>
          </w:p>
          <w:p w14:paraId="3716DBF3" w14:textId="46AC07E2" w:rsidR="005673A9" w:rsidRDefault="005673A9" w:rsidP="005673A9">
            <w:pPr>
              <w:rPr>
                <w:rFonts w:cs="Arial"/>
                <w:color w:val="000000"/>
              </w:rPr>
            </w:pPr>
            <w:r>
              <w:rPr>
                <w:rFonts w:cs="Arial"/>
                <w:color w:val="000000"/>
              </w:rPr>
              <w:t>replies</w:t>
            </w:r>
          </w:p>
          <w:p w14:paraId="53167448" w14:textId="77777777" w:rsidR="005673A9" w:rsidRDefault="005673A9" w:rsidP="003A3DE7">
            <w:pPr>
              <w:rPr>
                <w:rFonts w:cs="Arial"/>
                <w:color w:val="000000"/>
              </w:rPr>
            </w:pPr>
          </w:p>
          <w:p w14:paraId="20B1F02A" w14:textId="77777777" w:rsidR="00BC6AAC" w:rsidRDefault="00BC6AAC" w:rsidP="003A3DE7">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1130</w:t>
            </w:r>
          </w:p>
          <w:p w14:paraId="65572FC8" w14:textId="7C420D6C" w:rsidR="00BC6AAC" w:rsidRDefault="00BC6AAC" w:rsidP="003A3DE7">
            <w:pPr>
              <w:rPr>
                <w:rFonts w:cs="Arial"/>
                <w:color w:val="000000"/>
              </w:rPr>
            </w:pPr>
            <w:r>
              <w:rPr>
                <w:rFonts w:cs="Arial"/>
                <w:color w:val="000000"/>
              </w:rPr>
              <w:t>Replies</w:t>
            </w:r>
          </w:p>
          <w:p w14:paraId="0D09D0FD" w14:textId="4CA32AFD" w:rsidR="005673A9" w:rsidRDefault="005673A9" w:rsidP="003A3DE7">
            <w:pPr>
              <w:rPr>
                <w:rFonts w:cs="Arial"/>
                <w:color w:val="000000"/>
              </w:rPr>
            </w:pPr>
          </w:p>
          <w:p w14:paraId="5CD0F228" w14:textId="77777777" w:rsidR="00BC6AAC" w:rsidRDefault="00BC6AAC" w:rsidP="003A3DE7">
            <w:pPr>
              <w:rPr>
                <w:rFonts w:cs="Arial"/>
                <w:color w:val="000000"/>
              </w:rPr>
            </w:pPr>
          </w:p>
          <w:p w14:paraId="56E6D4F4" w14:textId="77777777" w:rsidR="00BC6AAC" w:rsidRPr="000412A1" w:rsidRDefault="00BC6AAC" w:rsidP="003A3DE7">
            <w:pPr>
              <w:rPr>
                <w:rFonts w:cs="Arial"/>
                <w:color w:val="000000"/>
              </w:rPr>
            </w:pPr>
          </w:p>
        </w:tc>
      </w:tr>
      <w:tr w:rsidR="00233FB3" w:rsidRPr="00D95972" w14:paraId="1034843F" w14:textId="77777777" w:rsidTr="00233FB3">
        <w:tc>
          <w:tcPr>
            <w:tcW w:w="976" w:type="dxa"/>
            <w:tcBorders>
              <w:left w:val="thinThickThinSmallGap" w:sz="24" w:space="0" w:color="auto"/>
              <w:bottom w:val="nil"/>
            </w:tcBorders>
            <w:shd w:val="clear" w:color="auto" w:fill="auto"/>
          </w:tcPr>
          <w:p w14:paraId="06C7B76C" w14:textId="77777777" w:rsidR="00233FB3" w:rsidRPr="00D95972" w:rsidRDefault="00233FB3" w:rsidP="003A3DE7">
            <w:pPr>
              <w:rPr>
                <w:rFonts w:cs="Arial"/>
                <w:lang w:val="en-US"/>
              </w:rPr>
            </w:pPr>
          </w:p>
        </w:tc>
        <w:tc>
          <w:tcPr>
            <w:tcW w:w="1317" w:type="dxa"/>
            <w:gridSpan w:val="2"/>
            <w:tcBorders>
              <w:bottom w:val="nil"/>
            </w:tcBorders>
            <w:shd w:val="clear" w:color="auto" w:fill="auto"/>
          </w:tcPr>
          <w:p w14:paraId="36D44FC6" w14:textId="77777777" w:rsidR="00233FB3" w:rsidRPr="00D95972" w:rsidRDefault="00233FB3" w:rsidP="003A3DE7">
            <w:pPr>
              <w:rPr>
                <w:rFonts w:cs="Arial"/>
                <w:lang w:val="en-US"/>
              </w:rPr>
            </w:pPr>
          </w:p>
        </w:tc>
        <w:tc>
          <w:tcPr>
            <w:tcW w:w="1088" w:type="dxa"/>
            <w:tcBorders>
              <w:top w:val="single" w:sz="4" w:space="0" w:color="auto"/>
              <w:bottom w:val="single" w:sz="4" w:space="0" w:color="auto"/>
            </w:tcBorders>
            <w:shd w:val="clear" w:color="auto" w:fill="FFFF00"/>
          </w:tcPr>
          <w:p w14:paraId="0A0538D9" w14:textId="2C9FB94D" w:rsidR="00233FB3" w:rsidRDefault="00233FB3" w:rsidP="003A3DE7">
            <w:r w:rsidRPr="00233FB3">
              <w:t>C1-215138</w:t>
            </w:r>
          </w:p>
        </w:tc>
        <w:tc>
          <w:tcPr>
            <w:tcW w:w="4191" w:type="dxa"/>
            <w:gridSpan w:val="3"/>
            <w:tcBorders>
              <w:top w:val="single" w:sz="4" w:space="0" w:color="auto"/>
              <w:bottom w:val="single" w:sz="4" w:space="0" w:color="auto"/>
            </w:tcBorders>
            <w:shd w:val="clear" w:color="auto" w:fill="FFFF00"/>
          </w:tcPr>
          <w:p w14:paraId="05628F1D" w14:textId="77777777" w:rsidR="00233FB3" w:rsidRDefault="00233FB3" w:rsidP="003A3DE7">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3118FA71" w14:textId="77777777" w:rsidR="00233FB3" w:rsidRDefault="00233FB3" w:rsidP="003A3DE7">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264C8FA7" w14:textId="77777777" w:rsidR="00233FB3" w:rsidRDefault="00233FB3" w:rsidP="003A3DE7">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18232" w14:textId="71AB2CFA" w:rsidR="00233FB3" w:rsidRDefault="00233FB3" w:rsidP="003A3DE7">
            <w:pPr>
              <w:rPr>
                <w:lang w:val="en-US"/>
              </w:rPr>
            </w:pPr>
            <w:ins w:id="115" w:author="Nokia User" w:date="2021-08-26T13:51:00Z">
              <w:r>
                <w:rPr>
                  <w:rFonts w:cs="Arial"/>
                  <w:color w:val="000000"/>
                </w:rPr>
                <w:t>Revision of C1-214190</w:t>
              </w:r>
            </w:ins>
          </w:p>
          <w:p w14:paraId="5DE26155" w14:textId="77777777" w:rsidR="00233FB3" w:rsidRDefault="00233FB3" w:rsidP="003A3DE7">
            <w:pPr>
              <w:rPr>
                <w:lang w:val="en-US"/>
              </w:rPr>
            </w:pPr>
          </w:p>
          <w:p w14:paraId="76FC0C8C" w14:textId="77777777" w:rsidR="00233FB3" w:rsidRDefault="00233FB3" w:rsidP="003A3DE7">
            <w:pPr>
              <w:rPr>
                <w:lang w:val="en-US"/>
              </w:rPr>
            </w:pPr>
          </w:p>
          <w:p w14:paraId="758A9CA5" w14:textId="70035FEB" w:rsidR="00233FB3" w:rsidRDefault="00233FB3" w:rsidP="003A3DE7">
            <w:pPr>
              <w:rPr>
                <w:lang w:val="en-US"/>
              </w:rPr>
            </w:pPr>
            <w:r>
              <w:rPr>
                <w:lang w:val="en-US"/>
              </w:rPr>
              <w:t>----------------------------------------</w:t>
            </w:r>
          </w:p>
          <w:p w14:paraId="622FC1E6" w14:textId="3E7A5138" w:rsidR="00233FB3" w:rsidRDefault="00233FB3" w:rsidP="003A3DE7">
            <w:pPr>
              <w:rPr>
                <w:lang w:val="en-US"/>
              </w:rPr>
            </w:pPr>
            <w:r>
              <w:rPr>
                <w:lang w:val="en-US"/>
              </w:rPr>
              <w:t>Lena, Thu, 0304</w:t>
            </w:r>
          </w:p>
          <w:p w14:paraId="5D2E724A" w14:textId="77777777" w:rsidR="00233FB3" w:rsidRDefault="00233FB3" w:rsidP="003A3DE7">
            <w:pPr>
              <w:rPr>
                <w:lang w:val="en-US"/>
              </w:rPr>
            </w:pPr>
            <w:r>
              <w:rPr>
                <w:lang w:val="en-US"/>
              </w:rPr>
              <w:t>Rev required</w:t>
            </w:r>
          </w:p>
          <w:p w14:paraId="59E363A3" w14:textId="77777777" w:rsidR="00233FB3" w:rsidRDefault="00233FB3" w:rsidP="003A3DE7">
            <w:pPr>
              <w:rPr>
                <w:lang w:val="en-US"/>
              </w:rPr>
            </w:pPr>
          </w:p>
          <w:p w14:paraId="03724D7E" w14:textId="77777777" w:rsidR="00233FB3" w:rsidRDefault="00233FB3" w:rsidP="003A3DE7">
            <w:pPr>
              <w:rPr>
                <w:lang w:val="en-US"/>
              </w:rPr>
            </w:pPr>
            <w:r>
              <w:rPr>
                <w:lang w:val="en-US"/>
              </w:rPr>
              <w:t xml:space="preserve">Sung </w:t>
            </w:r>
            <w:proofErr w:type="spellStart"/>
            <w:r>
              <w:rPr>
                <w:lang w:val="en-US"/>
              </w:rPr>
              <w:t>thu</w:t>
            </w:r>
            <w:proofErr w:type="spellEnd"/>
            <w:r>
              <w:rPr>
                <w:lang w:val="en-US"/>
              </w:rPr>
              <w:t xml:space="preserve"> 2204</w:t>
            </w:r>
          </w:p>
          <w:p w14:paraId="5313961E" w14:textId="77777777" w:rsidR="00233FB3" w:rsidRDefault="00233FB3" w:rsidP="003A3DE7">
            <w:pPr>
              <w:rPr>
                <w:lang w:val="en-US"/>
              </w:rPr>
            </w:pPr>
            <w:r>
              <w:rPr>
                <w:lang w:val="en-US"/>
              </w:rPr>
              <w:t>Rev required</w:t>
            </w:r>
          </w:p>
          <w:p w14:paraId="3172D158" w14:textId="77777777" w:rsidR="00233FB3" w:rsidRDefault="00233FB3" w:rsidP="003A3DE7">
            <w:pPr>
              <w:rPr>
                <w:lang w:val="en-US"/>
              </w:rPr>
            </w:pPr>
          </w:p>
          <w:p w14:paraId="1CD5EBA5" w14:textId="77777777" w:rsidR="00233FB3" w:rsidRDefault="00233FB3" w:rsidP="003A3DE7">
            <w:pPr>
              <w:rPr>
                <w:lang w:val="en-US"/>
              </w:rPr>
            </w:pPr>
            <w:r>
              <w:rPr>
                <w:lang w:val="en-US"/>
              </w:rPr>
              <w:t xml:space="preserve">Ivo </w:t>
            </w:r>
            <w:proofErr w:type="spellStart"/>
            <w:r>
              <w:rPr>
                <w:lang w:val="en-US"/>
              </w:rPr>
              <w:t>fri</w:t>
            </w:r>
            <w:proofErr w:type="spellEnd"/>
            <w:r>
              <w:rPr>
                <w:lang w:val="en-US"/>
              </w:rPr>
              <w:t xml:space="preserve"> 0158</w:t>
            </w:r>
          </w:p>
          <w:p w14:paraId="55BDE824" w14:textId="77777777" w:rsidR="00233FB3" w:rsidRDefault="00233FB3" w:rsidP="003A3DE7">
            <w:pPr>
              <w:rPr>
                <w:lang w:val="en-US"/>
              </w:rPr>
            </w:pPr>
            <w:r>
              <w:rPr>
                <w:lang w:val="en-US"/>
              </w:rPr>
              <w:t>Provides rev</w:t>
            </w:r>
          </w:p>
          <w:p w14:paraId="717F86B1" w14:textId="77777777" w:rsidR="00233FB3" w:rsidRDefault="00233FB3" w:rsidP="003A3DE7">
            <w:pPr>
              <w:rPr>
                <w:lang w:val="en-US"/>
              </w:rPr>
            </w:pPr>
          </w:p>
          <w:p w14:paraId="445F176E" w14:textId="77777777" w:rsidR="00233FB3" w:rsidRDefault="00233FB3" w:rsidP="003A3DE7">
            <w:pPr>
              <w:rPr>
                <w:lang w:val="en-US"/>
              </w:rPr>
            </w:pPr>
            <w:r>
              <w:rPr>
                <w:lang w:val="en-US"/>
              </w:rPr>
              <w:t xml:space="preserve">Sung </w:t>
            </w:r>
            <w:proofErr w:type="spellStart"/>
            <w:r>
              <w:rPr>
                <w:lang w:val="en-US"/>
              </w:rPr>
              <w:t>fri</w:t>
            </w:r>
            <w:proofErr w:type="spellEnd"/>
            <w:r>
              <w:rPr>
                <w:lang w:val="en-US"/>
              </w:rPr>
              <w:t xml:space="preserve"> 0220</w:t>
            </w:r>
          </w:p>
          <w:p w14:paraId="0F12BCCB" w14:textId="77777777" w:rsidR="00233FB3" w:rsidRDefault="00233FB3" w:rsidP="003A3DE7">
            <w:pPr>
              <w:rPr>
                <w:lang w:val="en-US"/>
              </w:rPr>
            </w:pPr>
            <w:r>
              <w:rPr>
                <w:lang w:val="en-US"/>
              </w:rPr>
              <w:t>comment</w:t>
            </w:r>
          </w:p>
          <w:p w14:paraId="5CE16573" w14:textId="77777777" w:rsidR="00233FB3" w:rsidRDefault="00233FB3" w:rsidP="003A3DE7">
            <w:pPr>
              <w:rPr>
                <w:rFonts w:cs="Arial"/>
                <w:color w:val="000000"/>
              </w:rPr>
            </w:pPr>
          </w:p>
          <w:p w14:paraId="4DFDE556" w14:textId="77777777" w:rsidR="00233FB3" w:rsidRDefault="00233FB3" w:rsidP="003A3DE7">
            <w:pPr>
              <w:rPr>
                <w:rFonts w:cs="Arial"/>
                <w:color w:val="000000"/>
              </w:rPr>
            </w:pPr>
            <w:proofErr w:type="spellStart"/>
            <w:r>
              <w:rPr>
                <w:rFonts w:cs="Arial"/>
                <w:color w:val="000000"/>
              </w:rPr>
              <w:t>lalith</w:t>
            </w:r>
            <w:proofErr w:type="spellEnd"/>
            <w:r>
              <w:rPr>
                <w:rFonts w:cs="Arial"/>
                <w:color w:val="000000"/>
              </w:rPr>
              <w:t xml:space="preserve"> mon 0605</w:t>
            </w:r>
          </w:p>
          <w:p w14:paraId="2053F80D" w14:textId="77777777" w:rsidR="00233FB3" w:rsidRDefault="00233FB3" w:rsidP="003A3DE7">
            <w:pPr>
              <w:rPr>
                <w:rFonts w:cs="Arial"/>
                <w:color w:val="000000"/>
              </w:rPr>
            </w:pPr>
            <w:r>
              <w:rPr>
                <w:rFonts w:cs="Arial"/>
                <w:color w:val="000000"/>
              </w:rPr>
              <w:t>seeking clarification</w:t>
            </w:r>
          </w:p>
          <w:p w14:paraId="505FBC1A" w14:textId="77777777" w:rsidR="00233FB3" w:rsidRDefault="00233FB3" w:rsidP="003A3DE7">
            <w:pPr>
              <w:rPr>
                <w:rFonts w:cs="Arial"/>
                <w:color w:val="000000"/>
              </w:rPr>
            </w:pPr>
          </w:p>
          <w:p w14:paraId="03BFFFD3" w14:textId="77777777" w:rsidR="00233FB3" w:rsidRDefault="00233FB3" w:rsidP="003A3DE7">
            <w:pPr>
              <w:rPr>
                <w:rFonts w:cs="Arial"/>
                <w:color w:val="000000"/>
              </w:rPr>
            </w:pPr>
            <w:proofErr w:type="spellStart"/>
            <w:r>
              <w:rPr>
                <w:rFonts w:cs="Arial"/>
                <w:color w:val="000000"/>
              </w:rPr>
              <w:t>ivo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0005</w:t>
            </w:r>
          </w:p>
          <w:p w14:paraId="77C5F4FA" w14:textId="77777777" w:rsidR="00233FB3" w:rsidRDefault="00233FB3" w:rsidP="003A3DE7">
            <w:pPr>
              <w:rPr>
                <w:rFonts w:cs="Arial"/>
                <w:color w:val="000000"/>
              </w:rPr>
            </w:pPr>
            <w:r>
              <w:rPr>
                <w:rFonts w:cs="Arial"/>
                <w:color w:val="000000"/>
              </w:rPr>
              <w:t>provides rev</w:t>
            </w:r>
          </w:p>
          <w:p w14:paraId="005404EC" w14:textId="77777777" w:rsidR="00233FB3" w:rsidRDefault="00233FB3" w:rsidP="003A3DE7">
            <w:pPr>
              <w:rPr>
                <w:rFonts w:cs="Arial"/>
                <w:color w:val="000000"/>
              </w:rPr>
            </w:pPr>
          </w:p>
          <w:p w14:paraId="324D8D01" w14:textId="77777777" w:rsidR="00233FB3" w:rsidRDefault="00233FB3" w:rsidP="003A3DE7">
            <w:pPr>
              <w:rPr>
                <w:rFonts w:cs="Arial"/>
                <w:color w:val="000000"/>
              </w:rPr>
            </w:pPr>
            <w:proofErr w:type="spellStart"/>
            <w:r>
              <w:rPr>
                <w:rFonts w:cs="Arial"/>
                <w:color w:val="000000"/>
              </w:rPr>
              <w:t>lalith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0612</w:t>
            </w:r>
          </w:p>
          <w:p w14:paraId="64272CD7" w14:textId="77777777" w:rsidR="00233FB3" w:rsidRDefault="00233FB3" w:rsidP="003A3DE7">
            <w:pPr>
              <w:rPr>
                <w:rFonts w:cs="Arial"/>
                <w:color w:val="000000"/>
              </w:rPr>
            </w:pPr>
            <w:proofErr w:type="spellStart"/>
            <w:r>
              <w:rPr>
                <w:rFonts w:cs="Arial"/>
                <w:color w:val="000000"/>
              </w:rPr>
              <w:t>cosign</w:t>
            </w:r>
            <w:proofErr w:type="spellEnd"/>
          </w:p>
          <w:p w14:paraId="4DF01549" w14:textId="77777777" w:rsidR="00233FB3" w:rsidRDefault="00233FB3" w:rsidP="003A3DE7">
            <w:pPr>
              <w:rPr>
                <w:rFonts w:cs="Arial"/>
                <w:color w:val="000000"/>
              </w:rPr>
            </w:pPr>
          </w:p>
          <w:p w14:paraId="0E6D81EA" w14:textId="77777777" w:rsidR="00233FB3" w:rsidRDefault="00233FB3" w:rsidP="003A3DE7">
            <w:pPr>
              <w:rPr>
                <w:rFonts w:cs="Arial"/>
                <w:color w:val="000000"/>
              </w:rPr>
            </w:pPr>
            <w:r>
              <w:rPr>
                <w:rFonts w:cs="Arial"/>
                <w:color w:val="000000"/>
              </w:rPr>
              <w:lastRenderedPageBreak/>
              <w:t xml:space="preserve">sung </w:t>
            </w:r>
            <w:proofErr w:type="spellStart"/>
            <w:r>
              <w:rPr>
                <w:rFonts w:cs="Arial"/>
                <w:color w:val="000000"/>
              </w:rPr>
              <w:t>tue</w:t>
            </w:r>
            <w:proofErr w:type="spellEnd"/>
            <w:r>
              <w:rPr>
                <w:rFonts w:cs="Arial"/>
                <w:color w:val="000000"/>
              </w:rPr>
              <w:t xml:space="preserve"> 1315</w:t>
            </w:r>
          </w:p>
          <w:p w14:paraId="1A1DB32B" w14:textId="77777777" w:rsidR="00233FB3" w:rsidRDefault="00233FB3" w:rsidP="003A3DE7">
            <w:pPr>
              <w:rPr>
                <w:rFonts w:cs="Arial"/>
                <w:color w:val="000000"/>
              </w:rPr>
            </w:pPr>
            <w:r>
              <w:rPr>
                <w:rFonts w:cs="Arial"/>
                <w:color w:val="000000"/>
              </w:rPr>
              <w:t xml:space="preserve">rev </w:t>
            </w:r>
            <w:proofErr w:type="spellStart"/>
            <w:r>
              <w:rPr>
                <w:rFonts w:cs="Arial"/>
                <w:color w:val="000000"/>
              </w:rPr>
              <w:t>rquired</w:t>
            </w:r>
            <w:proofErr w:type="spellEnd"/>
          </w:p>
          <w:p w14:paraId="006F4534" w14:textId="77777777" w:rsidR="00233FB3" w:rsidRDefault="00233FB3" w:rsidP="003A3DE7">
            <w:pPr>
              <w:rPr>
                <w:rFonts w:cs="Arial"/>
                <w:color w:val="000000"/>
              </w:rPr>
            </w:pPr>
          </w:p>
          <w:p w14:paraId="47BE816E" w14:textId="77777777" w:rsidR="00233FB3" w:rsidRDefault="00233FB3" w:rsidP="003A3DE7">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2100</w:t>
            </w:r>
          </w:p>
          <w:p w14:paraId="727832E0" w14:textId="77777777" w:rsidR="00233FB3" w:rsidRDefault="00233FB3" w:rsidP="003A3DE7">
            <w:pPr>
              <w:rPr>
                <w:rFonts w:cs="Arial"/>
                <w:color w:val="000000"/>
              </w:rPr>
            </w:pPr>
            <w:r>
              <w:rPr>
                <w:rFonts w:cs="Arial"/>
                <w:color w:val="000000"/>
              </w:rPr>
              <w:t>Rev required</w:t>
            </w:r>
          </w:p>
          <w:p w14:paraId="08449F7C" w14:textId="77777777" w:rsidR="00233FB3" w:rsidRDefault="00233FB3" w:rsidP="003A3DE7">
            <w:pPr>
              <w:rPr>
                <w:rFonts w:cs="Arial"/>
                <w:color w:val="000000"/>
              </w:rPr>
            </w:pPr>
          </w:p>
          <w:p w14:paraId="4BA6FEEF" w14:textId="77777777" w:rsidR="00233FB3" w:rsidRDefault="00233FB3" w:rsidP="003A3DE7">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2151</w:t>
            </w:r>
          </w:p>
          <w:p w14:paraId="608EFB14" w14:textId="77777777" w:rsidR="00233FB3" w:rsidRDefault="00233FB3" w:rsidP="003A3DE7">
            <w:pPr>
              <w:rPr>
                <w:rFonts w:cs="Arial"/>
                <w:color w:val="000000"/>
              </w:rPr>
            </w:pPr>
            <w:r>
              <w:rPr>
                <w:rFonts w:cs="Arial"/>
                <w:color w:val="000000"/>
              </w:rPr>
              <w:t>Replies</w:t>
            </w:r>
          </w:p>
          <w:p w14:paraId="68430974" w14:textId="77777777" w:rsidR="00233FB3" w:rsidRDefault="00233FB3" w:rsidP="003A3DE7">
            <w:pPr>
              <w:rPr>
                <w:rFonts w:cs="Arial"/>
                <w:color w:val="000000"/>
              </w:rPr>
            </w:pPr>
          </w:p>
          <w:p w14:paraId="6ECE8326" w14:textId="77777777" w:rsidR="00233FB3" w:rsidRDefault="00233FB3" w:rsidP="003A3DE7">
            <w:pPr>
              <w:rPr>
                <w:rFonts w:cs="Arial"/>
                <w:color w:val="000000"/>
              </w:rPr>
            </w:pPr>
            <w:proofErr w:type="spellStart"/>
            <w:r>
              <w:rPr>
                <w:rFonts w:cs="Arial"/>
                <w:color w:val="000000"/>
              </w:rPr>
              <w:t>Vishnut</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2203</w:t>
            </w:r>
          </w:p>
          <w:p w14:paraId="038A4B1C" w14:textId="77777777" w:rsidR="00233FB3" w:rsidRDefault="00233FB3" w:rsidP="003A3DE7">
            <w:pPr>
              <w:rPr>
                <w:rFonts w:cs="Arial"/>
                <w:color w:val="000000"/>
              </w:rPr>
            </w:pPr>
            <w:r>
              <w:rPr>
                <w:rFonts w:cs="Arial"/>
                <w:color w:val="000000"/>
              </w:rPr>
              <w:t>Replies</w:t>
            </w:r>
          </w:p>
          <w:p w14:paraId="6B701FDA" w14:textId="77777777" w:rsidR="00233FB3" w:rsidRDefault="00233FB3" w:rsidP="003A3DE7">
            <w:pPr>
              <w:rPr>
                <w:rFonts w:cs="Arial"/>
                <w:color w:val="000000"/>
              </w:rPr>
            </w:pPr>
          </w:p>
          <w:p w14:paraId="4782CE41" w14:textId="77777777" w:rsidR="00233FB3" w:rsidRDefault="00233FB3" w:rsidP="003A3DE7">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2300</w:t>
            </w:r>
          </w:p>
          <w:p w14:paraId="002F685D" w14:textId="77777777" w:rsidR="00233FB3" w:rsidRDefault="00233FB3" w:rsidP="003A3DE7">
            <w:pPr>
              <w:rPr>
                <w:rFonts w:cs="Arial"/>
                <w:color w:val="000000"/>
              </w:rPr>
            </w:pPr>
            <w:r>
              <w:rPr>
                <w:rFonts w:cs="Arial"/>
                <w:color w:val="000000"/>
              </w:rPr>
              <w:t>Replies</w:t>
            </w:r>
          </w:p>
          <w:p w14:paraId="35C3559C" w14:textId="77777777" w:rsidR="00233FB3" w:rsidRDefault="00233FB3" w:rsidP="003A3DE7">
            <w:pPr>
              <w:rPr>
                <w:rFonts w:cs="Arial"/>
                <w:color w:val="000000"/>
              </w:rPr>
            </w:pPr>
          </w:p>
          <w:p w14:paraId="21B80064" w14:textId="77777777" w:rsidR="00233FB3" w:rsidRDefault="00233FB3" w:rsidP="003A3DE7">
            <w:pPr>
              <w:rPr>
                <w:rFonts w:cs="Arial"/>
                <w:color w:val="000000"/>
              </w:rPr>
            </w:pPr>
            <w:r>
              <w:rPr>
                <w:rFonts w:cs="Arial"/>
                <w:color w:val="000000"/>
              </w:rPr>
              <w:t>Lena wed 0228</w:t>
            </w:r>
          </w:p>
          <w:p w14:paraId="2AF3BF77" w14:textId="77777777" w:rsidR="00233FB3" w:rsidRDefault="00233FB3" w:rsidP="003A3DE7">
            <w:pPr>
              <w:rPr>
                <w:rFonts w:cs="Arial"/>
                <w:color w:val="000000"/>
              </w:rPr>
            </w:pPr>
            <w:r>
              <w:rPr>
                <w:rFonts w:cs="Arial"/>
                <w:color w:val="000000"/>
              </w:rPr>
              <w:t>Rev required</w:t>
            </w:r>
          </w:p>
          <w:p w14:paraId="6405087A" w14:textId="77777777" w:rsidR="00233FB3" w:rsidRDefault="00233FB3" w:rsidP="003A3DE7">
            <w:pPr>
              <w:rPr>
                <w:rFonts w:cs="Arial"/>
                <w:color w:val="000000"/>
              </w:rPr>
            </w:pPr>
          </w:p>
          <w:p w14:paraId="30231EC4" w14:textId="77777777" w:rsidR="00233FB3" w:rsidRDefault="00233FB3" w:rsidP="003A3DE7">
            <w:pPr>
              <w:rPr>
                <w:rFonts w:cs="Arial"/>
                <w:color w:val="000000"/>
              </w:rPr>
            </w:pPr>
            <w:r>
              <w:rPr>
                <w:rFonts w:cs="Arial"/>
                <w:color w:val="000000"/>
              </w:rPr>
              <w:t xml:space="preserve">Ivo </w:t>
            </w:r>
            <w:proofErr w:type="spellStart"/>
            <w:r>
              <w:rPr>
                <w:rFonts w:cs="Arial"/>
                <w:color w:val="000000"/>
              </w:rPr>
              <w:t>ewd</w:t>
            </w:r>
            <w:proofErr w:type="spellEnd"/>
            <w:r>
              <w:rPr>
                <w:rFonts w:cs="Arial"/>
                <w:color w:val="000000"/>
              </w:rPr>
              <w:t xml:space="preserve"> 0320/1215</w:t>
            </w:r>
          </w:p>
          <w:p w14:paraId="4E601500" w14:textId="77777777" w:rsidR="00233FB3" w:rsidRDefault="00233FB3" w:rsidP="003A3DE7">
            <w:pPr>
              <w:rPr>
                <w:rFonts w:cs="Arial"/>
                <w:color w:val="000000"/>
              </w:rPr>
            </w:pPr>
            <w:r>
              <w:rPr>
                <w:rFonts w:cs="Arial"/>
                <w:color w:val="000000"/>
              </w:rPr>
              <w:t>Replies</w:t>
            </w:r>
          </w:p>
          <w:p w14:paraId="57128BFF" w14:textId="77777777" w:rsidR="00233FB3" w:rsidRDefault="00233FB3" w:rsidP="003A3DE7">
            <w:pPr>
              <w:rPr>
                <w:rFonts w:cs="Arial"/>
                <w:color w:val="000000"/>
              </w:rPr>
            </w:pPr>
          </w:p>
          <w:p w14:paraId="7D919E29" w14:textId="77777777" w:rsidR="00233FB3" w:rsidRDefault="00233FB3" w:rsidP="003A3DE7">
            <w:pPr>
              <w:rPr>
                <w:rFonts w:cs="Arial"/>
                <w:color w:val="000000"/>
              </w:rPr>
            </w:pPr>
            <w:r>
              <w:rPr>
                <w:rFonts w:cs="Arial"/>
                <w:color w:val="000000"/>
              </w:rPr>
              <w:t>Ivo wed 2006</w:t>
            </w:r>
          </w:p>
          <w:p w14:paraId="566D73A5" w14:textId="77777777" w:rsidR="00233FB3" w:rsidRDefault="00233FB3" w:rsidP="003A3DE7">
            <w:pPr>
              <w:rPr>
                <w:rFonts w:cs="Arial"/>
                <w:color w:val="000000"/>
              </w:rPr>
            </w:pPr>
            <w:r>
              <w:rPr>
                <w:rFonts w:cs="Arial"/>
                <w:color w:val="000000"/>
              </w:rPr>
              <w:t>Offers way forward</w:t>
            </w:r>
          </w:p>
          <w:p w14:paraId="3FFA5862" w14:textId="77777777" w:rsidR="00233FB3" w:rsidRDefault="00233FB3" w:rsidP="003A3DE7">
            <w:pPr>
              <w:rPr>
                <w:rFonts w:cs="Arial"/>
                <w:color w:val="000000"/>
              </w:rPr>
            </w:pPr>
          </w:p>
          <w:p w14:paraId="021D8078" w14:textId="77777777" w:rsidR="00233FB3" w:rsidRDefault="00233FB3" w:rsidP="003A3DE7">
            <w:pPr>
              <w:rPr>
                <w:rFonts w:cs="Arial"/>
                <w:color w:val="000000"/>
              </w:rPr>
            </w:pPr>
            <w:r>
              <w:rPr>
                <w:rFonts w:cs="Arial"/>
                <w:color w:val="000000"/>
              </w:rPr>
              <w:t>Sung wed 2120</w:t>
            </w:r>
          </w:p>
          <w:p w14:paraId="40D63F67" w14:textId="77777777" w:rsidR="00233FB3" w:rsidRDefault="00233FB3" w:rsidP="003A3DE7">
            <w:pPr>
              <w:rPr>
                <w:rFonts w:cs="Arial"/>
                <w:color w:val="000000"/>
              </w:rPr>
            </w:pPr>
            <w:r>
              <w:rPr>
                <w:rFonts w:cs="Arial"/>
                <w:color w:val="000000"/>
              </w:rPr>
              <w:t>Ok</w:t>
            </w:r>
          </w:p>
          <w:p w14:paraId="764B3B04" w14:textId="77777777" w:rsidR="00233FB3" w:rsidRDefault="00233FB3" w:rsidP="003A3DE7">
            <w:pPr>
              <w:rPr>
                <w:rFonts w:cs="Arial"/>
                <w:color w:val="000000"/>
              </w:rPr>
            </w:pPr>
          </w:p>
          <w:p w14:paraId="3F240F2D" w14:textId="77777777" w:rsidR="00233FB3" w:rsidRDefault="00233FB3" w:rsidP="003A3DE7">
            <w:pPr>
              <w:rPr>
                <w:rFonts w:cs="Arial"/>
                <w:color w:val="000000"/>
              </w:rPr>
            </w:pPr>
            <w:r>
              <w:rPr>
                <w:rFonts w:cs="Arial"/>
                <w:color w:val="000000"/>
              </w:rPr>
              <w:t>Lena wed 2333</w:t>
            </w:r>
          </w:p>
          <w:p w14:paraId="6566FB9A" w14:textId="77777777" w:rsidR="00233FB3" w:rsidRDefault="00233FB3" w:rsidP="003A3DE7">
            <w:pPr>
              <w:rPr>
                <w:rFonts w:cs="Arial"/>
                <w:color w:val="000000"/>
              </w:rPr>
            </w:pPr>
            <w:r>
              <w:rPr>
                <w:rFonts w:cs="Arial"/>
                <w:color w:val="000000"/>
              </w:rPr>
              <w:t>Ok</w:t>
            </w:r>
          </w:p>
          <w:p w14:paraId="3ACF1D02" w14:textId="77777777" w:rsidR="00233FB3" w:rsidRDefault="00233FB3" w:rsidP="003A3DE7">
            <w:pPr>
              <w:rPr>
                <w:rFonts w:cs="Arial"/>
                <w:color w:val="000000"/>
              </w:rPr>
            </w:pPr>
          </w:p>
          <w:p w14:paraId="3698BC4E" w14:textId="77777777" w:rsidR="00233FB3" w:rsidRDefault="00233FB3" w:rsidP="003A3DE7">
            <w:pPr>
              <w:rPr>
                <w:rFonts w:cs="Arial"/>
                <w:color w:val="000000"/>
              </w:rPr>
            </w:pPr>
            <w:r>
              <w:rPr>
                <w:rFonts w:cs="Arial"/>
                <w:color w:val="000000"/>
              </w:rPr>
              <w:t>Ivo 0012</w:t>
            </w:r>
          </w:p>
          <w:p w14:paraId="1C7CC95D" w14:textId="77777777" w:rsidR="00233FB3" w:rsidRDefault="00233FB3" w:rsidP="003A3DE7">
            <w:pPr>
              <w:rPr>
                <w:rFonts w:cs="Arial"/>
                <w:color w:val="000000"/>
              </w:rPr>
            </w:pPr>
            <w:r>
              <w:rPr>
                <w:rFonts w:cs="Arial"/>
                <w:color w:val="000000"/>
              </w:rPr>
              <w:t>Provides rev</w:t>
            </w:r>
          </w:p>
          <w:p w14:paraId="7A45C422" w14:textId="77777777" w:rsidR="00233FB3" w:rsidRDefault="00233FB3" w:rsidP="003A3DE7">
            <w:pPr>
              <w:rPr>
                <w:rFonts w:cs="Arial"/>
                <w:color w:val="000000"/>
              </w:rPr>
            </w:pPr>
          </w:p>
          <w:p w14:paraId="618233E7" w14:textId="77777777" w:rsidR="00233FB3" w:rsidRDefault="00233FB3" w:rsidP="003A3DE7">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0034/0035</w:t>
            </w:r>
          </w:p>
          <w:p w14:paraId="5B0DFFF4" w14:textId="77777777" w:rsidR="00233FB3" w:rsidRDefault="00233FB3" w:rsidP="003A3DE7">
            <w:pPr>
              <w:rPr>
                <w:rFonts w:cs="Arial"/>
                <w:color w:val="000000"/>
              </w:rPr>
            </w:pPr>
            <w:r>
              <w:rPr>
                <w:rFonts w:cs="Arial"/>
                <w:color w:val="000000"/>
              </w:rPr>
              <w:t>Co-sign</w:t>
            </w:r>
          </w:p>
          <w:p w14:paraId="43212814" w14:textId="77777777" w:rsidR="00233FB3" w:rsidRDefault="00233FB3" w:rsidP="003A3DE7">
            <w:pPr>
              <w:rPr>
                <w:rFonts w:cs="Arial"/>
                <w:color w:val="000000"/>
              </w:rPr>
            </w:pPr>
          </w:p>
          <w:p w14:paraId="6A0B6B71" w14:textId="77777777" w:rsidR="00233FB3" w:rsidRDefault="00233FB3" w:rsidP="003A3DE7">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0053</w:t>
            </w:r>
          </w:p>
          <w:p w14:paraId="5325C8A2" w14:textId="77777777" w:rsidR="00233FB3" w:rsidRDefault="00233FB3" w:rsidP="003A3DE7">
            <w:pPr>
              <w:rPr>
                <w:rFonts w:cs="Arial"/>
                <w:color w:val="000000"/>
              </w:rPr>
            </w:pPr>
            <w:r>
              <w:rPr>
                <w:rFonts w:cs="Arial"/>
                <w:color w:val="000000"/>
              </w:rPr>
              <w:t>Co-sing</w:t>
            </w:r>
          </w:p>
          <w:p w14:paraId="6B8ECEFB" w14:textId="77777777" w:rsidR="00233FB3" w:rsidRDefault="00233FB3" w:rsidP="003A3DE7">
            <w:pPr>
              <w:rPr>
                <w:rFonts w:cs="Arial"/>
                <w:color w:val="000000"/>
              </w:rPr>
            </w:pPr>
          </w:p>
          <w:p w14:paraId="60A7751C" w14:textId="77777777" w:rsidR="00233FB3" w:rsidRDefault="00233FB3" w:rsidP="003A3DE7">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0859</w:t>
            </w:r>
          </w:p>
          <w:p w14:paraId="13448BD1" w14:textId="77777777" w:rsidR="00233FB3" w:rsidRDefault="00233FB3" w:rsidP="003A3DE7">
            <w:pPr>
              <w:rPr>
                <w:rFonts w:cs="Arial"/>
                <w:color w:val="000000"/>
              </w:rPr>
            </w:pPr>
            <w:r>
              <w:rPr>
                <w:rFonts w:cs="Arial"/>
                <w:color w:val="000000"/>
              </w:rPr>
              <w:t>New rev</w:t>
            </w:r>
          </w:p>
          <w:p w14:paraId="47B47FD5" w14:textId="77777777" w:rsidR="00233FB3" w:rsidRDefault="00233FB3" w:rsidP="003A3DE7">
            <w:pPr>
              <w:rPr>
                <w:rFonts w:cs="Arial"/>
                <w:color w:val="000000"/>
              </w:rPr>
            </w:pPr>
          </w:p>
          <w:p w14:paraId="7298DCFA" w14:textId="77777777" w:rsidR="00233FB3" w:rsidRDefault="00233FB3" w:rsidP="003A3DE7">
            <w:pPr>
              <w:rPr>
                <w:rFonts w:cs="Arial"/>
                <w:color w:val="000000"/>
              </w:rPr>
            </w:pPr>
            <w:r>
              <w:rPr>
                <w:rFonts w:cs="Arial"/>
                <w:color w:val="000000"/>
              </w:rPr>
              <w:lastRenderedPageBreak/>
              <w:t xml:space="preserve">Lena </w:t>
            </w:r>
            <w:proofErr w:type="spellStart"/>
            <w:r>
              <w:rPr>
                <w:rFonts w:cs="Arial"/>
                <w:color w:val="000000"/>
              </w:rPr>
              <w:t>thu</w:t>
            </w:r>
            <w:proofErr w:type="spellEnd"/>
            <w:r>
              <w:rPr>
                <w:rFonts w:cs="Arial"/>
                <w:color w:val="000000"/>
              </w:rPr>
              <w:t xml:space="preserve"> 0931</w:t>
            </w:r>
          </w:p>
          <w:p w14:paraId="6D625169" w14:textId="77777777" w:rsidR="00233FB3" w:rsidRDefault="00233FB3" w:rsidP="003A3DE7">
            <w:pPr>
              <w:rPr>
                <w:rFonts w:cs="Arial"/>
                <w:color w:val="000000"/>
              </w:rPr>
            </w:pPr>
            <w:r>
              <w:rPr>
                <w:rFonts w:cs="Arial"/>
                <w:color w:val="000000"/>
              </w:rPr>
              <w:t>Ok</w:t>
            </w:r>
          </w:p>
          <w:p w14:paraId="6FDA2D3E" w14:textId="77777777" w:rsidR="00233FB3" w:rsidRDefault="00233FB3" w:rsidP="003A3DE7">
            <w:pPr>
              <w:rPr>
                <w:rFonts w:cs="Arial"/>
                <w:color w:val="000000"/>
              </w:rPr>
            </w:pPr>
          </w:p>
          <w:p w14:paraId="2006865B" w14:textId="77777777" w:rsidR="00233FB3" w:rsidRDefault="00233FB3" w:rsidP="003A3DE7">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0940</w:t>
            </w:r>
          </w:p>
          <w:p w14:paraId="355D1B04" w14:textId="77777777" w:rsidR="00233FB3" w:rsidRDefault="00233FB3" w:rsidP="003A3DE7">
            <w:pPr>
              <w:rPr>
                <w:rFonts w:cs="Arial"/>
                <w:color w:val="000000"/>
              </w:rPr>
            </w:pPr>
            <w:r>
              <w:rPr>
                <w:rFonts w:cs="Arial"/>
                <w:color w:val="000000"/>
              </w:rPr>
              <w:t>Ok</w:t>
            </w:r>
          </w:p>
          <w:p w14:paraId="4FE226A5" w14:textId="77777777" w:rsidR="00233FB3" w:rsidRDefault="00233FB3" w:rsidP="003A3DE7">
            <w:pPr>
              <w:rPr>
                <w:rFonts w:cs="Arial"/>
                <w:color w:val="000000"/>
              </w:rPr>
            </w:pPr>
          </w:p>
          <w:p w14:paraId="31F158A4" w14:textId="77777777" w:rsidR="00233FB3" w:rsidRDefault="00233FB3" w:rsidP="003A3DE7">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0959</w:t>
            </w:r>
          </w:p>
          <w:p w14:paraId="12E2571C" w14:textId="77777777" w:rsidR="00233FB3" w:rsidRPr="000412A1" w:rsidRDefault="00233FB3" w:rsidP="003A3DE7">
            <w:pPr>
              <w:rPr>
                <w:rFonts w:cs="Arial"/>
                <w:color w:val="000000"/>
              </w:rPr>
            </w:pPr>
            <w:r>
              <w:rPr>
                <w:rFonts w:cs="Arial"/>
                <w:color w:val="000000"/>
              </w:rPr>
              <w:t>ok</w:t>
            </w:r>
          </w:p>
        </w:tc>
      </w:tr>
      <w:tr w:rsidR="00233FB3" w:rsidRPr="00D95972" w14:paraId="564A8F6C" w14:textId="77777777" w:rsidTr="001544B0">
        <w:tc>
          <w:tcPr>
            <w:tcW w:w="976" w:type="dxa"/>
            <w:tcBorders>
              <w:left w:val="thinThickThinSmallGap" w:sz="24" w:space="0" w:color="auto"/>
              <w:bottom w:val="nil"/>
            </w:tcBorders>
            <w:shd w:val="clear" w:color="auto" w:fill="auto"/>
          </w:tcPr>
          <w:p w14:paraId="4FF170BF" w14:textId="77777777" w:rsidR="00233FB3" w:rsidRPr="00D95972" w:rsidRDefault="00233FB3" w:rsidP="003A3DE7">
            <w:pPr>
              <w:rPr>
                <w:rFonts w:cs="Arial"/>
                <w:lang w:val="en-US"/>
              </w:rPr>
            </w:pPr>
          </w:p>
        </w:tc>
        <w:tc>
          <w:tcPr>
            <w:tcW w:w="1317" w:type="dxa"/>
            <w:gridSpan w:val="2"/>
            <w:tcBorders>
              <w:bottom w:val="nil"/>
            </w:tcBorders>
            <w:shd w:val="clear" w:color="auto" w:fill="auto"/>
          </w:tcPr>
          <w:p w14:paraId="7C7F3643" w14:textId="77777777" w:rsidR="00233FB3" w:rsidRPr="00D95972" w:rsidRDefault="00233FB3" w:rsidP="003A3DE7">
            <w:pPr>
              <w:rPr>
                <w:rFonts w:cs="Arial"/>
                <w:lang w:val="en-US"/>
              </w:rPr>
            </w:pPr>
          </w:p>
        </w:tc>
        <w:tc>
          <w:tcPr>
            <w:tcW w:w="1088" w:type="dxa"/>
            <w:tcBorders>
              <w:top w:val="single" w:sz="4" w:space="0" w:color="auto"/>
              <w:bottom w:val="single" w:sz="4" w:space="0" w:color="auto"/>
            </w:tcBorders>
            <w:shd w:val="clear" w:color="auto" w:fill="FFFF00"/>
          </w:tcPr>
          <w:p w14:paraId="3751913E" w14:textId="2498B581" w:rsidR="00233FB3" w:rsidRPr="00604E46" w:rsidRDefault="00233FB3" w:rsidP="003A3DE7">
            <w:pPr>
              <w:rPr>
                <w:color w:val="0000FF"/>
                <w:u w:val="single"/>
              </w:rPr>
            </w:pPr>
            <w:r w:rsidRPr="00233FB3">
              <w:t>C1-215118</w:t>
            </w:r>
          </w:p>
        </w:tc>
        <w:tc>
          <w:tcPr>
            <w:tcW w:w="4191" w:type="dxa"/>
            <w:gridSpan w:val="3"/>
            <w:tcBorders>
              <w:top w:val="single" w:sz="4" w:space="0" w:color="auto"/>
              <w:bottom w:val="single" w:sz="4" w:space="0" w:color="auto"/>
            </w:tcBorders>
            <w:shd w:val="clear" w:color="auto" w:fill="FFFF00"/>
          </w:tcPr>
          <w:p w14:paraId="4F3DB663" w14:textId="77777777" w:rsidR="00233FB3" w:rsidRDefault="00233FB3" w:rsidP="003A3DE7">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D8ADD05" w14:textId="77777777" w:rsidR="00233FB3" w:rsidRDefault="00233FB3" w:rsidP="003A3DE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4DAF42" w14:textId="77777777" w:rsidR="00233FB3" w:rsidRDefault="00233FB3" w:rsidP="003A3DE7">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50BA9" w14:textId="77777777" w:rsidR="00233FB3" w:rsidRDefault="00233FB3" w:rsidP="003A3DE7">
            <w:pPr>
              <w:rPr>
                <w:ins w:id="116" w:author="Nokia User" w:date="2021-08-26T14:04:00Z"/>
                <w:lang w:val="en-US"/>
              </w:rPr>
            </w:pPr>
            <w:ins w:id="117" w:author="Nokia User" w:date="2021-08-26T14:04:00Z">
              <w:r>
                <w:rPr>
                  <w:lang w:val="en-US"/>
                </w:rPr>
                <w:t>Revision of C1-214719</w:t>
              </w:r>
            </w:ins>
          </w:p>
          <w:p w14:paraId="3DBE45E5" w14:textId="478C3EE1" w:rsidR="00233FB3" w:rsidRDefault="00233FB3" w:rsidP="003A3DE7">
            <w:pPr>
              <w:rPr>
                <w:ins w:id="118" w:author="Nokia User" w:date="2021-08-26T14:04:00Z"/>
                <w:lang w:val="en-US"/>
              </w:rPr>
            </w:pPr>
            <w:ins w:id="119" w:author="Nokia User" w:date="2021-08-26T14:04:00Z">
              <w:r>
                <w:rPr>
                  <w:lang w:val="en-US"/>
                </w:rPr>
                <w:t>_________________________________________</w:t>
              </w:r>
            </w:ins>
          </w:p>
          <w:p w14:paraId="7649316B" w14:textId="1177D8A1" w:rsidR="00233FB3" w:rsidRDefault="00233FB3" w:rsidP="003A3DE7">
            <w:pPr>
              <w:rPr>
                <w:lang w:val="en-US"/>
              </w:rPr>
            </w:pPr>
            <w:r>
              <w:rPr>
                <w:lang w:val="en-US"/>
              </w:rPr>
              <w:t>Lena, Thu, 0304</w:t>
            </w:r>
          </w:p>
          <w:p w14:paraId="70F9C9C8" w14:textId="77777777" w:rsidR="00233FB3" w:rsidRDefault="00233FB3" w:rsidP="003A3DE7">
            <w:pPr>
              <w:rPr>
                <w:lang w:val="en-US"/>
              </w:rPr>
            </w:pPr>
            <w:r>
              <w:rPr>
                <w:lang w:val="en-US"/>
              </w:rPr>
              <w:t>Rev required</w:t>
            </w:r>
          </w:p>
          <w:p w14:paraId="39BEFDDC" w14:textId="77777777" w:rsidR="00233FB3" w:rsidRDefault="00233FB3" w:rsidP="003A3DE7">
            <w:pPr>
              <w:rPr>
                <w:lang w:val="en-US"/>
              </w:rPr>
            </w:pPr>
          </w:p>
          <w:p w14:paraId="6F1DB2AB"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5C2A7A" w14:textId="77777777" w:rsidR="00233FB3" w:rsidRDefault="00233FB3" w:rsidP="003A3DE7">
            <w:pPr>
              <w:rPr>
                <w:rFonts w:eastAsia="Batang" w:cs="Arial"/>
                <w:lang w:eastAsia="ko-KR"/>
              </w:rPr>
            </w:pPr>
            <w:r>
              <w:rPr>
                <w:rFonts w:eastAsia="Batang" w:cs="Arial"/>
                <w:lang w:eastAsia="ko-KR"/>
              </w:rPr>
              <w:t>Rev required</w:t>
            </w:r>
          </w:p>
          <w:p w14:paraId="27D67AF0" w14:textId="77777777" w:rsidR="00233FB3" w:rsidRDefault="00233FB3" w:rsidP="003A3DE7">
            <w:pPr>
              <w:rPr>
                <w:rFonts w:eastAsia="Batang" w:cs="Arial"/>
                <w:lang w:eastAsia="ko-KR"/>
              </w:rPr>
            </w:pPr>
          </w:p>
          <w:p w14:paraId="6A372340" w14:textId="77777777" w:rsidR="00233FB3" w:rsidRDefault="00233FB3" w:rsidP="003A3DE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605034D3" w14:textId="77777777" w:rsidR="00233FB3" w:rsidRDefault="00233FB3" w:rsidP="003A3DE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007760C" w14:textId="77777777" w:rsidR="00233FB3" w:rsidRDefault="00233FB3" w:rsidP="003A3DE7">
            <w:pPr>
              <w:rPr>
                <w:rFonts w:eastAsia="Batang" w:cs="Arial"/>
                <w:lang w:eastAsia="ko-KR"/>
              </w:rPr>
            </w:pPr>
          </w:p>
          <w:p w14:paraId="39485359" w14:textId="77777777" w:rsidR="00233FB3" w:rsidRDefault="00233FB3" w:rsidP="003A3DE7">
            <w:pPr>
              <w:rPr>
                <w:rFonts w:eastAsia="Batang" w:cs="Arial"/>
                <w:lang w:eastAsia="ko-KR"/>
              </w:rPr>
            </w:pPr>
            <w:r>
              <w:rPr>
                <w:rFonts w:eastAsia="Batang" w:cs="Arial"/>
                <w:lang w:eastAsia="ko-KR"/>
              </w:rPr>
              <w:t>Vishnu wed 0919</w:t>
            </w:r>
          </w:p>
          <w:p w14:paraId="26B23E86" w14:textId="77777777" w:rsidR="00233FB3" w:rsidRDefault="00233FB3" w:rsidP="003A3DE7">
            <w:pPr>
              <w:rPr>
                <w:rFonts w:eastAsia="Batang" w:cs="Arial"/>
                <w:lang w:eastAsia="ko-KR"/>
              </w:rPr>
            </w:pPr>
            <w:r>
              <w:rPr>
                <w:rFonts w:eastAsia="Batang" w:cs="Arial"/>
                <w:lang w:eastAsia="ko-KR"/>
              </w:rPr>
              <w:t>Provides rev</w:t>
            </w:r>
          </w:p>
          <w:p w14:paraId="1F155CD8" w14:textId="77777777" w:rsidR="00233FB3" w:rsidRDefault="00233FB3" w:rsidP="003A3DE7">
            <w:pPr>
              <w:rPr>
                <w:rFonts w:eastAsia="Batang" w:cs="Arial"/>
                <w:lang w:eastAsia="ko-KR"/>
              </w:rPr>
            </w:pPr>
          </w:p>
          <w:p w14:paraId="11978CDC" w14:textId="77777777" w:rsidR="00233FB3" w:rsidRDefault="00233FB3" w:rsidP="003A3DE7">
            <w:pPr>
              <w:rPr>
                <w:rFonts w:eastAsia="Batang" w:cs="Arial"/>
                <w:lang w:eastAsia="ko-KR"/>
              </w:rPr>
            </w:pPr>
            <w:r>
              <w:rPr>
                <w:rFonts w:eastAsia="Batang" w:cs="Arial"/>
                <w:lang w:eastAsia="ko-KR"/>
              </w:rPr>
              <w:t>Ivo wed 1107</w:t>
            </w:r>
          </w:p>
          <w:p w14:paraId="7E0384D9" w14:textId="77777777" w:rsidR="00233FB3" w:rsidRDefault="00233FB3" w:rsidP="003A3DE7">
            <w:pPr>
              <w:rPr>
                <w:rFonts w:cs="Arial"/>
                <w:color w:val="000000"/>
              </w:rPr>
            </w:pPr>
            <w:r>
              <w:rPr>
                <w:rFonts w:cs="Arial"/>
                <w:color w:val="000000"/>
              </w:rPr>
              <w:t>Comments</w:t>
            </w:r>
          </w:p>
          <w:p w14:paraId="680C6A1F" w14:textId="77777777" w:rsidR="00233FB3" w:rsidRDefault="00233FB3" w:rsidP="003A3DE7">
            <w:pPr>
              <w:rPr>
                <w:rFonts w:cs="Arial"/>
                <w:color w:val="000000"/>
              </w:rPr>
            </w:pPr>
          </w:p>
          <w:p w14:paraId="3F5019AD" w14:textId="77777777" w:rsidR="00233FB3" w:rsidRDefault="00233FB3" w:rsidP="003A3DE7">
            <w:pPr>
              <w:rPr>
                <w:rFonts w:cs="Arial"/>
                <w:color w:val="000000"/>
              </w:rPr>
            </w:pPr>
            <w:r>
              <w:rPr>
                <w:rFonts w:cs="Arial"/>
                <w:color w:val="000000"/>
              </w:rPr>
              <w:t>Vishnu wed 2254</w:t>
            </w:r>
          </w:p>
          <w:p w14:paraId="7EF5E9B2" w14:textId="77777777" w:rsidR="00233FB3" w:rsidRDefault="00233FB3" w:rsidP="003A3DE7">
            <w:pPr>
              <w:rPr>
                <w:rFonts w:cs="Arial"/>
                <w:color w:val="000000"/>
              </w:rPr>
            </w:pPr>
            <w:r>
              <w:rPr>
                <w:rFonts w:cs="Arial"/>
                <w:color w:val="000000"/>
              </w:rPr>
              <w:t>Provides rev</w:t>
            </w:r>
          </w:p>
          <w:p w14:paraId="3B13486D" w14:textId="77777777" w:rsidR="00233FB3" w:rsidRDefault="00233FB3" w:rsidP="003A3DE7">
            <w:pPr>
              <w:rPr>
                <w:rFonts w:cs="Arial"/>
                <w:color w:val="000000"/>
              </w:rPr>
            </w:pPr>
          </w:p>
          <w:p w14:paraId="6DCE53B0" w14:textId="77777777" w:rsidR="00233FB3" w:rsidRDefault="00233FB3" w:rsidP="003A3DE7">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0104</w:t>
            </w:r>
          </w:p>
          <w:p w14:paraId="1F6D7BD4" w14:textId="77777777" w:rsidR="00233FB3" w:rsidRDefault="00233FB3" w:rsidP="003A3DE7">
            <w:pPr>
              <w:rPr>
                <w:rFonts w:cs="Arial"/>
                <w:color w:val="000000"/>
              </w:rPr>
            </w:pPr>
            <w:r>
              <w:rPr>
                <w:rFonts w:cs="Arial"/>
                <w:color w:val="000000"/>
              </w:rPr>
              <w:t>Rev required</w:t>
            </w:r>
          </w:p>
          <w:p w14:paraId="46343547" w14:textId="77777777" w:rsidR="00233FB3" w:rsidRDefault="00233FB3" w:rsidP="003A3DE7">
            <w:pPr>
              <w:rPr>
                <w:rFonts w:cs="Arial"/>
                <w:color w:val="000000"/>
              </w:rPr>
            </w:pPr>
          </w:p>
          <w:p w14:paraId="5BECC6A6" w14:textId="77777777" w:rsidR="00233FB3" w:rsidRDefault="00233FB3" w:rsidP="003A3DE7">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0530</w:t>
            </w:r>
          </w:p>
          <w:p w14:paraId="258DB0B0" w14:textId="77777777" w:rsidR="00233FB3" w:rsidRDefault="00233FB3" w:rsidP="003A3DE7">
            <w:pPr>
              <w:rPr>
                <w:rFonts w:cs="Arial"/>
                <w:color w:val="000000"/>
              </w:rPr>
            </w:pPr>
            <w:r>
              <w:rPr>
                <w:rFonts w:cs="Arial"/>
                <w:color w:val="000000"/>
              </w:rPr>
              <w:t>Ok</w:t>
            </w:r>
          </w:p>
          <w:p w14:paraId="47C0165F" w14:textId="77777777" w:rsidR="00233FB3" w:rsidRDefault="00233FB3" w:rsidP="003A3DE7">
            <w:pPr>
              <w:rPr>
                <w:rFonts w:cs="Arial"/>
                <w:color w:val="000000"/>
              </w:rPr>
            </w:pPr>
          </w:p>
          <w:p w14:paraId="2F270A76" w14:textId="77777777" w:rsidR="00233FB3" w:rsidRDefault="00233FB3" w:rsidP="003A3DE7">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0922</w:t>
            </w:r>
          </w:p>
          <w:p w14:paraId="07C92371" w14:textId="77777777" w:rsidR="00233FB3" w:rsidRDefault="00233FB3" w:rsidP="003A3DE7">
            <w:pPr>
              <w:rPr>
                <w:rFonts w:cs="Arial"/>
                <w:color w:val="000000"/>
              </w:rPr>
            </w:pPr>
            <w:r>
              <w:rPr>
                <w:rFonts w:cs="Arial"/>
                <w:color w:val="000000"/>
              </w:rPr>
              <w:t>Provides rev</w:t>
            </w:r>
          </w:p>
          <w:p w14:paraId="4A615FF8" w14:textId="77777777" w:rsidR="00233FB3" w:rsidRDefault="00233FB3" w:rsidP="003A3DE7">
            <w:pPr>
              <w:rPr>
                <w:rFonts w:cs="Arial"/>
                <w:color w:val="000000"/>
              </w:rPr>
            </w:pPr>
          </w:p>
          <w:p w14:paraId="14AB9699" w14:textId="77777777" w:rsidR="00233FB3" w:rsidRDefault="00233FB3" w:rsidP="003A3DE7">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0932</w:t>
            </w:r>
          </w:p>
          <w:p w14:paraId="15BD1578" w14:textId="77777777" w:rsidR="00233FB3" w:rsidRDefault="00233FB3" w:rsidP="003A3DE7">
            <w:pPr>
              <w:rPr>
                <w:rFonts w:cs="Arial"/>
                <w:color w:val="000000"/>
              </w:rPr>
            </w:pPr>
            <w:r>
              <w:rPr>
                <w:rFonts w:cs="Arial"/>
                <w:color w:val="000000"/>
              </w:rPr>
              <w:t>Fine</w:t>
            </w:r>
          </w:p>
          <w:p w14:paraId="11ED64AE" w14:textId="77777777" w:rsidR="00233FB3" w:rsidRDefault="00233FB3" w:rsidP="003A3DE7">
            <w:pPr>
              <w:rPr>
                <w:rFonts w:cs="Arial"/>
                <w:color w:val="000000"/>
              </w:rPr>
            </w:pPr>
          </w:p>
          <w:p w14:paraId="5B3C10A5" w14:textId="77777777" w:rsidR="00233FB3" w:rsidRDefault="00233FB3" w:rsidP="003A3DE7">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1129</w:t>
            </w:r>
          </w:p>
          <w:p w14:paraId="2A5774F1" w14:textId="77777777" w:rsidR="00233FB3" w:rsidRDefault="00233FB3" w:rsidP="003A3DE7">
            <w:pPr>
              <w:rPr>
                <w:rFonts w:cs="Arial"/>
                <w:color w:val="000000"/>
              </w:rPr>
            </w:pPr>
            <w:r>
              <w:rPr>
                <w:rFonts w:cs="Arial"/>
                <w:color w:val="000000"/>
              </w:rPr>
              <w:t>Proposal</w:t>
            </w:r>
          </w:p>
          <w:p w14:paraId="782E03B6" w14:textId="77777777" w:rsidR="00233FB3" w:rsidRDefault="00233FB3" w:rsidP="003A3DE7">
            <w:pPr>
              <w:rPr>
                <w:rFonts w:cs="Arial"/>
                <w:color w:val="000000"/>
              </w:rPr>
            </w:pPr>
          </w:p>
          <w:p w14:paraId="185145DF" w14:textId="77777777" w:rsidR="00233FB3" w:rsidRDefault="00233FB3" w:rsidP="003A3DE7">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1149</w:t>
            </w:r>
          </w:p>
          <w:p w14:paraId="00F22D18" w14:textId="77777777" w:rsidR="00233FB3" w:rsidRDefault="00233FB3" w:rsidP="003A3DE7">
            <w:pPr>
              <w:rPr>
                <w:rFonts w:cs="Arial"/>
                <w:color w:val="000000"/>
              </w:rPr>
            </w:pPr>
            <w:r>
              <w:rPr>
                <w:rFonts w:cs="Arial"/>
                <w:color w:val="000000"/>
              </w:rPr>
              <w:lastRenderedPageBreak/>
              <w:t>Not convinced</w:t>
            </w:r>
          </w:p>
          <w:p w14:paraId="65B8A438" w14:textId="77777777" w:rsidR="00233FB3" w:rsidRDefault="00233FB3" w:rsidP="003A3DE7">
            <w:pPr>
              <w:rPr>
                <w:rFonts w:cs="Arial"/>
                <w:color w:val="000000"/>
              </w:rPr>
            </w:pPr>
          </w:p>
          <w:p w14:paraId="7780E284" w14:textId="77777777" w:rsidR="00233FB3" w:rsidRDefault="00233FB3" w:rsidP="003A3DE7">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1157</w:t>
            </w:r>
          </w:p>
          <w:p w14:paraId="267ED605" w14:textId="77777777" w:rsidR="00233FB3" w:rsidRDefault="00233FB3" w:rsidP="003A3DE7">
            <w:pPr>
              <w:rPr>
                <w:rFonts w:cs="Arial"/>
                <w:color w:val="000000"/>
              </w:rPr>
            </w:pPr>
            <w:r>
              <w:rPr>
                <w:rFonts w:cs="Arial"/>
                <w:color w:val="000000"/>
              </w:rPr>
              <w:t>Proposal is confusing</w:t>
            </w:r>
          </w:p>
          <w:p w14:paraId="6AE53F3A" w14:textId="77777777" w:rsidR="00233FB3" w:rsidRDefault="00233FB3" w:rsidP="003A3DE7">
            <w:pPr>
              <w:rPr>
                <w:rFonts w:cs="Arial"/>
                <w:color w:val="000000"/>
              </w:rPr>
            </w:pPr>
          </w:p>
          <w:p w14:paraId="77B783DC" w14:textId="77777777" w:rsidR="00233FB3" w:rsidRPr="000412A1" w:rsidRDefault="00233FB3" w:rsidP="003A3DE7">
            <w:pPr>
              <w:rPr>
                <w:rFonts w:cs="Arial"/>
                <w:color w:val="000000"/>
              </w:rPr>
            </w:pPr>
          </w:p>
        </w:tc>
      </w:tr>
      <w:tr w:rsidR="001544B0" w:rsidRPr="00D95972" w14:paraId="1BF94858" w14:textId="77777777" w:rsidTr="00B1023B">
        <w:tc>
          <w:tcPr>
            <w:tcW w:w="976" w:type="dxa"/>
            <w:tcBorders>
              <w:left w:val="thinThickThinSmallGap" w:sz="24" w:space="0" w:color="auto"/>
              <w:bottom w:val="nil"/>
            </w:tcBorders>
            <w:shd w:val="clear" w:color="auto" w:fill="auto"/>
          </w:tcPr>
          <w:p w14:paraId="48510293" w14:textId="77777777" w:rsidR="001544B0" w:rsidRPr="00D95972" w:rsidRDefault="001544B0" w:rsidP="003A3DE7">
            <w:pPr>
              <w:rPr>
                <w:rFonts w:cs="Arial"/>
                <w:lang w:val="en-US"/>
              </w:rPr>
            </w:pPr>
          </w:p>
        </w:tc>
        <w:tc>
          <w:tcPr>
            <w:tcW w:w="1317" w:type="dxa"/>
            <w:gridSpan w:val="2"/>
            <w:tcBorders>
              <w:bottom w:val="nil"/>
            </w:tcBorders>
            <w:shd w:val="clear" w:color="auto" w:fill="auto"/>
          </w:tcPr>
          <w:p w14:paraId="66DCA175" w14:textId="77777777" w:rsidR="001544B0" w:rsidRPr="00D95972" w:rsidRDefault="001544B0" w:rsidP="003A3DE7">
            <w:pPr>
              <w:rPr>
                <w:rFonts w:cs="Arial"/>
                <w:lang w:val="en-US"/>
              </w:rPr>
            </w:pPr>
          </w:p>
        </w:tc>
        <w:tc>
          <w:tcPr>
            <w:tcW w:w="1088" w:type="dxa"/>
            <w:tcBorders>
              <w:top w:val="single" w:sz="4" w:space="0" w:color="auto"/>
              <w:bottom w:val="single" w:sz="4" w:space="0" w:color="auto"/>
            </w:tcBorders>
            <w:shd w:val="clear" w:color="auto" w:fill="FFFF00"/>
          </w:tcPr>
          <w:p w14:paraId="392B0076" w14:textId="5DF17230" w:rsidR="001544B0" w:rsidRDefault="001544B0" w:rsidP="003A3DE7">
            <w:r w:rsidRPr="001544B0">
              <w:t>C1-215139</w:t>
            </w:r>
          </w:p>
        </w:tc>
        <w:tc>
          <w:tcPr>
            <w:tcW w:w="4191" w:type="dxa"/>
            <w:gridSpan w:val="3"/>
            <w:tcBorders>
              <w:top w:val="single" w:sz="4" w:space="0" w:color="auto"/>
              <w:bottom w:val="single" w:sz="4" w:space="0" w:color="auto"/>
            </w:tcBorders>
            <w:shd w:val="clear" w:color="auto" w:fill="FFFF00"/>
          </w:tcPr>
          <w:p w14:paraId="41BD8B7B" w14:textId="77777777" w:rsidR="001544B0" w:rsidRDefault="001544B0" w:rsidP="003A3DE7">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1F9CB4A5" w14:textId="77777777" w:rsidR="001544B0" w:rsidRDefault="001544B0" w:rsidP="003A3DE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9CAD1F1" w14:textId="77777777" w:rsidR="001544B0" w:rsidRDefault="001544B0" w:rsidP="003A3DE7">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A83C2" w14:textId="77777777" w:rsidR="001544B0" w:rsidRDefault="001544B0" w:rsidP="003A3DE7">
            <w:pPr>
              <w:rPr>
                <w:ins w:id="120" w:author="Nokia User" w:date="2021-08-26T14:27:00Z"/>
                <w:lang w:val="en-US"/>
              </w:rPr>
            </w:pPr>
            <w:ins w:id="121" w:author="Nokia User" w:date="2021-08-26T14:27:00Z">
              <w:r>
                <w:rPr>
                  <w:lang w:val="en-US"/>
                </w:rPr>
                <w:t>Revision of C1-214580</w:t>
              </w:r>
            </w:ins>
          </w:p>
          <w:p w14:paraId="017DDFC4" w14:textId="54FE045F" w:rsidR="001544B0" w:rsidRDefault="001544B0" w:rsidP="003A3DE7">
            <w:pPr>
              <w:rPr>
                <w:ins w:id="122" w:author="Nokia User" w:date="2021-08-26T14:27:00Z"/>
                <w:lang w:val="en-US"/>
              </w:rPr>
            </w:pPr>
            <w:ins w:id="123" w:author="Nokia User" w:date="2021-08-26T14:27:00Z">
              <w:r>
                <w:rPr>
                  <w:lang w:val="en-US"/>
                </w:rPr>
                <w:t>_________________________________________</w:t>
              </w:r>
            </w:ins>
          </w:p>
          <w:p w14:paraId="54E4E6A3" w14:textId="12B694F9" w:rsidR="001544B0" w:rsidRDefault="001544B0" w:rsidP="003A3DE7">
            <w:pPr>
              <w:rPr>
                <w:lang w:val="en-US"/>
              </w:rPr>
            </w:pPr>
            <w:r>
              <w:rPr>
                <w:lang w:val="en-US"/>
              </w:rPr>
              <w:t>Lena, Thu, 0304</w:t>
            </w:r>
          </w:p>
          <w:p w14:paraId="6C70DE1E" w14:textId="77777777" w:rsidR="001544B0" w:rsidRDefault="001544B0" w:rsidP="003A3DE7">
            <w:pPr>
              <w:rPr>
                <w:lang w:val="en-US"/>
              </w:rPr>
            </w:pPr>
            <w:r>
              <w:rPr>
                <w:lang w:val="en-US"/>
              </w:rPr>
              <w:t>Rev required</w:t>
            </w:r>
          </w:p>
          <w:p w14:paraId="41061C1C" w14:textId="77777777" w:rsidR="001544B0" w:rsidRDefault="001544B0" w:rsidP="003A3DE7">
            <w:pPr>
              <w:rPr>
                <w:lang w:val="en-US"/>
              </w:rPr>
            </w:pPr>
          </w:p>
          <w:p w14:paraId="227137B7" w14:textId="77777777" w:rsidR="001544B0" w:rsidRDefault="001544B0"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C731D47" w14:textId="77777777" w:rsidR="001544B0" w:rsidRDefault="001544B0" w:rsidP="003A3DE7">
            <w:pPr>
              <w:rPr>
                <w:rFonts w:eastAsia="Batang" w:cs="Arial"/>
                <w:lang w:eastAsia="ko-KR"/>
              </w:rPr>
            </w:pPr>
            <w:r>
              <w:rPr>
                <w:rFonts w:eastAsia="Batang" w:cs="Arial"/>
                <w:lang w:eastAsia="ko-KR"/>
              </w:rPr>
              <w:t>Rev required</w:t>
            </w:r>
          </w:p>
          <w:p w14:paraId="173716AB" w14:textId="77777777" w:rsidR="001544B0" w:rsidRDefault="001544B0" w:rsidP="003A3DE7">
            <w:pPr>
              <w:rPr>
                <w:rFonts w:eastAsia="Batang" w:cs="Arial"/>
                <w:lang w:eastAsia="ko-KR"/>
              </w:rPr>
            </w:pPr>
          </w:p>
          <w:p w14:paraId="376D6AEC" w14:textId="77777777" w:rsidR="001544B0" w:rsidRDefault="001544B0" w:rsidP="003A3DE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7BABC08A" w14:textId="77777777" w:rsidR="001544B0" w:rsidRDefault="001544B0" w:rsidP="003A3DE7">
            <w:pPr>
              <w:rPr>
                <w:rFonts w:eastAsia="Batang" w:cs="Arial"/>
                <w:lang w:eastAsia="ko-KR"/>
              </w:rPr>
            </w:pPr>
            <w:r>
              <w:rPr>
                <w:rFonts w:eastAsia="Batang" w:cs="Arial"/>
                <w:lang w:eastAsia="ko-KR"/>
              </w:rPr>
              <w:t>Rev required</w:t>
            </w:r>
          </w:p>
          <w:p w14:paraId="0706620D" w14:textId="77777777" w:rsidR="001544B0" w:rsidRDefault="001544B0" w:rsidP="003A3DE7">
            <w:pPr>
              <w:rPr>
                <w:rFonts w:eastAsia="Batang" w:cs="Arial"/>
                <w:lang w:eastAsia="ko-KR"/>
              </w:rPr>
            </w:pPr>
          </w:p>
          <w:p w14:paraId="1AEC4033" w14:textId="77777777" w:rsidR="001544B0" w:rsidRDefault="001544B0" w:rsidP="003A3DE7">
            <w:pPr>
              <w:rPr>
                <w:rFonts w:eastAsia="Batang" w:cs="Arial"/>
                <w:lang w:eastAsia="ko-KR"/>
              </w:rPr>
            </w:pPr>
            <w:r>
              <w:rPr>
                <w:rFonts w:eastAsia="Batang" w:cs="Arial"/>
                <w:lang w:eastAsia="ko-KR"/>
              </w:rPr>
              <w:t>Lalith mon 0721</w:t>
            </w:r>
          </w:p>
          <w:p w14:paraId="7467B632" w14:textId="77777777" w:rsidR="001544B0" w:rsidRDefault="001544B0" w:rsidP="003A3DE7">
            <w:pPr>
              <w:rPr>
                <w:rFonts w:eastAsia="Batang" w:cs="Arial"/>
                <w:lang w:eastAsia="ko-KR"/>
              </w:rPr>
            </w:pPr>
            <w:r>
              <w:rPr>
                <w:rFonts w:eastAsia="Batang" w:cs="Arial"/>
                <w:lang w:eastAsia="ko-KR"/>
              </w:rPr>
              <w:t>Replies</w:t>
            </w:r>
          </w:p>
          <w:p w14:paraId="49C59BEB" w14:textId="77777777" w:rsidR="001544B0" w:rsidRDefault="001544B0" w:rsidP="003A3DE7">
            <w:pPr>
              <w:rPr>
                <w:rFonts w:eastAsia="Batang" w:cs="Arial"/>
                <w:lang w:eastAsia="ko-KR"/>
              </w:rPr>
            </w:pPr>
          </w:p>
          <w:p w14:paraId="3CFB54AC" w14:textId="77777777" w:rsidR="001544B0" w:rsidRDefault="001544B0" w:rsidP="003A3DE7">
            <w:pPr>
              <w:rPr>
                <w:rFonts w:eastAsia="Batang" w:cs="Arial"/>
                <w:lang w:eastAsia="ko-KR"/>
              </w:rPr>
            </w:pPr>
            <w:r>
              <w:rPr>
                <w:rFonts w:eastAsia="Batang" w:cs="Arial"/>
                <w:lang w:eastAsia="ko-KR"/>
              </w:rPr>
              <w:t>Ivo mon 2223</w:t>
            </w:r>
          </w:p>
          <w:p w14:paraId="10EC1D35" w14:textId="77777777" w:rsidR="001544B0" w:rsidRDefault="001544B0" w:rsidP="003A3DE7">
            <w:pPr>
              <w:rPr>
                <w:rFonts w:eastAsia="Batang" w:cs="Arial"/>
                <w:lang w:eastAsia="ko-KR"/>
              </w:rPr>
            </w:pPr>
            <w:r>
              <w:rPr>
                <w:rFonts w:eastAsia="Batang" w:cs="Arial"/>
                <w:lang w:eastAsia="ko-KR"/>
              </w:rPr>
              <w:t>Comment is addressed</w:t>
            </w:r>
          </w:p>
          <w:p w14:paraId="4D29421C" w14:textId="77777777" w:rsidR="001544B0" w:rsidRDefault="001544B0" w:rsidP="003A3DE7">
            <w:pPr>
              <w:rPr>
                <w:rFonts w:eastAsia="Batang" w:cs="Arial"/>
                <w:lang w:eastAsia="ko-KR"/>
              </w:rPr>
            </w:pPr>
          </w:p>
          <w:p w14:paraId="42DA0D6E" w14:textId="77777777" w:rsidR="001544B0" w:rsidRDefault="001544B0" w:rsidP="003A3DE7">
            <w:pPr>
              <w:rPr>
                <w:rFonts w:eastAsia="Batang" w:cs="Arial"/>
                <w:lang w:eastAsia="ko-KR"/>
              </w:rPr>
            </w:pPr>
            <w:r>
              <w:rPr>
                <w:rFonts w:eastAsia="Batang" w:cs="Arial"/>
                <w:lang w:eastAsia="ko-KR"/>
              </w:rPr>
              <w:t>Lalith wed 0644</w:t>
            </w:r>
          </w:p>
          <w:p w14:paraId="424205F5" w14:textId="77777777" w:rsidR="001544B0" w:rsidRDefault="001544B0" w:rsidP="003A3DE7">
            <w:pPr>
              <w:rPr>
                <w:rFonts w:eastAsia="Batang" w:cs="Arial"/>
                <w:lang w:eastAsia="ko-KR"/>
              </w:rPr>
            </w:pPr>
            <w:r>
              <w:rPr>
                <w:rFonts w:eastAsia="Batang" w:cs="Arial"/>
                <w:lang w:eastAsia="ko-KR"/>
              </w:rPr>
              <w:t>Provides rev</w:t>
            </w:r>
          </w:p>
          <w:p w14:paraId="79EB6F67" w14:textId="77777777" w:rsidR="001544B0" w:rsidRDefault="001544B0" w:rsidP="003A3DE7">
            <w:pPr>
              <w:rPr>
                <w:rFonts w:eastAsia="Batang" w:cs="Arial"/>
                <w:lang w:eastAsia="ko-KR"/>
              </w:rPr>
            </w:pPr>
          </w:p>
          <w:p w14:paraId="581DB5BB" w14:textId="77777777" w:rsidR="001544B0" w:rsidRDefault="001544B0" w:rsidP="003A3DE7">
            <w:pPr>
              <w:rPr>
                <w:rFonts w:eastAsia="Batang" w:cs="Arial"/>
                <w:lang w:eastAsia="ko-KR"/>
              </w:rPr>
            </w:pPr>
            <w:r>
              <w:rPr>
                <w:rFonts w:eastAsia="Batang" w:cs="Arial"/>
                <w:lang w:eastAsia="ko-KR"/>
              </w:rPr>
              <w:t>Sung wed 2214</w:t>
            </w:r>
          </w:p>
          <w:p w14:paraId="06D1B5C2" w14:textId="77777777" w:rsidR="001544B0" w:rsidRDefault="001544B0" w:rsidP="003A3DE7">
            <w:pPr>
              <w:rPr>
                <w:rFonts w:eastAsia="Batang" w:cs="Arial"/>
                <w:lang w:eastAsia="ko-KR"/>
              </w:rPr>
            </w:pPr>
            <w:r>
              <w:rPr>
                <w:rFonts w:eastAsia="Batang" w:cs="Arial"/>
                <w:lang w:eastAsia="ko-KR"/>
              </w:rPr>
              <w:t>Objection</w:t>
            </w:r>
          </w:p>
          <w:p w14:paraId="36367964" w14:textId="77777777" w:rsidR="001544B0" w:rsidRDefault="001544B0" w:rsidP="003A3DE7">
            <w:pPr>
              <w:rPr>
                <w:rFonts w:eastAsia="Batang" w:cs="Arial"/>
                <w:lang w:eastAsia="ko-KR"/>
              </w:rPr>
            </w:pPr>
          </w:p>
          <w:p w14:paraId="62DBC7B8" w14:textId="77777777" w:rsidR="001544B0" w:rsidRDefault="001544B0" w:rsidP="003A3DE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0042</w:t>
            </w:r>
          </w:p>
          <w:p w14:paraId="2489C83E" w14:textId="77777777" w:rsidR="001544B0" w:rsidRDefault="001544B0" w:rsidP="003A3DE7">
            <w:pPr>
              <w:rPr>
                <w:rFonts w:eastAsia="Batang" w:cs="Arial"/>
                <w:lang w:eastAsia="ko-KR"/>
              </w:rPr>
            </w:pPr>
            <w:r>
              <w:rPr>
                <w:rFonts w:eastAsia="Batang" w:cs="Arial"/>
                <w:lang w:eastAsia="ko-KR"/>
              </w:rPr>
              <w:t>Ok</w:t>
            </w:r>
          </w:p>
          <w:p w14:paraId="54D3C9AA" w14:textId="77777777" w:rsidR="001544B0" w:rsidRDefault="001544B0" w:rsidP="003A3DE7">
            <w:pPr>
              <w:rPr>
                <w:rFonts w:eastAsia="Batang" w:cs="Arial"/>
                <w:lang w:eastAsia="ko-KR"/>
              </w:rPr>
            </w:pPr>
          </w:p>
          <w:p w14:paraId="5BEC621D" w14:textId="77777777" w:rsidR="001544B0" w:rsidRDefault="001544B0"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0627</w:t>
            </w:r>
          </w:p>
          <w:p w14:paraId="167CC6D5" w14:textId="77777777" w:rsidR="001544B0" w:rsidRDefault="001544B0" w:rsidP="003A3DE7">
            <w:pPr>
              <w:rPr>
                <w:rFonts w:eastAsia="Batang" w:cs="Arial"/>
                <w:lang w:eastAsia="ko-KR"/>
              </w:rPr>
            </w:pPr>
            <w:r>
              <w:rPr>
                <w:rFonts w:eastAsia="Batang" w:cs="Arial"/>
                <w:lang w:eastAsia="ko-KR"/>
              </w:rPr>
              <w:t>Provides rev</w:t>
            </w:r>
          </w:p>
          <w:p w14:paraId="4BE49A1E" w14:textId="77777777" w:rsidR="001544B0" w:rsidRPr="000412A1" w:rsidRDefault="001544B0" w:rsidP="003A3DE7">
            <w:pPr>
              <w:rPr>
                <w:rFonts w:cs="Arial"/>
                <w:color w:val="000000"/>
              </w:rPr>
            </w:pPr>
          </w:p>
        </w:tc>
      </w:tr>
      <w:tr w:rsidR="00B1023B" w:rsidRPr="00D95972" w14:paraId="333C52D1" w14:textId="77777777" w:rsidTr="00B1023B">
        <w:tc>
          <w:tcPr>
            <w:tcW w:w="976" w:type="dxa"/>
            <w:tcBorders>
              <w:left w:val="thinThickThinSmallGap" w:sz="24" w:space="0" w:color="auto"/>
              <w:bottom w:val="nil"/>
            </w:tcBorders>
            <w:shd w:val="clear" w:color="auto" w:fill="auto"/>
          </w:tcPr>
          <w:p w14:paraId="6C15E3BD" w14:textId="77777777" w:rsidR="00B1023B" w:rsidRPr="00D95972" w:rsidRDefault="00B1023B" w:rsidP="000401D1">
            <w:pPr>
              <w:rPr>
                <w:rFonts w:cs="Arial"/>
                <w:lang w:val="en-US"/>
              </w:rPr>
            </w:pPr>
          </w:p>
        </w:tc>
        <w:tc>
          <w:tcPr>
            <w:tcW w:w="1317" w:type="dxa"/>
            <w:gridSpan w:val="2"/>
            <w:tcBorders>
              <w:bottom w:val="nil"/>
            </w:tcBorders>
            <w:shd w:val="clear" w:color="auto" w:fill="auto"/>
          </w:tcPr>
          <w:p w14:paraId="1ECEC1C6" w14:textId="77777777" w:rsidR="00B1023B" w:rsidRPr="00D95972" w:rsidRDefault="00B1023B" w:rsidP="000401D1">
            <w:pPr>
              <w:rPr>
                <w:rFonts w:cs="Arial"/>
                <w:lang w:val="en-US"/>
              </w:rPr>
            </w:pPr>
          </w:p>
        </w:tc>
        <w:tc>
          <w:tcPr>
            <w:tcW w:w="1088" w:type="dxa"/>
            <w:tcBorders>
              <w:top w:val="single" w:sz="4" w:space="0" w:color="auto"/>
              <w:bottom w:val="single" w:sz="4" w:space="0" w:color="auto"/>
            </w:tcBorders>
            <w:shd w:val="clear" w:color="auto" w:fill="FFFF00"/>
          </w:tcPr>
          <w:p w14:paraId="7CEC82FF" w14:textId="782B0122" w:rsidR="00B1023B" w:rsidRDefault="00B1023B" w:rsidP="000401D1">
            <w:r>
              <w:t>C1-215186</w:t>
            </w:r>
          </w:p>
        </w:tc>
        <w:tc>
          <w:tcPr>
            <w:tcW w:w="4191" w:type="dxa"/>
            <w:gridSpan w:val="3"/>
            <w:tcBorders>
              <w:top w:val="single" w:sz="4" w:space="0" w:color="auto"/>
              <w:bottom w:val="single" w:sz="4" w:space="0" w:color="auto"/>
            </w:tcBorders>
            <w:shd w:val="clear" w:color="auto" w:fill="FFFF00"/>
          </w:tcPr>
          <w:p w14:paraId="186A6813" w14:textId="77777777" w:rsidR="00B1023B" w:rsidRDefault="00B1023B" w:rsidP="000401D1">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4527690F" w14:textId="77777777" w:rsidR="00B1023B" w:rsidRDefault="00B1023B" w:rsidP="000401D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F63B38" w14:textId="77777777" w:rsidR="00B1023B" w:rsidRDefault="00B1023B" w:rsidP="000401D1">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FE8A" w14:textId="77777777" w:rsidR="00B1023B" w:rsidRDefault="00B1023B" w:rsidP="000401D1">
            <w:pPr>
              <w:rPr>
                <w:ins w:id="124" w:author="Nokia User" w:date="2021-08-26T17:34:00Z"/>
                <w:rFonts w:eastAsia="Batang" w:cs="Arial"/>
                <w:lang w:eastAsia="ko-KR"/>
              </w:rPr>
            </w:pPr>
            <w:ins w:id="125" w:author="Nokia User" w:date="2021-08-26T17:34:00Z">
              <w:r>
                <w:rPr>
                  <w:rFonts w:eastAsia="Batang" w:cs="Arial"/>
                  <w:lang w:eastAsia="ko-KR"/>
                </w:rPr>
                <w:t>Revision of C1-215015</w:t>
              </w:r>
            </w:ins>
          </w:p>
          <w:p w14:paraId="76D73093" w14:textId="386F6A0B" w:rsidR="00B1023B" w:rsidRDefault="00B1023B" w:rsidP="000401D1">
            <w:pPr>
              <w:rPr>
                <w:ins w:id="126" w:author="Nokia User" w:date="2021-08-26T17:34:00Z"/>
                <w:rFonts w:eastAsia="Batang" w:cs="Arial"/>
                <w:lang w:eastAsia="ko-KR"/>
              </w:rPr>
            </w:pPr>
            <w:ins w:id="127" w:author="Nokia User" w:date="2021-08-26T17:34:00Z">
              <w:r>
                <w:rPr>
                  <w:rFonts w:eastAsia="Batang" w:cs="Arial"/>
                  <w:lang w:eastAsia="ko-KR"/>
                </w:rPr>
                <w:t>_________________________________________</w:t>
              </w:r>
            </w:ins>
          </w:p>
          <w:p w14:paraId="684A93DB" w14:textId="24D768AB" w:rsidR="00B1023B" w:rsidRDefault="00B1023B" w:rsidP="000401D1">
            <w:pPr>
              <w:rPr>
                <w:rFonts w:eastAsia="Batang" w:cs="Arial"/>
                <w:lang w:eastAsia="ko-KR"/>
              </w:rPr>
            </w:pPr>
            <w:ins w:id="128" w:author="Nokia User" w:date="2021-08-26T10:54:00Z">
              <w:r>
                <w:rPr>
                  <w:rFonts w:eastAsia="Batang" w:cs="Arial"/>
                  <w:lang w:eastAsia="ko-KR"/>
                </w:rPr>
                <w:t>Revision of C1-214351</w:t>
              </w:r>
            </w:ins>
          </w:p>
          <w:p w14:paraId="10172176" w14:textId="77777777" w:rsidR="00B1023B" w:rsidRDefault="00B1023B" w:rsidP="000401D1">
            <w:pPr>
              <w:rPr>
                <w:rFonts w:eastAsia="Batang" w:cs="Arial"/>
                <w:lang w:eastAsia="ko-KR"/>
              </w:rPr>
            </w:pPr>
          </w:p>
          <w:p w14:paraId="626B6ABB" w14:textId="77777777" w:rsidR="00B1023B" w:rsidRDefault="00B1023B" w:rsidP="000401D1">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1535</w:t>
            </w:r>
          </w:p>
          <w:p w14:paraId="4DEA70FC" w14:textId="77777777" w:rsidR="00B1023B" w:rsidRDefault="00B1023B" w:rsidP="000401D1">
            <w:pPr>
              <w:rPr>
                <w:ins w:id="129" w:author="Nokia User" w:date="2021-08-26T10:54:00Z"/>
                <w:rFonts w:eastAsia="Batang" w:cs="Arial"/>
                <w:lang w:eastAsia="ko-KR"/>
              </w:rPr>
            </w:pPr>
            <w:r>
              <w:rPr>
                <w:rFonts w:eastAsia="Batang" w:cs="Arial"/>
                <w:lang w:eastAsia="ko-KR"/>
              </w:rPr>
              <w:t>ok</w:t>
            </w:r>
          </w:p>
          <w:p w14:paraId="35FD4059" w14:textId="77777777" w:rsidR="00B1023B" w:rsidRDefault="00B1023B" w:rsidP="000401D1">
            <w:pPr>
              <w:rPr>
                <w:ins w:id="130" w:author="Nokia User" w:date="2021-08-26T10:54:00Z"/>
                <w:rFonts w:eastAsia="Batang" w:cs="Arial"/>
                <w:lang w:eastAsia="ko-KR"/>
              </w:rPr>
            </w:pPr>
            <w:ins w:id="131" w:author="Nokia User" w:date="2021-08-26T10:54:00Z">
              <w:r>
                <w:rPr>
                  <w:rFonts w:eastAsia="Batang" w:cs="Arial"/>
                  <w:lang w:eastAsia="ko-KR"/>
                </w:rPr>
                <w:t>_________________________________________</w:t>
              </w:r>
            </w:ins>
          </w:p>
          <w:p w14:paraId="4F9A7724" w14:textId="77777777" w:rsidR="00B1023B" w:rsidRDefault="00B1023B" w:rsidP="000401D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3D96DA0" w14:textId="77777777" w:rsidR="00B1023B" w:rsidRDefault="00B1023B" w:rsidP="000401D1">
            <w:pPr>
              <w:rPr>
                <w:rFonts w:eastAsia="Batang" w:cs="Arial"/>
                <w:lang w:eastAsia="ko-KR"/>
              </w:rPr>
            </w:pPr>
            <w:r>
              <w:rPr>
                <w:rFonts w:eastAsia="Batang" w:cs="Arial"/>
                <w:lang w:eastAsia="ko-KR"/>
              </w:rPr>
              <w:t>Rev required</w:t>
            </w:r>
          </w:p>
          <w:p w14:paraId="774F9340" w14:textId="77777777" w:rsidR="00B1023B" w:rsidRDefault="00B1023B" w:rsidP="000401D1">
            <w:pPr>
              <w:rPr>
                <w:rFonts w:eastAsia="Batang" w:cs="Arial"/>
                <w:lang w:eastAsia="ko-KR"/>
              </w:rPr>
            </w:pPr>
          </w:p>
          <w:p w14:paraId="42D0EF78" w14:textId="77777777" w:rsidR="00B1023B" w:rsidRDefault="00B1023B" w:rsidP="000401D1">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1328</w:t>
            </w:r>
          </w:p>
          <w:p w14:paraId="647F93C0" w14:textId="77777777" w:rsidR="00B1023B" w:rsidRDefault="00B1023B" w:rsidP="000401D1">
            <w:pPr>
              <w:rPr>
                <w:rFonts w:eastAsia="Batang" w:cs="Arial"/>
                <w:lang w:eastAsia="ko-KR"/>
              </w:rPr>
            </w:pPr>
            <w:r>
              <w:rPr>
                <w:rFonts w:eastAsia="Batang" w:cs="Arial"/>
                <w:lang w:eastAsia="ko-KR"/>
              </w:rPr>
              <w:t>Rev required</w:t>
            </w:r>
          </w:p>
          <w:p w14:paraId="0D541FB2" w14:textId="77777777" w:rsidR="00B1023B" w:rsidRDefault="00B1023B" w:rsidP="000401D1">
            <w:pPr>
              <w:rPr>
                <w:rFonts w:eastAsia="Batang" w:cs="Arial"/>
                <w:lang w:eastAsia="ko-KR"/>
              </w:rPr>
            </w:pPr>
          </w:p>
          <w:p w14:paraId="6F509533" w14:textId="77777777" w:rsidR="00B1023B" w:rsidRDefault="00B1023B" w:rsidP="000401D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0616/0621</w:t>
            </w:r>
          </w:p>
          <w:p w14:paraId="0178C5CF" w14:textId="77777777" w:rsidR="00B1023B" w:rsidRDefault="00B1023B" w:rsidP="000401D1">
            <w:pPr>
              <w:rPr>
                <w:rFonts w:eastAsia="Batang" w:cs="Arial"/>
                <w:lang w:eastAsia="ko-KR"/>
              </w:rPr>
            </w:pPr>
            <w:r>
              <w:rPr>
                <w:rFonts w:eastAsia="Batang" w:cs="Arial"/>
                <w:lang w:eastAsia="ko-KR"/>
              </w:rPr>
              <w:t>Provides rev replies</w:t>
            </w:r>
          </w:p>
          <w:p w14:paraId="1149487B" w14:textId="77777777" w:rsidR="00B1023B" w:rsidRDefault="00B1023B" w:rsidP="000401D1">
            <w:pPr>
              <w:rPr>
                <w:rFonts w:eastAsia="Batang" w:cs="Arial"/>
                <w:lang w:eastAsia="ko-KR"/>
              </w:rPr>
            </w:pPr>
          </w:p>
          <w:p w14:paraId="436E4597" w14:textId="77777777" w:rsidR="00B1023B" w:rsidRDefault="00B1023B" w:rsidP="000401D1">
            <w:pPr>
              <w:rPr>
                <w:rFonts w:eastAsia="Batang" w:cs="Arial"/>
                <w:lang w:eastAsia="ko-KR"/>
              </w:rPr>
            </w:pPr>
            <w:proofErr w:type="spellStart"/>
            <w:r>
              <w:rPr>
                <w:rFonts w:eastAsia="Batang" w:cs="Arial"/>
                <w:lang w:eastAsia="ko-KR"/>
              </w:rPr>
              <w:t>Vishna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1220</w:t>
            </w:r>
          </w:p>
          <w:p w14:paraId="78708BF4" w14:textId="77777777" w:rsidR="00B1023B" w:rsidRDefault="00B1023B" w:rsidP="000401D1">
            <w:pPr>
              <w:rPr>
                <w:rFonts w:eastAsia="Batang" w:cs="Arial"/>
                <w:lang w:eastAsia="ko-KR"/>
              </w:rPr>
            </w:pPr>
            <w:r>
              <w:rPr>
                <w:rFonts w:eastAsia="Batang" w:cs="Arial"/>
                <w:lang w:eastAsia="ko-KR"/>
              </w:rPr>
              <w:t xml:space="preserve">Wants to merge </w:t>
            </w:r>
            <w:r w:rsidRPr="00E87E83">
              <w:rPr>
                <w:rFonts w:eastAsia="Batang" w:cs="Arial"/>
                <w:lang w:eastAsia="ko-KR"/>
              </w:rPr>
              <w:t>C1-214687 to C1-214351</w:t>
            </w:r>
          </w:p>
          <w:p w14:paraId="10B60CED" w14:textId="77777777" w:rsidR="00B1023B" w:rsidRDefault="00B1023B" w:rsidP="000401D1">
            <w:pPr>
              <w:rPr>
                <w:rFonts w:eastAsia="Batang" w:cs="Arial"/>
                <w:lang w:eastAsia="ko-KR"/>
              </w:rPr>
            </w:pPr>
          </w:p>
          <w:p w14:paraId="331A882F" w14:textId="77777777" w:rsidR="00B1023B" w:rsidRDefault="00B1023B" w:rsidP="000401D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2034</w:t>
            </w:r>
          </w:p>
          <w:p w14:paraId="1BE753BC" w14:textId="77777777" w:rsidR="00B1023B" w:rsidRDefault="00B1023B" w:rsidP="000401D1">
            <w:pPr>
              <w:rPr>
                <w:rFonts w:eastAsia="Batang" w:cs="Arial"/>
                <w:lang w:eastAsia="ko-KR"/>
              </w:rPr>
            </w:pPr>
            <w:r w:rsidRPr="00CC2549">
              <w:rPr>
                <w:rFonts w:eastAsia="Batang" w:cs="Arial"/>
                <w:lang w:eastAsia="ko-KR"/>
              </w:rPr>
              <w:t>C1-214364 should be merged into this CR</w:t>
            </w:r>
          </w:p>
          <w:p w14:paraId="148412EA" w14:textId="77777777" w:rsidR="00B1023B" w:rsidRDefault="00B1023B" w:rsidP="000401D1">
            <w:pPr>
              <w:rPr>
                <w:rFonts w:eastAsia="Batang" w:cs="Arial"/>
                <w:lang w:eastAsia="ko-KR"/>
              </w:rPr>
            </w:pPr>
          </w:p>
          <w:p w14:paraId="29D656A7" w14:textId="77777777" w:rsidR="00B1023B" w:rsidRDefault="00B1023B" w:rsidP="000401D1">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1112</w:t>
            </w:r>
          </w:p>
          <w:p w14:paraId="1EC70EA0" w14:textId="77777777" w:rsidR="00B1023B" w:rsidRDefault="00B1023B" w:rsidP="000401D1">
            <w:pPr>
              <w:rPr>
                <w:rFonts w:eastAsia="Batang" w:cs="Arial"/>
                <w:lang w:eastAsia="ko-KR"/>
              </w:rPr>
            </w:pPr>
            <w:r>
              <w:rPr>
                <w:rFonts w:eastAsia="Batang" w:cs="Arial"/>
                <w:lang w:eastAsia="ko-KR"/>
              </w:rPr>
              <w:t>Does not agree</w:t>
            </w:r>
          </w:p>
          <w:p w14:paraId="5588CE51" w14:textId="77777777" w:rsidR="00B1023B" w:rsidRDefault="00B1023B" w:rsidP="000401D1">
            <w:pPr>
              <w:rPr>
                <w:rFonts w:eastAsia="Batang" w:cs="Arial"/>
                <w:lang w:eastAsia="ko-KR"/>
              </w:rPr>
            </w:pPr>
          </w:p>
          <w:p w14:paraId="7C5FCA1F" w14:textId="77777777" w:rsidR="00B1023B" w:rsidRDefault="00B1023B" w:rsidP="000401D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0656/0702/0712</w:t>
            </w:r>
          </w:p>
          <w:p w14:paraId="01D9F928" w14:textId="77777777" w:rsidR="00B1023B" w:rsidRDefault="00B1023B" w:rsidP="000401D1">
            <w:pPr>
              <w:rPr>
                <w:rFonts w:eastAsia="Batang" w:cs="Arial"/>
                <w:lang w:eastAsia="ko-KR"/>
              </w:rPr>
            </w:pPr>
            <w:r>
              <w:rPr>
                <w:rFonts w:eastAsia="Batang" w:cs="Arial"/>
                <w:lang w:eastAsia="ko-KR"/>
              </w:rPr>
              <w:t>Provides rev</w:t>
            </w:r>
          </w:p>
          <w:p w14:paraId="22382A9B" w14:textId="77777777" w:rsidR="00B1023B" w:rsidRDefault="00B1023B" w:rsidP="000401D1">
            <w:pPr>
              <w:rPr>
                <w:rFonts w:eastAsia="Batang" w:cs="Arial"/>
                <w:lang w:eastAsia="ko-KR"/>
              </w:rPr>
            </w:pPr>
          </w:p>
          <w:p w14:paraId="5FC74331" w14:textId="77777777" w:rsidR="00B1023B" w:rsidRDefault="00B1023B" w:rsidP="000401D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0723</w:t>
            </w:r>
          </w:p>
          <w:p w14:paraId="7A699932" w14:textId="77777777" w:rsidR="00B1023B" w:rsidRDefault="00B1023B" w:rsidP="000401D1">
            <w:pPr>
              <w:rPr>
                <w:rFonts w:eastAsia="Batang" w:cs="Arial"/>
                <w:lang w:eastAsia="ko-KR"/>
              </w:rPr>
            </w:pPr>
            <w:r>
              <w:rPr>
                <w:rFonts w:eastAsia="Batang" w:cs="Arial"/>
                <w:lang w:eastAsia="ko-KR"/>
              </w:rPr>
              <w:t>Co-sign</w:t>
            </w:r>
          </w:p>
          <w:p w14:paraId="402710AB" w14:textId="77777777" w:rsidR="00B1023B" w:rsidRDefault="00B1023B" w:rsidP="000401D1">
            <w:pPr>
              <w:rPr>
                <w:rFonts w:eastAsia="Batang" w:cs="Arial"/>
                <w:lang w:eastAsia="ko-KR"/>
              </w:rPr>
            </w:pPr>
          </w:p>
          <w:p w14:paraId="35B7538D" w14:textId="77777777" w:rsidR="00B1023B" w:rsidRDefault="00B1023B" w:rsidP="000401D1">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0924</w:t>
            </w:r>
          </w:p>
          <w:p w14:paraId="550D237C" w14:textId="77777777" w:rsidR="00B1023B" w:rsidRDefault="00B1023B" w:rsidP="000401D1">
            <w:pPr>
              <w:rPr>
                <w:rFonts w:eastAsia="Batang" w:cs="Arial"/>
                <w:lang w:eastAsia="ko-KR"/>
              </w:rPr>
            </w:pPr>
            <w:r>
              <w:rPr>
                <w:rFonts w:eastAsia="Batang" w:cs="Arial"/>
                <w:lang w:eastAsia="ko-KR"/>
              </w:rPr>
              <w:t>Comments</w:t>
            </w:r>
          </w:p>
          <w:p w14:paraId="74172F06" w14:textId="77777777" w:rsidR="00B1023B" w:rsidRDefault="00B1023B" w:rsidP="000401D1">
            <w:pPr>
              <w:rPr>
                <w:rFonts w:eastAsia="Batang" w:cs="Arial"/>
                <w:lang w:eastAsia="ko-KR"/>
              </w:rPr>
            </w:pPr>
          </w:p>
          <w:p w14:paraId="3873F75C" w14:textId="77777777" w:rsidR="00B1023B" w:rsidRDefault="00B1023B" w:rsidP="000401D1">
            <w:pPr>
              <w:rPr>
                <w:rFonts w:eastAsia="Batang" w:cs="Arial"/>
                <w:lang w:eastAsia="ko-KR"/>
              </w:rPr>
            </w:pPr>
            <w:r>
              <w:rPr>
                <w:rFonts w:eastAsia="Batang" w:cs="Arial"/>
                <w:lang w:eastAsia="ko-KR"/>
              </w:rPr>
              <w:t>+++++disc not captured ++++</w:t>
            </w:r>
          </w:p>
          <w:p w14:paraId="53E559C4" w14:textId="77777777" w:rsidR="00B1023B" w:rsidRDefault="00B1023B" w:rsidP="000401D1">
            <w:pPr>
              <w:rPr>
                <w:rFonts w:eastAsia="Batang" w:cs="Arial"/>
                <w:lang w:eastAsia="ko-KR"/>
              </w:rPr>
            </w:pPr>
          </w:p>
          <w:p w14:paraId="20B189C6" w14:textId="77777777" w:rsidR="00B1023B" w:rsidRDefault="00B1023B" w:rsidP="000401D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wed 0645/1909</w:t>
            </w:r>
          </w:p>
          <w:p w14:paraId="55FF350A" w14:textId="77777777" w:rsidR="00B1023B" w:rsidRDefault="00B1023B" w:rsidP="000401D1">
            <w:pPr>
              <w:rPr>
                <w:rFonts w:eastAsia="Batang" w:cs="Arial"/>
                <w:lang w:eastAsia="ko-KR"/>
              </w:rPr>
            </w:pPr>
            <w:r>
              <w:rPr>
                <w:rFonts w:eastAsia="Batang" w:cs="Arial"/>
                <w:lang w:eastAsia="ko-KR"/>
              </w:rPr>
              <w:t>Provides rev, new rev</w:t>
            </w:r>
          </w:p>
          <w:p w14:paraId="3AA29EBE" w14:textId="77777777" w:rsidR="00B1023B" w:rsidRDefault="00B1023B" w:rsidP="000401D1">
            <w:pPr>
              <w:rPr>
                <w:rFonts w:eastAsia="Batang" w:cs="Arial"/>
                <w:lang w:eastAsia="ko-KR"/>
              </w:rPr>
            </w:pPr>
          </w:p>
          <w:p w14:paraId="0BB0BE43" w14:textId="77777777" w:rsidR="00B1023B" w:rsidRDefault="00B1023B" w:rsidP="000401D1">
            <w:pPr>
              <w:rPr>
                <w:rFonts w:eastAsia="Batang" w:cs="Arial"/>
                <w:lang w:eastAsia="ko-KR"/>
              </w:rPr>
            </w:pPr>
            <w:r>
              <w:rPr>
                <w:rFonts w:eastAsia="Batang" w:cs="Arial"/>
                <w:lang w:eastAsia="ko-KR"/>
              </w:rPr>
              <w:t>Lena wed 1932</w:t>
            </w:r>
          </w:p>
          <w:p w14:paraId="167FBEA6" w14:textId="77777777" w:rsidR="00B1023B" w:rsidRDefault="00B1023B" w:rsidP="000401D1">
            <w:pPr>
              <w:rPr>
                <w:rFonts w:eastAsia="Batang" w:cs="Arial"/>
                <w:lang w:eastAsia="ko-KR"/>
              </w:rPr>
            </w:pPr>
            <w:r>
              <w:rPr>
                <w:rFonts w:eastAsia="Batang" w:cs="Arial"/>
                <w:lang w:eastAsia="ko-KR"/>
              </w:rPr>
              <w:t>New rev</w:t>
            </w:r>
          </w:p>
          <w:p w14:paraId="3DC1A386" w14:textId="77777777" w:rsidR="00B1023B" w:rsidRDefault="00B1023B" w:rsidP="000401D1">
            <w:pPr>
              <w:rPr>
                <w:rFonts w:eastAsia="Batang" w:cs="Arial"/>
                <w:lang w:eastAsia="ko-KR"/>
              </w:rPr>
            </w:pPr>
          </w:p>
          <w:p w14:paraId="48AB0E84" w14:textId="77777777" w:rsidR="00B1023B" w:rsidRDefault="00B1023B" w:rsidP="000401D1">
            <w:pPr>
              <w:rPr>
                <w:rFonts w:eastAsia="Batang" w:cs="Arial"/>
                <w:lang w:eastAsia="ko-KR"/>
              </w:rPr>
            </w:pPr>
            <w:r>
              <w:rPr>
                <w:rFonts w:eastAsia="Batang" w:cs="Arial"/>
                <w:lang w:eastAsia="ko-KR"/>
              </w:rPr>
              <w:t>Vishnu wed 2130</w:t>
            </w:r>
          </w:p>
          <w:p w14:paraId="6558B8B0" w14:textId="77777777" w:rsidR="00B1023B" w:rsidRDefault="00B1023B" w:rsidP="000401D1">
            <w:pPr>
              <w:rPr>
                <w:rFonts w:eastAsia="Batang" w:cs="Arial"/>
                <w:lang w:eastAsia="ko-KR"/>
              </w:rPr>
            </w:pPr>
            <w:r>
              <w:rPr>
                <w:rFonts w:eastAsia="Batang" w:cs="Arial"/>
                <w:lang w:eastAsia="ko-KR"/>
              </w:rPr>
              <w:t>One more comment</w:t>
            </w:r>
          </w:p>
          <w:p w14:paraId="17B236DE" w14:textId="77777777" w:rsidR="00B1023B" w:rsidRDefault="00B1023B" w:rsidP="000401D1">
            <w:pPr>
              <w:rPr>
                <w:rFonts w:eastAsia="Batang" w:cs="Arial"/>
                <w:lang w:eastAsia="ko-KR"/>
              </w:rPr>
            </w:pPr>
          </w:p>
          <w:p w14:paraId="2AEFB0F3" w14:textId="77777777" w:rsidR="00B1023B" w:rsidRDefault="00B1023B" w:rsidP="000401D1">
            <w:pPr>
              <w:rPr>
                <w:rFonts w:eastAsia="Batang" w:cs="Arial"/>
                <w:lang w:eastAsia="ko-KR"/>
              </w:rPr>
            </w:pPr>
            <w:r>
              <w:rPr>
                <w:rFonts w:eastAsia="Batang" w:cs="Arial"/>
                <w:lang w:eastAsia="ko-KR"/>
              </w:rPr>
              <w:t>Lena wed 2350</w:t>
            </w:r>
          </w:p>
          <w:p w14:paraId="48642CFF" w14:textId="77777777" w:rsidR="00B1023B" w:rsidRDefault="00B1023B" w:rsidP="000401D1">
            <w:pPr>
              <w:rPr>
                <w:rFonts w:eastAsia="Batang" w:cs="Arial"/>
                <w:lang w:eastAsia="ko-KR"/>
              </w:rPr>
            </w:pPr>
            <w:r>
              <w:rPr>
                <w:rFonts w:eastAsia="Batang" w:cs="Arial"/>
                <w:lang w:eastAsia="ko-KR"/>
              </w:rPr>
              <w:t>New rev</w:t>
            </w:r>
          </w:p>
          <w:p w14:paraId="461F20DB" w14:textId="77777777" w:rsidR="00B1023B" w:rsidRPr="000412A1" w:rsidRDefault="00B1023B" w:rsidP="000401D1">
            <w:pPr>
              <w:rPr>
                <w:rFonts w:cs="Arial"/>
                <w:color w:val="000000"/>
              </w:rPr>
            </w:pPr>
          </w:p>
        </w:tc>
      </w:tr>
      <w:tr w:rsidR="00D14C31"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A465759"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D14C31"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172690E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3D908E7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D14C31" w:rsidRPr="000412A1" w:rsidRDefault="00D14C31" w:rsidP="00D14C31">
            <w:pPr>
              <w:rPr>
                <w:rFonts w:cs="Arial"/>
                <w:color w:val="000000"/>
              </w:rPr>
            </w:pPr>
          </w:p>
        </w:tc>
      </w:tr>
      <w:tr w:rsidR="00D14C31"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7599C8CA"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14C31" w:rsidRPr="000412A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14C31" w:rsidRPr="000412A1" w:rsidRDefault="00D14C31" w:rsidP="00D14C31">
            <w:pPr>
              <w:rPr>
                <w:rFonts w:cs="Arial"/>
              </w:rPr>
            </w:pPr>
          </w:p>
        </w:tc>
        <w:tc>
          <w:tcPr>
            <w:tcW w:w="1767" w:type="dxa"/>
            <w:tcBorders>
              <w:top w:val="single" w:sz="4" w:space="0" w:color="auto"/>
              <w:bottom w:val="single" w:sz="4" w:space="0" w:color="auto"/>
            </w:tcBorders>
            <w:shd w:val="clear" w:color="auto" w:fill="FFFFFF"/>
          </w:tcPr>
          <w:p w14:paraId="090FD616" w14:textId="77777777" w:rsidR="00D14C31" w:rsidRPr="000412A1" w:rsidRDefault="00D14C31" w:rsidP="00D14C31">
            <w:pPr>
              <w:rPr>
                <w:rFonts w:cs="Arial"/>
              </w:rPr>
            </w:pPr>
          </w:p>
        </w:tc>
        <w:tc>
          <w:tcPr>
            <w:tcW w:w="826" w:type="dxa"/>
            <w:tcBorders>
              <w:top w:val="single" w:sz="4" w:space="0" w:color="auto"/>
              <w:bottom w:val="single" w:sz="4" w:space="0" w:color="auto"/>
            </w:tcBorders>
            <w:shd w:val="clear" w:color="auto" w:fill="FFFFFF"/>
          </w:tcPr>
          <w:p w14:paraId="3F94C75C" w14:textId="77777777" w:rsidR="00D14C31" w:rsidRPr="000412A1" w:rsidRDefault="00D14C31" w:rsidP="00D14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14C31" w:rsidRPr="000412A1" w:rsidRDefault="00D14C31" w:rsidP="00D14C31">
            <w:pPr>
              <w:rPr>
                <w:rFonts w:cs="Arial"/>
                <w:color w:val="000000"/>
              </w:rPr>
            </w:pPr>
          </w:p>
        </w:tc>
      </w:tr>
      <w:tr w:rsidR="00D14C31"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76ED525F"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14C31" w:rsidRPr="00D95972"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14C31" w:rsidRPr="00D95972" w:rsidRDefault="00D14C31" w:rsidP="00D14C3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14C31" w:rsidRPr="00D95972" w:rsidRDefault="00D14C31" w:rsidP="00D14C3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14C31" w:rsidRPr="00D95972"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14C31" w:rsidRPr="00D95972" w:rsidRDefault="00D14C31" w:rsidP="00D14C31">
            <w:pPr>
              <w:rPr>
                <w:rFonts w:eastAsia="Batang" w:cs="Arial"/>
                <w:lang w:val="en-US" w:eastAsia="ko-KR"/>
              </w:rPr>
            </w:pPr>
          </w:p>
        </w:tc>
      </w:tr>
      <w:tr w:rsidR="00D14C31"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14C31" w:rsidRPr="00D95972" w:rsidRDefault="00D14C31" w:rsidP="00D14C3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14C31" w:rsidRPr="00D95972" w:rsidRDefault="00D14C31" w:rsidP="00D14C3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14C31" w:rsidRPr="00D95972" w:rsidRDefault="00D14C31" w:rsidP="00D14C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14C31" w:rsidRPr="00D95972" w:rsidRDefault="00D14C31" w:rsidP="00D14C3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14C31"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D14C31" w:rsidRPr="00D95972" w:rsidRDefault="00D14C31" w:rsidP="00D14C31">
            <w:pPr>
              <w:rPr>
                <w:rFonts w:cs="Arial"/>
              </w:rPr>
            </w:pPr>
          </w:p>
        </w:tc>
        <w:tc>
          <w:tcPr>
            <w:tcW w:w="1317" w:type="dxa"/>
            <w:gridSpan w:val="2"/>
            <w:tcBorders>
              <w:bottom w:val="nil"/>
            </w:tcBorders>
            <w:shd w:val="clear" w:color="auto" w:fill="auto"/>
          </w:tcPr>
          <w:p w14:paraId="44FFB6B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113D5C"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7B3C41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67757C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14C31" w:rsidRPr="00D95972" w:rsidRDefault="00D14C31" w:rsidP="00D14C31">
            <w:pPr>
              <w:rPr>
                <w:rFonts w:eastAsia="Batang" w:cs="Arial"/>
                <w:lang w:eastAsia="ko-KR"/>
              </w:rPr>
            </w:pPr>
          </w:p>
        </w:tc>
      </w:tr>
      <w:tr w:rsidR="00D14C31"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D14C31" w:rsidRPr="00D95972" w:rsidRDefault="00D14C31" w:rsidP="00D14C31">
            <w:pPr>
              <w:rPr>
                <w:rFonts w:cs="Arial"/>
              </w:rPr>
            </w:pPr>
          </w:p>
        </w:tc>
        <w:tc>
          <w:tcPr>
            <w:tcW w:w="1317" w:type="dxa"/>
            <w:gridSpan w:val="2"/>
            <w:tcBorders>
              <w:bottom w:val="nil"/>
            </w:tcBorders>
            <w:shd w:val="clear" w:color="auto" w:fill="auto"/>
          </w:tcPr>
          <w:p w14:paraId="417B761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86F452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7D627B4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46201C3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14C31" w:rsidRPr="00D95972" w:rsidRDefault="00D14C31" w:rsidP="00D14C31">
            <w:pPr>
              <w:rPr>
                <w:rFonts w:eastAsia="Batang" w:cs="Arial"/>
                <w:lang w:eastAsia="ko-KR"/>
              </w:rPr>
            </w:pPr>
          </w:p>
        </w:tc>
      </w:tr>
      <w:tr w:rsidR="00D14C31"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D14C31" w:rsidRPr="00D95972" w:rsidRDefault="00D14C31" w:rsidP="00D14C31">
            <w:pPr>
              <w:rPr>
                <w:rFonts w:cs="Arial"/>
              </w:rPr>
            </w:pPr>
          </w:p>
        </w:tc>
        <w:tc>
          <w:tcPr>
            <w:tcW w:w="1317" w:type="dxa"/>
            <w:gridSpan w:val="2"/>
            <w:tcBorders>
              <w:bottom w:val="nil"/>
            </w:tcBorders>
            <w:shd w:val="clear" w:color="auto" w:fill="auto"/>
          </w:tcPr>
          <w:p w14:paraId="3C35AF2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28D027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4F0E6B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8CEB05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14C31" w:rsidRPr="00D95972" w:rsidRDefault="00D14C31" w:rsidP="00D14C31">
            <w:pPr>
              <w:rPr>
                <w:rFonts w:eastAsia="Batang" w:cs="Arial"/>
                <w:lang w:eastAsia="ko-KR"/>
              </w:rPr>
            </w:pPr>
          </w:p>
        </w:tc>
      </w:tr>
      <w:tr w:rsidR="00D14C31"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B85908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E078EB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5748CFB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F551A0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14C31" w:rsidRPr="00D95972" w:rsidRDefault="00D14C31" w:rsidP="00D14C31">
            <w:pPr>
              <w:rPr>
                <w:rFonts w:eastAsia="Batang" w:cs="Arial"/>
                <w:lang w:eastAsia="ko-KR"/>
              </w:rPr>
            </w:pPr>
          </w:p>
        </w:tc>
      </w:tr>
      <w:tr w:rsidR="00D14C31"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14C31" w:rsidRPr="00D95972" w:rsidRDefault="00D14C31" w:rsidP="00D14C3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14C31" w:rsidRPr="00D95972" w:rsidRDefault="00D14C31" w:rsidP="00D14C3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4F15722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14C31" w:rsidRPr="00D95972" w:rsidRDefault="00D14C31" w:rsidP="00D14C31">
            <w:pPr>
              <w:rPr>
                <w:rFonts w:eastAsia="Batang" w:cs="Arial"/>
                <w:color w:val="000000"/>
                <w:lang w:eastAsia="ko-KR"/>
              </w:rPr>
            </w:pPr>
            <w:r w:rsidRPr="00D95972">
              <w:rPr>
                <w:rFonts w:eastAsia="Batang" w:cs="Arial"/>
                <w:color w:val="000000"/>
                <w:lang w:eastAsia="ko-KR"/>
              </w:rPr>
              <w:t>Miscellaneous documents provided for information</w:t>
            </w:r>
          </w:p>
        </w:tc>
      </w:tr>
      <w:tr w:rsidR="00D14C31"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D14C31" w:rsidRPr="00D95972" w:rsidRDefault="00D14C31" w:rsidP="00D14C31">
            <w:pPr>
              <w:rPr>
                <w:rFonts w:cs="Arial"/>
              </w:rPr>
            </w:pPr>
          </w:p>
        </w:tc>
        <w:tc>
          <w:tcPr>
            <w:tcW w:w="1317" w:type="dxa"/>
            <w:gridSpan w:val="2"/>
            <w:tcBorders>
              <w:bottom w:val="nil"/>
            </w:tcBorders>
            <w:shd w:val="clear" w:color="auto" w:fill="auto"/>
          </w:tcPr>
          <w:p w14:paraId="45B1B6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B5292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C98F8E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92948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14C31" w:rsidRPr="00D95972" w:rsidRDefault="00D14C31" w:rsidP="00D14C31">
            <w:pPr>
              <w:rPr>
                <w:rFonts w:eastAsia="Batang" w:cs="Arial"/>
                <w:lang w:eastAsia="ko-KR"/>
              </w:rPr>
            </w:pPr>
          </w:p>
        </w:tc>
      </w:tr>
      <w:tr w:rsidR="00D14C31"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D14C31" w:rsidRPr="00D95972" w:rsidRDefault="00D14C31" w:rsidP="00D14C31">
            <w:pPr>
              <w:rPr>
                <w:rFonts w:cs="Arial"/>
              </w:rPr>
            </w:pPr>
          </w:p>
        </w:tc>
        <w:tc>
          <w:tcPr>
            <w:tcW w:w="1317" w:type="dxa"/>
            <w:gridSpan w:val="2"/>
            <w:tcBorders>
              <w:bottom w:val="nil"/>
            </w:tcBorders>
            <w:shd w:val="clear" w:color="auto" w:fill="auto"/>
          </w:tcPr>
          <w:p w14:paraId="3EB1663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AA060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05482B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27ADE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14C31" w:rsidRPr="00D95972" w:rsidRDefault="00D14C31" w:rsidP="00D14C31">
            <w:pPr>
              <w:rPr>
                <w:rFonts w:eastAsia="Batang" w:cs="Arial"/>
                <w:lang w:eastAsia="ko-KR"/>
              </w:rPr>
            </w:pPr>
          </w:p>
        </w:tc>
      </w:tr>
      <w:tr w:rsidR="00D14C31"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D14C31" w:rsidRPr="00D95972" w:rsidRDefault="00D14C31" w:rsidP="00D14C31">
            <w:pPr>
              <w:rPr>
                <w:rFonts w:cs="Arial"/>
              </w:rPr>
            </w:pPr>
          </w:p>
        </w:tc>
        <w:tc>
          <w:tcPr>
            <w:tcW w:w="1317" w:type="dxa"/>
            <w:gridSpan w:val="2"/>
            <w:tcBorders>
              <w:bottom w:val="nil"/>
            </w:tcBorders>
            <w:shd w:val="clear" w:color="auto" w:fill="auto"/>
          </w:tcPr>
          <w:p w14:paraId="7B776F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00B49E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DA56A9F"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DF819D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14C31" w:rsidRPr="00D95972" w:rsidRDefault="00D14C31" w:rsidP="00D14C31">
            <w:pPr>
              <w:rPr>
                <w:rFonts w:eastAsia="Batang" w:cs="Arial"/>
                <w:lang w:eastAsia="ko-KR"/>
              </w:rPr>
            </w:pPr>
          </w:p>
        </w:tc>
      </w:tr>
      <w:tr w:rsidR="00D14C31"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D14C31" w:rsidRPr="00D95972" w:rsidRDefault="00D14C31" w:rsidP="00D14C31">
            <w:pPr>
              <w:rPr>
                <w:rFonts w:cs="Arial"/>
              </w:rPr>
            </w:pPr>
          </w:p>
        </w:tc>
        <w:tc>
          <w:tcPr>
            <w:tcW w:w="1317" w:type="dxa"/>
            <w:gridSpan w:val="2"/>
            <w:tcBorders>
              <w:bottom w:val="nil"/>
            </w:tcBorders>
            <w:shd w:val="clear" w:color="auto" w:fill="auto"/>
          </w:tcPr>
          <w:p w14:paraId="412908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E2FBD9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BDB8EB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0FE95D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14C31" w:rsidRPr="00D95972" w:rsidRDefault="00D14C31" w:rsidP="00D14C31">
            <w:pPr>
              <w:rPr>
                <w:rFonts w:eastAsia="Batang" w:cs="Arial"/>
                <w:lang w:eastAsia="ko-KR"/>
              </w:rPr>
            </w:pPr>
          </w:p>
        </w:tc>
      </w:tr>
      <w:tr w:rsidR="00D14C31"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14C31" w:rsidRPr="00D95972" w:rsidRDefault="00D14C31" w:rsidP="00D14C3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14C31" w:rsidRPr="00D95972" w:rsidRDefault="00D14C31" w:rsidP="00D14C3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14C31" w:rsidRPr="002B7AD7" w:rsidRDefault="00D14C31" w:rsidP="00D14C3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57612E2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14C31" w:rsidRPr="00D440E8" w:rsidRDefault="00D14C31" w:rsidP="00D14C31">
            <w:pPr>
              <w:rPr>
                <w:rFonts w:cs="Arial"/>
                <w:color w:val="000000"/>
              </w:rPr>
            </w:pPr>
            <w:r w:rsidRPr="00D95972">
              <w:rPr>
                <w:rFonts w:cs="Arial"/>
              </w:rPr>
              <w:t xml:space="preserve">WIs mainly targeted for common sessions </w:t>
            </w:r>
            <w:r>
              <w:rPr>
                <w:rFonts w:cs="Arial"/>
              </w:rPr>
              <w:t>and EPS/5GS</w:t>
            </w:r>
            <w:r>
              <w:rPr>
                <w:rFonts w:cs="Arial"/>
              </w:rPr>
              <w:br/>
            </w:r>
          </w:p>
        </w:tc>
      </w:tr>
      <w:tr w:rsidR="00D14C31"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14C31" w:rsidRPr="00D95972" w:rsidRDefault="00D14C31" w:rsidP="00D14C3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tcPr>
          <w:p w14:paraId="09B29CB6" w14:textId="061C58CB" w:rsidR="00D14C31" w:rsidRPr="00D95972" w:rsidRDefault="00D14C31" w:rsidP="00D14C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tcPr>
          <w:p w14:paraId="488E4CC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14C31" w:rsidRDefault="00D14C31" w:rsidP="00D14C3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14C31" w:rsidRPr="00D95972" w:rsidRDefault="00D14C31" w:rsidP="00D14C31">
            <w:pPr>
              <w:rPr>
                <w:rFonts w:eastAsia="Batang" w:cs="Arial"/>
                <w:color w:val="000000"/>
                <w:lang w:eastAsia="ko-KR"/>
              </w:rPr>
            </w:pPr>
          </w:p>
        </w:tc>
      </w:tr>
      <w:tr w:rsidR="00D14C31"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14C31" w:rsidRPr="00D95972" w:rsidRDefault="00D14C31" w:rsidP="00D14C3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D14C31" w:rsidRPr="008F098D" w:rsidRDefault="00D14C31" w:rsidP="00D14C3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D14C31" w:rsidRPr="00143C60" w:rsidRDefault="00D14C31" w:rsidP="00D14C31">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D14C31" w:rsidRDefault="00D14C31" w:rsidP="00D14C31">
            <w:pPr>
              <w:rPr>
                <w:rFonts w:eastAsia="Batang" w:cs="Arial"/>
                <w:lang w:eastAsia="ko-KR"/>
              </w:rPr>
            </w:pPr>
            <w:r>
              <w:rPr>
                <w:rFonts w:eastAsia="Batang" w:cs="Arial"/>
                <w:lang w:eastAsia="ko-KR"/>
              </w:rPr>
              <w:t>General Stage-3 SAE protocol development</w:t>
            </w:r>
          </w:p>
          <w:p w14:paraId="614DDDC9" w14:textId="77777777" w:rsidR="00D14C31" w:rsidRDefault="00D14C31" w:rsidP="00D14C31">
            <w:pPr>
              <w:rPr>
                <w:rFonts w:eastAsia="Batang" w:cs="Arial"/>
                <w:lang w:eastAsia="ko-KR"/>
              </w:rPr>
            </w:pPr>
          </w:p>
          <w:p w14:paraId="03426587" w14:textId="77777777" w:rsidR="00D14C31" w:rsidRDefault="00D14C31" w:rsidP="00D14C31">
            <w:pPr>
              <w:rPr>
                <w:rFonts w:eastAsia="Batang" w:cs="Arial"/>
                <w:lang w:eastAsia="ko-KR"/>
              </w:rPr>
            </w:pPr>
          </w:p>
          <w:p w14:paraId="253DA909" w14:textId="77777777" w:rsidR="00D14C31" w:rsidRDefault="00D14C31" w:rsidP="00D14C31">
            <w:pPr>
              <w:rPr>
                <w:rFonts w:eastAsia="Batang" w:cs="Arial"/>
                <w:lang w:eastAsia="ko-KR"/>
              </w:rPr>
            </w:pPr>
          </w:p>
          <w:p w14:paraId="498A9291" w14:textId="77777777" w:rsidR="00D14C31" w:rsidRDefault="00D14C31" w:rsidP="00D14C31">
            <w:pPr>
              <w:rPr>
                <w:rFonts w:eastAsia="Batang" w:cs="Arial"/>
                <w:lang w:eastAsia="ko-KR"/>
              </w:rPr>
            </w:pPr>
          </w:p>
          <w:p w14:paraId="64259C6A" w14:textId="77777777" w:rsidR="00D14C31" w:rsidRDefault="00D14C31" w:rsidP="00D14C31">
            <w:pPr>
              <w:rPr>
                <w:rFonts w:eastAsia="Batang" w:cs="Arial"/>
                <w:lang w:eastAsia="ko-KR"/>
              </w:rPr>
            </w:pPr>
          </w:p>
          <w:p w14:paraId="11EE8340" w14:textId="77777777" w:rsidR="00D14C31" w:rsidRPr="00D95972" w:rsidRDefault="00D14C31" w:rsidP="00D14C31">
            <w:pPr>
              <w:rPr>
                <w:rFonts w:eastAsia="Batang" w:cs="Arial"/>
                <w:lang w:eastAsia="ko-KR"/>
              </w:rPr>
            </w:pPr>
          </w:p>
        </w:tc>
      </w:tr>
      <w:tr w:rsidR="00D14C31"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D14C31" w:rsidRPr="00D95972" w:rsidRDefault="00D14C31" w:rsidP="00D14C31">
            <w:pPr>
              <w:rPr>
                <w:rFonts w:cs="Arial"/>
              </w:rPr>
            </w:pPr>
          </w:p>
        </w:tc>
        <w:tc>
          <w:tcPr>
            <w:tcW w:w="1317" w:type="dxa"/>
            <w:gridSpan w:val="2"/>
            <w:tcBorders>
              <w:top w:val="single" w:sz="4" w:space="0" w:color="auto"/>
              <w:bottom w:val="nil"/>
            </w:tcBorders>
            <w:shd w:val="clear" w:color="auto" w:fill="auto"/>
          </w:tcPr>
          <w:p w14:paraId="3EBA462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B2153D5" w14:textId="2B267827" w:rsidR="00D14C31" w:rsidRPr="00D95972" w:rsidRDefault="000401D1" w:rsidP="00D14C31">
            <w:pPr>
              <w:overflowPunct/>
              <w:autoSpaceDE/>
              <w:autoSpaceDN/>
              <w:adjustRightInd/>
              <w:textAlignment w:val="auto"/>
              <w:rPr>
                <w:rFonts w:cs="Arial"/>
                <w:lang w:val="en-US"/>
              </w:rPr>
            </w:pPr>
            <w:hyperlink r:id="rId130" w:history="1">
              <w:r w:rsidR="00D14C31">
                <w:rPr>
                  <w:rStyle w:val="Hyperlink"/>
                </w:rPr>
                <w:t>C1-214164</w:t>
              </w:r>
            </w:hyperlink>
          </w:p>
        </w:tc>
        <w:tc>
          <w:tcPr>
            <w:tcW w:w="4191" w:type="dxa"/>
            <w:gridSpan w:val="3"/>
            <w:tcBorders>
              <w:top w:val="single" w:sz="4" w:space="0" w:color="auto"/>
              <w:bottom w:val="single" w:sz="4" w:space="0" w:color="auto"/>
            </w:tcBorders>
            <w:shd w:val="clear" w:color="auto" w:fill="FFFFFF"/>
          </w:tcPr>
          <w:p w14:paraId="1899BED0" w14:textId="5A7F3EF6" w:rsidR="00D14C31" w:rsidRPr="00D95972" w:rsidRDefault="00D14C31" w:rsidP="00D14C31">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FF"/>
          </w:tcPr>
          <w:p w14:paraId="5D3A0063" w14:textId="5E9F44B3" w:rsidR="00D14C31" w:rsidRPr="00D95972" w:rsidRDefault="00D14C31" w:rsidP="00D14C3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152DB31B" w14:textId="1F1B5EFF" w:rsidR="00D14C31" w:rsidRPr="00D95972" w:rsidRDefault="00D14C31" w:rsidP="00D14C31">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C220D" w14:textId="77777777" w:rsidR="00D14C31" w:rsidRDefault="00D14C31" w:rsidP="00D14C31">
            <w:pPr>
              <w:rPr>
                <w:rFonts w:eastAsia="Batang" w:cs="Arial"/>
                <w:lang w:eastAsia="ko-KR"/>
              </w:rPr>
            </w:pPr>
            <w:r>
              <w:rPr>
                <w:rFonts w:eastAsia="Batang" w:cs="Arial"/>
                <w:lang w:eastAsia="ko-KR"/>
              </w:rPr>
              <w:t>Agreed</w:t>
            </w:r>
          </w:p>
          <w:p w14:paraId="153CBDD2" w14:textId="00F0D6C6" w:rsidR="00D14C31" w:rsidRPr="00D95972" w:rsidRDefault="00D14C31" w:rsidP="00D14C31">
            <w:pPr>
              <w:rPr>
                <w:rFonts w:eastAsia="Batang" w:cs="Arial"/>
                <w:lang w:eastAsia="ko-KR"/>
              </w:rPr>
            </w:pPr>
          </w:p>
        </w:tc>
      </w:tr>
      <w:tr w:rsidR="00D14C31"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7156451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15A5959E" w14:textId="224A7BE8" w:rsidR="00D14C31" w:rsidRPr="00D95972" w:rsidRDefault="000401D1" w:rsidP="00D14C31">
            <w:pPr>
              <w:overflowPunct/>
              <w:autoSpaceDE/>
              <w:autoSpaceDN/>
              <w:adjustRightInd/>
              <w:textAlignment w:val="auto"/>
              <w:rPr>
                <w:rFonts w:cs="Arial"/>
                <w:lang w:val="en-US"/>
              </w:rPr>
            </w:pPr>
            <w:hyperlink r:id="rId131" w:history="1">
              <w:r w:rsidR="00D14C31">
                <w:rPr>
                  <w:rStyle w:val="Hyperlink"/>
                </w:rPr>
                <w:t>C1-214628</w:t>
              </w:r>
            </w:hyperlink>
          </w:p>
        </w:tc>
        <w:tc>
          <w:tcPr>
            <w:tcW w:w="4191" w:type="dxa"/>
            <w:gridSpan w:val="3"/>
            <w:tcBorders>
              <w:top w:val="single" w:sz="4" w:space="0" w:color="auto"/>
              <w:bottom w:val="single" w:sz="4" w:space="0" w:color="auto"/>
            </w:tcBorders>
            <w:shd w:val="clear" w:color="auto" w:fill="FFFFFF" w:themeFill="background1"/>
          </w:tcPr>
          <w:p w14:paraId="0C699775" w14:textId="0C5EE39C" w:rsidR="00D14C31" w:rsidRPr="00D95972" w:rsidRDefault="00D14C31" w:rsidP="00D14C31">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FF" w:themeFill="background1"/>
          </w:tcPr>
          <w:p w14:paraId="49E41ACD" w14:textId="2F4E7EB6"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4EE50642" w14:textId="715FD7F1" w:rsidR="00D14C31" w:rsidRPr="00D95972" w:rsidRDefault="00D14C31" w:rsidP="00D14C31">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692857" w14:textId="53C3823C" w:rsidR="00D14C31" w:rsidRDefault="00D14C31" w:rsidP="00D14C31">
            <w:pPr>
              <w:rPr>
                <w:lang w:val="en-US"/>
              </w:rPr>
            </w:pPr>
            <w:r>
              <w:rPr>
                <w:lang w:val="en-US"/>
              </w:rPr>
              <w:t>Postponed</w:t>
            </w:r>
          </w:p>
          <w:p w14:paraId="58C03810" w14:textId="77777777" w:rsidR="00D14C31" w:rsidRDefault="00D14C31" w:rsidP="00D14C31">
            <w:pPr>
              <w:rPr>
                <w:lang w:val="en-US"/>
              </w:rPr>
            </w:pPr>
          </w:p>
          <w:p w14:paraId="12D7D8A5" w14:textId="77777777" w:rsidR="00D14C31" w:rsidRDefault="00D14C31" w:rsidP="00D14C31">
            <w:pPr>
              <w:rPr>
                <w:lang w:val="en-US"/>
              </w:rPr>
            </w:pPr>
          </w:p>
          <w:p w14:paraId="1B08386B" w14:textId="61339494" w:rsidR="00D14C31" w:rsidRDefault="00D14C31" w:rsidP="00D14C31">
            <w:pPr>
              <w:rPr>
                <w:lang w:val="en-US"/>
              </w:rPr>
            </w:pPr>
            <w:r>
              <w:rPr>
                <w:lang w:val="en-US"/>
              </w:rPr>
              <w:t>Lena, Thu, 0303</w:t>
            </w:r>
          </w:p>
          <w:p w14:paraId="128C8E17" w14:textId="77777777" w:rsidR="00D14C31" w:rsidRDefault="00D14C31" w:rsidP="00D14C31">
            <w:pPr>
              <w:rPr>
                <w:lang w:val="en-US"/>
              </w:rPr>
            </w:pPr>
            <w:r>
              <w:rPr>
                <w:lang w:val="en-US"/>
              </w:rPr>
              <w:t>Rev required</w:t>
            </w:r>
          </w:p>
          <w:p w14:paraId="1DB0E0EE" w14:textId="77777777" w:rsidR="00D14C31" w:rsidRDefault="00D14C31" w:rsidP="00D14C31">
            <w:pPr>
              <w:rPr>
                <w:lang w:val="en-US"/>
              </w:rPr>
            </w:pPr>
          </w:p>
          <w:p w14:paraId="25B1DAB6"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1024</w:t>
            </w:r>
          </w:p>
          <w:p w14:paraId="20FE1603" w14:textId="77777777" w:rsidR="00D14C31" w:rsidRDefault="00D14C31" w:rsidP="00D14C31">
            <w:pPr>
              <w:rPr>
                <w:lang w:val="en-US"/>
              </w:rPr>
            </w:pPr>
            <w:r>
              <w:rPr>
                <w:lang w:val="en-US"/>
              </w:rPr>
              <w:t>Provides rev</w:t>
            </w:r>
          </w:p>
          <w:p w14:paraId="4B0577F1" w14:textId="77777777" w:rsidR="00D14C31" w:rsidRDefault="00D14C31" w:rsidP="00D14C31">
            <w:pPr>
              <w:rPr>
                <w:lang w:val="en-US"/>
              </w:rPr>
            </w:pPr>
          </w:p>
          <w:p w14:paraId="6D5AEF33" w14:textId="77777777" w:rsidR="00D14C31" w:rsidRDefault="00D14C31" w:rsidP="00D14C31">
            <w:pPr>
              <w:rPr>
                <w:lang w:val="en-US"/>
              </w:rPr>
            </w:pPr>
            <w:r>
              <w:rPr>
                <w:lang w:val="en-US"/>
              </w:rPr>
              <w:t xml:space="preserve">Sung </w:t>
            </w:r>
            <w:proofErr w:type="spellStart"/>
            <w:r>
              <w:rPr>
                <w:lang w:val="en-US"/>
              </w:rPr>
              <w:t>fri</w:t>
            </w:r>
            <w:proofErr w:type="spellEnd"/>
            <w:r>
              <w:rPr>
                <w:lang w:val="en-US"/>
              </w:rPr>
              <w:t xml:space="preserve"> 0025</w:t>
            </w:r>
          </w:p>
          <w:p w14:paraId="356AB1AF" w14:textId="0A0E2E9F" w:rsidR="00D14C31" w:rsidRDefault="00D14C31" w:rsidP="00D14C31">
            <w:pPr>
              <w:rPr>
                <w:lang w:val="en-US"/>
              </w:rPr>
            </w:pPr>
            <w:r>
              <w:rPr>
                <w:lang w:val="en-US"/>
              </w:rPr>
              <w:t>Comment</w:t>
            </w:r>
          </w:p>
          <w:p w14:paraId="149C6664" w14:textId="77777777" w:rsidR="00D14C31" w:rsidRDefault="00D14C31" w:rsidP="00D14C31">
            <w:pPr>
              <w:rPr>
                <w:lang w:val="en-US"/>
              </w:rPr>
            </w:pPr>
          </w:p>
          <w:p w14:paraId="4F10D81A" w14:textId="77777777" w:rsidR="00D14C31" w:rsidRDefault="00D14C31" w:rsidP="00D14C31">
            <w:pPr>
              <w:rPr>
                <w:rFonts w:eastAsia="Batang" w:cs="Arial"/>
                <w:lang w:eastAsia="ko-KR"/>
              </w:rPr>
            </w:pPr>
            <w:r>
              <w:rPr>
                <w:rFonts w:eastAsia="Batang" w:cs="Arial"/>
                <w:lang w:eastAsia="ko-KR"/>
              </w:rPr>
              <w:t>Lena mon 0104</w:t>
            </w:r>
          </w:p>
          <w:p w14:paraId="543F4C1D" w14:textId="156E508B" w:rsidR="00D14C31" w:rsidRDefault="00D14C31" w:rsidP="00D14C31">
            <w:pPr>
              <w:rPr>
                <w:rFonts w:eastAsia="Batang" w:cs="Arial"/>
                <w:lang w:eastAsia="ko-KR"/>
              </w:rPr>
            </w:pPr>
            <w:r>
              <w:rPr>
                <w:rFonts w:eastAsia="Batang" w:cs="Arial"/>
                <w:lang w:eastAsia="ko-KR"/>
              </w:rPr>
              <w:t>Same as Sung</w:t>
            </w:r>
          </w:p>
          <w:p w14:paraId="4414A10A" w14:textId="6672CD7A" w:rsidR="00D14C31" w:rsidRDefault="00D14C31" w:rsidP="00D14C31">
            <w:pPr>
              <w:rPr>
                <w:rFonts w:eastAsia="Batang" w:cs="Arial"/>
                <w:lang w:eastAsia="ko-KR"/>
              </w:rPr>
            </w:pPr>
          </w:p>
          <w:p w14:paraId="5D41C126" w14:textId="11923968" w:rsidR="00D14C31" w:rsidRDefault="00D14C31" w:rsidP="00D14C31">
            <w:pPr>
              <w:rPr>
                <w:rFonts w:eastAsia="Batang" w:cs="Arial"/>
                <w:lang w:eastAsia="ko-KR"/>
              </w:rPr>
            </w:pPr>
            <w:r>
              <w:rPr>
                <w:rFonts w:eastAsia="Batang" w:cs="Arial"/>
                <w:lang w:eastAsia="ko-KR"/>
              </w:rPr>
              <w:lastRenderedPageBreak/>
              <w:t>Cristina mon 0344</w:t>
            </w:r>
          </w:p>
          <w:p w14:paraId="31B0F471" w14:textId="436AEC0A" w:rsidR="00D14C31" w:rsidRDefault="00D14C31" w:rsidP="00D14C31">
            <w:pPr>
              <w:rPr>
                <w:rFonts w:eastAsia="Batang" w:cs="Arial"/>
                <w:lang w:eastAsia="ko-KR"/>
              </w:rPr>
            </w:pPr>
            <w:r>
              <w:rPr>
                <w:rFonts w:eastAsia="Batang" w:cs="Arial"/>
                <w:lang w:eastAsia="ko-KR"/>
              </w:rPr>
              <w:t>Provides rev</w:t>
            </w:r>
          </w:p>
          <w:p w14:paraId="77EE01FD" w14:textId="00CF3642" w:rsidR="00D14C31" w:rsidRDefault="00D14C31" w:rsidP="00D14C31">
            <w:pPr>
              <w:rPr>
                <w:rFonts w:eastAsia="Batang" w:cs="Arial"/>
                <w:lang w:eastAsia="ko-KR"/>
              </w:rPr>
            </w:pPr>
          </w:p>
          <w:p w14:paraId="28613275" w14:textId="4CAF8F5A" w:rsidR="00D14C31" w:rsidRDefault="00D14C31" w:rsidP="00D14C31">
            <w:pPr>
              <w:rPr>
                <w:rFonts w:eastAsia="Batang" w:cs="Arial"/>
                <w:lang w:eastAsia="ko-KR"/>
              </w:rPr>
            </w:pPr>
            <w:r>
              <w:rPr>
                <w:rFonts w:eastAsia="Batang" w:cs="Arial"/>
                <w:lang w:eastAsia="ko-KR"/>
              </w:rPr>
              <w:t>Sung mon 0615</w:t>
            </w:r>
          </w:p>
          <w:p w14:paraId="061B439E" w14:textId="127AEDC2" w:rsidR="00D14C31" w:rsidRDefault="00D14C31" w:rsidP="00D14C31">
            <w:pPr>
              <w:rPr>
                <w:rFonts w:eastAsia="Batang" w:cs="Arial"/>
                <w:lang w:eastAsia="ko-KR"/>
              </w:rPr>
            </w:pPr>
            <w:r>
              <w:rPr>
                <w:rFonts w:eastAsia="Batang" w:cs="Arial"/>
                <w:lang w:eastAsia="ko-KR"/>
              </w:rPr>
              <w:t>Fine</w:t>
            </w:r>
          </w:p>
          <w:p w14:paraId="6A68DB96" w14:textId="10FFE77F" w:rsidR="00D14C31" w:rsidRDefault="00D14C31" w:rsidP="00D14C31">
            <w:pPr>
              <w:rPr>
                <w:rFonts w:eastAsia="Batang" w:cs="Arial"/>
                <w:lang w:eastAsia="ko-KR"/>
              </w:rPr>
            </w:pPr>
          </w:p>
          <w:p w14:paraId="4460B992" w14:textId="391676A7" w:rsidR="00D14C31" w:rsidRDefault="00D14C31" w:rsidP="00D14C31">
            <w:pPr>
              <w:rPr>
                <w:rFonts w:eastAsia="Batang" w:cs="Arial"/>
                <w:lang w:eastAsia="ko-KR"/>
              </w:rPr>
            </w:pPr>
            <w:r>
              <w:rPr>
                <w:rFonts w:eastAsia="Batang" w:cs="Arial"/>
                <w:lang w:eastAsia="ko-KR"/>
              </w:rPr>
              <w:t>Lena Mon 1522</w:t>
            </w:r>
          </w:p>
          <w:p w14:paraId="2DD2A3E9" w14:textId="3C37A963" w:rsidR="00D14C31" w:rsidRDefault="00D14C31" w:rsidP="00D14C31">
            <w:pPr>
              <w:rPr>
                <w:rFonts w:eastAsia="Batang" w:cs="Arial"/>
                <w:lang w:eastAsia="ko-KR"/>
              </w:rPr>
            </w:pPr>
            <w:r>
              <w:rPr>
                <w:rFonts w:eastAsia="Batang" w:cs="Arial"/>
                <w:lang w:eastAsia="ko-KR"/>
              </w:rPr>
              <w:t>Fine</w:t>
            </w:r>
          </w:p>
          <w:p w14:paraId="30BDA717" w14:textId="3E6A0478" w:rsidR="00D14C31" w:rsidRDefault="00D14C31" w:rsidP="00D14C31">
            <w:pPr>
              <w:rPr>
                <w:rFonts w:eastAsia="Batang" w:cs="Arial"/>
                <w:lang w:eastAsia="ko-KR"/>
              </w:rPr>
            </w:pPr>
          </w:p>
          <w:p w14:paraId="043A50B4" w14:textId="7254EF4B" w:rsidR="00D14C31" w:rsidRDefault="00D14C31" w:rsidP="00D14C31">
            <w:pPr>
              <w:rPr>
                <w:rFonts w:eastAsia="Batang" w:cs="Arial"/>
                <w:lang w:eastAsia="ko-KR"/>
              </w:rPr>
            </w:pPr>
            <w:r>
              <w:rPr>
                <w:rFonts w:eastAsia="Batang" w:cs="Arial"/>
                <w:lang w:eastAsia="ko-KR"/>
              </w:rPr>
              <w:t>Cristina wed 0915</w:t>
            </w:r>
          </w:p>
          <w:p w14:paraId="3F6D019D" w14:textId="6FB415B3" w:rsidR="00D14C31" w:rsidRDefault="00D14C31" w:rsidP="00D14C31">
            <w:pPr>
              <w:rPr>
                <w:rFonts w:eastAsia="Batang" w:cs="Arial"/>
                <w:lang w:eastAsia="ko-KR"/>
              </w:rPr>
            </w:pPr>
            <w:r>
              <w:rPr>
                <w:rFonts w:eastAsia="Batang" w:cs="Arial"/>
                <w:lang w:eastAsia="ko-KR"/>
              </w:rPr>
              <w:t>postpone</w:t>
            </w:r>
          </w:p>
          <w:p w14:paraId="432DFF5F" w14:textId="5D1F4B66" w:rsidR="00D14C31" w:rsidRPr="00D95972" w:rsidRDefault="00D14C31" w:rsidP="00D14C31">
            <w:pPr>
              <w:rPr>
                <w:rFonts w:eastAsia="Batang" w:cs="Arial"/>
                <w:lang w:eastAsia="ko-KR"/>
              </w:rPr>
            </w:pPr>
          </w:p>
        </w:tc>
      </w:tr>
      <w:tr w:rsidR="00D14C31" w:rsidRPr="00D95972" w14:paraId="39BFC5CB" w14:textId="77777777" w:rsidTr="004E24D3">
        <w:tc>
          <w:tcPr>
            <w:tcW w:w="976" w:type="dxa"/>
            <w:tcBorders>
              <w:top w:val="nil"/>
              <w:left w:val="thinThickThinSmallGap" w:sz="24" w:space="0" w:color="auto"/>
              <w:bottom w:val="single" w:sz="4" w:space="0" w:color="auto"/>
            </w:tcBorders>
            <w:shd w:val="clear" w:color="auto" w:fill="auto"/>
          </w:tcPr>
          <w:p w14:paraId="7EBFF1A0"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24A572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A34B6A4" w14:textId="7E6E7DAB" w:rsidR="00D14C31" w:rsidRPr="00D95972" w:rsidRDefault="00D14C31" w:rsidP="00D14C31">
            <w:pPr>
              <w:overflowPunct/>
              <w:autoSpaceDE/>
              <w:autoSpaceDN/>
              <w:adjustRightInd/>
              <w:textAlignment w:val="auto"/>
              <w:rPr>
                <w:rFonts w:cs="Arial"/>
                <w:lang w:val="en-US"/>
              </w:rPr>
            </w:pPr>
            <w:r w:rsidRPr="00610E51">
              <w:t>C1-214793</w:t>
            </w:r>
          </w:p>
        </w:tc>
        <w:tc>
          <w:tcPr>
            <w:tcW w:w="4191" w:type="dxa"/>
            <w:gridSpan w:val="3"/>
            <w:tcBorders>
              <w:top w:val="single" w:sz="4" w:space="0" w:color="auto"/>
              <w:bottom w:val="single" w:sz="4" w:space="0" w:color="auto"/>
            </w:tcBorders>
            <w:shd w:val="clear" w:color="auto" w:fill="FFFF00"/>
          </w:tcPr>
          <w:p w14:paraId="534FA56B" w14:textId="77777777" w:rsidR="00D14C31" w:rsidRPr="00D95972" w:rsidRDefault="00D14C31" w:rsidP="00D14C31">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3189CCD1" w14:textId="77777777"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834AB1" w14:textId="77777777" w:rsidR="00D14C31" w:rsidRPr="00D95972" w:rsidRDefault="00D14C31" w:rsidP="00D14C31">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6F54F" w14:textId="77777777" w:rsidR="00D14C31" w:rsidRDefault="00D14C31" w:rsidP="00D14C31">
            <w:pPr>
              <w:rPr>
                <w:ins w:id="132" w:author="Nokia User" w:date="2021-08-24T09:35:00Z"/>
                <w:rFonts w:eastAsia="Batang" w:cs="Arial"/>
                <w:lang w:eastAsia="ko-KR"/>
              </w:rPr>
            </w:pPr>
            <w:ins w:id="133" w:author="Nokia User" w:date="2021-08-24T09:35:00Z">
              <w:r>
                <w:rPr>
                  <w:rFonts w:eastAsia="Batang" w:cs="Arial"/>
                  <w:lang w:eastAsia="ko-KR"/>
                </w:rPr>
                <w:t>Revision of C1-214434</w:t>
              </w:r>
            </w:ins>
          </w:p>
          <w:p w14:paraId="4E6EC0F3" w14:textId="09ED0CF6" w:rsidR="00D14C31" w:rsidRDefault="00D14C31" w:rsidP="00D14C31">
            <w:pPr>
              <w:rPr>
                <w:ins w:id="134" w:author="Nokia User" w:date="2021-08-24T09:35:00Z"/>
                <w:rFonts w:eastAsia="Batang" w:cs="Arial"/>
                <w:lang w:eastAsia="ko-KR"/>
              </w:rPr>
            </w:pPr>
            <w:ins w:id="135" w:author="Nokia User" w:date="2021-08-24T09:35:00Z">
              <w:r>
                <w:rPr>
                  <w:rFonts w:eastAsia="Batang" w:cs="Arial"/>
                  <w:lang w:eastAsia="ko-KR"/>
                </w:rPr>
                <w:t>_________________________________________</w:t>
              </w:r>
            </w:ins>
          </w:p>
          <w:p w14:paraId="5DD516D4" w14:textId="6FD80CC4" w:rsidR="00D14C31" w:rsidRDefault="00D14C31" w:rsidP="00D14C31">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1030</w:t>
            </w:r>
          </w:p>
          <w:p w14:paraId="52D9BB80" w14:textId="77777777" w:rsidR="00D14C31" w:rsidRDefault="00D14C31" w:rsidP="00D14C31">
            <w:pPr>
              <w:rPr>
                <w:rFonts w:eastAsia="Batang" w:cs="Arial"/>
                <w:lang w:eastAsia="ko-KR"/>
              </w:rPr>
            </w:pPr>
            <w:r>
              <w:rPr>
                <w:rFonts w:eastAsia="Batang" w:cs="Arial"/>
                <w:lang w:eastAsia="ko-KR"/>
              </w:rPr>
              <w:t>Revision seems needed</w:t>
            </w:r>
          </w:p>
          <w:p w14:paraId="05FAFA57" w14:textId="77777777" w:rsidR="00D14C31" w:rsidRDefault="00D14C31" w:rsidP="00D14C31">
            <w:pPr>
              <w:rPr>
                <w:rFonts w:eastAsia="Batang" w:cs="Arial"/>
                <w:lang w:eastAsia="ko-KR"/>
              </w:rPr>
            </w:pPr>
          </w:p>
          <w:p w14:paraId="0862911C"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1053</w:t>
            </w:r>
          </w:p>
          <w:p w14:paraId="486586CF" w14:textId="77777777" w:rsidR="00D14C31" w:rsidRDefault="00D14C31" w:rsidP="00D14C31">
            <w:pPr>
              <w:rPr>
                <w:rFonts w:eastAsia="Batang" w:cs="Arial"/>
                <w:lang w:eastAsia="ko-KR"/>
              </w:rPr>
            </w:pPr>
            <w:r>
              <w:rPr>
                <w:rFonts w:eastAsia="Batang" w:cs="Arial"/>
                <w:lang w:eastAsia="ko-KR"/>
              </w:rPr>
              <w:t>Provides rev</w:t>
            </w:r>
          </w:p>
          <w:p w14:paraId="79F19068" w14:textId="77777777" w:rsidR="00D14C31" w:rsidRDefault="00D14C31" w:rsidP="00D14C31">
            <w:pPr>
              <w:rPr>
                <w:rFonts w:eastAsia="Batang" w:cs="Arial"/>
                <w:lang w:eastAsia="ko-KR"/>
              </w:rPr>
            </w:pPr>
          </w:p>
          <w:p w14:paraId="433DE47C" w14:textId="77777777" w:rsidR="00D14C31" w:rsidRDefault="00D14C31" w:rsidP="00D14C31">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1103</w:t>
            </w:r>
          </w:p>
          <w:p w14:paraId="387348E2" w14:textId="77777777" w:rsidR="00D14C31" w:rsidRPr="00D95972" w:rsidRDefault="00D14C31" w:rsidP="00D14C31">
            <w:pPr>
              <w:rPr>
                <w:rFonts w:eastAsia="Batang" w:cs="Arial"/>
                <w:lang w:eastAsia="ko-KR"/>
              </w:rPr>
            </w:pPr>
            <w:r>
              <w:rPr>
                <w:rFonts w:eastAsia="Batang" w:cs="Arial"/>
                <w:lang w:eastAsia="ko-KR"/>
              </w:rPr>
              <w:t>Fine with the rev</w:t>
            </w:r>
          </w:p>
        </w:tc>
      </w:tr>
      <w:tr w:rsidR="00D14C31" w:rsidRPr="00D95972" w14:paraId="261EA0F2" w14:textId="77777777" w:rsidTr="00D51F43">
        <w:tc>
          <w:tcPr>
            <w:tcW w:w="976" w:type="dxa"/>
            <w:tcBorders>
              <w:top w:val="nil"/>
              <w:left w:val="thinThickThinSmallGap" w:sz="24" w:space="0" w:color="auto"/>
              <w:bottom w:val="single" w:sz="4" w:space="0" w:color="auto"/>
            </w:tcBorders>
            <w:shd w:val="clear" w:color="auto" w:fill="auto"/>
          </w:tcPr>
          <w:p w14:paraId="410365DF"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3A67F54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1387EE7" w14:textId="1AAD2C0E" w:rsidR="00D14C31" w:rsidRPr="00D95972" w:rsidRDefault="00D14C31" w:rsidP="00D14C31">
            <w:pPr>
              <w:overflowPunct/>
              <w:autoSpaceDE/>
              <w:autoSpaceDN/>
              <w:adjustRightInd/>
              <w:textAlignment w:val="auto"/>
              <w:rPr>
                <w:rFonts w:cs="Arial"/>
                <w:lang w:val="en-US"/>
              </w:rPr>
            </w:pPr>
            <w:r w:rsidRPr="004E24D3">
              <w:t>C1-214884</w:t>
            </w:r>
          </w:p>
        </w:tc>
        <w:tc>
          <w:tcPr>
            <w:tcW w:w="4191" w:type="dxa"/>
            <w:gridSpan w:val="3"/>
            <w:tcBorders>
              <w:top w:val="single" w:sz="4" w:space="0" w:color="auto"/>
              <w:bottom w:val="single" w:sz="4" w:space="0" w:color="auto"/>
            </w:tcBorders>
            <w:shd w:val="clear" w:color="auto" w:fill="FFFF00"/>
          </w:tcPr>
          <w:p w14:paraId="2F6937EA" w14:textId="77777777" w:rsidR="00D14C31" w:rsidRPr="00D95972" w:rsidRDefault="00D14C31" w:rsidP="00D14C31">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292D73C" w14:textId="7777777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5800BA" w14:textId="77777777" w:rsidR="00D14C31" w:rsidRPr="00D95972" w:rsidRDefault="00D14C31" w:rsidP="00D14C31">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B7FB4" w14:textId="77777777" w:rsidR="00D14C31" w:rsidRDefault="00D14C31" w:rsidP="00D14C31">
            <w:pPr>
              <w:rPr>
                <w:ins w:id="136" w:author="Nokia User" w:date="2021-08-25T11:06:00Z"/>
                <w:rFonts w:eastAsia="Batang" w:cs="Arial"/>
                <w:lang w:eastAsia="ko-KR"/>
              </w:rPr>
            </w:pPr>
            <w:ins w:id="137" w:author="Nokia User" w:date="2021-08-25T11:06:00Z">
              <w:r>
                <w:rPr>
                  <w:rFonts w:eastAsia="Batang" w:cs="Arial"/>
                  <w:lang w:eastAsia="ko-KR"/>
                </w:rPr>
                <w:t>Revision of C1-214624</w:t>
              </w:r>
            </w:ins>
          </w:p>
          <w:p w14:paraId="43C7B0C2" w14:textId="5ED4D13A" w:rsidR="00D14C31" w:rsidRDefault="00D14C31" w:rsidP="00D14C31">
            <w:pPr>
              <w:rPr>
                <w:ins w:id="138" w:author="Nokia User" w:date="2021-08-25T11:06:00Z"/>
                <w:rFonts w:eastAsia="Batang" w:cs="Arial"/>
                <w:lang w:eastAsia="ko-KR"/>
              </w:rPr>
            </w:pPr>
            <w:ins w:id="139" w:author="Nokia User" w:date="2021-08-25T11:06:00Z">
              <w:r>
                <w:rPr>
                  <w:rFonts w:eastAsia="Batang" w:cs="Arial"/>
                  <w:lang w:eastAsia="ko-KR"/>
                </w:rPr>
                <w:t>_________________________________________</w:t>
              </w:r>
            </w:ins>
          </w:p>
          <w:p w14:paraId="792090A5" w14:textId="007FD980" w:rsidR="00D14C31" w:rsidRDefault="00D14C31" w:rsidP="00D14C31">
            <w:pPr>
              <w:rPr>
                <w:rFonts w:eastAsia="Batang" w:cs="Arial"/>
                <w:lang w:eastAsia="ko-KR"/>
              </w:rPr>
            </w:pPr>
            <w:r>
              <w:rPr>
                <w:rFonts w:eastAsia="Batang" w:cs="Arial"/>
                <w:lang w:eastAsia="ko-KR"/>
              </w:rPr>
              <w:t>Lena, Thu, 0304</w:t>
            </w:r>
          </w:p>
          <w:p w14:paraId="715A092B" w14:textId="77777777" w:rsidR="00D14C31" w:rsidRPr="00D95972" w:rsidRDefault="00D14C31" w:rsidP="00D14C31">
            <w:pPr>
              <w:rPr>
                <w:rFonts w:eastAsia="Batang" w:cs="Arial"/>
                <w:lang w:eastAsia="ko-KR"/>
              </w:rPr>
            </w:pPr>
            <w:r>
              <w:rPr>
                <w:rFonts w:eastAsia="Batang" w:cs="Arial"/>
                <w:lang w:eastAsia="ko-KR"/>
              </w:rPr>
              <w:t>Rev required, only on WIC</w:t>
            </w:r>
          </w:p>
        </w:tc>
      </w:tr>
      <w:tr w:rsidR="00D51F43" w:rsidRPr="00D95972" w14:paraId="034FA96C" w14:textId="77777777" w:rsidTr="00D51F43">
        <w:tc>
          <w:tcPr>
            <w:tcW w:w="976" w:type="dxa"/>
            <w:tcBorders>
              <w:top w:val="nil"/>
              <w:left w:val="thinThickThinSmallGap" w:sz="24" w:space="0" w:color="auto"/>
              <w:bottom w:val="single" w:sz="4" w:space="0" w:color="auto"/>
            </w:tcBorders>
            <w:shd w:val="clear" w:color="auto" w:fill="auto"/>
          </w:tcPr>
          <w:p w14:paraId="51392962" w14:textId="77777777" w:rsidR="00D51F43" w:rsidRPr="00D95972" w:rsidRDefault="00D51F43" w:rsidP="003A3DE7">
            <w:pPr>
              <w:rPr>
                <w:rFonts w:cs="Arial"/>
              </w:rPr>
            </w:pPr>
          </w:p>
        </w:tc>
        <w:tc>
          <w:tcPr>
            <w:tcW w:w="1317" w:type="dxa"/>
            <w:gridSpan w:val="2"/>
            <w:tcBorders>
              <w:top w:val="nil"/>
              <w:bottom w:val="single" w:sz="4" w:space="0" w:color="auto"/>
            </w:tcBorders>
            <w:shd w:val="clear" w:color="auto" w:fill="auto"/>
          </w:tcPr>
          <w:p w14:paraId="18F57689"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1BD128C2" w14:textId="773F9A78" w:rsidR="00D51F43" w:rsidRPr="00D95972" w:rsidRDefault="00D51F43" w:rsidP="003A3DE7">
            <w:pPr>
              <w:overflowPunct/>
              <w:autoSpaceDE/>
              <w:autoSpaceDN/>
              <w:adjustRightInd/>
              <w:textAlignment w:val="auto"/>
              <w:rPr>
                <w:rFonts w:cs="Arial"/>
                <w:lang w:val="en-US"/>
              </w:rPr>
            </w:pPr>
            <w:r w:rsidRPr="00D51F43">
              <w:t>C1-215034</w:t>
            </w:r>
          </w:p>
        </w:tc>
        <w:tc>
          <w:tcPr>
            <w:tcW w:w="4191" w:type="dxa"/>
            <w:gridSpan w:val="3"/>
            <w:tcBorders>
              <w:top w:val="single" w:sz="4" w:space="0" w:color="auto"/>
              <w:bottom w:val="single" w:sz="4" w:space="0" w:color="auto"/>
            </w:tcBorders>
            <w:shd w:val="clear" w:color="auto" w:fill="FFFF00"/>
          </w:tcPr>
          <w:p w14:paraId="42155CCA" w14:textId="77777777" w:rsidR="00D51F43" w:rsidRPr="00D95972" w:rsidRDefault="00D51F43" w:rsidP="003A3DE7">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489581B5" w14:textId="77777777" w:rsidR="00D51F43" w:rsidRPr="00D95972" w:rsidRDefault="00D51F43" w:rsidP="003A3DE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9DCBCE" w14:textId="77777777" w:rsidR="00D51F43" w:rsidRPr="00D95972" w:rsidRDefault="00D51F43" w:rsidP="003A3DE7">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FEE74" w14:textId="77777777" w:rsidR="00D51F43" w:rsidRDefault="00D51F43" w:rsidP="003A3DE7">
            <w:pPr>
              <w:rPr>
                <w:ins w:id="140" w:author="Nokia User" w:date="2021-08-26T13:32:00Z"/>
                <w:rFonts w:eastAsia="Batang" w:cs="Arial"/>
                <w:lang w:eastAsia="ko-KR"/>
              </w:rPr>
            </w:pPr>
            <w:ins w:id="141" w:author="Nokia User" w:date="2021-08-26T13:32:00Z">
              <w:r>
                <w:rPr>
                  <w:rFonts w:eastAsia="Batang" w:cs="Arial"/>
                  <w:lang w:eastAsia="ko-KR"/>
                </w:rPr>
                <w:t>Revision of C1-214437</w:t>
              </w:r>
            </w:ins>
          </w:p>
          <w:p w14:paraId="06FDA324" w14:textId="4B684E48" w:rsidR="00D51F43" w:rsidRDefault="00D51F43" w:rsidP="003A3DE7">
            <w:pPr>
              <w:rPr>
                <w:ins w:id="142" w:author="Nokia User" w:date="2021-08-26T13:32:00Z"/>
                <w:rFonts w:eastAsia="Batang" w:cs="Arial"/>
                <w:lang w:eastAsia="ko-KR"/>
              </w:rPr>
            </w:pPr>
            <w:ins w:id="143" w:author="Nokia User" w:date="2021-08-26T13:32:00Z">
              <w:r>
                <w:rPr>
                  <w:rFonts w:eastAsia="Batang" w:cs="Arial"/>
                  <w:lang w:eastAsia="ko-KR"/>
                </w:rPr>
                <w:t>_________________________________________</w:t>
              </w:r>
            </w:ins>
          </w:p>
          <w:p w14:paraId="02A06985" w14:textId="5E15D79E" w:rsidR="00D51F43" w:rsidRDefault="00D51F43" w:rsidP="003A3DE7">
            <w:pPr>
              <w:rPr>
                <w:rFonts w:eastAsia="Batang" w:cs="Arial"/>
                <w:lang w:eastAsia="ko-KR"/>
              </w:rPr>
            </w:pPr>
            <w:r>
              <w:rPr>
                <w:rFonts w:eastAsia="Batang" w:cs="Arial"/>
                <w:lang w:eastAsia="ko-KR"/>
              </w:rPr>
              <w:t>Lazaros wed 1303</w:t>
            </w:r>
          </w:p>
          <w:p w14:paraId="5EFCB1F6" w14:textId="77777777" w:rsidR="00D51F43" w:rsidRDefault="00D51F43" w:rsidP="003A3DE7">
            <w:pPr>
              <w:rPr>
                <w:rFonts w:eastAsia="Batang" w:cs="Arial"/>
                <w:lang w:eastAsia="ko-KR"/>
              </w:rPr>
            </w:pPr>
            <w:r>
              <w:rPr>
                <w:rFonts w:eastAsia="Batang" w:cs="Arial"/>
                <w:lang w:eastAsia="ko-KR"/>
              </w:rPr>
              <w:t>Objection</w:t>
            </w:r>
          </w:p>
          <w:p w14:paraId="1F440F60" w14:textId="77777777" w:rsidR="00D51F43" w:rsidRDefault="00D51F43" w:rsidP="003A3DE7">
            <w:pPr>
              <w:rPr>
                <w:rFonts w:eastAsia="Batang" w:cs="Arial"/>
                <w:lang w:eastAsia="ko-KR"/>
              </w:rPr>
            </w:pPr>
          </w:p>
          <w:p w14:paraId="110E9AAA" w14:textId="77777777" w:rsidR="00D51F43" w:rsidRDefault="00D51F43" w:rsidP="003A3DE7">
            <w:pPr>
              <w:rPr>
                <w:rFonts w:eastAsia="Batang" w:cs="Arial"/>
                <w:lang w:eastAsia="ko-KR"/>
              </w:rPr>
            </w:pPr>
            <w:r>
              <w:rPr>
                <w:rFonts w:eastAsia="Batang" w:cs="Arial"/>
                <w:lang w:eastAsia="ko-KR"/>
              </w:rPr>
              <w:t>Rae wed 1402</w:t>
            </w:r>
          </w:p>
          <w:p w14:paraId="7850157D" w14:textId="77777777" w:rsidR="00D51F43" w:rsidRDefault="00D51F43" w:rsidP="003A3DE7">
            <w:pPr>
              <w:rPr>
                <w:rFonts w:eastAsia="Batang" w:cs="Arial"/>
                <w:lang w:eastAsia="ko-KR"/>
              </w:rPr>
            </w:pPr>
            <w:r>
              <w:rPr>
                <w:rFonts w:eastAsia="Batang" w:cs="Arial"/>
                <w:lang w:eastAsia="ko-KR"/>
              </w:rPr>
              <w:t>Explains</w:t>
            </w:r>
          </w:p>
          <w:p w14:paraId="33556348" w14:textId="77777777" w:rsidR="00D51F43" w:rsidRDefault="00D51F43" w:rsidP="003A3DE7">
            <w:pPr>
              <w:rPr>
                <w:rFonts w:eastAsia="Batang" w:cs="Arial"/>
                <w:lang w:eastAsia="ko-KR"/>
              </w:rPr>
            </w:pPr>
          </w:p>
          <w:p w14:paraId="6DCE9932" w14:textId="77777777" w:rsidR="00D51F43" w:rsidRDefault="00D51F43" w:rsidP="003A3DE7">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0030</w:t>
            </w:r>
          </w:p>
          <w:p w14:paraId="29D7FD6A" w14:textId="77777777" w:rsidR="00D51F43" w:rsidRDefault="00D51F43" w:rsidP="003A3DE7">
            <w:pPr>
              <w:rPr>
                <w:rFonts w:eastAsia="Batang" w:cs="Arial"/>
                <w:lang w:eastAsia="ko-KR"/>
              </w:rPr>
            </w:pPr>
            <w:r>
              <w:rPr>
                <w:rFonts w:eastAsia="Batang" w:cs="Arial"/>
                <w:lang w:eastAsia="ko-KR"/>
              </w:rPr>
              <w:t>Current text in spec is correct</w:t>
            </w:r>
          </w:p>
          <w:p w14:paraId="5E2194DC" w14:textId="77777777" w:rsidR="00D51F43" w:rsidRDefault="00D51F43" w:rsidP="003A3DE7">
            <w:pPr>
              <w:rPr>
                <w:rFonts w:eastAsia="Batang" w:cs="Arial"/>
                <w:lang w:eastAsia="ko-KR"/>
              </w:rPr>
            </w:pPr>
          </w:p>
          <w:p w14:paraId="4958B575" w14:textId="77777777" w:rsidR="00D51F43" w:rsidRDefault="00D51F43" w:rsidP="003A3DE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0306</w:t>
            </w:r>
          </w:p>
          <w:p w14:paraId="6B3614CE" w14:textId="77777777" w:rsidR="00D51F43" w:rsidRDefault="00D51F43" w:rsidP="003A3DE7">
            <w:pPr>
              <w:rPr>
                <w:rFonts w:eastAsia="Batang" w:cs="Arial"/>
                <w:lang w:eastAsia="ko-KR"/>
              </w:rPr>
            </w:pPr>
            <w:r>
              <w:rPr>
                <w:rFonts w:eastAsia="Batang" w:cs="Arial"/>
                <w:lang w:eastAsia="ko-KR"/>
              </w:rPr>
              <w:t>Does not agree with Lazaros</w:t>
            </w:r>
          </w:p>
          <w:p w14:paraId="14C911BC" w14:textId="77777777" w:rsidR="00D51F43" w:rsidRDefault="00D51F43" w:rsidP="003A3DE7">
            <w:pPr>
              <w:rPr>
                <w:rFonts w:eastAsia="Batang" w:cs="Arial"/>
                <w:lang w:eastAsia="ko-KR"/>
              </w:rPr>
            </w:pPr>
          </w:p>
          <w:p w14:paraId="00BA062F" w14:textId="77777777" w:rsidR="00D51F43" w:rsidRDefault="00D51F43"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1014</w:t>
            </w:r>
          </w:p>
          <w:p w14:paraId="7B8BE4FB" w14:textId="77777777" w:rsidR="00D51F43" w:rsidRDefault="00D51F43" w:rsidP="003A3DE7">
            <w:pPr>
              <w:rPr>
                <w:rFonts w:eastAsia="Batang" w:cs="Arial"/>
                <w:lang w:eastAsia="ko-KR"/>
              </w:rPr>
            </w:pPr>
            <w:r>
              <w:rPr>
                <w:rFonts w:eastAsia="Batang" w:cs="Arial"/>
                <w:lang w:eastAsia="ko-KR"/>
              </w:rPr>
              <w:t>Same as Lazaros</w:t>
            </w:r>
          </w:p>
          <w:p w14:paraId="40DC5BF5" w14:textId="77777777" w:rsidR="00D51F43" w:rsidRDefault="00D51F43" w:rsidP="003A3DE7">
            <w:pPr>
              <w:rPr>
                <w:rFonts w:eastAsia="Batang" w:cs="Arial"/>
                <w:lang w:eastAsia="ko-KR"/>
              </w:rPr>
            </w:pPr>
          </w:p>
          <w:p w14:paraId="60C0A53C" w14:textId="77777777" w:rsidR="00D51F43" w:rsidRDefault="00D51F43" w:rsidP="003A3DE7">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1111</w:t>
            </w:r>
          </w:p>
          <w:p w14:paraId="598FE9D4" w14:textId="77777777" w:rsidR="00D51F43" w:rsidRDefault="00D51F43" w:rsidP="003A3DE7">
            <w:pPr>
              <w:rPr>
                <w:rFonts w:eastAsia="Batang" w:cs="Arial"/>
                <w:lang w:eastAsia="ko-KR"/>
              </w:rPr>
            </w:pPr>
            <w:r>
              <w:rPr>
                <w:rFonts w:eastAsia="Batang" w:cs="Arial"/>
                <w:lang w:eastAsia="ko-KR"/>
              </w:rPr>
              <w:t>Replies</w:t>
            </w:r>
          </w:p>
          <w:p w14:paraId="010A4D99" w14:textId="77777777" w:rsidR="00D51F43" w:rsidRPr="00D95972" w:rsidRDefault="00D51F43" w:rsidP="003A3DE7">
            <w:pPr>
              <w:rPr>
                <w:rFonts w:eastAsia="Batang" w:cs="Arial"/>
                <w:lang w:eastAsia="ko-KR"/>
              </w:rPr>
            </w:pPr>
          </w:p>
        </w:tc>
      </w:tr>
      <w:tr w:rsidR="00D51F43" w:rsidRPr="00D95972" w14:paraId="2D3177DE" w14:textId="77777777" w:rsidTr="00233FB3">
        <w:tc>
          <w:tcPr>
            <w:tcW w:w="976" w:type="dxa"/>
            <w:tcBorders>
              <w:top w:val="nil"/>
              <w:left w:val="thinThickThinSmallGap" w:sz="24" w:space="0" w:color="auto"/>
              <w:bottom w:val="single" w:sz="4" w:space="0" w:color="auto"/>
            </w:tcBorders>
            <w:shd w:val="clear" w:color="auto" w:fill="auto"/>
          </w:tcPr>
          <w:p w14:paraId="00012881" w14:textId="77777777" w:rsidR="00D51F43" w:rsidRPr="00D95972" w:rsidRDefault="00D51F43" w:rsidP="003A3DE7">
            <w:pPr>
              <w:rPr>
                <w:rFonts w:cs="Arial"/>
              </w:rPr>
            </w:pPr>
          </w:p>
        </w:tc>
        <w:tc>
          <w:tcPr>
            <w:tcW w:w="1317" w:type="dxa"/>
            <w:gridSpan w:val="2"/>
            <w:tcBorders>
              <w:top w:val="nil"/>
              <w:bottom w:val="single" w:sz="4" w:space="0" w:color="auto"/>
            </w:tcBorders>
            <w:shd w:val="clear" w:color="auto" w:fill="auto"/>
          </w:tcPr>
          <w:p w14:paraId="477B973B"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6B659F61" w14:textId="2B2905CF" w:rsidR="00D51F43" w:rsidRPr="00D95972" w:rsidRDefault="00D51F43" w:rsidP="003A3DE7">
            <w:pPr>
              <w:overflowPunct/>
              <w:autoSpaceDE/>
              <w:autoSpaceDN/>
              <w:adjustRightInd/>
              <w:textAlignment w:val="auto"/>
              <w:rPr>
                <w:rFonts w:cs="Arial"/>
                <w:lang w:val="en-US"/>
              </w:rPr>
            </w:pPr>
            <w:r w:rsidRPr="00D51F43">
              <w:t>C1-215114</w:t>
            </w:r>
          </w:p>
        </w:tc>
        <w:tc>
          <w:tcPr>
            <w:tcW w:w="4191" w:type="dxa"/>
            <w:gridSpan w:val="3"/>
            <w:tcBorders>
              <w:top w:val="single" w:sz="4" w:space="0" w:color="auto"/>
              <w:bottom w:val="single" w:sz="4" w:space="0" w:color="auto"/>
            </w:tcBorders>
            <w:shd w:val="clear" w:color="auto" w:fill="FFFF00"/>
          </w:tcPr>
          <w:p w14:paraId="34A037FC" w14:textId="77777777" w:rsidR="00D51F43" w:rsidRPr="00D95972" w:rsidRDefault="00D51F43" w:rsidP="003A3DE7">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0190A02F"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DD230" w14:textId="77777777" w:rsidR="00D51F43" w:rsidRPr="00D95972" w:rsidRDefault="00D51F43" w:rsidP="003A3DE7">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B94A" w14:textId="77777777" w:rsidR="00D51F43" w:rsidRDefault="00D51F43" w:rsidP="003A3DE7">
            <w:pPr>
              <w:rPr>
                <w:ins w:id="144" w:author="Nokia User" w:date="2021-08-26T13:38:00Z"/>
                <w:rFonts w:eastAsia="Batang" w:cs="Arial"/>
                <w:lang w:eastAsia="ko-KR"/>
              </w:rPr>
            </w:pPr>
            <w:ins w:id="145" w:author="Nokia User" w:date="2021-08-26T13:38:00Z">
              <w:r>
                <w:rPr>
                  <w:rFonts w:eastAsia="Batang" w:cs="Arial"/>
                  <w:lang w:eastAsia="ko-KR"/>
                </w:rPr>
                <w:t>Revision of C1-214200</w:t>
              </w:r>
            </w:ins>
          </w:p>
          <w:p w14:paraId="604F6BB9" w14:textId="61E47A96" w:rsidR="00D51F43" w:rsidRDefault="00D51F43" w:rsidP="003A3DE7">
            <w:pPr>
              <w:rPr>
                <w:ins w:id="146" w:author="Nokia User" w:date="2021-08-26T13:38:00Z"/>
                <w:rFonts w:eastAsia="Batang" w:cs="Arial"/>
                <w:lang w:eastAsia="ko-KR"/>
              </w:rPr>
            </w:pPr>
            <w:ins w:id="147" w:author="Nokia User" w:date="2021-08-26T13:38:00Z">
              <w:r>
                <w:rPr>
                  <w:rFonts w:eastAsia="Batang" w:cs="Arial"/>
                  <w:lang w:eastAsia="ko-KR"/>
                </w:rPr>
                <w:t>_________________________________________</w:t>
              </w:r>
            </w:ins>
          </w:p>
          <w:p w14:paraId="3E554E3C" w14:textId="5FD09776" w:rsidR="00D51F43" w:rsidRDefault="00D51F4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69A72E1F" w14:textId="77777777" w:rsidR="00D51F43" w:rsidRDefault="00D51F43" w:rsidP="003A3DE7">
            <w:pPr>
              <w:rPr>
                <w:rFonts w:eastAsia="Batang" w:cs="Arial"/>
                <w:lang w:eastAsia="ko-KR"/>
              </w:rPr>
            </w:pPr>
            <w:r>
              <w:rPr>
                <w:rFonts w:eastAsia="Batang" w:cs="Arial"/>
                <w:lang w:eastAsia="ko-KR"/>
              </w:rPr>
              <w:t>Rev required</w:t>
            </w:r>
          </w:p>
          <w:p w14:paraId="4DA14702" w14:textId="77777777" w:rsidR="00D51F43" w:rsidRDefault="00D51F43" w:rsidP="003A3DE7">
            <w:pPr>
              <w:rPr>
                <w:rFonts w:eastAsia="Batang" w:cs="Arial"/>
                <w:lang w:eastAsia="ko-KR"/>
              </w:rPr>
            </w:pPr>
          </w:p>
          <w:p w14:paraId="3F2DF935" w14:textId="77777777" w:rsidR="00D51F43" w:rsidRDefault="00D51F4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2133</w:t>
            </w:r>
          </w:p>
          <w:p w14:paraId="61BE4C28" w14:textId="77777777" w:rsidR="00D51F43" w:rsidRDefault="00D51F43" w:rsidP="003A3DE7">
            <w:pPr>
              <w:rPr>
                <w:rFonts w:eastAsia="Batang" w:cs="Arial"/>
                <w:lang w:eastAsia="ko-KR"/>
              </w:rPr>
            </w:pPr>
            <w:r>
              <w:rPr>
                <w:rFonts w:eastAsia="Batang" w:cs="Arial"/>
                <w:lang w:eastAsia="ko-KR"/>
              </w:rPr>
              <w:t>Provides rev</w:t>
            </w:r>
          </w:p>
          <w:p w14:paraId="5C7C7591" w14:textId="77777777" w:rsidR="00D51F43" w:rsidRDefault="00D51F43" w:rsidP="003A3DE7">
            <w:pPr>
              <w:rPr>
                <w:rFonts w:eastAsia="Batang" w:cs="Arial"/>
                <w:lang w:eastAsia="ko-KR"/>
              </w:rPr>
            </w:pPr>
          </w:p>
          <w:p w14:paraId="2DB7301E" w14:textId="77777777" w:rsidR="00D51F43" w:rsidRDefault="00D51F4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2201</w:t>
            </w:r>
          </w:p>
          <w:p w14:paraId="67BDACB6" w14:textId="77777777" w:rsidR="00D51F43" w:rsidRDefault="00D51F43" w:rsidP="003A3DE7">
            <w:pPr>
              <w:rPr>
                <w:rFonts w:eastAsia="Batang" w:cs="Arial"/>
                <w:lang w:eastAsia="ko-KR"/>
              </w:rPr>
            </w:pPr>
            <w:r>
              <w:rPr>
                <w:rFonts w:eastAsia="Batang" w:cs="Arial"/>
                <w:lang w:eastAsia="ko-KR"/>
              </w:rPr>
              <w:t>OK</w:t>
            </w:r>
          </w:p>
          <w:p w14:paraId="7297BCB2" w14:textId="77777777" w:rsidR="00D51F43" w:rsidRDefault="00D51F43" w:rsidP="003A3DE7">
            <w:pPr>
              <w:rPr>
                <w:rFonts w:eastAsia="Batang" w:cs="Arial"/>
                <w:lang w:eastAsia="ko-KR"/>
              </w:rPr>
            </w:pPr>
          </w:p>
          <w:p w14:paraId="422EFF29" w14:textId="77777777" w:rsidR="00D51F43" w:rsidRDefault="00D51F43" w:rsidP="003A3DE7">
            <w:pPr>
              <w:rPr>
                <w:rFonts w:eastAsia="Batang" w:cs="Arial"/>
                <w:lang w:eastAsia="ko-KR"/>
              </w:rPr>
            </w:pPr>
            <w:r>
              <w:rPr>
                <w:rFonts w:eastAsia="Batang" w:cs="Arial"/>
                <w:lang w:eastAsia="ko-KR"/>
              </w:rPr>
              <w:t>Lazaros wed 1120</w:t>
            </w:r>
          </w:p>
          <w:p w14:paraId="1FFFA389" w14:textId="77777777" w:rsidR="00D51F43" w:rsidRPr="00D95972" w:rsidRDefault="00D51F43" w:rsidP="003A3DE7">
            <w:pPr>
              <w:rPr>
                <w:rFonts w:eastAsia="Batang" w:cs="Arial"/>
                <w:lang w:eastAsia="ko-KR"/>
              </w:rPr>
            </w:pPr>
            <w:r>
              <w:rPr>
                <w:rFonts w:eastAsia="Batang" w:cs="Arial"/>
                <w:lang w:eastAsia="ko-KR"/>
              </w:rPr>
              <w:t>Misplaced comment</w:t>
            </w:r>
          </w:p>
        </w:tc>
      </w:tr>
      <w:tr w:rsidR="00233FB3" w:rsidRPr="00D95972" w14:paraId="29867054" w14:textId="77777777" w:rsidTr="006B2904">
        <w:tc>
          <w:tcPr>
            <w:tcW w:w="976" w:type="dxa"/>
            <w:tcBorders>
              <w:top w:val="nil"/>
              <w:left w:val="thinThickThinSmallGap" w:sz="24" w:space="0" w:color="auto"/>
              <w:bottom w:val="single" w:sz="4" w:space="0" w:color="auto"/>
            </w:tcBorders>
            <w:shd w:val="clear" w:color="auto" w:fill="auto"/>
          </w:tcPr>
          <w:p w14:paraId="523D513F" w14:textId="77777777" w:rsidR="00233FB3" w:rsidRPr="00D95972" w:rsidRDefault="00233FB3" w:rsidP="003A3DE7">
            <w:pPr>
              <w:rPr>
                <w:rFonts w:cs="Arial"/>
              </w:rPr>
            </w:pPr>
          </w:p>
        </w:tc>
        <w:tc>
          <w:tcPr>
            <w:tcW w:w="1317" w:type="dxa"/>
            <w:gridSpan w:val="2"/>
            <w:tcBorders>
              <w:top w:val="nil"/>
              <w:bottom w:val="single" w:sz="4" w:space="0" w:color="auto"/>
            </w:tcBorders>
            <w:shd w:val="clear" w:color="auto" w:fill="auto"/>
          </w:tcPr>
          <w:p w14:paraId="1562C13F"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089C3BD2" w14:textId="55A39907" w:rsidR="00233FB3" w:rsidRPr="00D95972" w:rsidRDefault="00233FB3" w:rsidP="003A3DE7">
            <w:pPr>
              <w:overflowPunct/>
              <w:autoSpaceDE/>
              <w:autoSpaceDN/>
              <w:adjustRightInd/>
              <w:textAlignment w:val="auto"/>
              <w:rPr>
                <w:rFonts w:cs="Arial"/>
                <w:lang w:val="en-US"/>
              </w:rPr>
            </w:pPr>
            <w:r w:rsidRPr="00233FB3">
              <w:t>C1-215105</w:t>
            </w:r>
          </w:p>
        </w:tc>
        <w:tc>
          <w:tcPr>
            <w:tcW w:w="4191" w:type="dxa"/>
            <w:gridSpan w:val="3"/>
            <w:tcBorders>
              <w:top w:val="single" w:sz="4" w:space="0" w:color="auto"/>
              <w:bottom w:val="single" w:sz="4" w:space="0" w:color="auto"/>
            </w:tcBorders>
            <w:shd w:val="clear" w:color="auto" w:fill="FFFF00"/>
          </w:tcPr>
          <w:p w14:paraId="6CAFA806" w14:textId="77777777" w:rsidR="00233FB3" w:rsidRPr="00D95972" w:rsidRDefault="00233FB3" w:rsidP="003A3DE7">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29CDEBFC" w14:textId="77777777" w:rsidR="00233FB3" w:rsidRPr="00D95972" w:rsidRDefault="00233FB3" w:rsidP="003A3DE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BE2FB7C" w14:textId="77777777" w:rsidR="00233FB3" w:rsidRPr="00D95972" w:rsidRDefault="00233FB3" w:rsidP="003A3DE7">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20DF" w14:textId="77777777" w:rsidR="00233FB3" w:rsidRDefault="00233FB3" w:rsidP="003A3DE7">
            <w:pPr>
              <w:rPr>
                <w:ins w:id="148" w:author="Nokia User" w:date="2021-08-26T14:01:00Z"/>
                <w:rFonts w:eastAsia="Batang" w:cs="Arial"/>
                <w:lang w:eastAsia="ko-KR"/>
              </w:rPr>
            </w:pPr>
            <w:ins w:id="149" w:author="Nokia User" w:date="2021-08-26T14:01:00Z">
              <w:r>
                <w:rPr>
                  <w:rFonts w:eastAsia="Batang" w:cs="Arial"/>
                  <w:lang w:eastAsia="ko-KR"/>
                </w:rPr>
                <w:t>Revision of C1-214659</w:t>
              </w:r>
            </w:ins>
          </w:p>
          <w:p w14:paraId="2B977191" w14:textId="6BECA3E9" w:rsidR="00233FB3" w:rsidRDefault="00233FB3" w:rsidP="003A3DE7">
            <w:pPr>
              <w:rPr>
                <w:ins w:id="150" w:author="Nokia User" w:date="2021-08-26T14:01:00Z"/>
                <w:rFonts w:eastAsia="Batang" w:cs="Arial"/>
                <w:lang w:eastAsia="ko-KR"/>
              </w:rPr>
            </w:pPr>
            <w:ins w:id="151" w:author="Nokia User" w:date="2021-08-26T14:01:00Z">
              <w:r>
                <w:rPr>
                  <w:rFonts w:eastAsia="Batang" w:cs="Arial"/>
                  <w:lang w:eastAsia="ko-KR"/>
                </w:rPr>
                <w:t>_________________________________________</w:t>
              </w:r>
            </w:ins>
          </w:p>
          <w:p w14:paraId="2DD6B531" w14:textId="00327AA3" w:rsidR="00233FB3" w:rsidRDefault="00233FB3" w:rsidP="003A3DE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20F1D6EB" w14:textId="77777777" w:rsidR="00233FB3" w:rsidRDefault="00233FB3" w:rsidP="003A3DE7">
            <w:pPr>
              <w:rPr>
                <w:rFonts w:eastAsia="Batang" w:cs="Arial"/>
                <w:lang w:eastAsia="ko-KR"/>
              </w:rPr>
            </w:pPr>
            <w:r>
              <w:rPr>
                <w:rFonts w:eastAsia="Batang" w:cs="Arial"/>
                <w:lang w:eastAsia="ko-KR"/>
              </w:rPr>
              <w:t>Rev required</w:t>
            </w:r>
          </w:p>
          <w:p w14:paraId="78CEBF19" w14:textId="77777777" w:rsidR="00233FB3" w:rsidRDefault="00233FB3" w:rsidP="003A3DE7">
            <w:pPr>
              <w:rPr>
                <w:rFonts w:eastAsia="Batang" w:cs="Arial"/>
                <w:lang w:eastAsia="ko-KR"/>
              </w:rPr>
            </w:pPr>
          </w:p>
          <w:p w14:paraId="2E861818"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w:t>
            </w:r>
          </w:p>
          <w:p w14:paraId="69572DDA" w14:textId="77777777" w:rsidR="00233FB3" w:rsidRDefault="00233FB3" w:rsidP="003A3DE7">
            <w:pPr>
              <w:rPr>
                <w:rFonts w:eastAsia="Batang" w:cs="Arial"/>
                <w:lang w:eastAsia="ko-KR"/>
              </w:rPr>
            </w:pPr>
            <w:r>
              <w:rPr>
                <w:rFonts w:eastAsia="Batang" w:cs="Arial"/>
                <w:lang w:eastAsia="ko-KR"/>
              </w:rPr>
              <w:t>Question for clarification</w:t>
            </w:r>
          </w:p>
          <w:p w14:paraId="5086FBEE" w14:textId="77777777" w:rsidR="00233FB3" w:rsidRDefault="00233FB3" w:rsidP="003A3DE7">
            <w:pPr>
              <w:rPr>
                <w:rFonts w:eastAsia="Batang" w:cs="Arial"/>
                <w:lang w:eastAsia="ko-KR"/>
              </w:rPr>
            </w:pPr>
          </w:p>
          <w:p w14:paraId="657BBD57" w14:textId="77777777" w:rsidR="00233FB3" w:rsidRDefault="00233FB3" w:rsidP="003A3DE7">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1415</w:t>
            </w:r>
          </w:p>
          <w:p w14:paraId="571B9150" w14:textId="77777777" w:rsidR="00233FB3" w:rsidRDefault="00233FB3" w:rsidP="003A3DE7">
            <w:pPr>
              <w:rPr>
                <w:rFonts w:eastAsia="Batang" w:cs="Arial"/>
                <w:lang w:eastAsia="ko-KR"/>
              </w:rPr>
            </w:pPr>
            <w:r>
              <w:rPr>
                <w:rFonts w:eastAsia="Batang" w:cs="Arial"/>
                <w:lang w:eastAsia="ko-KR"/>
              </w:rPr>
              <w:t>replies</w:t>
            </w:r>
          </w:p>
          <w:p w14:paraId="57A29AAE" w14:textId="77777777" w:rsidR="00233FB3" w:rsidRDefault="00233FB3" w:rsidP="003A3DE7">
            <w:pPr>
              <w:rPr>
                <w:rFonts w:eastAsia="Batang" w:cs="Arial"/>
                <w:lang w:eastAsia="ko-KR"/>
              </w:rPr>
            </w:pPr>
          </w:p>
          <w:p w14:paraId="1414DF47"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1903</w:t>
            </w:r>
          </w:p>
          <w:p w14:paraId="7FC66701" w14:textId="77777777" w:rsidR="00233FB3" w:rsidRDefault="00233FB3" w:rsidP="003A3DE7">
            <w:pPr>
              <w:rPr>
                <w:rFonts w:eastAsia="Batang" w:cs="Arial"/>
                <w:lang w:eastAsia="ko-KR"/>
              </w:rPr>
            </w:pPr>
            <w:r>
              <w:rPr>
                <w:rFonts w:eastAsia="Batang" w:cs="Arial"/>
                <w:lang w:eastAsia="ko-KR"/>
              </w:rPr>
              <w:t>Rev required</w:t>
            </w:r>
          </w:p>
          <w:p w14:paraId="796A84C0" w14:textId="77777777" w:rsidR="00233FB3" w:rsidRDefault="00233FB3" w:rsidP="003A3DE7">
            <w:pPr>
              <w:rPr>
                <w:rFonts w:eastAsia="Batang" w:cs="Arial"/>
                <w:lang w:eastAsia="ko-KR"/>
              </w:rPr>
            </w:pPr>
          </w:p>
          <w:p w14:paraId="0673AF77" w14:textId="77777777" w:rsidR="00233FB3" w:rsidRDefault="00233FB3"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0813</w:t>
            </w:r>
          </w:p>
          <w:p w14:paraId="1F1F297F" w14:textId="77777777" w:rsidR="00233FB3" w:rsidRDefault="00233FB3" w:rsidP="003A3DE7">
            <w:pPr>
              <w:rPr>
                <w:rFonts w:eastAsia="Batang" w:cs="Arial"/>
                <w:lang w:eastAsia="ko-KR"/>
              </w:rPr>
            </w:pPr>
            <w:r>
              <w:rPr>
                <w:rFonts w:eastAsia="Batang" w:cs="Arial"/>
                <w:lang w:eastAsia="ko-KR"/>
              </w:rPr>
              <w:t>Some comments</w:t>
            </w:r>
          </w:p>
          <w:p w14:paraId="0987A8A2" w14:textId="77777777" w:rsidR="00233FB3" w:rsidRDefault="00233FB3" w:rsidP="003A3DE7">
            <w:pPr>
              <w:rPr>
                <w:rFonts w:eastAsia="Batang" w:cs="Arial"/>
                <w:lang w:eastAsia="ko-KR"/>
              </w:rPr>
            </w:pPr>
          </w:p>
          <w:p w14:paraId="345D0ADF" w14:textId="77777777" w:rsidR="00233FB3" w:rsidRDefault="00233FB3" w:rsidP="003A3DE7">
            <w:pPr>
              <w:rPr>
                <w:rFonts w:eastAsia="Batang" w:cs="Arial"/>
                <w:lang w:eastAsia="ko-KR"/>
              </w:rPr>
            </w:pPr>
            <w:r>
              <w:rPr>
                <w:rFonts w:eastAsia="Batang" w:cs="Arial"/>
                <w:lang w:eastAsia="ko-KR"/>
              </w:rPr>
              <w:t>Vishnu wed 2117</w:t>
            </w:r>
          </w:p>
          <w:p w14:paraId="7076D371" w14:textId="77777777" w:rsidR="00233FB3" w:rsidRDefault="00233FB3" w:rsidP="003A3DE7">
            <w:pPr>
              <w:rPr>
                <w:rFonts w:eastAsia="Batang" w:cs="Arial"/>
                <w:lang w:eastAsia="ko-KR"/>
              </w:rPr>
            </w:pPr>
            <w:r>
              <w:rPr>
                <w:rFonts w:eastAsia="Batang" w:cs="Arial"/>
                <w:lang w:eastAsia="ko-KR"/>
              </w:rPr>
              <w:t xml:space="preserve">Rev </w:t>
            </w:r>
          </w:p>
          <w:p w14:paraId="199A8C5D" w14:textId="77777777" w:rsidR="00233FB3" w:rsidRDefault="00233FB3" w:rsidP="003A3DE7">
            <w:pPr>
              <w:rPr>
                <w:rFonts w:eastAsia="Batang" w:cs="Arial"/>
                <w:lang w:eastAsia="ko-KR"/>
              </w:rPr>
            </w:pPr>
          </w:p>
          <w:p w14:paraId="59079E6E" w14:textId="77777777" w:rsidR="00233FB3" w:rsidRDefault="00233FB3" w:rsidP="003A3DE7">
            <w:pPr>
              <w:rPr>
                <w:rFonts w:eastAsia="Batang" w:cs="Arial"/>
                <w:lang w:eastAsia="ko-KR"/>
              </w:rPr>
            </w:pPr>
            <w:r>
              <w:rPr>
                <w:rFonts w:eastAsia="Batang" w:cs="Arial"/>
                <w:lang w:eastAsia="ko-KR"/>
              </w:rPr>
              <w:t>Osama wed 2345</w:t>
            </w:r>
          </w:p>
          <w:p w14:paraId="1455C937" w14:textId="77777777" w:rsidR="00233FB3" w:rsidRDefault="00233FB3" w:rsidP="003A3DE7">
            <w:pPr>
              <w:rPr>
                <w:rFonts w:eastAsia="Batang" w:cs="Arial"/>
                <w:lang w:eastAsia="ko-KR"/>
              </w:rPr>
            </w:pPr>
            <w:r>
              <w:rPr>
                <w:rFonts w:eastAsia="Batang" w:cs="Arial"/>
                <w:lang w:eastAsia="ko-KR"/>
              </w:rPr>
              <w:t>Comments</w:t>
            </w:r>
          </w:p>
          <w:p w14:paraId="3A1501FF" w14:textId="77777777" w:rsidR="00233FB3" w:rsidRDefault="00233FB3" w:rsidP="003A3DE7">
            <w:pPr>
              <w:rPr>
                <w:rFonts w:eastAsia="Batang" w:cs="Arial"/>
                <w:lang w:eastAsia="ko-KR"/>
              </w:rPr>
            </w:pPr>
          </w:p>
          <w:p w14:paraId="52FA6442" w14:textId="77777777" w:rsidR="00233FB3" w:rsidRDefault="00233FB3" w:rsidP="003A3DE7">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thu</w:t>
            </w:r>
            <w:proofErr w:type="spellEnd"/>
            <w:r>
              <w:rPr>
                <w:rFonts w:eastAsia="Batang" w:cs="Arial"/>
                <w:lang w:eastAsia="ko-KR"/>
              </w:rPr>
              <w:t xml:space="preserve"> 0720</w:t>
            </w:r>
          </w:p>
          <w:p w14:paraId="6AE522E6" w14:textId="77777777" w:rsidR="00233FB3" w:rsidRDefault="00233FB3" w:rsidP="003A3DE7">
            <w:pPr>
              <w:rPr>
                <w:rFonts w:eastAsia="Batang" w:cs="Arial"/>
                <w:lang w:eastAsia="ko-KR"/>
              </w:rPr>
            </w:pPr>
            <w:r>
              <w:rPr>
                <w:rFonts w:eastAsia="Batang" w:cs="Arial"/>
                <w:lang w:eastAsia="ko-KR"/>
              </w:rPr>
              <w:t>Provides rev</w:t>
            </w:r>
          </w:p>
          <w:p w14:paraId="7378B31C" w14:textId="77777777" w:rsidR="00233FB3" w:rsidRDefault="00233FB3" w:rsidP="003A3DE7">
            <w:pPr>
              <w:rPr>
                <w:rFonts w:eastAsia="Batang" w:cs="Arial"/>
                <w:lang w:eastAsia="ko-KR"/>
              </w:rPr>
            </w:pPr>
          </w:p>
          <w:p w14:paraId="787C2630"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0722</w:t>
            </w:r>
          </w:p>
          <w:p w14:paraId="4DD20ABB" w14:textId="77777777" w:rsidR="00233FB3" w:rsidRDefault="00233FB3" w:rsidP="003A3DE7">
            <w:pPr>
              <w:rPr>
                <w:rFonts w:eastAsia="Batang" w:cs="Arial"/>
                <w:lang w:eastAsia="ko-KR"/>
              </w:rPr>
            </w:pPr>
            <w:r>
              <w:rPr>
                <w:rFonts w:eastAsia="Batang" w:cs="Arial"/>
                <w:lang w:eastAsia="ko-KR"/>
              </w:rPr>
              <w:t>ok</w:t>
            </w:r>
          </w:p>
          <w:p w14:paraId="0DF27530" w14:textId="77777777" w:rsidR="00233FB3" w:rsidRPr="00D95972" w:rsidRDefault="00233FB3" w:rsidP="003A3DE7">
            <w:pPr>
              <w:rPr>
                <w:rFonts w:eastAsia="Batang" w:cs="Arial"/>
                <w:lang w:eastAsia="ko-KR"/>
              </w:rPr>
            </w:pPr>
          </w:p>
        </w:tc>
      </w:tr>
      <w:tr w:rsidR="006B2904" w:rsidRPr="00D95972" w14:paraId="07472551" w14:textId="77777777" w:rsidTr="00487538">
        <w:tc>
          <w:tcPr>
            <w:tcW w:w="976" w:type="dxa"/>
            <w:tcBorders>
              <w:top w:val="nil"/>
              <w:left w:val="thinThickThinSmallGap" w:sz="24" w:space="0" w:color="auto"/>
              <w:bottom w:val="single" w:sz="4" w:space="0" w:color="auto"/>
            </w:tcBorders>
            <w:shd w:val="clear" w:color="auto" w:fill="auto"/>
          </w:tcPr>
          <w:p w14:paraId="04DB00DF" w14:textId="77777777" w:rsidR="006B2904" w:rsidRPr="00D95972" w:rsidRDefault="006B2904" w:rsidP="003A3DE7">
            <w:pPr>
              <w:rPr>
                <w:rFonts w:cs="Arial"/>
              </w:rPr>
            </w:pPr>
          </w:p>
        </w:tc>
        <w:tc>
          <w:tcPr>
            <w:tcW w:w="1317" w:type="dxa"/>
            <w:gridSpan w:val="2"/>
            <w:tcBorders>
              <w:top w:val="nil"/>
              <w:bottom w:val="single" w:sz="4" w:space="0" w:color="auto"/>
            </w:tcBorders>
            <w:shd w:val="clear" w:color="auto" w:fill="auto"/>
          </w:tcPr>
          <w:p w14:paraId="60BD13C5"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50AC6593" w14:textId="53E7AE32" w:rsidR="006B2904" w:rsidRPr="00D95972" w:rsidRDefault="006B2904" w:rsidP="003A3DE7">
            <w:pPr>
              <w:overflowPunct/>
              <w:autoSpaceDE/>
              <w:autoSpaceDN/>
              <w:adjustRightInd/>
              <w:textAlignment w:val="auto"/>
              <w:rPr>
                <w:rFonts w:cs="Arial"/>
                <w:lang w:val="en-US"/>
              </w:rPr>
            </w:pPr>
            <w:r w:rsidRPr="006B2904">
              <w:t>C1-21516</w:t>
            </w:r>
            <w:r>
              <w:t>8</w:t>
            </w:r>
          </w:p>
        </w:tc>
        <w:tc>
          <w:tcPr>
            <w:tcW w:w="4191" w:type="dxa"/>
            <w:gridSpan w:val="3"/>
            <w:tcBorders>
              <w:top w:val="single" w:sz="4" w:space="0" w:color="auto"/>
              <w:bottom w:val="single" w:sz="4" w:space="0" w:color="auto"/>
            </w:tcBorders>
            <w:shd w:val="clear" w:color="auto" w:fill="FFFF00"/>
          </w:tcPr>
          <w:p w14:paraId="00C19FA8" w14:textId="77777777" w:rsidR="006B2904" w:rsidRPr="00D95972" w:rsidRDefault="006B2904" w:rsidP="003A3DE7">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1F16AF0C" w14:textId="77777777" w:rsidR="006B2904" w:rsidRPr="00D95972"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462FFC" w14:textId="77777777" w:rsidR="006B2904" w:rsidRPr="00D95972" w:rsidRDefault="006B2904" w:rsidP="003A3DE7">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7630" w14:textId="77777777" w:rsidR="006B2904" w:rsidRDefault="006B2904" w:rsidP="003A3DE7">
            <w:pPr>
              <w:rPr>
                <w:ins w:id="152" w:author="Nokia User" w:date="2021-08-26T14:50:00Z"/>
                <w:rFonts w:eastAsia="Batang" w:cs="Arial"/>
                <w:lang w:eastAsia="ko-KR"/>
              </w:rPr>
            </w:pPr>
            <w:ins w:id="153" w:author="Nokia User" w:date="2021-08-26T14:50:00Z">
              <w:r>
                <w:rPr>
                  <w:rFonts w:eastAsia="Batang" w:cs="Arial"/>
                  <w:lang w:eastAsia="ko-KR"/>
                </w:rPr>
                <w:t>Revision of C1-214717</w:t>
              </w:r>
            </w:ins>
          </w:p>
          <w:p w14:paraId="52E99F9C" w14:textId="679D0108" w:rsidR="006B2904" w:rsidRDefault="006B2904" w:rsidP="003A3DE7">
            <w:pPr>
              <w:rPr>
                <w:ins w:id="154" w:author="Nokia User" w:date="2021-08-26T14:50:00Z"/>
                <w:rFonts w:eastAsia="Batang" w:cs="Arial"/>
                <w:lang w:eastAsia="ko-KR"/>
              </w:rPr>
            </w:pPr>
            <w:ins w:id="155" w:author="Nokia User" w:date="2021-08-26T14:50:00Z">
              <w:r>
                <w:rPr>
                  <w:rFonts w:eastAsia="Batang" w:cs="Arial"/>
                  <w:lang w:eastAsia="ko-KR"/>
                </w:rPr>
                <w:t>_________________________________________</w:t>
              </w:r>
            </w:ins>
          </w:p>
          <w:p w14:paraId="53ABA69B" w14:textId="2BB8282A" w:rsidR="006B2904" w:rsidRDefault="006B2904" w:rsidP="003A3DE7">
            <w:pPr>
              <w:rPr>
                <w:rFonts w:eastAsia="Batang" w:cs="Arial"/>
                <w:lang w:eastAsia="ko-KR"/>
              </w:rPr>
            </w:pPr>
            <w:r>
              <w:rPr>
                <w:rFonts w:eastAsia="Batang" w:cs="Arial"/>
                <w:lang w:eastAsia="ko-KR"/>
              </w:rPr>
              <w:t>Mohamed, Thu, 0214</w:t>
            </w:r>
          </w:p>
          <w:p w14:paraId="7B23788C" w14:textId="77777777" w:rsidR="006B2904" w:rsidRDefault="006B2904" w:rsidP="003A3DE7">
            <w:pPr>
              <w:rPr>
                <w:rFonts w:eastAsia="Batang" w:cs="Arial"/>
                <w:lang w:eastAsia="ko-KR"/>
              </w:rPr>
            </w:pPr>
            <w:r>
              <w:rPr>
                <w:rFonts w:eastAsia="Batang" w:cs="Arial"/>
                <w:lang w:eastAsia="ko-KR"/>
              </w:rPr>
              <w:t>Rev required</w:t>
            </w:r>
          </w:p>
          <w:p w14:paraId="1AD496D0" w14:textId="77777777" w:rsidR="006B2904" w:rsidRDefault="006B2904" w:rsidP="003A3DE7">
            <w:pPr>
              <w:rPr>
                <w:rFonts w:eastAsia="Batang" w:cs="Arial"/>
                <w:lang w:eastAsia="ko-KR"/>
              </w:rPr>
            </w:pPr>
          </w:p>
          <w:p w14:paraId="68AA5817" w14:textId="77777777" w:rsidR="006B2904" w:rsidRDefault="006B2904" w:rsidP="003A3DE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6A0262D7" w14:textId="77777777" w:rsidR="006B2904" w:rsidRDefault="006B2904" w:rsidP="003A3DE7">
            <w:pPr>
              <w:rPr>
                <w:rFonts w:eastAsia="Batang" w:cs="Arial"/>
                <w:lang w:eastAsia="ko-KR"/>
              </w:rPr>
            </w:pPr>
            <w:r>
              <w:rPr>
                <w:rFonts w:eastAsia="Batang" w:cs="Arial"/>
                <w:lang w:eastAsia="ko-KR"/>
              </w:rPr>
              <w:t>Rev required</w:t>
            </w:r>
          </w:p>
          <w:p w14:paraId="7896AEF0" w14:textId="77777777" w:rsidR="006B2904" w:rsidRDefault="006B2904" w:rsidP="003A3DE7">
            <w:pPr>
              <w:rPr>
                <w:rFonts w:eastAsia="Batang" w:cs="Arial"/>
                <w:lang w:eastAsia="ko-KR"/>
              </w:rPr>
            </w:pPr>
          </w:p>
          <w:p w14:paraId="47C22F6A" w14:textId="77777777" w:rsidR="006B2904" w:rsidRDefault="006B2904"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0911</w:t>
            </w:r>
          </w:p>
          <w:p w14:paraId="7FA1C3A8" w14:textId="77777777" w:rsidR="006B2904" w:rsidRDefault="006B2904" w:rsidP="003A3DE7">
            <w:pPr>
              <w:rPr>
                <w:rFonts w:eastAsia="Batang" w:cs="Arial"/>
                <w:lang w:eastAsia="ko-KR"/>
              </w:rPr>
            </w:pPr>
            <w:r>
              <w:rPr>
                <w:rFonts w:eastAsia="Batang" w:cs="Arial"/>
                <w:lang w:eastAsia="ko-KR"/>
              </w:rPr>
              <w:t>Rev required</w:t>
            </w:r>
          </w:p>
          <w:p w14:paraId="7BDBEF2D" w14:textId="77777777" w:rsidR="006B2904" w:rsidRDefault="006B2904" w:rsidP="003A3DE7">
            <w:pPr>
              <w:rPr>
                <w:rFonts w:eastAsia="Batang" w:cs="Arial"/>
                <w:lang w:eastAsia="ko-KR"/>
              </w:rPr>
            </w:pPr>
          </w:p>
          <w:p w14:paraId="3F7387F6" w14:textId="77777777" w:rsidR="006B2904" w:rsidRDefault="006B2904"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4E33B086" w14:textId="77777777" w:rsidR="006B2904" w:rsidRDefault="006B2904" w:rsidP="003A3DE7">
            <w:pPr>
              <w:rPr>
                <w:rFonts w:eastAsia="Batang" w:cs="Arial"/>
                <w:lang w:eastAsia="ko-KR"/>
              </w:rPr>
            </w:pPr>
            <w:r>
              <w:rPr>
                <w:rFonts w:eastAsia="Batang" w:cs="Arial"/>
                <w:lang w:eastAsia="ko-KR"/>
              </w:rPr>
              <w:t>Rev required</w:t>
            </w:r>
          </w:p>
          <w:p w14:paraId="3007DB73" w14:textId="77777777" w:rsidR="006B2904" w:rsidRDefault="006B2904" w:rsidP="003A3DE7">
            <w:pPr>
              <w:rPr>
                <w:rFonts w:eastAsia="Batang" w:cs="Arial"/>
                <w:lang w:eastAsia="ko-KR"/>
              </w:rPr>
            </w:pPr>
          </w:p>
          <w:p w14:paraId="387A8B4B" w14:textId="77777777" w:rsidR="006B2904" w:rsidRDefault="006B2904" w:rsidP="003A3DE7">
            <w:pPr>
              <w:rPr>
                <w:rFonts w:eastAsia="Batang" w:cs="Arial"/>
                <w:lang w:eastAsia="ko-KR"/>
              </w:rPr>
            </w:pPr>
            <w:r>
              <w:rPr>
                <w:rFonts w:eastAsia="Batang" w:cs="Arial"/>
                <w:lang w:eastAsia="ko-KR"/>
              </w:rPr>
              <w:t>Lin mon 0109</w:t>
            </w:r>
          </w:p>
          <w:p w14:paraId="503E7EC8" w14:textId="77777777" w:rsidR="006B2904" w:rsidRDefault="006B2904" w:rsidP="003A3DE7">
            <w:pPr>
              <w:rPr>
                <w:rFonts w:eastAsia="Batang" w:cs="Arial"/>
                <w:lang w:eastAsia="ko-KR"/>
              </w:rPr>
            </w:pPr>
            <w:r>
              <w:rPr>
                <w:rFonts w:eastAsia="Batang" w:cs="Arial"/>
                <w:lang w:eastAsia="ko-KR"/>
              </w:rPr>
              <w:t>Provides rev</w:t>
            </w:r>
          </w:p>
          <w:p w14:paraId="0892A3E3" w14:textId="77777777" w:rsidR="006B2904" w:rsidRDefault="006B2904" w:rsidP="003A3DE7">
            <w:pPr>
              <w:rPr>
                <w:rFonts w:eastAsia="Batang" w:cs="Arial"/>
                <w:lang w:eastAsia="ko-KR"/>
              </w:rPr>
            </w:pPr>
          </w:p>
          <w:p w14:paraId="7CA5FE26" w14:textId="77777777" w:rsidR="006B2904" w:rsidRDefault="006B2904" w:rsidP="003A3DE7">
            <w:pPr>
              <w:rPr>
                <w:rFonts w:eastAsia="Batang" w:cs="Arial"/>
                <w:lang w:eastAsia="ko-KR"/>
              </w:rPr>
            </w:pPr>
            <w:r>
              <w:rPr>
                <w:rFonts w:eastAsia="Batang" w:cs="Arial"/>
                <w:lang w:eastAsia="ko-KR"/>
              </w:rPr>
              <w:t>Mohamed mon 0132</w:t>
            </w:r>
          </w:p>
          <w:p w14:paraId="0713EAF9" w14:textId="77777777" w:rsidR="006B2904" w:rsidRDefault="006B2904" w:rsidP="003A3DE7">
            <w:pPr>
              <w:rPr>
                <w:rFonts w:eastAsia="Batang" w:cs="Arial"/>
                <w:lang w:eastAsia="ko-KR"/>
              </w:rPr>
            </w:pPr>
            <w:r>
              <w:rPr>
                <w:rFonts w:eastAsia="Batang" w:cs="Arial"/>
                <w:lang w:eastAsia="ko-KR"/>
              </w:rPr>
              <w:t>Fine</w:t>
            </w:r>
          </w:p>
          <w:p w14:paraId="222A0CFA" w14:textId="77777777" w:rsidR="006B2904" w:rsidRDefault="006B2904" w:rsidP="003A3DE7">
            <w:pPr>
              <w:rPr>
                <w:rFonts w:eastAsia="Batang" w:cs="Arial"/>
                <w:lang w:eastAsia="ko-KR"/>
              </w:rPr>
            </w:pPr>
          </w:p>
          <w:p w14:paraId="4240A757" w14:textId="77777777" w:rsidR="006B2904" w:rsidRDefault="006B2904" w:rsidP="003A3DE7">
            <w:pPr>
              <w:rPr>
                <w:rFonts w:eastAsia="Batang" w:cs="Arial"/>
                <w:lang w:eastAsia="ko-KR"/>
              </w:rPr>
            </w:pPr>
            <w:r>
              <w:rPr>
                <w:rFonts w:eastAsia="Batang" w:cs="Arial"/>
                <w:lang w:eastAsia="ko-KR"/>
              </w:rPr>
              <w:t>Osama mon 1608</w:t>
            </w:r>
          </w:p>
          <w:p w14:paraId="45608A40" w14:textId="77777777" w:rsidR="006B2904" w:rsidRDefault="006B2904" w:rsidP="003A3DE7">
            <w:pPr>
              <w:rPr>
                <w:rFonts w:eastAsia="Batang" w:cs="Arial"/>
                <w:lang w:eastAsia="ko-KR"/>
              </w:rPr>
            </w:pPr>
            <w:r>
              <w:rPr>
                <w:rFonts w:eastAsia="Batang" w:cs="Arial"/>
                <w:lang w:eastAsia="ko-KR"/>
              </w:rPr>
              <w:t>Comments</w:t>
            </w:r>
          </w:p>
          <w:p w14:paraId="23A48455" w14:textId="77777777" w:rsidR="006B2904" w:rsidRDefault="006B2904" w:rsidP="003A3DE7">
            <w:pPr>
              <w:rPr>
                <w:rFonts w:eastAsia="Batang" w:cs="Arial"/>
                <w:lang w:eastAsia="ko-KR"/>
              </w:rPr>
            </w:pPr>
          </w:p>
          <w:p w14:paraId="79756480"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1709</w:t>
            </w:r>
          </w:p>
          <w:p w14:paraId="279D8879" w14:textId="77777777" w:rsidR="006B2904" w:rsidRDefault="006B2904" w:rsidP="003A3DE7">
            <w:pPr>
              <w:rPr>
                <w:rFonts w:eastAsia="Batang" w:cs="Arial"/>
                <w:lang w:eastAsia="ko-KR"/>
              </w:rPr>
            </w:pPr>
            <w:r>
              <w:rPr>
                <w:rFonts w:eastAsia="Batang" w:cs="Arial"/>
                <w:lang w:eastAsia="ko-KR"/>
              </w:rPr>
              <w:t>New rev</w:t>
            </w:r>
          </w:p>
          <w:p w14:paraId="61895B1A" w14:textId="77777777" w:rsidR="006B2904" w:rsidRDefault="006B2904" w:rsidP="003A3DE7">
            <w:pPr>
              <w:rPr>
                <w:rFonts w:eastAsia="Batang" w:cs="Arial"/>
                <w:lang w:eastAsia="ko-KR"/>
              </w:rPr>
            </w:pPr>
          </w:p>
          <w:p w14:paraId="6D78E9C8" w14:textId="77777777" w:rsidR="006B2904" w:rsidRDefault="006B2904"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1726</w:t>
            </w:r>
          </w:p>
          <w:p w14:paraId="52AD88BA" w14:textId="77777777" w:rsidR="006B2904" w:rsidRDefault="006B2904" w:rsidP="003A3DE7">
            <w:pPr>
              <w:rPr>
                <w:rFonts w:eastAsia="Batang" w:cs="Arial"/>
                <w:lang w:eastAsia="ko-KR"/>
              </w:rPr>
            </w:pPr>
            <w:r>
              <w:rPr>
                <w:rFonts w:eastAsia="Batang" w:cs="Arial"/>
                <w:lang w:eastAsia="ko-KR"/>
              </w:rPr>
              <w:t>fine</w:t>
            </w:r>
          </w:p>
          <w:p w14:paraId="66633723" w14:textId="77777777" w:rsidR="006B2904" w:rsidRPr="00D95972" w:rsidRDefault="006B2904" w:rsidP="003A3DE7">
            <w:pPr>
              <w:rPr>
                <w:rFonts w:eastAsia="Batang" w:cs="Arial"/>
                <w:lang w:eastAsia="ko-KR"/>
              </w:rPr>
            </w:pPr>
          </w:p>
        </w:tc>
      </w:tr>
      <w:tr w:rsidR="00487538" w:rsidRPr="00D95972" w14:paraId="13D89ADD" w14:textId="77777777" w:rsidTr="00487538">
        <w:tc>
          <w:tcPr>
            <w:tcW w:w="976" w:type="dxa"/>
            <w:tcBorders>
              <w:top w:val="nil"/>
              <w:left w:val="thinThickThinSmallGap" w:sz="24" w:space="0" w:color="auto"/>
              <w:bottom w:val="single" w:sz="4" w:space="0" w:color="auto"/>
            </w:tcBorders>
            <w:shd w:val="clear" w:color="auto" w:fill="auto"/>
          </w:tcPr>
          <w:p w14:paraId="6AF6C50A" w14:textId="77777777" w:rsidR="00487538" w:rsidRPr="00D95972" w:rsidRDefault="00487538" w:rsidP="003A3DE7">
            <w:pPr>
              <w:rPr>
                <w:rFonts w:cs="Arial"/>
              </w:rPr>
            </w:pPr>
          </w:p>
        </w:tc>
        <w:tc>
          <w:tcPr>
            <w:tcW w:w="1317" w:type="dxa"/>
            <w:gridSpan w:val="2"/>
            <w:tcBorders>
              <w:top w:val="nil"/>
              <w:bottom w:val="single" w:sz="4" w:space="0" w:color="auto"/>
            </w:tcBorders>
            <w:shd w:val="clear" w:color="auto" w:fill="auto"/>
          </w:tcPr>
          <w:p w14:paraId="17F1F27E"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37F087F1" w14:textId="4E9B5DD1" w:rsidR="00487538" w:rsidRPr="00D95972" w:rsidRDefault="00487538" w:rsidP="003A3DE7">
            <w:pPr>
              <w:overflowPunct/>
              <w:autoSpaceDE/>
              <w:autoSpaceDN/>
              <w:adjustRightInd/>
              <w:textAlignment w:val="auto"/>
              <w:rPr>
                <w:rFonts w:cs="Arial"/>
                <w:lang w:val="en-US"/>
              </w:rPr>
            </w:pPr>
            <w:r w:rsidRPr="00487538">
              <w:t>C1-215177</w:t>
            </w:r>
          </w:p>
        </w:tc>
        <w:tc>
          <w:tcPr>
            <w:tcW w:w="4191" w:type="dxa"/>
            <w:gridSpan w:val="3"/>
            <w:tcBorders>
              <w:top w:val="single" w:sz="4" w:space="0" w:color="auto"/>
              <w:bottom w:val="single" w:sz="4" w:space="0" w:color="auto"/>
            </w:tcBorders>
            <w:shd w:val="clear" w:color="auto" w:fill="FFFF00"/>
          </w:tcPr>
          <w:p w14:paraId="219BFCEC" w14:textId="77777777" w:rsidR="00487538" w:rsidRPr="00D95972" w:rsidRDefault="00487538" w:rsidP="003A3DE7">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7842B170" w14:textId="77777777" w:rsidR="00487538" w:rsidRPr="00D95972" w:rsidRDefault="00487538" w:rsidP="003A3DE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E0F5F" w14:textId="77777777" w:rsidR="00487538" w:rsidRPr="00D95972" w:rsidRDefault="00487538" w:rsidP="003A3DE7">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D6451" w14:textId="77777777" w:rsidR="00487538" w:rsidRDefault="00487538" w:rsidP="003A3DE7">
            <w:pPr>
              <w:rPr>
                <w:ins w:id="156" w:author="Nokia User" w:date="2021-08-26T15:23:00Z"/>
                <w:rFonts w:eastAsia="Batang" w:cs="Arial"/>
                <w:lang w:eastAsia="ko-KR"/>
              </w:rPr>
            </w:pPr>
            <w:ins w:id="157" w:author="Nokia User" w:date="2021-08-26T15:23:00Z">
              <w:r>
                <w:rPr>
                  <w:rFonts w:eastAsia="Batang" w:cs="Arial"/>
                  <w:lang w:eastAsia="ko-KR"/>
                </w:rPr>
                <w:t>Revision of C1-214586</w:t>
              </w:r>
            </w:ins>
          </w:p>
          <w:p w14:paraId="5AD4AB7D" w14:textId="2BC3CBC7" w:rsidR="00487538" w:rsidRDefault="00487538" w:rsidP="003A3DE7">
            <w:pPr>
              <w:rPr>
                <w:ins w:id="158" w:author="Nokia User" w:date="2021-08-26T15:23:00Z"/>
                <w:rFonts w:eastAsia="Batang" w:cs="Arial"/>
                <w:lang w:eastAsia="ko-KR"/>
              </w:rPr>
            </w:pPr>
            <w:ins w:id="159" w:author="Nokia User" w:date="2021-08-26T15:23:00Z">
              <w:r>
                <w:rPr>
                  <w:rFonts w:eastAsia="Batang" w:cs="Arial"/>
                  <w:lang w:eastAsia="ko-KR"/>
                </w:rPr>
                <w:t>_________________________________________</w:t>
              </w:r>
            </w:ins>
          </w:p>
          <w:p w14:paraId="17C088C1" w14:textId="396B0CBE" w:rsidR="00487538" w:rsidRDefault="00487538" w:rsidP="003A3DE7">
            <w:pPr>
              <w:rPr>
                <w:rFonts w:eastAsia="Batang" w:cs="Arial"/>
                <w:lang w:eastAsia="ko-KR"/>
              </w:rPr>
            </w:pPr>
            <w:r>
              <w:rPr>
                <w:rFonts w:eastAsia="Batang" w:cs="Arial"/>
                <w:lang w:eastAsia="ko-KR"/>
              </w:rPr>
              <w:t>Cover page, work item code</w:t>
            </w:r>
          </w:p>
          <w:p w14:paraId="504B1467" w14:textId="77777777" w:rsidR="00487538" w:rsidRDefault="00487538" w:rsidP="003A3DE7">
            <w:pPr>
              <w:rPr>
                <w:rFonts w:eastAsia="Batang" w:cs="Arial"/>
                <w:lang w:eastAsia="ko-KR"/>
              </w:rPr>
            </w:pPr>
          </w:p>
          <w:p w14:paraId="6B5A8769" w14:textId="77777777" w:rsidR="00487538" w:rsidRDefault="00487538" w:rsidP="003A3DE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0715</w:t>
            </w:r>
          </w:p>
          <w:p w14:paraId="0B09B8BD" w14:textId="77777777" w:rsidR="00487538" w:rsidRDefault="00487538" w:rsidP="003A3DE7">
            <w:pPr>
              <w:rPr>
                <w:rFonts w:eastAsia="Batang" w:cs="Arial"/>
                <w:lang w:eastAsia="ko-KR"/>
              </w:rPr>
            </w:pPr>
            <w:r>
              <w:rPr>
                <w:rFonts w:eastAsia="Batang" w:cs="Arial"/>
                <w:lang w:eastAsia="ko-KR"/>
              </w:rPr>
              <w:lastRenderedPageBreak/>
              <w:t>Rev required</w:t>
            </w:r>
          </w:p>
          <w:p w14:paraId="0F00EC3A" w14:textId="77777777" w:rsidR="00487538" w:rsidRDefault="00487538" w:rsidP="003A3DE7">
            <w:pPr>
              <w:rPr>
                <w:rFonts w:eastAsia="Batang" w:cs="Arial"/>
                <w:lang w:eastAsia="ko-KR"/>
              </w:rPr>
            </w:pPr>
          </w:p>
          <w:p w14:paraId="31731E13" w14:textId="77777777" w:rsidR="00487538" w:rsidRDefault="00487538" w:rsidP="003A3DE7">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1141</w:t>
            </w:r>
          </w:p>
          <w:p w14:paraId="285590CD" w14:textId="77777777" w:rsidR="00487538" w:rsidRDefault="00487538" w:rsidP="003A3DE7">
            <w:pPr>
              <w:rPr>
                <w:rFonts w:eastAsia="Batang" w:cs="Arial"/>
                <w:lang w:eastAsia="ko-KR"/>
              </w:rPr>
            </w:pPr>
            <w:r>
              <w:rPr>
                <w:rFonts w:eastAsia="Batang" w:cs="Arial"/>
                <w:lang w:eastAsia="ko-KR"/>
              </w:rPr>
              <w:t>Provides rev</w:t>
            </w:r>
          </w:p>
          <w:p w14:paraId="75A0D067" w14:textId="77777777" w:rsidR="00487538" w:rsidRDefault="00487538" w:rsidP="003A3DE7">
            <w:pPr>
              <w:rPr>
                <w:rFonts w:eastAsia="Batang" w:cs="Arial"/>
                <w:lang w:eastAsia="ko-KR"/>
              </w:rPr>
            </w:pPr>
          </w:p>
          <w:p w14:paraId="3567E7A5" w14:textId="77777777" w:rsidR="00487538" w:rsidRDefault="00487538" w:rsidP="003A3DE7">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6E2E71E4" w14:textId="77777777" w:rsidR="00487538" w:rsidRDefault="00487538" w:rsidP="003A3DE7">
            <w:pPr>
              <w:rPr>
                <w:rFonts w:eastAsia="Batang" w:cs="Arial"/>
                <w:lang w:eastAsia="ko-KR"/>
              </w:rPr>
            </w:pPr>
            <w:r>
              <w:rPr>
                <w:rFonts w:eastAsia="Batang" w:cs="Arial"/>
                <w:lang w:eastAsia="ko-KR"/>
              </w:rPr>
              <w:t>issue</w:t>
            </w:r>
          </w:p>
          <w:p w14:paraId="06D42693" w14:textId="77777777" w:rsidR="00487538" w:rsidRPr="00D95972" w:rsidRDefault="00487538" w:rsidP="003A3DE7">
            <w:pPr>
              <w:rPr>
                <w:rFonts w:eastAsia="Batang" w:cs="Arial"/>
                <w:lang w:eastAsia="ko-KR"/>
              </w:rPr>
            </w:pPr>
          </w:p>
        </w:tc>
      </w:tr>
      <w:tr w:rsidR="00D14C31" w:rsidRPr="00D95972" w14:paraId="3CBA2422" w14:textId="77777777" w:rsidTr="00BF3699">
        <w:tc>
          <w:tcPr>
            <w:tcW w:w="976" w:type="dxa"/>
            <w:tcBorders>
              <w:top w:val="nil"/>
              <w:left w:val="thinThickThinSmallGap" w:sz="24" w:space="0" w:color="auto"/>
              <w:bottom w:val="single" w:sz="4" w:space="0" w:color="auto"/>
            </w:tcBorders>
            <w:shd w:val="clear" w:color="auto" w:fill="auto"/>
          </w:tcPr>
          <w:p w14:paraId="57279C30"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259FD15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2F4375"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3BD092"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38BD4EA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17E24F1"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2311" w14:textId="77777777" w:rsidR="00D14C31" w:rsidRDefault="00D14C31" w:rsidP="00D14C31">
            <w:pPr>
              <w:rPr>
                <w:rFonts w:eastAsia="Batang" w:cs="Arial"/>
                <w:lang w:eastAsia="ko-KR"/>
              </w:rPr>
            </w:pPr>
          </w:p>
        </w:tc>
      </w:tr>
      <w:tr w:rsidR="00D14C31"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1682B12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ED3223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187A80F"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C47060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14C31" w:rsidRPr="00D95972" w:rsidRDefault="00D14C31" w:rsidP="00D14C31">
            <w:pPr>
              <w:rPr>
                <w:rFonts w:eastAsia="Batang" w:cs="Arial"/>
                <w:lang w:eastAsia="ko-KR"/>
              </w:rPr>
            </w:pPr>
          </w:p>
        </w:tc>
      </w:tr>
      <w:tr w:rsidR="00D14C31"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14C31" w:rsidRPr="00D95972" w:rsidRDefault="00D14C31" w:rsidP="00D14C3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E1028C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14C31" w:rsidRPr="00D95972" w:rsidRDefault="00D14C31" w:rsidP="00D14C3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C31"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D14C31" w:rsidRPr="00D95972" w:rsidRDefault="00D14C31" w:rsidP="00D14C31">
            <w:pPr>
              <w:rPr>
                <w:rFonts w:cs="Arial"/>
              </w:rPr>
            </w:pPr>
          </w:p>
        </w:tc>
        <w:tc>
          <w:tcPr>
            <w:tcW w:w="1317" w:type="dxa"/>
            <w:gridSpan w:val="2"/>
            <w:tcBorders>
              <w:top w:val="single" w:sz="4" w:space="0" w:color="auto"/>
              <w:bottom w:val="nil"/>
            </w:tcBorders>
            <w:shd w:val="clear" w:color="auto" w:fill="auto"/>
          </w:tcPr>
          <w:p w14:paraId="4A0F940F" w14:textId="77777777" w:rsidR="00D14C31" w:rsidRPr="00D95972" w:rsidRDefault="00D14C31" w:rsidP="00D14C3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2B46B9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E91001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14C31" w:rsidRPr="00D95972" w:rsidRDefault="00D14C31" w:rsidP="00D14C31">
            <w:pPr>
              <w:rPr>
                <w:rFonts w:eastAsia="Batang" w:cs="Arial"/>
                <w:lang w:eastAsia="ko-KR"/>
              </w:rPr>
            </w:pPr>
          </w:p>
        </w:tc>
      </w:tr>
      <w:tr w:rsidR="00D14C31"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D14C31" w:rsidRPr="00D95972" w:rsidRDefault="00D14C31" w:rsidP="00D14C31">
            <w:pPr>
              <w:rPr>
                <w:rFonts w:cs="Arial"/>
              </w:rPr>
            </w:pPr>
          </w:p>
        </w:tc>
        <w:tc>
          <w:tcPr>
            <w:tcW w:w="1317" w:type="dxa"/>
            <w:gridSpan w:val="2"/>
            <w:tcBorders>
              <w:bottom w:val="single" w:sz="4" w:space="0" w:color="auto"/>
            </w:tcBorders>
            <w:shd w:val="clear" w:color="auto" w:fill="auto"/>
          </w:tcPr>
          <w:p w14:paraId="631C43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E55BA9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21A0D9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C8922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14C31" w:rsidRPr="00D95972" w:rsidRDefault="00D14C31" w:rsidP="00D14C31">
            <w:pPr>
              <w:rPr>
                <w:rFonts w:eastAsia="Batang" w:cs="Arial"/>
                <w:lang w:eastAsia="ko-KR"/>
              </w:rPr>
            </w:pPr>
          </w:p>
        </w:tc>
      </w:tr>
      <w:tr w:rsidR="00D14C31"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14C31" w:rsidRPr="00D95972" w:rsidRDefault="00D14C31" w:rsidP="00D14C3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65A3F2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14C31" w:rsidRPr="00D95972" w:rsidRDefault="00D14C31" w:rsidP="00D14C3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C31"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D14C31" w:rsidRPr="00D95972" w:rsidRDefault="00D14C31" w:rsidP="00D14C31">
            <w:pPr>
              <w:rPr>
                <w:rFonts w:cs="Arial"/>
              </w:rPr>
            </w:pPr>
          </w:p>
        </w:tc>
        <w:tc>
          <w:tcPr>
            <w:tcW w:w="1317" w:type="dxa"/>
            <w:gridSpan w:val="2"/>
            <w:tcBorders>
              <w:bottom w:val="nil"/>
            </w:tcBorders>
            <w:shd w:val="clear" w:color="auto" w:fill="auto"/>
          </w:tcPr>
          <w:p w14:paraId="3023F96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233E2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F4257A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29C82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14C31" w:rsidRPr="00D95972" w:rsidRDefault="00D14C31" w:rsidP="00D14C31">
            <w:pPr>
              <w:rPr>
                <w:rFonts w:eastAsia="Batang" w:cs="Arial"/>
                <w:lang w:eastAsia="ko-KR"/>
              </w:rPr>
            </w:pPr>
          </w:p>
        </w:tc>
      </w:tr>
      <w:tr w:rsidR="00D14C31"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D14C31" w:rsidRPr="00D95972" w:rsidRDefault="00D14C31" w:rsidP="00D14C31">
            <w:pPr>
              <w:rPr>
                <w:rFonts w:cs="Arial"/>
              </w:rPr>
            </w:pPr>
          </w:p>
        </w:tc>
        <w:tc>
          <w:tcPr>
            <w:tcW w:w="1317" w:type="dxa"/>
            <w:gridSpan w:val="2"/>
            <w:tcBorders>
              <w:bottom w:val="single" w:sz="4" w:space="0" w:color="auto"/>
            </w:tcBorders>
            <w:shd w:val="clear" w:color="auto" w:fill="auto"/>
          </w:tcPr>
          <w:p w14:paraId="6C7A3C1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86097E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7262BB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E6707F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14C31" w:rsidRPr="00D95972" w:rsidRDefault="00D14C31" w:rsidP="00D14C31">
            <w:pPr>
              <w:rPr>
                <w:rFonts w:eastAsia="Batang" w:cs="Arial"/>
                <w:lang w:eastAsia="ko-KR"/>
              </w:rPr>
            </w:pPr>
          </w:p>
        </w:tc>
      </w:tr>
      <w:tr w:rsidR="00D14C31"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14C31" w:rsidRPr="00D95972" w:rsidRDefault="00D14C31" w:rsidP="00D14C3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14C31" w:rsidRPr="002B7AD7" w:rsidRDefault="00D14C31" w:rsidP="00D14C3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14C31" w:rsidRDefault="00D14C31" w:rsidP="00D14C3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14C31" w:rsidRPr="00D95972" w:rsidRDefault="00D14C31" w:rsidP="00D14C31">
            <w:pPr>
              <w:rPr>
                <w:rFonts w:cs="Arial"/>
                <w:color w:val="000000"/>
              </w:rPr>
            </w:pPr>
          </w:p>
        </w:tc>
      </w:tr>
      <w:tr w:rsidR="00D14C31"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14C31" w:rsidRPr="00D95972" w:rsidRDefault="00D14C31" w:rsidP="00D14C3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D14C31" w:rsidRPr="00D95972" w:rsidRDefault="00D14C31" w:rsidP="00D14C31">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EE2608A" w14:textId="47326BDD"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D14C31" w:rsidRDefault="00D14C31" w:rsidP="00D14C31">
            <w:pPr>
              <w:rPr>
                <w:rFonts w:eastAsia="Batang" w:cs="Arial"/>
                <w:lang w:eastAsia="ko-KR"/>
              </w:rPr>
            </w:pPr>
            <w:r>
              <w:rPr>
                <w:rFonts w:eastAsia="Batang" w:cs="Arial"/>
                <w:lang w:eastAsia="ko-KR"/>
              </w:rPr>
              <w:t>General Stage-3 5GS NAS protocol development</w:t>
            </w:r>
          </w:p>
          <w:p w14:paraId="299CF5AD" w14:textId="77777777" w:rsidR="00D14C31" w:rsidRDefault="00D14C31" w:rsidP="00D14C31">
            <w:pPr>
              <w:rPr>
                <w:rFonts w:eastAsia="Batang" w:cs="Arial"/>
                <w:lang w:eastAsia="ko-KR"/>
              </w:rPr>
            </w:pPr>
          </w:p>
          <w:p w14:paraId="11570145" w14:textId="77777777" w:rsidR="00D14C31" w:rsidRDefault="00D14C31" w:rsidP="00D14C31">
            <w:pPr>
              <w:rPr>
                <w:rFonts w:eastAsia="Batang" w:cs="Arial"/>
                <w:lang w:eastAsia="ko-KR"/>
              </w:rPr>
            </w:pPr>
          </w:p>
          <w:p w14:paraId="75345ABC" w14:textId="77777777" w:rsidR="00D14C31" w:rsidRDefault="00D14C31" w:rsidP="00D14C31">
            <w:pPr>
              <w:rPr>
                <w:rFonts w:eastAsia="Batang" w:cs="Arial"/>
                <w:lang w:eastAsia="ko-KR"/>
              </w:rPr>
            </w:pPr>
          </w:p>
          <w:p w14:paraId="75A10784" w14:textId="1700D815" w:rsidR="00D14C31" w:rsidRPr="00D95972" w:rsidRDefault="00D14C31" w:rsidP="00D14C31">
            <w:pPr>
              <w:rPr>
                <w:rFonts w:eastAsia="Batang" w:cs="Arial"/>
                <w:lang w:eastAsia="ko-KR"/>
              </w:rPr>
            </w:pPr>
          </w:p>
        </w:tc>
      </w:tr>
      <w:tr w:rsidR="00D14C31"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D14C31" w:rsidRPr="00D95972" w:rsidRDefault="00D14C31" w:rsidP="00D14C31">
            <w:pPr>
              <w:rPr>
                <w:rFonts w:cs="Arial"/>
              </w:rPr>
            </w:pPr>
          </w:p>
        </w:tc>
        <w:tc>
          <w:tcPr>
            <w:tcW w:w="1317" w:type="dxa"/>
            <w:gridSpan w:val="2"/>
            <w:tcBorders>
              <w:bottom w:val="nil"/>
            </w:tcBorders>
            <w:shd w:val="clear" w:color="auto" w:fill="auto"/>
          </w:tcPr>
          <w:p w14:paraId="6AF3000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7559B30" w14:textId="77777777" w:rsidR="00D14C31" w:rsidRDefault="000401D1" w:rsidP="00D14C31">
            <w:pPr>
              <w:overflowPunct/>
              <w:autoSpaceDE/>
              <w:autoSpaceDN/>
              <w:adjustRightInd/>
              <w:textAlignment w:val="auto"/>
              <w:rPr>
                <w:rFonts w:cs="Arial"/>
                <w:lang w:val="en-US"/>
              </w:rPr>
            </w:pPr>
            <w:hyperlink r:id="rId132" w:history="1">
              <w:r w:rsidR="00D14C31">
                <w:rPr>
                  <w:rStyle w:val="Hyperlink"/>
                </w:rPr>
                <w:t>C1-214347</w:t>
              </w:r>
            </w:hyperlink>
          </w:p>
        </w:tc>
        <w:tc>
          <w:tcPr>
            <w:tcW w:w="4191" w:type="dxa"/>
            <w:gridSpan w:val="3"/>
            <w:tcBorders>
              <w:top w:val="single" w:sz="4" w:space="0" w:color="auto"/>
              <w:bottom w:val="single" w:sz="4" w:space="0" w:color="auto"/>
            </w:tcBorders>
            <w:shd w:val="clear" w:color="auto" w:fill="FFFFFF" w:themeFill="background1"/>
          </w:tcPr>
          <w:p w14:paraId="7A2F3735" w14:textId="77777777" w:rsidR="00D14C31" w:rsidRDefault="00D14C31" w:rsidP="00D14C31">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FF" w:themeFill="background1"/>
          </w:tcPr>
          <w:p w14:paraId="0065E3FE" w14:textId="77777777" w:rsidR="00D14C31" w:rsidRDefault="00D14C31" w:rsidP="00D14C3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5FE844F0" w14:textId="77777777" w:rsidR="00D14C31" w:rsidRDefault="00D14C31" w:rsidP="00D14C31">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9ACA11" w14:textId="05B5E9D2" w:rsidR="00D14C31" w:rsidRDefault="00D14C31" w:rsidP="00D14C31">
            <w:pPr>
              <w:rPr>
                <w:rFonts w:eastAsia="Batang" w:cs="Arial"/>
                <w:lang w:eastAsia="ko-KR"/>
              </w:rPr>
            </w:pPr>
            <w:r>
              <w:rPr>
                <w:rFonts w:eastAsia="Batang" w:cs="Arial"/>
                <w:lang w:eastAsia="ko-KR"/>
              </w:rPr>
              <w:t>Postponed</w:t>
            </w:r>
          </w:p>
          <w:p w14:paraId="2925D8BB" w14:textId="77777777" w:rsidR="00D14C31" w:rsidRDefault="00D14C31" w:rsidP="00D14C31">
            <w:pPr>
              <w:rPr>
                <w:rFonts w:eastAsia="Batang" w:cs="Arial"/>
                <w:lang w:eastAsia="ko-KR"/>
              </w:rPr>
            </w:pPr>
          </w:p>
          <w:p w14:paraId="6CD12C33" w14:textId="77777777" w:rsidR="00D14C31" w:rsidRDefault="00D14C31" w:rsidP="00D14C31">
            <w:pPr>
              <w:rPr>
                <w:rFonts w:eastAsia="Batang" w:cs="Arial"/>
                <w:lang w:eastAsia="ko-KR"/>
              </w:rPr>
            </w:pPr>
          </w:p>
          <w:p w14:paraId="6E4E335C" w14:textId="2BF839E1" w:rsidR="00D14C31" w:rsidRDefault="00D14C31" w:rsidP="00D14C31">
            <w:pPr>
              <w:rPr>
                <w:rFonts w:eastAsia="Batang" w:cs="Arial"/>
                <w:lang w:eastAsia="ko-KR"/>
              </w:rPr>
            </w:pPr>
            <w:r>
              <w:rPr>
                <w:rFonts w:eastAsia="Batang" w:cs="Arial"/>
                <w:lang w:eastAsia="ko-KR"/>
              </w:rPr>
              <w:t>4248 competes with 4347</w:t>
            </w:r>
          </w:p>
          <w:p w14:paraId="5013AF45" w14:textId="77777777" w:rsidR="00D14C31" w:rsidRDefault="00D14C31" w:rsidP="00D14C31">
            <w:pPr>
              <w:rPr>
                <w:rFonts w:eastAsia="Batang" w:cs="Arial"/>
                <w:lang w:eastAsia="ko-KR"/>
              </w:rPr>
            </w:pPr>
          </w:p>
          <w:p w14:paraId="1AB1D978" w14:textId="77777777" w:rsidR="00D14C31" w:rsidRDefault="00D14C31" w:rsidP="00D14C31">
            <w:pPr>
              <w:rPr>
                <w:rFonts w:eastAsia="Batang" w:cs="Arial"/>
                <w:lang w:eastAsia="ko-KR"/>
              </w:rPr>
            </w:pPr>
            <w:r>
              <w:rPr>
                <w:rFonts w:eastAsia="Batang" w:cs="Arial"/>
                <w:lang w:eastAsia="ko-KR"/>
              </w:rPr>
              <w:t>Lin Thu 0516</w:t>
            </w:r>
          </w:p>
          <w:p w14:paraId="0DE44442" w14:textId="27D57975" w:rsidR="00D14C31" w:rsidRDefault="00D14C31" w:rsidP="00D14C31">
            <w:pPr>
              <w:rPr>
                <w:rFonts w:eastAsia="Batang" w:cs="Arial"/>
                <w:lang w:eastAsia="ko-KR"/>
              </w:rPr>
            </w:pPr>
            <w:r>
              <w:rPr>
                <w:rFonts w:eastAsia="Batang" w:cs="Arial"/>
                <w:lang w:eastAsia="ko-KR"/>
              </w:rPr>
              <w:t>Objection</w:t>
            </w:r>
          </w:p>
          <w:p w14:paraId="43A149B5" w14:textId="1D95742E" w:rsidR="00D14C31" w:rsidRDefault="00D14C31" w:rsidP="00D14C31">
            <w:pPr>
              <w:rPr>
                <w:rFonts w:eastAsia="Batang" w:cs="Arial"/>
                <w:lang w:eastAsia="ko-KR"/>
              </w:rPr>
            </w:pPr>
          </w:p>
          <w:p w14:paraId="0996D0DF" w14:textId="1A91E7A9"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1339</w:t>
            </w:r>
          </w:p>
          <w:p w14:paraId="6A70FC22" w14:textId="36E00B22" w:rsidR="00D14C31" w:rsidRDefault="00D14C31" w:rsidP="00D14C31">
            <w:pPr>
              <w:rPr>
                <w:rFonts w:eastAsia="Batang" w:cs="Arial"/>
                <w:lang w:eastAsia="ko-KR"/>
              </w:rPr>
            </w:pPr>
            <w:r>
              <w:rPr>
                <w:rFonts w:eastAsia="Batang" w:cs="Arial"/>
                <w:lang w:eastAsia="ko-KR"/>
              </w:rPr>
              <w:t>Replies</w:t>
            </w:r>
          </w:p>
          <w:p w14:paraId="3C3226BD" w14:textId="4C17E68D" w:rsidR="00D14C31" w:rsidRDefault="00D14C31" w:rsidP="00D14C31">
            <w:pPr>
              <w:rPr>
                <w:rFonts w:eastAsia="Batang" w:cs="Arial"/>
                <w:lang w:eastAsia="ko-KR"/>
              </w:rPr>
            </w:pPr>
          </w:p>
          <w:p w14:paraId="4BF488D6" w14:textId="0DBE20B9" w:rsidR="00D14C31" w:rsidRDefault="00D14C31" w:rsidP="00D14C31">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1435</w:t>
            </w:r>
          </w:p>
          <w:p w14:paraId="51FA02F1" w14:textId="60BE77CB" w:rsidR="00D14C31" w:rsidRDefault="00D14C31" w:rsidP="00D14C31">
            <w:pPr>
              <w:rPr>
                <w:rFonts w:eastAsia="Batang" w:cs="Arial"/>
                <w:lang w:eastAsia="ko-KR"/>
              </w:rPr>
            </w:pPr>
            <w:r>
              <w:rPr>
                <w:rFonts w:eastAsia="Batang" w:cs="Arial"/>
                <w:lang w:eastAsia="ko-KR"/>
              </w:rPr>
              <w:t>Comments</w:t>
            </w:r>
          </w:p>
          <w:p w14:paraId="0F53152D" w14:textId="06068C5B" w:rsidR="00D14C31" w:rsidRDefault="00D14C31" w:rsidP="00D14C31">
            <w:pPr>
              <w:rPr>
                <w:rFonts w:eastAsia="Batang" w:cs="Arial"/>
                <w:lang w:eastAsia="ko-KR"/>
              </w:rPr>
            </w:pPr>
          </w:p>
          <w:p w14:paraId="44432353" w14:textId="24E102CB"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1512</w:t>
            </w:r>
          </w:p>
          <w:p w14:paraId="6734E954" w14:textId="6E45A920" w:rsidR="00D14C31" w:rsidRDefault="00D14C31" w:rsidP="00D14C31">
            <w:pPr>
              <w:rPr>
                <w:rFonts w:eastAsia="Batang" w:cs="Arial"/>
                <w:lang w:eastAsia="ko-KR"/>
              </w:rPr>
            </w:pPr>
            <w:r>
              <w:rPr>
                <w:rFonts w:eastAsia="Batang" w:cs="Arial"/>
                <w:lang w:eastAsia="ko-KR"/>
              </w:rPr>
              <w:t>Objection</w:t>
            </w:r>
          </w:p>
          <w:p w14:paraId="5C9CAD5F" w14:textId="01761B1B" w:rsidR="00D14C31" w:rsidRDefault="00D14C31" w:rsidP="00D14C31">
            <w:pPr>
              <w:rPr>
                <w:rFonts w:eastAsia="Batang" w:cs="Arial"/>
                <w:lang w:eastAsia="ko-KR"/>
              </w:rPr>
            </w:pPr>
          </w:p>
          <w:p w14:paraId="2AFA8332" w14:textId="4A68C011"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2212</w:t>
            </w:r>
          </w:p>
          <w:p w14:paraId="2F9D1B74" w14:textId="2E774232" w:rsidR="00D14C31" w:rsidRDefault="00D14C31" w:rsidP="00D14C31">
            <w:pPr>
              <w:rPr>
                <w:rFonts w:eastAsia="Batang" w:cs="Arial"/>
                <w:lang w:eastAsia="ko-KR"/>
              </w:rPr>
            </w:pPr>
            <w:r>
              <w:rPr>
                <w:rFonts w:eastAsia="Batang" w:cs="Arial"/>
                <w:lang w:eastAsia="ko-KR"/>
              </w:rPr>
              <w:lastRenderedPageBreak/>
              <w:t>Replies</w:t>
            </w:r>
          </w:p>
          <w:p w14:paraId="0B0E762B" w14:textId="303339CD" w:rsidR="00D14C31" w:rsidRDefault="00D14C31" w:rsidP="00D14C31">
            <w:pPr>
              <w:rPr>
                <w:rFonts w:eastAsia="Batang" w:cs="Arial"/>
                <w:lang w:eastAsia="ko-KR"/>
              </w:rPr>
            </w:pPr>
          </w:p>
          <w:p w14:paraId="383D4BCF" w14:textId="5B714A2A"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43720F3" w14:textId="31596F3C" w:rsidR="00D14C31" w:rsidRDefault="00D14C31" w:rsidP="00D14C31">
            <w:pPr>
              <w:rPr>
                <w:rFonts w:eastAsia="Batang" w:cs="Arial"/>
                <w:lang w:eastAsia="ko-KR"/>
              </w:rPr>
            </w:pPr>
            <w:r>
              <w:rPr>
                <w:rFonts w:eastAsia="Batang" w:cs="Arial"/>
                <w:lang w:eastAsia="ko-KR"/>
              </w:rPr>
              <w:t>Replies</w:t>
            </w:r>
          </w:p>
          <w:p w14:paraId="07700948" w14:textId="4F0D2457" w:rsidR="00D14C31" w:rsidRDefault="00D14C31" w:rsidP="00D14C31">
            <w:pPr>
              <w:rPr>
                <w:rFonts w:eastAsia="Batang" w:cs="Arial"/>
                <w:lang w:eastAsia="ko-KR"/>
              </w:rPr>
            </w:pPr>
          </w:p>
          <w:p w14:paraId="46380BC0" w14:textId="6375A41D"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1630</w:t>
            </w:r>
          </w:p>
          <w:p w14:paraId="3325CA1F" w14:textId="3213263B" w:rsidR="00D14C31" w:rsidRDefault="00D14C31" w:rsidP="00D14C31">
            <w:pPr>
              <w:rPr>
                <w:rFonts w:eastAsia="Batang" w:cs="Arial"/>
                <w:lang w:eastAsia="ko-KR"/>
              </w:rPr>
            </w:pPr>
            <w:r>
              <w:rPr>
                <w:rFonts w:eastAsia="Batang" w:cs="Arial"/>
                <w:lang w:eastAsia="ko-KR"/>
              </w:rPr>
              <w:t>Objection sustained</w:t>
            </w:r>
          </w:p>
          <w:p w14:paraId="23AE7F6D" w14:textId="2F999AF6" w:rsidR="00D14C31" w:rsidRDefault="00D14C31" w:rsidP="00D14C31">
            <w:pPr>
              <w:rPr>
                <w:rFonts w:eastAsia="Batang" w:cs="Arial"/>
                <w:lang w:eastAsia="ko-KR"/>
              </w:rPr>
            </w:pPr>
          </w:p>
          <w:p w14:paraId="32DAA1B7" w14:textId="79332EEB"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1103</w:t>
            </w:r>
          </w:p>
          <w:p w14:paraId="3B9BEB1A" w14:textId="11981D62" w:rsidR="00D14C31" w:rsidRDefault="00D14C31" w:rsidP="00D14C31">
            <w:pPr>
              <w:rPr>
                <w:rFonts w:eastAsia="Batang" w:cs="Arial"/>
                <w:lang w:eastAsia="ko-KR"/>
              </w:rPr>
            </w:pPr>
            <w:r>
              <w:rPr>
                <w:rFonts w:eastAsia="Batang" w:cs="Arial"/>
                <w:lang w:eastAsia="ko-KR"/>
              </w:rPr>
              <w:t>postponed</w:t>
            </w:r>
          </w:p>
          <w:p w14:paraId="6CA997D5" w14:textId="12A638F8" w:rsidR="00D14C31" w:rsidRDefault="00D14C31" w:rsidP="00D14C31">
            <w:pPr>
              <w:rPr>
                <w:rFonts w:eastAsia="Batang" w:cs="Arial"/>
                <w:lang w:eastAsia="ko-KR"/>
              </w:rPr>
            </w:pPr>
          </w:p>
        </w:tc>
      </w:tr>
      <w:tr w:rsidR="00D14C31" w:rsidRPr="00D95972" w14:paraId="3B5946D8" w14:textId="77777777" w:rsidTr="00D35995">
        <w:tc>
          <w:tcPr>
            <w:tcW w:w="976" w:type="dxa"/>
            <w:tcBorders>
              <w:left w:val="thinThickThinSmallGap" w:sz="24" w:space="0" w:color="auto"/>
              <w:bottom w:val="nil"/>
            </w:tcBorders>
            <w:shd w:val="clear" w:color="auto" w:fill="auto"/>
          </w:tcPr>
          <w:p w14:paraId="38B5263A" w14:textId="77777777" w:rsidR="00D14C31" w:rsidRPr="00D95972" w:rsidRDefault="00D14C31" w:rsidP="00D14C31">
            <w:pPr>
              <w:rPr>
                <w:rFonts w:cs="Arial"/>
              </w:rPr>
            </w:pPr>
          </w:p>
        </w:tc>
        <w:tc>
          <w:tcPr>
            <w:tcW w:w="1317" w:type="dxa"/>
            <w:gridSpan w:val="2"/>
            <w:tcBorders>
              <w:bottom w:val="nil"/>
            </w:tcBorders>
            <w:shd w:val="clear" w:color="auto" w:fill="auto"/>
          </w:tcPr>
          <w:p w14:paraId="188858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1C4D472" w14:textId="23DA77ED" w:rsidR="00D14C31" w:rsidRDefault="000401D1" w:rsidP="00D14C31">
            <w:pPr>
              <w:overflowPunct/>
              <w:autoSpaceDE/>
              <w:autoSpaceDN/>
              <w:adjustRightInd/>
              <w:textAlignment w:val="auto"/>
            </w:pPr>
            <w:hyperlink r:id="rId133" w:history="1">
              <w:r w:rsidR="00D14C31">
                <w:rPr>
                  <w:rStyle w:val="Hyperlink"/>
                </w:rPr>
                <w:t>C1-214278</w:t>
              </w:r>
            </w:hyperlink>
          </w:p>
        </w:tc>
        <w:tc>
          <w:tcPr>
            <w:tcW w:w="4191" w:type="dxa"/>
            <w:gridSpan w:val="3"/>
            <w:tcBorders>
              <w:top w:val="single" w:sz="4" w:space="0" w:color="auto"/>
              <w:bottom w:val="single" w:sz="4" w:space="0" w:color="auto"/>
            </w:tcBorders>
            <w:shd w:val="clear" w:color="auto" w:fill="FFFFFF"/>
          </w:tcPr>
          <w:p w14:paraId="3716F6ED" w14:textId="239F2C01" w:rsidR="00D14C31" w:rsidRDefault="00D14C31" w:rsidP="00D14C31">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FF"/>
          </w:tcPr>
          <w:p w14:paraId="070BAFF4" w14:textId="2C67D637" w:rsidR="00D14C31" w:rsidRDefault="00D14C31" w:rsidP="00D14C31">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FF"/>
          </w:tcPr>
          <w:p w14:paraId="6669CC8D" w14:textId="2691CA22" w:rsidR="00D14C31" w:rsidRDefault="00D14C31" w:rsidP="00D14C31">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31C40" w14:textId="77777777" w:rsidR="00D14C31" w:rsidRDefault="00D14C31" w:rsidP="00D14C31">
            <w:pPr>
              <w:rPr>
                <w:rFonts w:eastAsia="Batang" w:cs="Arial"/>
                <w:lang w:eastAsia="ko-KR"/>
              </w:rPr>
            </w:pPr>
            <w:r>
              <w:rPr>
                <w:rFonts w:eastAsia="Batang" w:cs="Arial"/>
                <w:lang w:eastAsia="ko-KR"/>
              </w:rPr>
              <w:t>Agreed</w:t>
            </w:r>
          </w:p>
          <w:p w14:paraId="03D91DCF" w14:textId="7963286F" w:rsidR="00D14C31" w:rsidRDefault="00D14C31" w:rsidP="00D14C31">
            <w:pPr>
              <w:rPr>
                <w:rFonts w:eastAsia="Batang" w:cs="Arial"/>
                <w:lang w:eastAsia="ko-KR"/>
              </w:rPr>
            </w:pPr>
          </w:p>
        </w:tc>
      </w:tr>
      <w:tr w:rsidR="00D14C31" w:rsidRPr="00D95972" w14:paraId="4EF47448" w14:textId="77777777" w:rsidTr="00B651F1">
        <w:tc>
          <w:tcPr>
            <w:tcW w:w="976" w:type="dxa"/>
            <w:tcBorders>
              <w:left w:val="thinThickThinSmallGap" w:sz="24" w:space="0" w:color="auto"/>
              <w:bottom w:val="nil"/>
            </w:tcBorders>
            <w:shd w:val="clear" w:color="auto" w:fill="auto"/>
          </w:tcPr>
          <w:p w14:paraId="48C690F4" w14:textId="77777777" w:rsidR="00D14C31" w:rsidRPr="00D95972" w:rsidRDefault="00D14C31" w:rsidP="00D14C31">
            <w:pPr>
              <w:rPr>
                <w:rFonts w:cs="Arial"/>
              </w:rPr>
            </w:pPr>
          </w:p>
        </w:tc>
        <w:tc>
          <w:tcPr>
            <w:tcW w:w="1317" w:type="dxa"/>
            <w:gridSpan w:val="2"/>
            <w:tcBorders>
              <w:bottom w:val="nil"/>
            </w:tcBorders>
            <w:shd w:val="clear" w:color="auto" w:fill="auto"/>
          </w:tcPr>
          <w:p w14:paraId="04B3BD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E75ED4F" w14:textId="2B182C66" w:rsidR="00D14C31" w:rsidRDefault="000401D1" w:rsidP="00D14C31">
            <w:pPr>
              <w:overflowPunct/>
              <w:autoSpaceDE/>
              <w:autoSpaceDN/>
              <w:adjustRightInd/>
              <w:textAlignment w:val="auto"/>
            </w:pPr>
            <w:hyperlink r:id="rId134" w:history="1">
              <w:r w:rsidR="00D14C31">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D14C31" w:rsidRDefault="00D14C31" w:rsidP="00D14C31">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D14C31"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D14C31" w:rsidRDefault="00D14C31" w:rsidP="00D14C31">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CA13" w14:textId="77777777" w:rsidR="00D14C31" w:rsidRDefault="00D14C31" w:rsidP="00D14C31">
            <w:pPr>
              <w:rPr>
                <w:rFonts w:eastAsia="Batang" w:cs="Arial"/>
                <w:lang w:eastAsia="ko-KR"/>
              </w:rPr>
            </w:pPr>
            <w:r>
              <w:rPr>
                <w:rFonts w:eastAsia="Batang" w:cs="Arial"/>
                <w:lang w:eastAsia="ko-KR"/>
              </w:rPr>
              <w:t>Lena, Thu, 0304</w:t>
            </w:r>
          </w:p>
          <w:p w14:paraId="1BD41AB4" w14:textId="77777777" w:rsidR="00D14C31" w:rsidRDefault="00D14C31" w:rsidP="00D14C31">
            <w:pPr>
              <w:rPr>
                <w:rFonts w:eastAsia="Batang" w:cs="Arial"/>
                <w:lang w:eastAsia="ko-KR"/>
              </w:rPr>
            </w:pPr>
            <w:r>
              <w:rPr>
                <w:rFonts w:eastAsia="Batang" w:cs="Arial"/>
                <w:lang w:eastAsia="ko-KR"/>
              </w:rPr>
              <w:t>Rev required</w:t>
            </w:r>
          </w:p>
          <w:p w14:paraId="35805DCD" w14:textId="77777777" w:rsidR="00D14C31" w:rsidRDefault="00D14C31" w:rsidP="00D14C31">
            <w:pPr>
              <w:rPr>
                <w:rFonts w:eastAsia="Batang" w:cs="Arial"/>
                <w:lang w:eastAsia="ko-KR"/>
              </w:rPr>
            </w:pPr>
          </w:p>
          <w:p w14:paraId="70859EE6" w14:textId="77777777" w:rsidR="00D14C31" w:rsidRDefault="00D14C31" w:rsidP="00D14C3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0419</w:t>
            </w:r>
          </w:p>
          <w:p w14:paraId="34D17B27" w14:textId="167C21AC" w:rsidR="00D14C31" w:rsidRDefault="00D14C31" w:rsidP="00D14C31">
            <w:pPr>
              <w:rPr>
                <w:rFonts w:eastAsia="Batang" w:cs="Arial"/>
                <w:lang w:eastAsia="ko-KR"/>
              </w:rPr>
            </w:pPr>
            <w:r>
              <w:rPr>
                <w:rFonts w:eastAsia="Batang" w:cs="Arial"/>
                <w:lang w:eastAsia="ko-KR"/>
              </w:rPr>
              <w:t>Replies</w:t>
            </w:r>
          </w:p>
          <w:p w14:paraId="33247756" w14:textId="1902EC65" w:rsidR="00D14C31" w:rsidRDefault="00D14C31" w:rsidP="00D14C31">
            <w:pPr>
              <w:rPr>
                <w:rFonts w:eastAsia="Batang" w:cs="Arial"/>
                <w:lang w:eastAsia="ko-KR"/>
              </w:rPr>
            </w:pPr>
          </w:p>
          <w:p w14:paraId="2033A37A" w14:textId="2A8F3422"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2339</w:t>
            </w:r>
          </w:p>
          <w:p w14:paraId="52CFCB7A" w14:textId="0E3DC342" w:rsidR="00D14C31" w:rsidRDefault="00D14C31" w:rsidP="00D14C31">
            <w:pPr>
              <w:rPr>
                <w:rFonts w:eastAsia="Batang" w:cs="Arial"/>
                <w:lang w:eastAsia="ko-KR"/>
              </w:rPr>
            </w:pPr>
            <w:r>
              <w:rPr>
                <w:rFonts w:eastAsia="Batang" w:cs="Arial"/>
                <w:lang w:eastAsia="ko-KR"/>
              </w:rPr>
              <w:t>Withdraws request for revision</w:t>
            </w:r>
          </w:p>
          <w:p w14:paraId="727884B4" w14:textId="1487E368" w:rsidR="00D14C31" w:rsidRDefault="00D14C31" w:rsidP="00D14C31">
            <w:pPr>
              <w:rPr>
                <w:rFonts w:eastAsia="Batang" w:cs="Arial"/>
                <w:lang w:eastAsia="ko-KR"/>
              </w:rPr>
            </w:pPr>
          </w:p>
          <w:p w14:paraId="75F9EFF5" w14:textId="77777777" w:rsidR="00D14C31" w:rsidRDefault="00D14C31" w:rsidP="00D14C3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0320</w:t>
            </w:r>
          </w:p>
          <w:p w14:paraId="10776DE3" w14:textId="77777777" w:rsidR="00D14C31" w:rsidRDefault="00D14C31" w:rsidP="00D14C31">
            <w:pPr>
              <w:rPr>
                <w:rFonts w:eastAsia="Batang" w:cs="Arial"/>
                <w:lang w:eastAsia="ko-KR"/>
              </w:rPr>
            </w:pPr>
            <w:r>
              <w:rPr>
                <w:rFonts w:eastAsia="Batang" w:cs="Arial"/>
                <w:lang w:eastAsia="ko-KR"/>
              </w:rPr>
              <w:t>acks</w:t>
            </w:r>
          </w:p>
          <w:p w14:paraId="3C2BC38E" w14:textId="77777777" w:rsidR="00D14C31" w:rsidRDefault="00D14C31" w:rsidP="00D14C31">
            <w:pPr>
              <w:rPr>
                <w:rFonts w:eastAsia="Batang" w:cs="Arial"/>
                <w:lang w:eastAsia="ko-KR"/>
              </w:rPr>
            </w:pPr>
          </w:p>
          <w:p w14:paraId="36E01E3A" w14:textId="73022850" w:rsidR="00D14C31" w:rsidRDefault="00D14C31" w:rsidP="00D14C31">
            <w:pPr>
              <w:rPr>
                <w:rFonts w:eastAsia="Batang" w:cs="Arial"/>
                <w:lang w:eastAsia="ko-KR"/>
              </w:rPr>
            </w:pPr>
          </w:p>
        </w:tc>
      </w:tr>
      <w:tr w:rsidR="00D14C31" w:rsidRPr="00D95972" w14:paraId="7187D6B6" w14:textId="77777777" w:rsidTr="00B651F1">
        <w:tc>
          <w:tcPr>
            <w:tcW w:w="976" w:type="dxa"/>
            <w:tcBorders>
              <w:left w:val="thinThickThinSmallGap" w:sz="24" w:space="0" w:color="auto"/>
              <w:bottom w:val="nil"/>
            </w:tcBorders>
            <w:shd w:val="clear" w:color="auto" w:fill="auto"/>
          </w:tcPr>
          <w:p w14:paraId="6F1E7FEF" w14:textId="77777777" w:rsidR="00D14C31" w:rsidRPr="00D95972" w:rsidRDefault="00D14C31" w:rsidP="00D14C31">
            <w:pPr>
              <w:rPr>
                <w:rFonts w:cs="Arial"/>
              </w:rPr>
            </w:pPr>
          </w:p>
        </w:tc>
        <w:tc>
          <w:tcPr>
            <w:tcW w:w="1317" w:type="dxa"/>
            <w:gridSpan w:val="2"/>
            <w:tcBorders>
              <w:bottom w:val="nil"/>
            </w:tcBorders>
            <w:shd w:val="clear" w:color="auto" w:fill="auto"/>
          </w:tcPr>
          <w:p w14:paraId="001EE47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2E9D31" w14:textId="2C169217" w:rsidR="00D14C31" w:rsidRDefault="000401D1" w:rsidP="00D14C31">
            <w:pPr>
              <w:overflowPunct/>
              <w:autoSpaceDE/>
              <w:autoSpaceDN/>
              <w:adjustRightInd/>
              <w:textAlignment w:val="auto"/>
            </w:pPr>
            <w:hyperlink r:id="rId135" w:history="1">
              <w:r w:rsidR="00D14C31">
                <w:rPr>
                  <w:rStyle w:val="Hyperlink"/>
                </w:rPr>
                <w:t>C1-214282</w:t>
              </w:r>
            </w:hyperlink>
          </w:p>
        </w:tc>
        <w:tc>
          <w:tcPr>
            <w:tcW w:w="4191" w:type="dxa"/>
            <w:gridSpan w:val="3"/>
            <w:tcBorders>
              <w:top w:val="single" w:sz="4" w:space="0" w:color="auto"/>
              <w:bottom w:val="single" w:sz="4" w:space="0" w:color="auto"/>
            </w:tcBorders>
            <w:shd w:val="clear" w:color="auto" w:fill="FFFFFF"/>
          </w:tcPr>
          <w:p w14:paraId="635127FB" w14:textId="0964B3E2" w:rsidR="00D14C31" w:rsidRDefault="00D14C31" w:rsidP="00D14C31">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B77C5D7" w14:textId="7755949B" w:rsidR="00D14C31"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CED9408" w14:textId="63A10DA9"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393767" w14:textId="77777777" w:rsidR="00D14C31" w:rsidRDefault="00D14C31" w:rsidP="00D14C31">
            <w:pPr>
              <w:rPr>
                <w:rFonts w:eastAsia="Batang" w:cs="Arial"/>
                <w:lang w:eastAsia="ko-KR"/>
              </w:rPr>
            </w:pPr>
            <w:r>
              <w:rPr>
                <w:rFonts w:eastAsia="Batang" w:cs="Arial"/>
                <w:lang w:eastAsia="ko-KR"/>
              </w:rPr>
              <w:t>Noted</w:t>
            </w:r>
          </w:p>
          <w:p w14:paraId="379E92F0" w14:textId="765AECBE"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0F579F0" w14:textId="77777777" w:rsidR="00D14C31" w:rsidRDefault="00D14C31" w:rsidP="00D14C31">
            <w:pPr>
              <w:rPr>
                <w:rFonts w:eastAsia="Batang" w:cs="Arial"/>
                <w:lang w:eastAsia="ko-KR"/>
              </w:rPr>
            </w:pPr>
            <w:r>
              <w:rPr>
                <w:rFonts w:eastAsia="Batang" w:cs="Arial"/>
                <w:lang w:eastAsia="ko-KR"/>
              </w:rPr>
              <w:t>Rev required</w:t>
            </w:r>
          </w:p>
          <w:p w14:paraId="7920B768" w14:textId="77777777" w:rsidR="00D14C31" w:rsidRDefault="00D14C31" w:rsidP="00D14C31">
            <w:pPr>
              <w:rPr>
                <w:rFonts w:eastAsia="Batang" w:cs="Arial"/>
                <w:lang w:eastAsia="ko-KR"/>
              </w:rPr>
            </w:pPr>
          </w:p>
          <w:p w14:paraId="4154E952" w14:textId="5744FF60" w:rsidR="00D14C31" w:rsidRDefault="00D14C31" w:rsidP="00D14C31">
            <w:pPr>
              <w:rPr>
                <w:rFonts w:eastAsia="Batang" w:cs="Arial"/>
                <w:lang w:eastAsia="ko-KR"/>
              </w:rPr>
            </w:pPr>
            <w:r>
              <w:rPr>
                <w:rFonts w:eastAsia="Batang" w:cs="Arial"/>
                <w:lang w:eastAsia="ko-KR"/>
              </w:rPr>
              <w:t>Discussion not captured</w:t>
            </w:r>
          </w:p>
        </w:tc>
      </w:tr>
      <w:tr w:rsidR="00D14C31"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D14C31" w:rsidRPr="00D95972" w:rsidRDefault="00D14C31" w:rsidP="00D14C31">
            <w:pPr>
              <w:rPr>
                <w:rFonts w:cs="Arial"/>
              </w:rPr>
            </w:pPr>
          </w:p>
        </w:tc>
        <w:tc>
          <w:tcPr>
            <w:tcW w:w="1317" w:type="dxa"/>
            <w:gridSpan w:val="2"/>
            <w:tcBorders>
              <w:bottom w:val="nil"/>
            </w:tcBorders>
            <w:shd w:val="clear" w:color="auto" w:fill="auto"/>
          </w:tcPr>
          <w:p w14:paraId="420A296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AE4394E" w14:textId="6CA632AD" w:rsidR="00D14C31" w:rsidRDefault="000401D1" w:rsidP="00D14C31">
            <w:pPr>
              <w:overflowPunct/>
              <w:autoSpaceDE/>
              <w:autoSpaceDN/>
              <w:adjustRightInd/>
              <w:textAlignment w:val="auto"/>
            </w:pPr>
            <w:hyperlink r:id="rId136" w:history="1">
              <w:r w:rsidR="00D14C31">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D14C31" w:rsidRDefault="00D14C31" w:rsidP="00D14C31">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D14C31"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D14C31" w:rsidRDefault="00D14C31" w:rsidP="00D14C31">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B7B2" w14:textId="77777777" w:rsidR="00D14C31" w:rsidRDefault="00D14C31" w:rsidP="00D14C31">
            <w:pPr>
              <w:rPr>
                <w:rFonts w:eastAsia="Batang" w:cs="Arial"/>
                <w:lang w:eastAsia="ko-KR"/>
              </w:rPr>
            </w:pPr>
            <w:r>
              <w:rPr>
                <w:rFonts w:eastAsia="Batang" w:cs="Arial"/>
                <w:lang w:eastAsia="ko-KR"/>
              </w:rPr>
              <w:t>Cover page, TS version wrong</w:t>
            </w:r>
          </w:p>
          <w:p w14:paraId="0488D13F" w14:textId="77777777" w:rsidR="00D14C31" w:rsidRDefault="00D14C31" w:rsidP="00D14C31">
            <w:pPr>
              <w:rPr>
                <w:rFonts w:eastAsia="Batang" w:cs="Arial"/>
                <w:lang w:eastAsia="ko-KR"/>
              </w:rPr>
            </w:pPr>
          </w:p>
          <w:p w14:paraId="0FD01FC1" w14:textId="77777777" w:rsidR="00D14C31" w:rsidRDefault="00D14C31" w:rsidP="00D14C31">
            <w:pPr>
              <w:rPr>
                <w:rFonts w:eastAsia="Batang" w:cs="Arial"/>
                <w:lang w:eastAsia="ko-KR"/>
              </w:rPr>
            </w:pPr>
            <w:r>
              <w:rPr>
                <w:rFonts w:eastAsia="Batang" w:cs="Arial"/>
                <w:lang w:eastAsia="ko-KR"/>
              </w:rPr>
              <w:t>Mohamed, Thu, 0214</w:t>
            </w:r>
          </w:p>
          <w:p w14:paraId="0DEA6587" w14:textId="77777777" w:rsidR="00D14C31" w:rsidRDefault="00D14C31" w:rsidP="00D14C31">
            <w:pPr>
              <w:rPr>
                <w:rFonts w:eastAsia="Batang" w:cs="Arial"/>
                <w:lang w:eastAsia="ko-KR"/>
              </w:rPr>
            </w:pPr>
            <w:r>
              <w:rPr>
                <w:rFonts w:eastAsia="Batang" w:cs="Arial"/>
                <w:lang w:eastAsia="ko-KR"/>
              </w:rPr>
              <w:t>Rev required</w:t>
            </w:r>
          </w:p>
          <w:p w14:paraId="2D9E07A5" w14:textId="77777777" w:rsidR="00D14C31" w:rsidRDefault="00D14C31" w:rsidP="00D14C31">
            <w:pPr>
              <w:rPr>
                <w:rFonts w:eastAsia="Batang" w:cs="Arial"/>
                <w:lang w:eastAsia="ko-KR"/>
              </w:rPr>
            </w:pPr>
          </w:p>
          <w:p w14:paraId="3E15B2EB" w14:textId="38DA68B4" w:rsidR="00D14C31" w:rsidRDefault="00D14C31" w:rsidP="00D14C3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0538</w:t>
            </w:r>
          </w:p>
          <w:p w14:paraId="7A0B5E54" w14:textId="5B6B5923" w:rsidR="00D14C31" w:rsidRDefault="00D14C31" w:rsidP="00D14C31">
            <w:pPr>
              <w:rPr>
                <w:rFonts w:eastAsia="Batang" w:cs="Arial"/>
                <w:lang w:eastAsia="ko-KR"/>
              </w:rPr>
            </w:pPr>
            <w:r>
              <w:rPr>
                <w:rFonts w:eastAsia="Batang" w:cs="Arial"/>
                <w:lang w:eastAsia="ko-KR"/>
              </w:rPr>
              <w:t>Objection</w:t>
            </w:r>
          </w:p>
          <w:p w14:paraId="13E5DCD9" w14:textId="77777777" w:rsidR="00D14C31" w:rsidRDefault="00D14C31" w:rsidP="00D14C31">
            <w:pPr>
              <w:rPr>
                <w:rFonts w:eastAsia="Batang" w:cs="Arial"/>
                <w:lang w:eastAsia="ko-KR"/>
              </w:rPr>
            </w:pPr>
          </w:p>
          <w:p w14:paraId="53F4CB6C" w14:textId="77777777"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0619</w:t>
            </w:r>
          </w:p>
          <w:p w14:paraId="2D6799F0" w14:textId="020DE3E3" w:rsidR="00D14C31" w:rsidRDefault="00D14C31" w:rsidP="00D14C31">
            <w:pPr>
              <w:rPr>
                <w:rFonts w:eastAsia="Batang" w:cs="Arial"/>
                <w:lang w:eastAsia="ko-KR"/>
              </w:rPr>
            </w:pPr>
            <w:r>
              <w:rPr>
                <w:rFonts w:eastAsia="Batang" w:cs="Arial"/>
                <w:lang w:eastAsia="ko-KR"/>
              </w:rPr>
              <w:t>Replies</w:t>
            </w:r>
          </w:p>
          <w:p w14:paraId="22CC3C81" w14:textId="77777777" w:rsidR="00D14C31" w:rsidRDefault="00D14C31" w:rsidP="00D14C31">
            <w:pPr>
              <w:rPr>
                <w:rFonts w:eastAsia="Batang" w:cs="Arial"/>
                <w:lang w:eastAsia="ko-KR"/>
              </w:rPr>
            </w:pPr>
          </w:p>
          <w:p w14:paraId="7B4FC96D"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1121</w:t>
            </w:r>
          </w:p>
          <w:p w14:paraId="1B1B6FEA" w14:textId="25CA34EC" w:rsidR="00D14C31" w:rsidRDefault="00D14C31" w:rsidP="00D14C31">
            <w:pPr>
              <w:rPr>
                <w:rFonts w:eastAsia="Batang" w:cs="Arial"/>
                <w:lang w:eastAsia="ko-KR"/>
              </w:rPr>
            </w:pPr>
            <w:r>
              <w:rPr>
                <w:rFonts w:eastAsia="Batang" w:cs="Arial"/>
                <w:lang w:eastAsia="ko-KR"/>
              </w:rPr>
              <w:t>Objection</w:t>
            </w:r>
          </w:p>
          <w:p w14:paraId="595D1B0C" w14:textId="63E388FA" w:rsidR="00D14C31" w:rsidRDefault="00D14C31" w:rsidP="00D14C31">
            <w:pPr>
              <w:rPr>
                <w:rFonts w:eastAsia="Batang" w:cs="Arial"/>
                <w:lang w:eastAsia="ko-KR"/>
              </w:rPr>
            </w:pPr>
          </w:p>
          <w:p w14:paraId="2B0AD50F" w14:textId="529DAF6C"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1200</w:t>
            </w:r>
          </w:p>
          <w:p w14:paraId="065FAD29" w14:textId="666C5BFB" w:rsidR="00D14C31" w:rsidRDefault="00D14C31" w:rsidP="00D14C31">
            <w:pPr>
              <w:rPr>
                <w:rFonts w:eastAsia="Batang" w:cs="Arial"/>
                <w:lang w:eastAsia="ko-KR"/>
              </w:rPr>
            </w:pPr>
            <w:r>
              <w:rPr>
                <w:rFonts w:eastAsia="Batang" w:cs="Arial"/>
                <w:lang w:eastAsia="ko-KR"/>
              </w:rPr>
              <w:t>Objection</w:t>
            </w:r>
          </w:p>
          <w:p w14:paraId="3C868B2D" w14:textId="6611A4D1" w:rsidR="00D14C31" w:rsidRDefault="00D14C31" w:rsidP="00D14C31">
            <w:pPr>
              <w:rPr>
                <w:rFonts w:eastAsia="Batang" w:cs="Arial"/>
                <w:lang w:eastAsia="ko-KR"/>
              </w:rPr>
            </w:pPr>
          </w:p>
          <w:p w14:paraId="4DECD0B3" w14:textId="2AD99BFC" w:rsidR="00D14C31" w:rsidRDefault="00D14C31" w:rsidP="00D14C31">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7941CD70" w14:textId="3B8530FA" w:rsidR="00D14C31" w:rsidRDefault="00D14C31" w:rsidP="00D14C31">
            <w:pPr>
              <w:rPr>
                <w:rFonts w:eastAsia="Batang" w:cs="Arial"/>
                <w:lang w:eastAsia="ko-KR"/>
              </w:rPr>
            </w:pPr>
            <w:r>
              <w:rPr>
                <w:rFonts w:eastAsia="Batang" w:cs="Arial"/>
                <w:lang w:eastAsia="ko-KR"/>
              </w:rPr>
              <w:t>Comments</w:t>
            </w:r>
          </w:p>
          <w:p w14:paraId="294D5357" w14:textId="7FB4AF0C" w:rsidR="00D14C31" w:rsidRDefault="00D14C31" w:rsidP="00D14C31">
            <w:pPr>
              <w:rPr>
                <w:rFonts w:eastAsia="Batang" w:cs="Arial"/>
                <w:lang w:eastAsia="ko-KR"/>
              </w:rPr>
            </w:pPr>
          </w:p>
          <w:p w14:paraId="51AC6375" w14:textId="7658DFE6"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2015</w:t>
            </w:r>
          </w:p>
          <w:p w14:paraId="4A92663A" w14:textId="6708A776" w:rsidR="00D14C31" w:rsidRDefault="00D14C31" w:rsidP="00D14C31">
            <w:pPr>
              <w:rPr>
                <w:rFonts w:eastAsia="Batang" w:cs="Arial"/>
                <w:lang w:eastAsia="ko-KR"/>
              </w:rPr>
            </w:pPr>
            <w:r>
              <w:rPr>
                <w:rFonts w:eastAsia="Batang" w:cs="Arial"/>
                <w:lang w:eastAsia="ko-KR"/>
              </w:rPr>
              <w:t>Replies</w:t>
            </w:r>
          </w:p>
          <w:p w14:paraId="517980F0" w14:textId="3E3B66AE" w:rsidR="00D14C31" w:rsidRDefault="00D14C31" w:rsidP="00D14C31">
            <w:pPr>
              <w:rPr>
                <w:rFonts w:eastAsia="Batang" w:cs="Arial"/>
                <w:lang w:eastAsia="ko-KR"/>
              </w:rPr>
            </w:pPr>
          </w:p>
          <w:p w14:paraId="07DEE686" w14:textId="7602C1AE" w:rsidR="00D14C31" w:rsidRDefault="00D14C31" w:rsidP="00D14C31">
            <w:pPr>
              <w:rPr>
                <w:rFonts w:eastAsia="Batang" w:cs="Arial"/>
                <w:lang w:eastAsia="ko-KR"/>
              </w:rPr>
            </w:pPr>
            <w:r>
              <w:rPr>
                <w:rFonts w:eastAsia="Batang" w:cs="Arial"/>
                <w:lang w:eastAsia="ko-KR"/>
              </w:rPr>
              <w:t>Mikael mon 0200</w:t>
            </w:r>
          </w:p>
          <w:p w14:paraId="62CD1463" w14:textId="5AF8C9F1" w:rsidR="00D14C31" w:rsidRDefault="00D14C31" w:rsidP="00D14C31">
            <w:pPr>
              <w:rPr>
                <w:rFonts w:eastAsia="Batang" w:cs="Arial"/>
                <w:lang w:eastAsia="ko-KR"/>
              </w:rPr>
            </w:pPr>
            <w:r>
              <w:rPr>
                <w:rFonts w:eastAsia="Batang" w:cs="Arial"/>
                <w:lang w:eastAsia="ko-KR"/>
              </w:rPr>
              <w:t>Replies</w:t>
            </w:r>
          </w:p>
          <w:p w14:paraId="3CC25756" w14:textId="7EDFFCB9" w:rsidR="00D14C31" w:rsidRDefault="00D14C31" w:rsidP="00D14C31">
            <w:pPr>
              <w:rPr>
                <w:rFonts w:eastAsia="Batang" w:cs="Arial"/>
                <w:lang w:eastAsia="ko-KR"/>
              </w:rPr>
            </w:pPr>
          </w:p>
          <w:p w14:paraId="71EF5478" w14:textId="53D8BDD2" w:rsidR="00D14C31" w:rsidRDefault="00D14C31" w:rsidP="00D14C31">
            <w:pPr>
              <w:rPr>
                <w:rFonts w:eastAsia="Batang" w:cs="Arial"/>
                <w:lang w:eastAsia="ko-KR"/>
              </w:rPr>
            </w:pPr>
            <w:r>
              <w:rPr>
                <w:rFonts w:eastAsia="Batang" w:cs="Arial"/>
                <w:lang w:eastAsia="ko-KR"/>
              </w:rPr>
              <w:t>Sunghoon mon 0812</w:t>
            </w:r>
          </w:p>
          <w:p w14:paraId="3CF6F7AF" w14:textId="6CB6C9E9" w:rsidR="00D14C31" w:rsidRDefault="00D14C31" w:rsidP="00D14C31">
            <w:pPr>
              <w:rPr>
                <w:rFonts w:eastAsia="Batang" w:cs="Arial"/>
                <w:lang w:eastAsia="ko-KR"/>
              </w:rPr>
            </w:pPr>
            <w:r>
              <w:rPr>
                <w:rFonts w:eastAsia="Batang" w:cs="Arial"/>
                <w:lang w:eastAsia="ko-KR"/>
              </w:rPr>
              <w:lastRenderedPageBreak/>
              <w:t>Replies</w:t>
            </w:r>
          </w:p>
          <w:p w14:paraId="1D8AC558" w14:textId="3B6CE9DA" w:rsidR="00D14C31" w:rsidRDefault="00D14C31" w:rsidP="00D14C31">
            <w:pPr>
              <w:rPr>
                <w:rFonts w:eastAsia="Batang" w:cs="Arial"/>
                <w:lang w:eastAsia="ko-KR"/>
              </w:rPr>
            </w:pPr>
          </w:p>
          <w:p w14:paraId="5C5433EC" w14:textId="14E434A3" w:rsidR="00D14C31" w:rsidRDefault="00D14C31" w:rsidP="00D14C31">
            <w:pPr>
              <w:rPr>
                <w:rFonts w:eastAsia="Batang" w:cs="Arial"/>
                <w:lang w:eastAsia="ko-KR"/>
              </w:rPr>
            </w:pPr>
            <w:r>
              <w:rPr>
                <w:rFonts w:eastAsia="Batang" w:cs="Arial"/>
                <w:lang w:eastAsia="ko-KR"/>
              </w:rPr>
              <w:t>Mahmoud mon 1725</w:t>
            </w:r>
          </w:p>
          <w:p w14:paraId="11C40EA9" w14:textId="21F6844A" w:rsidR="00D14C31" w:rsidRDefault="00D14C31" w:rsidP="00D14C31">
            <w:pPr>
              <w:rPr>
                <w:rFonts w:eastAsia="Batang" w:cs="Arial"/>
                <w:lang w:eastAsia="ko-KR"/>
              </w:rPr>
            </w:pPr>
            <w:r>
              <w:rPr>
                <w:rFonts w:eastAsia="Batang" w:cs="Arial"/>
                <w:lang w:eastAsia="ko-KR"/>
              </w:rPr>
              <w:t>Replies</w:t>
            </w:r>
          </w:p>
          <w:p w14:paraId="06E8BAD6" w14:textId="019539FB" w:rsidR="00D14C31" w:rsidRDefault="00D14C31" w:rsidP="00D14C31">
            <w:pPr>
              <w:rPr>
                <w:rFonts w:eastAsia="Batang" w:cs="Arial"/>
                <w:lang w:eastAsia="ko-KR"/>
              </w:rPr>
            </w:pPr>
          </w:p>
          <w:p w14:paraId="54DE0F79" w14:textId="78842234" w:rsidR="00D14C31" w:rsidRDefault="00D14C31" w:rsidP="00D14C31">
            <w:pPr>
              <w:rPr>
                <w:rFonts w:eastAsia="Batang" w:cs="Arial"/>
                <w:lang w:eastAsia="ko-KR"/>
              </w:rPr>
            </w:pPr>
            <w:r>
              <w:rPr>
                <w:rFonts w:eastAsia="Batang" w:cs="Arial"/>
                <w:lang w:eastAsia="ko-KR"/>
              </w:rPr>
              <w:t>Sunghoon mon 1744</w:t>
            </w:r>
          </w:p>
          <w:p w14:paraId="002113F0" w14:textId="7789D78B" w:rsidR="00D14C31" w:rsidRDefault="00D14C31" w:rsidP="00D14C31">
            <w:pPr>
              <w:rPr>
                <w:rFonts w:eastAsia="Batang" w:cs="Arial"/>
                <w:lang w:eastAsia="ko-KR"/>
              </w:rPr>
            </w:pPr>
            <w:r>
              <w:rPr>
                <w:rFonts w:eastAsia="Batang" w:cs="Arial"/>
                <w:lang w:eastAsia="ko-KR"/>
              </w:rPr>
              <w:t>Replies</w:t>
            </w:r>
          </w:p>
          <w:p w14:paraId="4E61D235" w14:textId="2473C1DC" w:rsidR="00D14C31" w:rsidRDefault="00D14C31" w:rsidP="00D14C31">
            <w:pPr>
              <w:rPr>
                <w:rFonts w:eastAsia="Batang" w:cs="Arial"/>
                <w:lang w:eastAsia="ko-KR"/>
              </w:rPr>
            </w:pPr>
          </w:p>
          <w:p w14:paraId="07E0DE5B" w14:textId="5AFD8070" w:rsidR="00D14C31" w:rsidRDefault="00D14C31" w:rsidP="00D14C31">
            <w:pPr>
              <w:rPr>
                <w:rFonts w:eastAsia="Batang" w:cs="Arial"/>
                <w:lang w:eastAsia="ko-KR"/>
              </w:rPr>
            </w:pPr>
            <w:r>
              <w:rPr>
                <w:rFonts w:eastAsia="Batang" w:cs="Arial"/>
                <w:lang w:eastAsia="ko-KR"/>
              </w:rPr>
              <w:t>Mikael mon 2218</w:t>
            </w:r>
          </w:p>
          <w:p w14:paraId="4A352F30" w14:textId="236FFFF3" w:rsidR="00D14C31" w:rsidRDefault="00D14C31" w:rsidP="00D14C31">
            <w:pPr>
              <w:rPr>
                <w:rFonts w:eastAsia="Batang" w:cs="Arial"/>
                <w:lang w:eastAsia="ko-KR"/>
              </w:rPr>
            </w:pPr>
            <w:r>
              <w:rPr>
                <w:rFonts w:eastAsia="Batang" w:cs="Arial"/>
                <w:lang w:eastAsia="ko-KR"/>
              </w:rPr>
              <w:t>Replies</w:t>
            </w:r>
          </w:p>
          <w:p w14:paraId="08E0D540" w14:textId="7E8D689D" w:rsidR="00D14C31" w:rsidRDefault="00D14C31" w:rsidP="00D14C31">
            <w:pPr>
              <w:rPr>
                <w:rFonts w:eastAsia="Batang" w:cs="Arial"/>
                <w:lang w:eastAsia="ko-KR"/>
              </w:rPr>
            </w:pPr>
          </w:p>
          <w:p w14:paraId="11F34101" w14:textId="2873E647"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0438/0441</w:t>
            </w:r>
          </w:p>
          <w:p w14:paraId="78E5218F" w14:textId="1B24E67D" w:rsidR="00D14C31" w:rsidRDefault="00D14C31" w:rsidP="00D14C31">
            <w:pPr>
              <w:rPr>
                <w:rFonts w:eastAsia="Batang" w:cs="Arial"/>
                <w:lang w:eastAsia="ko-KR"/>
              </w:rPr>
            </w:pPr>
            <w:r>
              <w:rPr>
                <w:rFonts w:eastAsia="Batang" w:cs="Arial"/>
                <w:lang w:eastAsia="ko-KR"/>
              </w:rPr>
              <w:t>Replies</w:t>
            </w:r>
          </w:p>
          <w:p w14:paraId="224314DC" w14:textId="71AAFBD6" w:rsidR="00D14C31" w:rsidRDefault="00D14C31" w:rsidP="00D14C31">
            <w:pPr>
              <w:rPr>
                <w:rFonts w:eastAsia="Batang" w:cs="Arial"/>
                <w:lang w:eastAsia="ko-KR"/>
              </w:rPr>
            </w:pPr>
          </w:p>
          <w:p w14:paraId="478C3AF3" w14:textId="44239CB3"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1154</w:t>
            </w:r>
          </w:p>
          <w:p w14:paraId="253F52B9" w14:textId="6B0E068F" w:rsidR="00D14C31" w:rsidRDefault="00D14C31" w:rsidP="00D14C31">
            <w:pPr>
              <w:rPr>
                <w:rFonts w:eastAsia="Batang" w:cs="Arial"/>
                <w:lang w:eastAsia="ko-KR"/>
              </w:rPr>
            </w:pPr>
            <w:r>
              <w:rPr>
                <w:rFonts w:eastAsia="Batang" w:cs="Arial"/>
                <w:lang w:eastAsia="ko-KR"/>
              </w:rPr>
              <w:t>Replies</w:t>
            </w:r>
          </w:p>
          <w:p w14:paraId="24C6B59B" w14:textId="141E97A9" w:rsidR="00D14C31" w:rsidRDefault="00D14C31" w:rsidP="00D14C31">
            <w:pPr>
              <w:rPr>
                <w:rFonts w:eastAsia="Batang" w:cs="Arial"/>
                <w:lang w:eastAsia="ko-KR"/>
              </w:rPr>
            </w:pPr>
          </w:p>
          <w:p w14:paraId="74ACDDAC" w14:textId="222F4223" w:rsidR="00D14C31" w:rsidRDefault="00D14C31" w:rsidP="00D14C31">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1604</w:t>
            </w:r>
          </w:p>
          <w:p w14:paraId="0A08F137" w14:textId="1F2ACD9E" w:rsidR="00D14C31" w:rsidRDefault="00D14C31" w:rsidP="00D14C31">
            <w:pPr>
              <w:rPr>
                <w:rFonts w:eastAsia="Batang" w:cs="Arial"/>
                <w:lang w:eastAsia="ko-KR"/>
              </w:rPr>
            </w:pPr>
            <w:r>
              <w:rPr>
                <w:rFonts w:eastAsia="Batang" w:cs="Arial"/>
                <w:lang w:eastAsia="ko-KR"/>
              </w:rPr>
              <w:t>Replies</w:t>
            </w:r>
          </w:p>
          <w:p w14:paraId="1AE64F4C" w14:textId="481EE2CA" w:rsidR="00D14C31" w:rsidRDefault="00D14C31" w:rsidP="00D14C31">
            <w:pPr>
              <w:rPr>
                <w:rFonts w:eastAsia="Batang" w:cs="Arial"/>
                <w:lang w:eastAsia="ko-KR"/>
              </w:rPr>
            </w:pPr>
          </w:p>
          <w:p w14:paraId="63EF48A8" w14:textId="1CFC00B2"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2055</w:t>
            </w:r>
          </w:p>
          <w:p w14:paraId="604E5E29" w14:textId="21F4742E" w:rsidR="00D14C31" w:rsidRDefault="00D14C31" w:rsidP="00D14C31">
            <w:pPr>
              <w:rPr>
                <w:rFonts w:eastAsia="Batang" w:cs="Arial"/>
                <w:lang w:eastAsia="ko-KR"/>
              </w:rPr>
            </w:pPr>
            <w:r>
              <w:rPr>
                <w:rFonts w:eastAsia="Batang" w:cs="Arial"/>
                <w:lang w:eastAsia="ko-KR"/>
              </w:rPr>
              <w:t>Fine to discuss this after the meeting</w:t>
            </w:r>
          </w:p>
          <w:p w14:paraId="3A19BD63" w14:textId="08834D0B" w:rsidR="00D14C31" w:rsidRDefault="00D14C31" w:rsidP="00D14C31">
            <w:pPr>
              <w:rPr>
                <w:rFonts w:eastAsia="Batang" w:cs="Arial"/>
                <w:lang w:eastAsia="ko-KR"/>
              </w:rPr>
            </w:pPr>
          </w:p>
          <w:p w14:paraId="302F5CD0" w14:textId="21DBAA8B" w:rsidR="00D14C31" w:rsidRDefault="00D14C31" w:rsidP="00D14C31">
            <w:pPr>
              <w:rPr>
                <w:rFonts w:eastAsia="Batang" w:cs="Arial"/>
                <w:lang w:eastAsia="ko-KR"/>
              </w:rPr>
            </w:pPr>
            <w:r>
              <w:rPr>
                <w:rFonts w:eastAsia="Batang" w:cs="Arial"/>
                <w:lang w:eastAsia="ko-KR"/>
              </w:rPr>
              <w:t>Mahmoud wed 0516</w:t>
            </w:r>
          </w:p>
          <w:p w14:paraId="032A572A" w14:textId="42548595" w:rsidR="00D14C31" w:rsidRDefault="00D14C31" w:rsidP="00D14C31">
            <w:pPr>
              <w:rPr>
                <w:rFonts w:eastAsia="Batang" w:cs="Arial"/>
                <w:lang w:eastAsia="ko-KR"/>
              </w:rPr>
            </w:pPr>
            <w:r>
              <w:rPr>
                <w:rFonts w:eastAsia="Batang" w:cs="Arial"/>
                <w:lang w:eastAsia="ko-KR"/>
              </w:rPr>
              <w:t>replies</w:t>
            </w:r>
          </w:p>
          <w:p w14:paraId="5BDFF7AE" w14:textId="36C0BCE5" w:rsidR="00D14C31" w:rsidRDefault="00D14C31" w:rsidP="00D14C31">
            <w:pPr>
              <w:rPr>
                <w:rFonts w:eastAsia="Batang" w:cs="Arial"/>
                <w:lang w:eastAsia="ko-KR"/>
              </w:rPr>
            </w:pPr>
          </w:p>
        </w:tc>
      </w:tr>
      <w:tr w:rsidR="00D14C31" w:rsidRPr="00D95972" w14:paraId="3E84E83C" w14:textId="77777777" w:rsidTr="00D35995">
        <w:tc>
          <w:tcPr>
            <w:tcW w:w="976" w:type="dxa"/>
            <w:tcBorders>
              <w:left w:val="thinThickThinSmallGap" w:sz="24" w:space="0" w:color="auto"/>
              <w:bottom w:val="nil"/>
            </w:tcBorders>
            <w:shd w:val="clear" w:color="auto" w:fill="auto"/>
          </w:tcPr>
          <w:p w14:paraId="67B63761" w14:textId="77777777" w:rsidR="00D14C31" w:rsidRPr="00D95972" w:rsidRDefault="00D14C31" w:rsidP="00D14C31">
            <w:pPr>
              <w:rPr>
                <w:rFonts w:cs="Arial"/>
              </w:rPr>
            </w:pPr>
          </w:p>
        </w:tc>
        <w:tc>
          <w:tcPr>
            <w:tcW w:w="1317" w:type="dxa"/>
            <w:gridSpan w:val="2"/>
            <w:tcBorders>
              <w:bottom w:val="nil"/>
            </w:tcBorders>
            <w:shd w:val="clear" w:color="auto" w:fill="auto"/>
          </w:tcPr>
          <w:p w14:paraId="5477756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5DEEEB9" w14:textId="1D9FAA78" w:rsidR="00D14C31" w:rsidRDefault="000401D1" w:rsidP="00D14C31">
            <w:pPr>
              <w:overflowPunct/>
              <w:autoSpaceDE/>
              <w:autoSpaceDN/>
              <w:adjustRightInd/>
              <w:textAlignment w:val="auto"/>
            </w:pPr>
            <w:hyperlink r:id="rId137" w:history="1">
              <w:r w:rsidR="00D14C31">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D14C31" w:rsidRDefault="00D14C31" w:rsidP="00D14C3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D14C31"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D14C31" w:rsidRDefault="00D14C31" w:rsidP="00D14C31">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D14C31" w:rsidRDefault="00D14C31" w:rsidP="00D14C31">
            <w:pPr>
              <w:rPr>
                <w:rFonts w:eastAsia="Batang" w:cs="Arial"/>
                <w:lang w:eastAsia="ko-KR"/>
              </w:rPr>
            </w:pPr>
            <w:r>
              <w:rPr>
                <w:rFonts w:eastAsia="Batang" w:cs="Arial"/>
                <w:lang w:eastAsia="ko-KR"/>
              </w:rPr>
              <w:t>Cover page, tick a box</w:t>
            </w:r>
          </w:p>
        </w:tc>
      </w:tr>
      <w:tr w:rsidR="00D14C31" w:rsidRPr="00D95972" w14:paraId="7B0952E8" w14:textId="77777777" w:rsidTr="00892E40">
        <w:tc>
          <w:tcPr>
            <w:tcW w:w="976" w:type="dxa"/>
            <w:tcBorders>
              <w:left w:val="thinThickThinSmallGap" w:sz="24" w:space="0" w:color="auto"/>
              <w:bottom w:val="nil"/>
            </w:tcBorders>
            <w:shd w:val="clear" w:color="auto" w:fill="auto"/>
          </w:tcPr>
          <w:p w14:paraId="2E38D124" w14:textId="77777777" w:rsidR="00D14C31" w:rsidRPr="00D95972" w:rsidRDefault="00D14C31" w:rsidP="00D14C31">
            <w:pPr>
              <w:rPr>
                <w:rFonts w:cs="Arial"/>
              </w:rPr>
            </w:pPr>
          </w:p>
        </w:tc>
        <w:tc>
          <w:tcPr>
            <w:tcW w:w="1317" w:type="dxa"/>
            <w:gridSpan w:val="2"/>
            <w:tcBorders>
              <w:bottom w:val="nil"/>
            </w:tcBorders>
            <w:shd w:val="clear" w:color="auto" w:fill="auto"/>
          </w:tcPr>
          <w:p w14:paraId="54BC1FB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0191D1F" w14:textId="0DE6E3B9" w:rsidR="00D14C31" w:rsidRDefault="000401D1" w:rsidP="00D14C31">
            <w:pPr>
              <w:overflowPunct/>
              <w:autoSpaceDE/>
              <w:autoSpaceDN/>
              <w:adjustRightInd/>
              <w:textAlignment w:val="auto"/>
            </w:pPr>
            <w:hyperlink r:id="rId138" w:history="1">
              <w:r w:rsidR="00D14C31">
                <w:rPr>
                  <w:rStyle w:val="Hyperlink"/>
                </w:rPr>
                <w:t>C1-214473</w:t>
              </w:r>
            </w:hyperlink>
          </w:p>
        </w:tc>
        <w:tc>
          <w:tcPr>
            <w:tcW w:w="4191" w:type="dxa"/>
            <w:gridSpan w:val="3"/>
            <w:tcBorders>
              <w:top w:val="single" w:sz="4" w:space="0" w:color="auto"/>
              <w:bottom w:val="single" w:sz="4" w:space="0" w:color="auto"/>
            </w:tcBorders>
            <w:shd w:val="clear" w:color="auto" w:fill="FFFFFF"/>
          </w:tcPr>
          <w:p w14:paraId="6E7F1B34" w14:textId="3AA1117D" w:rsidR="00D14C31" w:rsidRDefault="00D14C31" w:rsidP="00D14C31">
            <w:pPr>
              <w:rPr>
                <w:rFonts w:cs="Arial"/>
              </w:rPr>
            </w:pPr>
            <w:r>
              <w:rPr>
                <w:rFonts w:cs="Arial"/>
              </w:rPr>
              <w:t>Superfluous description</w:t>
            </w:r>
          </w:p>
        </w:tc>
        <w:tc>
          <w:tcPr>
            <w:tcW w:w="1767" w:type="dxa"/>
            <w:tcBorders>
              <w:top w:val="single" w:sz="4" w:space="0" w:color="auto"/>
              <w:bottom w:val="single" w:sz="4" w:space="0" w:color="auto"/>
            </w:tcBorders>
            <w:shd w:val="clear" w:color="auto" w:fill="FFFFFF"/>
          </w:tcPr>
          <w:p w14:paraId="1D439E24" w14:textId="5028A999" w:rsidR="00D14C31"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FF"/>
          </w:tcPr>
          <w:p w14:paraId="4616957B" w14:textId="42FF2D78" w:rsidR="00D14C31" w:rsidRDefault="00D14C31" w:rsidP="00D14C31">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E1F95" w14:textId="77777777" w:rsidR="00D14C31" w:rsidRDefault="00D14C31" w:rsidP="00D14C31">
            <w:pPr>
              <w:rPr>
                <w:rFonts w:eastAsia="Batang" w:cs="Arial"/>
                <w:lang w:eastAsia="ko-KR"/>
              </w:rPr>
            </w:pPr>
            <w:r>
              <w:rPr>
                <w:rFonts w:eastAsia="Batang" w:cs="Arial"/>
                <w:lang w:eastAsia="ko-KR"/>
              </w:rPr>
              <w:t>Agreed</w:t>
            </w:r>
          </w:p>
          <w:p w14:paraId="6B7177AF" w14:textId="342FB777" w:rsidR="00D14C31" w:rsidRDefault="00D14C31" w:rsidP="00D14C31">
            <w:pPr>
              <w:rPr>
                <w:rFonts w:eastAsia="Batang" w:cs="Arial"/>
                <w:lang w:eastAsia="ko-KR"/>
              </w:rPr>
            </w:pPr>
          </w:p>
        </w:tc>
      </w:tr>
      <w:tr w:rsidR="00D14C31" w:rsidRPr="00D95972" w14:paraId="21F77433" w14:textId="77777777" w:rsidTr="00085F75">
        <w:tc>
          <w:tcPr>
            <w:tcW w:w="976" w:type="dxa"/>
            <w:tcBorders>
              <w:left w:val="thinThickThinSmallGap" w:sz="24" w:space="0" w:color="auto"/>
              <w:bottom w:val="nil"/>
            </w:tcBorders>
            <w:shd w:val="clear" w:color="auto" w:fill="auto"/>
          </w:tcPr>
          <w:p w14:paraId="1234C6B9" w14:textId="77777777" w:rsidR="00D14C31" w:rsidRPr="00D95972" w:rsidRDefault="00D14C31" w:rsidP="00D14C31">
            <w:pPr>
              <w:rPr>
                <w:rFonts w:cs="Arial"/>
              </w:rPr>
            </w:pPr>
          </w:p>
        </w:tc>
        <w:tc>
          <w:tcPr>
            <w:tcW w:w="1317" w:type="dxa"/>
            <w:gridSpan w:val="2"/>
            <w:tcBorders>
              <w:bottom w:val="nil"/>
            </w:tcBorders>
            <w:shd w:val="clear" w:color="auto" w:fill="auto"/>
          </w:tcPr>
          <w:p w14:paraId="0DB86B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6EE610D" w14:textId="7F71A51C" w:rsidR="00D14C31" w:rsidRDefault="00D14C31" w:rsidP="00D14C31">
            <w:pPr>
              <w:overflowPunct/>
              <w:autoSpaceDE/>
              <w:autoSpaceDN/>
              <w:adjustRightInd/>
              <w:textAlignment w:val="auto"/>
            </w:pPr>
            <w:r w:rsidRPr="00892E40">
              <w:t>C1-214890</w:t>
            </w:r>
          </w:p>
        </w:tc>
        <w:tc>
          <w:tcPr>
            <w:tcW w:w="4191" w:type="dxa"/>
            <w:gridSpan w:val="3"/>
            <w:tcBorders>
              <w:top w:val="single" w:sz="4" w:space="0" w:color="auto"/>
              <w:bottom w:val="single" w:sz="4" w:space="0" w:color="auto"/>
            </w:tcBorders>
            <w:shd w:val="clear" w:color="auto" w:fill="FFFF00"/>
          </w:tcPr>
          <w:p w14:paraId="320E1F71" w14:textId="77777777" w:rsidR="00D14C31" w:rsidRDefault="00D14C31" w:rsidP="00D14C31">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2D9054B" w14:textId="77777777" w:rsidR="00D14C31" w:rsidRDefault="00D14C31" w:rsidP="00D14C31">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3AAD06E2" w14:textId="77777777" w:rsidR="00D14C31" w:rsidRDefault="00D14C31" w:rsidP="00D14C31">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AC3B" w14:textId="77777777" w:rsidR="00D14C31" w:rsidRDefault="00D14C31" w:rsidP="00D14C31">
            <w:pPr>
              <w:rPr>
                <w:ins w:id="160" w:author="Nokia User" w:date="2021-08-26T10:43:00Z"/>
                <w:rFonts w:eastAsia="Batang" w:cs="Arial"/>
                <w:lang w:eastAsia="ko-KR"/>
              </w:rPr>
            </w:pPr>
            <w:ins w:id="161" w:author="Nokia User" w:date="2021-08-26T10:43:00Z">
              <w:r>
                <w:rPr>
                  <w:rFonts w:eastAsia="Batang" w:cs="Arial"/>
                  <w:lang w:eastAsia="ko-KR"/>
                </w:rPr>
                <w:t>Revision of C1-214248</w:t>
              </w:r>
            </w:ins>
          </w:p>
          <w:p w14:paraId="0F423217" w14:textId="79886495" w:rsidR="00D14C31" w:rsidRDefault="00D14C31" w:rsidP="00D14C31">
            <w:pPr>
              <w:rPr>
                <w:ins w:id="162" w:author="Nokia User" w:date="2021-08-26T10:43:00Z"/>
                <w:rFonts w:eastAsia="Batang" w:cs="Arial"/>
                <w:lang w:eastAsia="ko-KR"/>
              </w:rPr>
            </w:pPr>
            <w:ins w:id="163" w:author="Nokia User" w:date="2021-08-26T10:43:00Z">
              <w:r>
                <w:rPr>
                  <w:rFonts w:eastAsia="Batang" w:cs="Arial"/>
                  <w:lang w:eastAsia="ko-KR"/>
                </w:rPr>
                <w:t>_________________________________________</w:t>
              </w:r>
            </w:ins>
          </w:p>
          <w:p w14:paraId="1AEDD084" w14:textId="45D81FA1" w:rsidR="00D14C31" w:rsidRDefault="00D14C31" w:rsidP="00D14C31">
            <w:pPr>
              <w:rPr>
                <w:rFonts w:eastAsia="Batang" w:cs="Arial"/>
                <w:lang w:eastAsia="ko-KR"/>
              </w:rPr>
            </w:pPr>
            <w:r>
              <w:rPr>
                <w:rFonts w:eastAsia="Batang" w:cs="Arial"/>
                <w:lang w:eastAsia="ko-KR"/>
              </w:rPr>
              <w:t>4248 competes with 4347</w:t>
            </w:r>
          </w:p>
          <w:p w14:paraId="30650536" w14:textId="77777777" w:rsidR="00D14C31" w:rsidRDefault="00D14C31" w:rsidP="00D14C31">
            <w:pPr>
              <w:rPr>
                <w:rFonts w:eastAsia="Batang" w:cs="Arial"/>
                <w:lang w:eastAsia="ko-KR"/>
              </w:rPr>
            </w:pPr>
          </w:p>
          <w:p w14:paraId="2E85B75E"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2121</w:t>
            </w:r>
          </w:p>
          <w:p w14:paraId="5AD86751" w14:textId="77777777" w:rsidR="00D14C31" w:rsidRDefault="00D14C31" w:rsidP="00D14C31">
            <w:pPr>
              <w:rPr>
                <w:rFonts w:eastAsia="Batang" w:cs="Arial"/>
                <w:lang w:eastAsia="ko-KR"/>
              </w:rPr>
            </w:pPr>
            <w:r>
              <w:rPr>
                <w:rFonts w:eastAsia="Batang" w:cs="Arial"/>
                <w:lang w:eastAsia="ko-KR"/>
              </w:rPr>
              <w:t>Objection</w:t>
            </w:r>
          </w:p>
          <w:p w14:paraId="3B0063EB" w14:textId="77777777" w:rsidR="00D14C31" w:rsidRDefault="00D14C31" w:rsidP="00D14C31">
            <w:pPr>
              <w:rPr>
                <w:rFonts w:eastAsia="Batang" w:cs="Arial"/>
                <w:lang w:eastAsia="ko-KR"/>
              </w:rPr>
            </w:pPr>
          </w:p>
          <w:p w14:paraId="190611E1" w14:textId="77777777" w:rsidR="00D14C31" w:rsidRDefault="00D14C31" w:rsidP="00D14C31">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fri</w:t>
            </w:r>
            <w:proofErr w:type="spellEnd"/>
            <w:r>
              <w:rPr>
                <w:rFonts w:eastAsia="Batang" w:cs="Arial"/>
                <w:lang w:eastAsia="ko-KR"/>
              </w:rPr>
              <w:t xml:space="preserve"> 1038</w:t>
            </w:r>
          </w:p>
          <w:p w14:paraId="18E8A09C" w14:textId="77777777" w:rsidR="00D14C31" w:rsidRDefault="00D14C31" w:rsidP="00D14C31">
            <w:pPr>
              <w:rPr>
                <w:rFonts w:eastAsia="Batang" w:cs="Arial"/>
                <w:lang w:eastAsia="ko-KR"/>
              </w:rPr>
            </w:pPr>
            <w:r>
              <w:rPr>
                <w:rFonts w:eastAsia="Batang" w:cs="Arial"/>
                <w:lang w:eastAsia="ko-KR"/>
              </w:rPr>
              <w:t>Does not agree with the objection</w:t>
            </w:r>
          </w:p>
          <w:p w14:paraId="2F66392B" w14:textId="77777777" w:rsidR="00D14C31" w:rsidRDefault="00D14C31" w:rsidP="00D14C31">
            <w:pPr>
              <w:rPr>
                <w:rFonts w:eastAsia="Batang" w:cs="Arial"/>
                <w:lang w:eastAsia="ko-KR"/>
              </w:rPr>
            </w:pPr>
          </w:p>
          <w:p w14:paraId="7FABFECF"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0850</w:t>
            </w:r>
          </w:p>
          <w:p w14:paraId="045B4363" w14:textId="77777777" w:rsidR="00D14C31" w:rsidRDefault="00D14C31" w:rsidP="00D14C31">
            <w:pPr>
              <w:rPr>
                <w:rFonts w:eastAsia="Batang" w:cs="Arial"/>
                <w:lang w:eastAsia="ko-KR"/>
              </w:rPr>
            </w:pPr>
            <w:r>
              <w:rPr>
                <w:rFonts w:eastAsia="Batang" w:cs="Arial"/>
                <w:lang w:eastAsia="ko-KR"/>
              </w:rPr>
              <w:t>Objection</w:t>
            </w:r>
          </w:p>
          <w:p w14:paraId="3C34EDEE" w14:textId="77777777" w:rsidR="00D14C31" w:rsidRDefault="00D14C31" w:rsidP="00D14C31">
            <w:pPr>
              <w:rPr>
                <w:rFonts w:eastAsia="Batang" w:cs="Arial"/>
                <w:lang w:eastAsia="ko-KR"/>
              </w:rPr>
            </w:pPr>
          </w:p>
          <w:p w14:paraId="55988971"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0923</w:t>
            </w:r>
          </w:p>
          <w:p w14:paraId="57DDA6EA" w14:textId="77777777" w:rsidR="00D14C31" w:rsidRDefault="00D14C31" w:rsidP="00D14C31">
            <w:pPr>
              <w:rPr>
                <w:rFonts w:eastAsia="Batang" w:cs="Arial"/>
                <w:lang w:eastAsia="ko-KR"/>
              </w:rPr>
            </w:pPr>
            <w:r>
              <w:rPr>
                <w:rFonts w:eastAsia="Batang" w:cs="Arial"/>
                <w:lang w:eastAsia="ko-KR"/>
              </w:rPr>
              <w:t>Supports</w:t>
            </w:r>
          </w:p>
          <w:p w14:paraId="6D594A4D" w14:textId="77777777" w:rsidR="00D14C31" w:rsidRDefault="00D14C31" w:rsidP="00D14C31">
            <w:pPr>
              <w:rPr>
                <w:rFonts w:eastAsia="Batang" w:cs="Arial"/>
                <w:lang w:eastAsia="ko-KR"/>
              </w:rPr>
            </w:pPr>
          </w:p>
          <w:p w14:paraId="15847060" w14:textId="77777777" w:rsidR="00D14C31" w:rsidRDefault="00D14C31" w:rsidP="00D14C31">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1522</w:t>
            </w:r>
          </w:p>
          <w:p w14:paraId="14D7C4DB" w14:textId="77777777" w:rsidR="00D14C31" w:rsidRDefault="00D14C31" w:rsidP="00D14C31">
            <w:pPr>
              <w:rPr>
                <w:rFonts w:eastAsia="Batang" w:cs="Arial"/>
                <w:lang w:eastAsia="ko-KR"/>
              </w:rPr>
            </w:pPr>
            <w:r>
              <w:rPr>
                <w:rFonts w:eastAsia="Batang" w:cs="Arial"/>
                <w:lang w:eastAsia="ko-KR"/>
              </w:rPr>
              <w:t>Co-sign</w:t>
            </w:r>
          </w:p>
          <w:p w14:paraId="34A7BEF4" w14:textId="77777777" w:rsidR="00D14C31" w:rsidRDefault="00D14C31" w:rsidP="00D14C31">
            <w:pPr>
              <w:rPr>
                <w:rFonts w:eastAsia="Batang" w:cs="Arial"/>
                <w:lang w:eastAsia="ko-KR"/>
              </w:rPr>
            </w:pPr>
          </w:p>
          <w:p w14:paraId="225575BA"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1632</w:t>
            </w:r>
          </w:p>
          <w:p w14:paraId="4392274D" w14:textId="77777777" w:rsidR="00D14C31" w:rsidRDefault="00D14C31" w:rsidP="00D14C31">
            <w:pPr>
              <w:rPr>
                <w:rFonts w:eastAsia="Batang" w:cs="Arial"/>
                <w:lang w:eastAsia="ko-KR"/>
              </w:rPr>
            </w:pPr>
            <w:r>
              <w:rPr>
                <w:rFonts w:eastAsia="Batang" w:cs="Arial"/>
                <w:lang w:eastAsia="ko-KR"/>
              </w:rPr>
              <w:t>Fine with the idea</w:t>
            </w:r>
          </w:p>
          <w:p w14:paraId="58FAA0CB" w14:textId="77777777" w:rsidR="00D14C31" w:rsidRDefault="00D14C31" w:rsidP="00D14C31">
            <w:pPr>
              <w:rPr>
                <w:rFonts w:eastAsia="Batang" w:cs="Arial"/>
                <w:lang w:eastAsia="ko-KR"/>
              </w:rPr>
            </w:pPr>
          </w:p>
        </w:tc>
      </w:tr>
      <w:tr w:rsidR="00D14C31" w:rsidRPr="00D95972" w14:paraId="433067FB" w14:textId="77777777" w:rsidTr="004B051C">
        <w:tc>
          <w:tcPr>
            <w:tcW w:w="976" w:type="dxa"/>
            <w:tcBorders>
              <w:left w:val="thinThickThinSmallGap" w:sz="24" w:space="0" w:color="auto"/>
              <w:bottom w:val="nil"/>
            </w:tcBorders>
            <w:shd w:val="clear" w:color="auto" w:fill="auto"/>
          </w:tcPr>
          <w:p w14:paraId="1EFA0FE1" w14:textId="77777777" w:rsidR="00D14C31" w:rsidRPr="00D95972" w:rsidRDefault="00D14C31" w:rsidP="00D14C31">
            <w:pPr>
              <w:rPr>
                <w:rFonts w:cs="Arial"/>
              </w:rPr>
            </w:pPr>
          </w:p>
        </w:tc>
        <w:tc>
          <w:tcPr>
            <w:tcW w:w="1317" w:type="dxa"/>
            <w:gridSpan w:val="2"/>
            <w:tcBorders>
              <w:bottom w:val="nil"/>
            </w:tcBorders>
            <w:shd w:val="clear" w:color="auto" w:fill="auto"/>
          </w:tcPr>
          <w:p w14:paraId="7A3FE60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67A835" w14:textId="4429F477" w:rsidR="00D14C31" w:rsidRDefault="00D14C31" w:rsidP="00D14C31">
            <w:pPr>
              <w:overflowPunct/>
              <w:autoSpaceDE/>
              <w:autoSpaceDN/>
              <w:adjustRightInd/>
              <w:textAlignment w:val="auto"/>
            </w:pPr>
            <w:r w:rsidRPr="00085F75">
              <w:t>C1-215016</w:t>
            </w:r>
          </w:p>
        </w:tc>
        <w:tc>
          <w:tcPr>
            <w:tcW w:w="4191" w:type="dxa"/>
            <w:gridSpan w:val="3"/>
            <w:tcBorders>
              <w:top w:val="single" w:sz="4" w:space="0" w:color="auto"/>
              <w:bottom w:val="single" w:sz="4" w:space="0" w:color="auto"/>
            </w:tcBorders>
            <w:shd w:val="clear" w:color="auto" w:fill="FFFF00"/>
          </w:tcPr>
          <w:p w14:paraId="23ACA5D7" w14:textId="77777777" w:rsidR="00D14C31" w:rsidRDefault="00D14C31" w:rsidP="00D14C31">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3162DF82" w14:textId="77777777" w:rsidR="00D14C31"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253B25" w14:textId="77777777" w:rsidR="00D14C31" w:rsidRDefault="00D14C31" w:rsidP="00D14C31">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CCA82" w14:textId="35B2FEE7" w:rsidR="00D14C31" w:rsidRDefault="00D14C31" w:rsidP="00D14C31">
            <w:pPr>
              <w:rPr>
                <w:rFonts w:eastAsia="Batang" w:cs="Arial"/>
                <w:lang w:eastAsia="ko-KR"/>
              </w:rPr>
            </w:pPr>
            <w:ins w:id="164" w:author="Nokia User" w:date="2021-08-26T10:56:00Z">
              <w:r>
                <w:rPr>
                  <w:rFonts w:eastAsia="Batang" w:cs="Arial"/>
                  <w:lang w:eastAsia="ko-KR"/>
                </w:rPr>
                <w:t>Revision of C1-214429</w:t>
              </w:r>
            </w:ins>
          </w:p>
          <w:p w14:paraId="2EE9AB8D" w14:textId="55670C93" w:rsidR="00D14C31" w:rsidRDefault="00D14C31" w:rsidP="00D14C31">
            <w:pPr>
              <w:rPr>
                <w:rFonts w:eastAsia="Batang" w:cs="Arial"/>
                <w:lang w:eastAsia="ko-KR"/>
              </w:rPr>
            </w:pPr>
          </w:p>
          <w:p w14:paraId="6D5A40C3" w14:textId="3672EFFD" w:rsidR="00D14C31" w:rsidRDefault="00D14C31" w:rsidP="00D14C31">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0925</w:t>
            </w:r>
          </w:p>
          <w:p w14:paraId="726D8F4B" w14:textId="730C1191" w:rsidR="00D14C31" w:rsidRDefault="00D14C31" w:rsidP="00D14C31">
            <w:pPr>
              <w:rPr>
                <w:ins w:id="165" w:author="Nokia User" w:date="2021-08-26T10:56:00Z"/>
                <w:rFonts w:eastAsia="Batang" w:cs="Arial"/>
                <w:lang w:eastAsia="ko-KR"/>
              </w:rPr>
            </w:pPr>
            <w:r>
              <w:rPr>
                <w:rFonts w:eastAsia="Batang" w:cs="Arial"/>
                <w:lang w:eastAsia="ko-KR"/>
              </w:rPr>
              <w:t>ok</w:t>
            </w:r>
          </w:p>
          <w:p w14:paraId="0B77BFE8" w14:textId="0C09E181" w:rsidR="00D14C31" w:rsidRDefault="00D14C31" w:rsidP="00D14C31">
            <w:pPr>
              <w:rPr>
                <w:ins w:id="166" w:author="Nokia User" w:date="2021-08-26T10:56:00Z"/>
                <w:rFonts w:eastAsia="Batang" w:cs="Arial"/>
                <w:lang w:eastAsia="ko-KR"/>
              </w:rPr>
            </w:pPr>
            <w:ins w:id="167" w:author="Nokia User" w:date="2021-08-26T10:56:00Z">
              <w:r>
                <w:rPr>
                  <w:rFonts w:eastAsia="Batang" w:cs="Arial"/>
                  <w:lang w:eastAsia="ko-KR"/>
                </w:rPr>
                <w:t>_________________________________________</w:t>
              </w:r>
            </w:ins>
          </w:p>
          <w:p w14:paraId="645AC7C4" w14:textId="18944715" w:rsidR="00D14C31" w:rsidRDefault="00D14C31" w:rsidP="00D14C31">
            <w:pPr>
              <w:rPr>
                <w:rFonts w:eastAsia="Batang" w:cs="Arial"/>
                <w:lang w:eastAsia="ko-KR"/>
              </w:rPr>
            </w:pPr>
            <w:r>
              <w:rPr>
                <w:rFonts w:eastAsia="Batang" w:cs="Arial"/>
                <w:lang w:eastAsia="ko-KR"/>
              </w:rPr>
              <w:t>Cover page, tick a box</w:t>
            </w:r>
          </w:p>
          <w:p w14:paraId="09AE956E" w14:textId="77777777" w:rsidR="00D14C31" w:rsidRDefault="00D14C31" w:rsidP="00D14C31">
            <w:pPr>
              <w:rPr>
                <w:rFonts w:eastAsia="Batang" w:cs="Arial"/>
                <w:lang w:eastAsia="ko-KR"/>
              </w:rPr>
            </w:pPr>
          </w:p>
          <w:p w14:paraId="09A74DAB"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0853</w:t>
            </w:r>
          </w:p>
          <w:p w14:paraId="725B4F24" w14:textId="77777777" w:rsidR="00D14C31" w:rsidRDefault="00D14C31" w:rsidP="00D14C31">
            <w:pPr>
              <w:rPr>
                <w:rFonts w:eastAsia="Batang" w:cs="Arial"/>
                <w:lang w:eastAsia="ko-KR"/>
              </w:rPr>
            </w:pPr>
            <w:r>
              <w:rPr>
                <w:rFonts w:eastAsia="Batang" w:cs="Arial"/>
                <w:lang w:eastAsia="ko-KR"/>
              </w:rPr>
              <w:t>Rev required</w:t>
            </w:r>
          </w:p>
          <w:p w14:paraId="33F816DC" w14:textId="77777777" w:rsidR="00D14C31" w:rsidRDefault="00D14C31" w:rsidP="00D14C31">
            <w:pPr>
              <w:rPr>
                <w:rFonts w:eastAsia="Batang" w:cs="Arial"/>
                <w:lang w:eastAsia="ko-KR"/>
              </w:rPr>
            </w:pPr>
          </w:p>
          <w:p w14:paraId="4F91B649"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1013</w:t>
            </w:r>
          </w:p>
          <w:p w14:paraId="240AE97C" w14:textId="77777777" w:rsidR="00D14C31" w:rsidRDefault="00D14C31" w:rsidP="00D14C31">
            <w:pPr>
              <w:rPr>
                <w:rFonts w:eastAsia="Batang" w:cs="Arial"/>
                <w:lang w:eastAsia="ko-KR"/>
              </w:rPr>
            </w:pPr>
            <w:r>
              <w:rPr>
                <w:rFonts w:eastAsia="Batang" w:cs="Arial"/>
                <w:lang w:eastAsia="ko-KR"/>
              </w:rPr>
              <w:t>Replies</w:t>
            </w:r>
          </w:p>
          <w:p w14:paraId="51AC0127" w14:textId="77777777" w:rsidR="00D14C31" w:rsidRDefault="00D14C31" w:rsidP="00D14C31">
            <w:pPr>
              <w:rPr>
                <w:rFonts w:eastAsia="Batang" w:cs="Arial"/>
                <w:lang w:eastAsia="ko-KR"/>
              </w:rPr>
            </w:pPr>
          </w:p>
          <w:p w14:paraId="4EB51D78"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1217</w:t>
            </w:r>
          </w:p>
          <w:p w14:paraId="15385871" w14:textId="77777777" w:rsidR="00D14C31" w:rsidRDefault="00D14C31" w:rsidP="00D14C31">
            <w:pPr>
              <w:rPr>
                <w:rFonts w:eastAsia="Batang" w:cs="Arial"/>
                <w:lang w:eastAsia="ko-KR"/>
              </w:rPr>
            </w:pPr>
            <w:r>
              <w:rPr>
                <w:rFonts w:eastAsia="Batang" w:cs="Arial"/>
                <w:lang w:eastAsia="ko-KR"/>
              </w:rPr>
              <w:t>Fine if cover page is updated as requested by Lin</w:t>
            </w:r>
          </w:p>
          <w:p w14:paraId="2DA5A458" w14:textId="77777777" w:rsidR="00D14C31" w:rsidRDefault="00D14C31" w:rsidP="00D14C31">
            <w:pPr>
              <w:rPr>
                <w:rFonts w:eastAsia="Batang" w:cs="Arial"/>
                <w:lang w:eastAsia="ko-KR"/>
              </w:rPr>
            </w:pPr>
          </w:p>
          <w:p w14:paraId="469E8DC6" w14:textId="77777777" w:rsidR="00D14C31" w:rsidRDefault="00D14C31" w:rsidP="00D14C31">
            <w:pPr>
              <w:rPr>
                <w:rFonts w:eastAsia="Batang" w:cs="Arial"/>
                <w:lang w:eastAsia="ko-KR"/>
              </w:rPr>
            </w:pPr>
            <w:r>
              <w:rPr>
                <w:rFonts w:eastAsia="Batang" w:cs="Arial"/>
                <w:lang w:eastAsia="ko-KR"/>
              </w:rPr>
              <w:t>Yoko Tue 0310</w:t>
            </w:r>
          </w:p>
          <w:p w14:paraId="4BB1BB8C" w14:textId="77777777" w:rsidR="00D14C31" w:rsidRDefault="00D14C31" w:rsidP="00D14C31">
            <w:pPr>
              <w:rPr>
                <w:rFonts w:eastAsia="Batang" w:cs="Arial"/>
                <w:lang w:eastAsia="ko-KR"/>
              </w:rPr>
            </w:pPr>
            <w:r>
              <w:rPr>
                <w:rFonts w:eastAsia="Batang" w:cs="Arial"/>
                <w:lang w:eastAsia="ko-KR"/>
              </w:rPr>
              <w:t>Provides input</w:t>
            </w:r>
          </w:p>
          <w:p w14:paraId="7C74C2CC" w14:textId="77777777" w:rsidR="00D14C31" w:rsidRDefault="00D14C31" w:rsidP="00D14C31">
            <w:pPr>
              <w:rPr>
                <w:rFonts w:eastAsia="Batang" w:cs="Arial"/>
                <w:lang w:eastAsia="ko-KR"/>
              </w:rPr>
            </w:pPr>
          </w:p>
          <w:p w14:paraId="2661FD41"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0444/0451</w:t>
            </w:r>
          </w:p>
          <w:p w14:paraId="183D64E2" w14:textId="77777777" w:rsidR="00D14C31" w:rsidRDefault="00D14C31" w:rsidP="00D14C31">
            <w:pPr>
              <w:rPr>
                <w:rFonts w:eastAsia="Batang" w:cs="Arial"/>
                <w:lang w:eastAsia="ko-KR"/>
              </w:rPr>
            </w:pPr>
            <w:r>
              <w:rPr>
                <w:rFonts w:eastAsia="Batang" w:cs="Arial"/>
                <w:lang w:eastAsia="ko-KR"/>
              </w:rPr>
              <w:t>Replies to Yoko, Hannah</w:t>
            </w:r>
          </w:p>
          <w:p w14:paraId="0653E369" w14:textId="77777777" w:rsidR="00D14C31" w:rsidRDefault="00D14C31" w:rsidP="00D14C31">
            <w:pPr>
              <w:rPr>
                <w:rFonts w:eastAsia="Batang" w:cs="Arial"/>
                <w:lang w:eastAsia="ko-KR"/>
              </w:rPr>
            </w:pPr>
          </w:p>
          <w:p w14:paraId="5B47D430" w14:textId="77777777" w:rsidR="00D14C31" w:rsidRDefault="00D14C31" w:rsidP="00D14C31">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0607</w:t>
            </w:r>
          </w:p>
          <w:p w14:paraId="6DA4133F" w14:textId="77777777" w:rsidR="00D14C31" w:rsidRDefault="00D14C31" w:rsidP="00D14C31">
            <w:pPr>
              <w:rPr>
                <w:rFonts w:eastAsia="Batang" w:cs="Arial"/>
                <w:lang w:eastAsia="ko-KR"/>
              </w:rPr>
            </w:pPr>
            <w:r>
              <w:rPr>
                <w:rFonts w:eastAsia="Batang" w:cs="Arial"/>
                <w:lang w:eastAsia="ko-KR"/>
              </w:rPr>
              <w:t>Comments</w:t>
            </w:r>
          </w:p>
          <w:p w14:paraId="4A83419C" w14:textId="77777777" w:rsidR="00D14C31" w:rsidRDefault="00D14C31" w:rsidP="00D14C31">
            <w:pPr>
              <w:rPr>
                <w:rFonts w:eastAsia="Batang" w:cs="Arial"/>
                <w:lang w:eastAsia="ko-KR"/>
              </w:rPr>
            </w:pPr>
          </w:p>
          <w:p w14:paraId="2878E2E7"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0613</w:t>
            </w:r>
          </w:p>
          <w:p w14:paraId="40A57A9B" w14:textId="77777777" w:rsidR="00D14C31" w:rsidRDefault="00D14C31" w:rsidP="00D14C31">
            <w:pPr>
              <w:rPr>
                <w:rFonts w:eastAsia="Batang" w:cs="Arial"/>
                <w:lang w:eastAsia="ko-KR"/>
              </w:rPr>
            </w:pPr>
            <w:r>
              <w:rPr>
                <w:rFonts w:eastAsia="Batang" w:cs="Arial"/>
                <w:lang w:eastAsia="ko-KR"/>
              </w:rPr>
              <w:t xml:space="preserve">Ok </w:t>
            </w:r>
          </w:p>
          <w:p w14:paraId="275D591D" w14:textId="77777777" w:rsidR="00D14C31" w:rsidRDefault="00D14C31" w:rsidP="00D14C31">
            <w:pPr>
              <w:rPr>
                <w:rFonts w:eastAsia="Batang" w:cs="Arial"/>
                <w:lang w:eastAsia="ko-KR"/>
              </w:rPr>
            </w:pPr>
          </w:p>
        </w:tc>
      </w:tr>
      <w:tr w:rsidR="004B051C" w:rsidRPr="00D95972" w14:paraId="45E1F758" w14:textId="77777777" w:rsidTr="004B051C">
        <w:tc>
          <w:tcPr>
            <w:tcW w:w="976" w:type="dxa"/>
            <w:tcBorders>
              <w:left w:val="thinThickThinSmallGap" w:sz="24" w:space="0" w:color="auto"/>
              <w:bottom w:val="nil"/>
            </w:tcBorders>
            <w:shd w:val="clear" w:color="auto" w:fill="auto"/>
          </w:tcPr>
          <w:p w14:paraId="47E6E161" w14:textId="77777777" w:rsidR="004B051C" w:rsidRPr="00D95972" w:rsidRDefault="004B051C" w:rsidP="000401D1">
            <w:pPr>
              <w:rPr>
                <w:rFonts w:cs="Arial"/>
              </w:rPr>
            </w:pPr>
          </w:p>
        </w:tc>
        <w:tc>
          <w:tcPr>
            <w:tcW w:w="1317" w:type="dxa"/>
            <w:gridSpan w:val="2"/>
            <w:tcBorders>
              <w:bottom w:val="nil"/>
            </w:tcBorders>
            <w:shd w:val="clear" w:color="auto" w:fill="auto"/>
          </w:tcPr>
          <w:p w14:paraId="7F612638"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FFFF00"/>
          </w:tcPr>
          <w:p w14:paraId="4D042655" w14:textId="535A42C7" w:rsidR="004B051C" w:rsidRDefault="004B051C" w:rsidP="000401D1">
            <w:pPr>
              <w:overflowPunct/>
              <w:autoSpaceDE/>
              <w:autoSpaceDN/>
              <w:adjustRightInd/>
              <w:textAlignment w:val="auto"/>
            </w:pPr>
            <w:r w:rsidRPr="004B051C">
              <w:t>C1-215131</w:t>
            </w:r>
          </w:p>
        </w:tc>
        <w:tc>
          <w:tcPr>
            <w:tcW w:w="4191" w:type="dxa"/>
            <w:gridSpan w:val="3"/>
            <w:tcBorders>
              <w:top w:val="single" w:sz="4" w:space="0" w:color="auto"/>
              <w:bottom w:val="single" w:sz="4" w:space="0" w:color="auto"/>
            </w:tcBorders>
            <w:shd w:val="clear" w:color="auto" w:fill="FFFF00"/>
          </w:tcPr>
          <w:p w14:paraId="333F6B9D" w14:textId="77777777" w:rsidR="004B051C" w:rsidRDefault="004B051C" w:rsidP="000401D1">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3102C9F" w14:textId="77777777" w:rsidR="004B051C"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8C8749" w14:textId="77777777" w:rsidR="004B051C" w:rsidRDefault="004B051C" w:rsidP="000401D1">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F918C" w14:textId="77777777" w:rsidR="004B051C" w:rsidRDefault="004B051C" w:rsidP="000401D1">
            <w:pPr>
              <w:rPr>
                <w:ins w:id="168" w:author="Nokia User" w:date="2021-08-26T17:41:00Z"/>
                <w:lang w:val="en-US"/>
              </w:rPr>
            </w:pPr>
            <w:ins w:id="169" w:author="Nokia User" w:date="2021-08-26T17:41:00Z">
              <w:r>
                <w:rPr>
                  <w:lang w:val="en-US"/>
                </w:rPr>
                <w:t>Revision of C1-214284</w:t>
              </w:r>
            </w:ins>
          </w:p>
          <w:p w14:paraId="21369D96" w14:textId="47484E45" w:rsidR="004B051C" w:rsidRDefault="004B051C" w:rsidP="000401D1">
            <w:pPr>
              <w:rPr>
                <w:ins w:id="170" w:author="Nokia User" w:date="2021-08-26T17:41:00Z"/>
                <w:lang w:val="en-US"/>
              </w:rPr>
            </w:pPr>
            <w:ins w:id="171" w:author="Nokia User" w:date="2021-08-26T17:41:00Z">
              <w:r>
                <w:rPr>
                  <w:lang w:val="en-US"/>
                </w:rPr>
                <w:t>_________________________________________</w:t>
              </w:r>
            </w:ins>
          </w:p>
          <w:p w14:paraId="302EC5DA" w14:textId="48C0A2E9" w:rsidR="004B051C" w:rsidRDefault="004B051C" w:rsidP="000401D1">
            <w:pPr>
              <w:rPr>
                <w:lang w:val="en-US"/>
              </w:rPr>
            </w:pPr>
            <w:r>
              <w:rPr>
                <w:lang w:val="en-US"/>
              </w:rPr>
              <w:t>C1-214284 and C1-214571 overlapping</w:t>
            </w:r>
          </w:p>
          <w:p w14:paraId="0D68F6DE" w14:textId="77777777" w:rsidR="004B051C" w:rsidRDefault="004B051C" w:rsidP="000401D1">
            <w:pPr>
              <w:rPr>
                <w:lang w:val="en-US"/>
              </w:rPr>
            </w:pPr>
          </w:p>
          <w:p w14:paraId="0ED35EBF" w14:textId="77777777" w:rsidR="004B051C" w:rsidRDefault="004B051C" w:rsidP="000401D1">
            <w:pPr>
              <w:rPr>
                <w:lang w:val="en-US"/>
              </w:rPr>
            </w:pPr>
            <w:r>
              <w:rPr>
                <w:lang w:val="en-US"/>
              </w:rPr>
              <w:t>Lena, Thu, 0304</w:t>
            </w:r>
          </w:p>
          <w:p w14:paraId="5DE66C6C" w14:textId="77777777" w:rsidR="004B051C" w:rsidRDefault="004B051C" w:rsidP="000401D1">
            <w:pPr>
              <w:rPr>
                <w:lang w:val="en-US"/>
              </w:rPr>
            </w:pPr>
            <w:r>
              <w:rPr>
                <w:lang w:val="en-US"/>
              </w:rPr>
              <w:t>Objection</w:t>
            </w:r>
          </w:p>
          <w:p w14:paraId="6BDA5D6C" w14:textId="77777777" w:rsidR="004B051C" w:rsidRDefault="004B051C" w:rsidP="000401D1">
            <w:pPr>
              <w:rPr>
                <w:lang w:val="en-US"/>
              </w:rPr>
            </w:pPr>
          </w:p>
          <w:p w14:paraId="333EF18B" w14:textId="77777777" w:rsidR="004B051C" w:rsidRDefault="004B051C" w:rsidP="000401D1">
            <w:pPr>
              <w:rPr>
                <w:lang w:val="en-US"/>
              </w:rPr>
            </w:pPr>
            <w:r>
              <w:rPr>
                <w:lang w:val="en-US"/>
              </w:rPr>
              <w:t xml:space="preserve">Maoki </w:t>
            </w:r>
            <w:proofErr w:type="spellStart"/>
            <w:r>
              <w:rPr>
                <w:lang w:val="en-US"/>
              </w:rPr>
              <w:t>thu</w:t>
            </w:r>
            <w:proofErr w:type="spellEnd"/>
            <w:r>
              <w:rPr>
                <w:lang w:val="en-US"/>
              </w:rPr>
              <w:t xml:space="preserve"> 0447</w:t>
            </w:r>
          </w:p>
          <w:p w14:paraId="10C53E56" w14:textId="77777777" w:rsidR="004B051C" w:rsidRDefault="004B051C" w:rsidP="000401D1">
            <w:pPr>
              <w:rPr>
                <w:lang w:val="en-US"/>
              </w:rPr>
            </w:pPr>
            <w:r>
              <w:rPr>
                <w:lang w:val="en-US"/>
              </w:rPr>
              <w:t>Rev required</w:t>
            </w:r>
          </w:p>
          <w:p w14:paraId="79F51EBD" w14:textId="77777777" w:rsidR="004B051C" w:rsidRDefault="004B051C" w:rsidP="000401D1">
            <w:pPr>
              <w:rPr>
                <w:lang w:val="en-US"/>
              </w:rPr>
            </w:pPr>
          </w:p>
          <w:p w14:paraId="4BA92D06" w14:textId="77777777" w:rsidR="004B051C" w:rsidRDefault="004B051C" w:rsidP="000401D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4311C77" w14:textId="77777777" w:rsidR="004B051C" w:rsidRPr="00DB0099" w:rsidRDefault="004B051C" w:rsidP="000401D1">
            <w:pPr>
              <w:rPr>
                <w:rFonts w:eastAsia="Batang" w:cs="Arial"/>
                <w:lang w:eastAsia="ko-KR"/>
              </w:rPr>
            </w:pPr>
            <w:r>
              <w:rPr>
                <w:rFonts w:eastAsia="Batang" w:cs="Arial"/>
                <w:lang w:eastAsia="ko-KR"/>
              </w:rPr>
              <w:t>Rev required</w:t>
            </w:r>
          </w:p>
          <w:p w14:paraId="5B1DE08A" w14:textId="77777777" w:rsidR="004B051C" w:rsidRPr="00DB0099" w:rsidRDefault="004B051C" w:rsidP="000401D1">
            <w:pPr>
              <w:rPr>
                <w:rFonts w:eastAsia="Batang" w:cs="Arial"/>
                <w:lang w:eastAsia="ko-KR"/>
              </w:rPr>
            </w:pPr>
          </w:p>
          <w:p w14:paraId="243BE9C6" w14:textId="77777777" w:rsidR="004B051C" w:rsidRPr="00DB0099" w:rsidRDefault="004B051C" w:rsidP="000401D1">
            <w:pPr>
              <w:rPr>
                <w:rFonts w:eastAsia="Batang" w:cs="Arial"/>
                <w:lang w:eastAsia="ko-KR"/>
              </w:rPr>
            </w:pPr>
            <w:r w:rsidRPr="00DB0099">
              <w:rPr>
                <w:rFonts w:eastAsia="Batang" w:cs="Arial"/>
                <w:lang w:eastAsia="ko-KR"/>
              </w:rPr>
              <w:t xml:space="preserve">Xu </w:t>
            </w:r>
            <w:proofErr w:type="spellStart"/>
            <w:r w:rsidRPr="00DB0099">
              <w:rPr>
                <w:rFonts w:eastAsia="Batang" w:cs="Arial"/>
                <w:lang w:eastAsia="ko-KR"/>
              </w:rPr>
              <w:t>fri</w:t>
            </w:r>
            <w:proofErr w:type="spellEnd"/>
            <w:r w:rsidRPr="00DB0099">
              <w:rPr>
                <w:rFonts w:eastAsia="Batang" w:cs="Arial"/>
                <w:lang w:eastAsia="ko-KR"/>
              </w:rPr>
              <w:t xml:space="preserve"> 0914</w:t>
            </w:r>
          </w:p>
          <w:p w14:paraId="29840A07" w14:textId="77777777" w:rsidR="004B051C" w:rsidRPr="00DB0099" w:rsidRDefault="004B051C" w:rsidP="000401D1">
            <w:pPr>
              <w:rPr>
                <w:rFonts w:eastAsia="Batang" w:cs="Arial"/>
                <w:lang w:eastAsia="ko-KR"/>
              </w:rPr>
            </w:pPr>
            <w:r w:rsidRPr="00DB0099">
              <w:rPr>
                <w:rFonts w:eastAsia="Batang" w:cs="Arial"/>
                <w:lang w:eastAsia="ko-KR"/>
              </w:rPr>
              <w:t>Provides rev</w:t>
            </w:r>
          </w:p>
          <w:p w14:paraId="498171C1" w14:textId="77777777" w:rsidR="004B051C" w:rsidRPr="00DB0099" w:rsidRDefault="004B051C" w:rsidP="000401D1">
            <w:pPr>
              <w:rPr>
                <w:rFonts w:eastAsia="Batang" w:cs="Arial"/>
                <w:lang w:eastAsia="ko-KR"/>
              </w:rPr>
            </w:pPr>
          </w:p>
          <w:p w14:paraId="05F5D055" w14:textId="77777777" w:rsidR="004B051C" w:rsidRPr="00DB0099" w:rsidRDefault="004B051C" w:rsidP="000401D1">
            <w:pPr>
              <w:rPr>
                <w:rFonts w:eastAsia="Batang" w:cs="Arial"/>
                <w:lang w:eastAsia="ko-KR"/>
              </w:rPr>
            </w:pPr>
            <w:r w:rsidRPr="00DB0099">
              <w:rPr>
                <w:rFonts w:eastAsia="Batang" w:cs="Arial"/>
                <w:lang w:eastAsia="ko-KR"/>
              </w:rPr>
              <w:t xml:space="preserve">Ivo </w:t>
            </w:r>
            <w:proofErr w:type="spellStart"/>
            <w:r w:rsidRPr="00DB0099">
              <w:rPr>
                <w:rFonts w:eastAsia="Batang" w:cs="Arial"/>
                <w:lang w:eastAsia="ko-KR"/>
              </w:rPr>
              <w:t>fri</w:t>
            </w:r>
            <w:proofErr w:type="spellEnd"/>
            <w:r w:rsidRPr="00DB0099">
              <w:rPr>
                <w:rFonts w:eastAsia="Batang" w:cs="Arial"/>
                <w:lang w:eastAsia="ko-KR"/>
              </w:rPr>
              <w:t xml:space="preserve"> 0940</w:t>
            </w:r>
          </w:p>
          <w:p w14:paraId="424610D7" w14:textId="77777777" w:rsidR="004B051C" w:rsidRPr="00DB0099" w:rsidRDefault="004B051C" w:rsidP="000401D1">
            <w:pPr>
              <w:rPr>
                <w:rFonts w:eastAsia="Batang" w:cs="Arial"/>
                <w:lang w:eastAsia="ko-KR"/>
              </w:rPr>
            </w:pPr>
            <w:r w:rsidRPr="00DB0099">
              <w:rPr>
                <w:rFonts w:eastAsia="Batang" w:cs="Arial"/>
                <w:lang w:eastAsia="ko-KR"/>
              </w:rPr>
              <w:t>Not convinced</w:t>
            </w:r>
          </w:p>
          <w:p w14:paraId="1500D848" w14:textId="77777777" w:rsidR="004B051C" w:rsidRPr="00DB0099" w:rsidRDefault="004B051C" w:rsidP="000401D1">
            <w:pPr>
              <w:rPr>
                <w:rFonts w:eastAsia="Batang" w:cs="Arial"/>
                <w:lang w:eastAsia="ko-KR"/>
              </w:rPr>
            </w:pPr>
          </w:p>
          <w:p w14:paraId="5C760344" w14:textId="77777777" w:rsidR="004B051C" w:rsidRPr="00DB0099" w:rsidRDefault="004B051C" w:rsidP="000401D1">
            <w:pPr>
              <w:rPr>
                <w:rFonts w:eastAsia="Batang" w:cs="Arial"/>
                <w:lang w:eastAsia="ko-KR"/>
              </w:rPr>
            </w:pPr>
            <w:r w:rsidRPr="00DB0099">
              <w:rPr>
                <w:rFonts w:eastAsia="Batang" w:cs="Arial"/>
                <w:lang w:eastAsia="ko-KR"/>
              </w:rPr>
              <w:t>Xu mon 0202</w:t>
            </w:r>
          </w:p>
          <w:p w14:paraId="366841FD" w14:textId="77777777" w:rsidR="004B051C" w:rsidRDefault="004B051C" w:rsidP="000401D1">
            <w:pPr>
              <w:rPr>
                <w:rFonts w:eastAsia="Batang" w:cs="Arial"/>
                <w:lang w:eastAsia="ko-KR"/>
              </w:rPr>
            </w:pPr>
            <w:r w:rsidRPr="00DB0099">
              <w:rPr>
                <w:rFonts w:eastAsia="Batang" w:cs="Arial"/>
                <w:lang w:eastAsia="ko-KR"/>
              </w:rPr>
              <w:t>Replies</w:t>
            </w:r>
          </w:p>
          <w:p w14:paraId="58B84B2B" w14:textId="77777777" w:rsidR="004B051C" w:rsidRDefault="004B051C" w:rsidP="000401D1">
            <w:pPr>
              <w:rPr>
                <w:rFonts w:eastAsia="Batang" w:cs="Arial"/>
                <w:lang w:eastAsia="ko-KR"/>
              </w:rPr>
            </w:pPr>
          </w:p>
          <w:p w14:paraId="31289CAB" w14:textId="77777777" w:rsidR="004B051C" w:rsidRDefault="004B051C" w:rsidP="000401D1">
            <w:pPr>
              <w:rPr>
                <w:rFonts w:eastAsia="Batang" w:cs="Arial"/>
                <w:lang w:eastAsia="ko-KR"/>
              </w:rPr>
            </w:pPr>
            <w:r>
              <w:rPr>
                <w:rFonts w:eastAsia="Batang" w:cs="Arial"/>
                <w:lang w:eastAsia="ko-KR"/>
              </w:rPr>
              <w:t>Sung mon 0215</w:t>
            </w:r>
          </w:p>
          <w:p w14:paraId="7E0F231C" w14:textId="77777777" w:rsidR="004B051C" w:rsidRDefault="004B051C" w:rsidP="000401D1">
            <w:pPr>
              <w:rPr>
                <w:rFonts w:eastAsia="Batang" w:cs="Arial"/>
                <w:lang w:eastAsia="ko-KR"/>
              </w:rPr>
            </w:pPr>
            <w:r>
              <w:rPr>
                <w:rFonts w:eastAsia="Batang" w:cs="Arial"/>
                <w:lang w:eastAsia="ko-KR"/>
              </w:rPr>
              <w:t>Objection</w:t>
            </w:r>
          </w:p>
          <w:p w14:paraId="25C2E4F5" w14:textId="77777777" w:rsidR="004B051C" w:rsidRDefault="004B051C" w:rsidP="000401D1">
            <w:pPr>
              <w:rPr>
                <w:rFonts w:eastAsia="Batang" w:cs="Arial"/>
                <w:lang w:eastAsia="ko-KR"/>
              </w:rPr>
            </w:pPr>
          </w:p>
          <w:p w14:paraId="40D6412D"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0448</w:t>
            </w:r>
          </w:p>
          <w:p w14:paraId="768F41B2" w14:textId="77777777" w:rsidR="004B051C" w:rsidRDefault="004B051C" w:rsidP="000401D1">
            <w:pPr>
              <w:rPr>
                <w:rFonts w:eastAsia="Batang" w:cs="Arial"/>
                <w:lang w:eastAsia="ko-KR"/>
              </w:rPr>
            </w:pPr>
            <w:r>
              <w:rPr>
                <w:rFonts w:eastAsia="Batang" w:cs="Arial"/>
                <w:lang w:eastAsia="ko-KR"/>
              </w:rPr>
              <w:t>Replies</w:t>
            </w:r>
          </w:p>
          <w:p w14:paraId="70D84E82" w14:textId="77777777" w:rsidR="004B051C" w:rsidRPr="00DB0099" w:rsidRDefault="004B051C" w:rsidP="000401D1">
            <w:pPr>
              <w:rPr>
                <w:rFonts w:eastAsia="Batang" w:cs="Arial"/>
                <w:lang w:eastAsia="ko-KR"/>
              </w:rPr>
            </w:pPr>
          </w:p>
          <w:p w14:paraId="3548D361" w14:textId="77777777" w:rsidR="004B051C" w:rsidRDefault="004B051C" w:rsidP="000401D1">
            <w:pPr>
              <w:rPr>
                <w:rFonts w:eastAsia="Batang" w:cs="Arial"/>
                <w:lang w:eastAsia="ko-KR"/>
              </w:rPr>
            </w:pPr>
          </w:p>
        </w:tc>
      </w:tr>
      <w:tr w:rsidR="00D14C31" w:rsidRPr="00D95972" w14:paraId="486B2CCD" w14:textId="77777777" w:rsidTr="001F7801">
        <w:tc>
          <w:tcPr>
            <w:tcW w:w="976" w:type="dxa"/>
            <w:tcBorders>
              <w:left w:val="thinThickThinSmallGap" w:sz="24" w:space="0" w:color="auto"/>
              <w:bottom w:val="nil"/>
            </w:tcBorders>
            <w:shd w:val="clear" w:color="auto" w:fill="auto"/>
          </w:tcPr>
          <w:p w14:paraId="051F64AF" w14:textId="77777777" w:rsidR="00D14C31" w:rsidRPr="00D95972" w:rsidRDefault="00D14C31" w:rsidP="00D14C31">
            <w:pPr>
              <w:rPr>
                <w:rFonts w:cs="Arial"/>
              </w:rPr>
            </w:pPr>
          </w:p>
        </w:tc>
        <w:tc>
          <w:tcPr>
            <w:tcW w:w="1317" w:type="dxa"/>
            <w:gridSpan w:val="2"/>
            <w:tcBorders>
              <w:bottom w:val="nil"/>
            </w:tcBorders>
            <w:shd w:val="clear" w:color="auto" w:fill="auto"/>
          </w:tcPr>
          <w:p w14:paraId="20663E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D70062F"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A9EB21"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AAE115B"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22DC84A9"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0DA0E81" w14:textId="77777777" w:rsidR="00D14C31" w:rsidRDefault="00D14C31" w:rsidP="00D14C31">
            <w:pPr>
              <w:rPr>
                <w:rFonts w:eastAsia="Batang" w:cs="Arial"/>
                <w:lang w:eastAsia="ko-KR"/>
              </w:rPr>
            </w:pPr>
          </w:p>
        </w:tc>
      </w:tr>
      <w:tr w:rsidR="00D14C31" w:rsidRPr="00D95972" w14:paraId="4D01672F" w14:textId="77777777" w:rsidTr="001F7801">
        <w:tc>
          <w:tcPr>
            <w:tcW w:w="976" w:type="dxa"/>
            <w:tcBorders>
              <w:left w:val="thinThickThinSmallGap" w:sz="24" w:space="0" w:color="auto"/>
              <w:bottom w:val="nil"/>
            </w:tcBorders>
            <w:shd w:val="clear" w:color="auto" w:fill="auto"/>
          </w:tcPr>
          <w:p w14:paraId="53A0E3E3" w14:textId="77777777" w:rsidR="00D14C31" w:rsidRPr="00D95972" w:rsidRDefault="00D14C31" w:rsidP="00D14C31">
            <w:pPr>
              <w:rPr>
                <w:rFonts w:cs="Arial"/>
              </w:rPr>
            </w:pPr>
          </w:p>
        </w:tc>
        <w:tc>
          <w:tcPr>
            <w:tcW w:w="1317" w:type="dxa"/>
            <w:gridSpan w:val="2"/>
            <w:tcBorders>
              <w:bottom w:val="nil"/>
            </w:tcBorders>
            <w:shd w:val="clear" w:color="auto" w:fill="auto"/>
          </w:tcPr>
          <w:p w14:paraId="5E5369D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10FFF93"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CC732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476AADA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6295D87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99ED295" w14:textId="77777777" w:rsidR="00D14C31" w:rsidRDefault="00D14C31" w:rsidP="00D14C31">
            <w:pPr>
              <w:rPr>
                <w:rFonts w:eastAsia="Batang" w:cs="Arial"/>
                <w:lang w:eastAsia="ko-KR"/>
              </w:rPr>
            </w:pPr>
          </w:p>
        </w:tc>
      </w:tr>
      <w:tr w:rsidR="00D14C31"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D14C31" w:rsidRPr="00D95972" w:rsidRDefault="00D14C31" w:rsidP="00D14C31">
            <w:pPr>
              <w:rPr>
                <w:rFonts w:cs="Arial"/>
              </w:rPr>
            </w:pPr>
          </w:p>
        </w:tc>
        <w:tc>
          <w:tcPr>
            <w:tcW w:w="1317" w:type="dxa"/>
            <w:gridSpan w:val="2"/>
            <w:tcBorders>
              <w:bottom w:val="nil"/>
            </w:tcBorders>
            <w:shd w:val="clear" w:color="auto" w:fill="auto"/>
          </w:tcPr>
          <w:p w14:paraId="22C0541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65E538" w14:textId="7BB5AF5D" w:rsidR="00D14C31" w:rsidRDefault="000401D1" w:rsidP="00D14C31">
            <w:pPr>
              <w:overflowPunct/>
              <w:autoSpaceDE/>
              <w:autoSpaceDN/>
              <w:adjustRightInd/>
              <w:textAlignment w:val="auto"/>
            </w:pPr>
            <w:hyperlink r:id="rId139" w:history="1">
              <w:r w:rsidR="00D14C31">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D14C31" w:rsidRDefault="00D14C31" w:rsidP="00D14C31">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D14C31"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D14C31" w:rsidRDefault="00D14C31" w:rsidP="00D14C31">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26DA" w14:textId="77777777" w:rsidR="00D14C31" w:rsidRDefault="00D14C31" w:rsidP="00D14C31">
            <w:pPr>
              <w:rPr>
                <w:rFonts w:eastAsia="Batang" w:cs="Arial"/>
                <w:lang w:eastAsia="ko-KR"/>
              </w:rPr>
            </w:pPr>
            <w:r>
              <w:rPr>
                <w:rFonts w:eastAsia="Batang" w:cs="Arial"/>
                <w:lang w:eastAsia="ko-KR"/>
              </w:rPr>
              <w:t>Mohamed, Thu, 0214</w:t>
            </w:r>
          </w:p>
          <w:p w14:paraId="2CF7C17E" w14:textId="77777777" w:rsidR="00D14C31" w:rsidRDefault="00D14C31" w:rsidP="00D14C31">
            <w:pPr>
              <w:rPr>
                <w:rFonts w:eastAsia="Batang" w:cs="Arial"/>
                <w:lang w:eastAsia="ko-KR"/>
              </w:rPr>
            </w:pPr>
            <w:r>
              <w:rPr>
                <w:rFonts w:eastAsia="Batang" w:cs="Arial"/>
                <w:lang w:eastAsia="ko-KR"/>
              </w:rPr>
              <w:t>Rev required</w:t>
            </w:r>
          </w:p>
          <w:p w14:paraId="60E142AE" w14:textId="77777777" w:rsidR="00D14C31" w:rsidRDefault="00D14C31" w:rsidP="00D14C31">
            <w:pPr>
              <w:rPr>
                <w:rFonts w:eastAsia="Batang" w:cs="Arial"/>
                <w:lang w:eastAsia="ko-KR"/>
              </w:rPr>
            </w:pPr>
          </w:p>
          <w:p w14:paraId="6E1FF926"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0832</w:t>
            </w:r>
          </w:p>
          <w:p w14:paraId="1C0DD737" w14:textId="3F80ACD5" w:rsidR="00D14C31" w:rsidRDefault="00D14C31" w:rsidP="00D14C31">
            <w:pPr>
              <w:rPr>
                <w:rFonts w:eastAsia="Batang" w:cs="Arial"/>
                <w:lang w:eastAsia="ko-KR"/>
              </w:rPr>
            </w:pPr>
            <w:r>
              <w:rPr>
                <w:rFonts w:eastAsia="Batang" w:cs="Arial"/>
                <w:lang w:eastAsia="ko-KR"/>
              </w:rPr>
              <w:t>Rev required</w:t>
            </w:r>
          </w:p>
          <w:p w14:paraId="46733767" w14:textId="4D2143F5" w:rsidR="00D14C31" w:rsidRDefault="00D14C31" w:rsidP="00D14C31">
            <w:pPr>
              <w:rPr>
                <w:rFonts w:eastAsia="Batang" w:cs="Arial"/>
                <w:lang w:eastAsia="ko-KR"/>
              </w:rPr>
            </w:pPr>
          </w:p>
          <w:p w14:paraId="727C3721" w14:textId="5D7F5212"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1849</w:t>
            </w:r>
          </w:p>
          <w:p w14:paraId="1038EA2B" w14:textId="3704339D" w:rsidR="00D14C31" w:rsidRDefault="00D14C31" w:rsidP="00D14C31">
            <w:pPr>
              <w:rPr>
                <w:rFonts w:eastAsia="Batang" w:cs="Arial"/>
                <w:lang w:eastAsia="ko-KR"/>
              </w:rPr>
            </w:pPr>
            <w:r>
              <w:rPr>
                <w:rFonts w:eastAsia="Batang" w:cs="Arial"/>
                <w:lang w:eastAsia="ko-KR"/>
              </w:rPr>
              <w:t>Rev required</w:t>
            </w:r>
          </w:p>
          <w:p w14:paraId="373CD06C" w14:textId="33149687" w:rsidR="00D14C31" w:rsidRDefault="00D14C31" w:rsidP="00D14C31">
            <w:pPr>
              <w:rPr>
                <w:rFonts w:eastAsia="Batang" w:cs="Arial"/>
                <w:lang w:eastAsia="ko-KR"/>
              </w:rPr>
            </w:pPr>
          </w:p>
          <w:p w14:paraId="37DF83F9" w14:textId="0F73C149" w:rsidR="00D14C31" w:rsidRDefault="00D14C31" w:rsidP="00D14C31">
            <w:pPr>
              <w:rPr>
                <w:rFonts w:eastAsia="Batang" w:cs="Arial"/>
                <w:lang w:eastAsia="ko-KR"/>
              </w:rPr>
            </w:pPr>
            <w:r>
              <w:rPr>
                <w:rFonts w:eastAsia="Batang" w:cs="Arial"/>
                <w:lang w:eastAsia="ko-KR"/>
              </w:rPr>
              <w:t>Scott mon 0248</w:t>
            </w:r>
          </w:p>
          <w:p w14:paraId="66CAD945" w14:textId="2580D0D6" w:rsidR="00D14C31" w:rsidRDefault="00D14C31" w:rsidP="00D14C31">
            <w:pPr>
              <w:rPr>
                <w:rFonts w:eastAsia="Batang" w:cs="Arial"/>
                <w:lang w:eastAsia="ko-KR"/>
              </w:rPr>
            </w:pPr>
            <w:r>
              <w:rPr>
                <w:rFonts w:eastAsia="Batang" w:cs="Arial"/>
                <w:lang w:eastAsia="ko-KR"/>
              </w:rPr>
              <w:t>Provides rev</w:t>
            </w:r>
          </w:p>
          <w:p w14:paraId="59D85597" w14:textId="5B58765E" w:rsidR="00D14C31" w:rsidRDefault="00D14C31" w:rsidP="00D14C31">
            <w:pPr>
              <w:rPr>
                <w:rFonts w:eastAsia="Batang" w:cs="Arial"/>
                <w:lang w:eastAsia="ko-KR"/>
              </w:rPr>
            </w:pPr>
          </w:p>
          <w:p w14:paraId="6BC1DF4B" w14:textId="7A5F15AD" w:rsidR="00D14C31" w:rsidRDefault="00D14C31" w:rsidP="00D14C31">
            <w:pPr>
              <w:rPr>
                <w:rFonts w:eastAsia="Batang" w:cs="Arial"/>
                <w:lang w:eastAsia="ko-KR"/>
              </w:rPr>
            </w:pPr>
            <w:r>
              <w:rPr>
                <w:rFonts w:eastAsia="Batang" w:cs="Arial"/>
                <w:lang w:eastAsia="ko-KR"/>
              </w:rPr>
              <w:t>Osama mon 2125</w:t>
            </w:r>
          </w:p>
          <w:p w14:paraId="2CCF8356" w14:textId="241CDD74" w:rsidR="00D14C31" w:rsidRDefault="00D14C31" w:rsidP="00D14C31">
            <w:pPr>
              <w:rPr>
                <w:rFonts w:eastAsia="Batang" w:cs="Arial"/>
                <w:lang w:eastAsia="ko-KR"/>
              </w:rPr>
            </w:pPr>
            <w:r>
              <w:rPr>
                <w:rFonts w:eastAsia="Batang" w:cs="Arial"/>
                <w:lang w:eastAsia="ko-KR"/>
              </w:rPr>
              <w:t>Rev required</w:t>
            </w:r>
          </w:p>
          <w:p w14:paraId="026864EA" w14:textId="79F41A34" w:rsidR="00D14C31" w:rsidRDefault="00D14C31" w:rsidP="00D14C31">
            <w:pPr>
              <w:rPr>
                <w:rFonts w:eastAsia="Batang" w:cs="Arial"/>
                <w:lang w:eastAsia="ko-KR"/>
              </w:rPr>
            </w:pPr>
          </w:p>
          <w:p w14:paraId="249E3BC0" w14:textId="401AC491"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0456</w:t>
            </w:r>
          </w:p>
          <w:p w14:paraId="5DF3C7D7" w14:textId="7F5A7E63" w:rsidR="00D14C31" w:rsidRDefault="00D14C31" w:rsidP="00D14C31">
            <w:pPr>
              <w:rPr>
                <w:rFonts w:eastAsia="Batang" w:cs="Arial"/>
                <w:lang w:eastAsia="ko-KR"/>
              </w:rPr>
            </w:pPr>
            <w:r>
              <w:rPr>
                <w:rFonts w:eastAsia="Batang" w:cs="Arial"/>
                <w:lang w:eastAsia="ko-KR"/>
              </w:rPr>
              <w:t>Revision</w:t>
            </w:r>
          </w:p>
          <w:p w14:paraId="065D44E3" w14:textId="4DAF85C3" w:rsidR="00D14C31" w:rsidRDefault="00D14C31" w:rsidP="00D14C31">
            <w:pPr>
              <w:rPr>
                <w:rFonts w:eastAsia="Batang" w:cs="Arial"/>
                <w:lang w:eastAsia="ko-KR"/>
              </w:rPr>
            </w:pPr>
          </w:p>
          <w:p w14:paraId="61AB75F6" w14:textId="33F62073"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1658</w:t>
            </w:r>
          </w:p>
          <w:p w14:paraId="04479B78" w14:textId="22502D15" w:rsidR="00D14C31" w:rsidRDefault="00D14C31" w:rsidP="00D14C31">
            <w:pPr>
              <w:rPr>
                <w:rFonts w:eastAsia="Batang" w:cs="Arial"/>
                <w:lang w:eastAsia="ko-KR"/>
              </w:rPr>
            </w:pPr>
            <w:r>
              <w:rPr>
                <w:rFonts w:eastAsia="Batang" w:cs="Arial"/>
                <w:lang w:eastAsia="ko-KR"/>
              </w:rPr>
              <w:t>Objection</w:t>
            </w:r>
          </w:p>
          <w:p w14:paraId="09104614" w14:textId="78DE4103" w:rsidR="00D14C31" w:rsidRDefault="00D14C31" w:rsidP="00D14C31">
            <w:pPr>
              <w:rPr>
                <w:rFonts w:eastAsia="Batang" w:cs="Arial"/>
                <w:lang w:eastAsia="ko-KR"/>
              </w:rPr>
            </w:pPr>
          </w:p>
          <w:p w14:paraId="01710DC0" w14:textId="784A18F4"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0517</w:t>
            </w:r>
          </w:p>
          <w:p w14:paraId="4DAC4133" w14:textId="26CE4F72" w:rsidR="00D14C31" w:rsidRDefault="00D14C31" w:rsidP="00D14C31">
            <w:pPr>
              <w:rPr>
                <w:rFonts w:eastAsia="Batang" w:cs="Arial"/>
                <w:lang w:eastAsia="ko-KR"/>
              </w:rPr>
            </w:pPr>
            <w:r>
              <w:rPr>
                <w:rFonts w:eastAsia="Batang" w:cs="Arial"/>
                <w:lang w:eastAsia="ko-KR"/>
              </w:rPr>
              <w:t>Replies</w:t>
            </w:r>
          </w:p>
          <w:p w14:paraId="075CBA51" w14:textId="53CA845B" w:rsidR="00D14C31" w:rsidRDefault="00D14C31" w:rsidP="00D14C31">
            <w:pPr>
              <w:rPr>
                <w:rFonts w:eastAsia="Batang" w:cs="Arial"/>
                <w:lang w:eastAsia="ko-KR"/>
              </w:rPr>
            </w:pPr>
          </w:p>
          <w:p w14:paraId="1B447CE4" w14:textId="78D4783E"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0607</w:t>
            </w:r>
          </w:p>
          <w:p w14:paraId="0A15E979" w14:textId="7986178D" w:rsidR="00D14C31" w:rsidRDefault="00D14C31" w:rsidP="00D14C31">
            <w:pPr>
              <w:rPr>
                <w:rFonts w:eastAsia="Batang" w:cs="Arial"/>
                <w:lang w:eastAsia="ko-KR"/>
              </w:rPr>
            </w:pPr>
            <w:r>
              <w:rPr>
                <w:rFonts w:eastAsia="Batang" w:cs="Arial"/>
                <w:lang w:eastAsia="ko-KR"/>
              </w:rPr>
              <w:t>Objection</w:t>
            </w:r>
          </w:p>
          <w:p w14:paraId="7BD36236" w14:textId="77777777" w:rsidR="00D14C31" w:rsidRDefault="00D14C31" w:rsidP="00D14C31">
            <w:pPr>
              <w:rPr>
                <w:rFonts w:eastAsia="Batang" w:cs="Arial"/>
                <w:lang w:eastAsia="ko-KR"/>
              </w:rPr>
            </w:pPr>
          </w:p>
          <w:p w14:paraId="65FA2059" w14:textId="102950CF" w:rsidR="00D14C31" w:rsidRDefault="00D14C31" w:rsidP="00D14C31">
            <w:pPr>
              <w:rPr>
                <w:rFonts w:eastAsia="Batang" w:cs="Arial"/>
                <w:lang w:eastAsia="ko-KR"/>
              </w:rPr>
            </w:pPr>
          </w:p>
        </w:tc>
      </w:tr>
      <w:tr w:rsidR="00D14C31" w:rsidRPr="00D95972" w14:paraId="6D1B7DA7" w14:textId="77777777" w:rsidTr="00B651F1">
        <w:tc>
          <w:tcPr>
            <w:tcW w:w="976" w:type="dxa"/>
            <w:tcBorders>
              <w:left w:val="thinThickThinSmallGap" w:sz="24" w:space="0" w:color="auto"/>
              <w:bottom w:val="nil"/>
            </w:tcBorders>
            <w:shd w:val="clear" w:color="auto" w:fill="auto"/>
          </w:tcPr>
          <w:p w14:paraId="0B36523C" w14:textId="77777777" w:rsidR="00D14C31" w:rsidRPr="00D95972" w:rsidRDefault="00D14C31" w:rsidP="00D14C31">
            <w:pPr>
              <w:rPr>
                <w:rFonts w:cs="Arial"/>
              </w:rPr>
            </w:pPr>
          </w:p>
        </w:tc>
        <w:tc>
          <w:tcPr>
            <w:tcW w:w="1317" w:type="dxa"/>
            <w:gridSpan w:val="2"/>
            <w:tcBorders>
              <w:bottom w:val="nil"/>
            </w:tcBorders>
            <w:shd w:val="clear" w:color="auto" w:fill="auto"/>
          </w:tcPr>
          <w:p w14:paraId="3DFD75B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F9A47AC" w14:textId="0D6CA866" w:rsidR="00D14C31" w:rsidRDefault="000401D1" w:rsidP="00D14C31">
            <w:pPr>
              <w:overflowPunct/>
              <w:autoSpaceDE/>
              <w:autoSpaceDN/>
              <w:adjustRightInd/>
              <w:textAlignment w:val="auto"/>
              <w:rPr>
                <w:rFonts w:cs="Arial"/>
                <w:lang w:val="en-US"/>
              </w:rPr>
            </w:pPr>
            <w:hyperlink r:id="rId140" w:history="1">
              <w:r w:rsidR="00D14C31">
                <w:rPr>
                  <w:rStyle w:val="Hyperlink"/>
                </w:rPr>
                <w:t>C1-214009</w:t>
              </w:r>
            </w:hyperlink>
          </w:p>
        </w:tc>
        <w:tc>
          <w:tcPr>
            <w:tcW w:w="4191" w:type="dxa"/>
            <w:gridSpan w:val="3"/>
            <w:tcBorders>
              <w:top w:val="single" w:sz="4" w:space="0" w:color="auto"/>
              <w:bottom w:val="single" w:sz="4" w:space="0" w:color="auto"/>
            </w:tcBorders>
            <w:shd w:val="clear" w:color="auto" w:fill="FFFFFF"/>
          </w:tcPr>
          <w:p w14:paraId="1CBC68EE" w14:textId="2BAFC25B" w:rsidR="00D14C31" w:rsidRDefault="00D14C31" w:rsidP="00D14C31">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FF"/>
          </w:tcPr>
          <w:p w14:paraId="031224F7" w14:textId="10BFE79E" w:rsidR="00D14C31"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A20DB8A" w14:textId="7A1DCA62" w:rsidR="00D14C31" w:rsidRDefault="00D14C31" w:rsidP="00D14C31">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B283E" w14:textId="77777777" w:rsidR="00D14C31" w:rsidRDefault="00D14C31" w:rsidP="00D14C31">
            <w:pPr>
              <w:rPr>
                <w:rFonts w:eastAsia="Batang" w:cs="Arial"/>
                <w:lang w:eastAsia="ko-KR"/>
              </w:rPr>
            </w:pPr>
            <w:r>
              <w:rPr>
                <w:rFonts w:eastAsia="Batang" w:cs="Arial"/>
                <w:lang w:eastAsia="ko-KR"/>
              </w:rPr>
              <w:t>Noted</w:t>
            </w:r>
          </w:p>
          <w:p w14:paraId="099325BD" w14:textId="430F1FFE" w:rsidR="00D14C31" w:rsidRDefault="00D14C31" w:rsidP="00D14C31">
            <w:pPr>
              <w:rPr>
                <w:rFonts w:eastAsia="Batang" w:cs="Arial"/>
                <w:lang w:eastAsia="ko-KR"/>
              </w:rPr>
            </w:pPr>
          </w:p>
        </w:tc>
      </w:tr>
      <w:tr w:rsidR="00D14C31" w:rsidRPr="00D95972" w14:paraId="43B494F6" w14:textId="77777777" w:rsidTr="00A20445">
        <w:tc>
          <w:tcPr>
            <w:tcW w:w="976" w:type="dxa"/>
            <w:tcBorders>
              <w:left w:val="thinThickThinSmallGap" w:sz="24" w:space="0" w:color="auto"/>
              <w:bottom w:val="nil"/>
            </w:tcBorders>
            <w:shd w:val="clear" w:color="auto" w:fill="auto"/>
          </w:tcPr>
          <w:p w14:paraId="03F299AA" w14:textId="77777777" w:rsidR="00D14C31" w:rsidRPr="00D95972" w:rsidRDefault="00D14C31" w:rsidP="00D14C31">
            <w:pPr>
              <w:rPr>
                <w:rFonts w:cs="Arial"/>
              </w:rPr>
            </w:pPr>
          </w:p>
        </w:tc>
        <w:tc>
          <w:tcPr>
            <w:tcW w:w="1317" w:type="dxa"/>
            <w:gridSpan w:val="2"/>
            <w:tcBorders>
              <w:bottom w:val="nil"/>
            </w:tcBorders>
            <w:shd w:val="clear" w:color="auto" w:fill="auto"/>
          </w:tcPr>
          <w:p w14:paraId="0CFDCAA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F533AFB" w14:textId="78FB981C" w:rsidR="00D14C31" w:rsidRPr="00D95972" w:rsidRDefault="00D14C31" w:rsidP="00D14C31">
            <w:pPr>
              <w:overflowPunct/>
              <w:autoSpaceDE/>
              <w:autoSpaceDN/>
              <w:adjustRightInd/>
              <w:textAlignment w:val="auto"/>
              <w:rPr>
                <w:rFonts w:cs="Arial"/>
                <w:lang w:val="en-US"/>
              </w:rPr>
            </w:pPr>
            <w:r w:rsidRPr="00553744">
              <w:t>C1-214818</w:t>
            </w:r>
          </w:p>
        </w:tc>
        <w:tc>
          <w:tcPr>
            <w:tcW w:w="4191" w:type="dxa"/>
            <w:gridSpan w:val="3"/>
            <w:tcBorders>
              <w:top w:val="single" w:sz="4" w:space="0" w:color="auto"/>
              <w:bottom w:val="single" w:sz="4" w:space="0" w:color="auto"/>
            </w:tcBorders>
            <w:shd w:val="clear" w:color="auto" w:fill="FFFF00"/>
          </w:tcPr>
          <w:p w14:paraId="370AADBD" w14:textId="77777777" w:rsidR="00D14C31" w:rsidRPr="00D95972" w:rsidRDefault="00D14C31" w:rsidP="00D14C31">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2FB7FD8F" w14:textId="77777777" w:rsidR="00D14C31" w:rsidRPr="00D95972"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0871EE1" w14:textId="77777777" w:rsidR="00D14C31" w:rsidRPr="00D95972" w:rsidRDefault="00D14C31" w:rsidP="00D14C31">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E90DA" w14:textId="77777777" w:rsidR="00D14C31" w:rsidRDefault="00D14C31" w:rsidP="00D14C31">
            <w:pPr>
              <w:rPr>
                <w:ins w:id="172" w:author="Nokia User" w:date="2021-08-25T11:02:00Z"/>
                <w:rFonts w:eastAsia="Batang" w:cs="Arial"/>
                <w:lang w:eastAsia="ko-KR"/>
              </w:rPr>
            </w:pPr>
            <w:ins w:id="173" w:author="Nokia User" w:date="2021-08-25T11:02:00Z">
              <w:r>
                <w:rPr>
                  <w:rFonts w:eastAsia="Batang" w:cs="Arial"/>
                  <w:lang w:eastAsia="ko-KR"/>
                </w:rPr>
                <w:t>Revision of C1-214008</w:t>
              </w:r>
            </w:ins>
          </w:p>
          <w:p w14:paraId="220FFC0E" w14:textId="5A4572B6" w:rsidR="00D14C31" w:rsidRDefault="00D14C31" w:rsidP="00D14C31">
            <w:pPr>
              <w:rPr>
                <w:ins w:id="174" w:author="Nokia User" w:date="2021-08-25T11:02:00Z"/>
                <w:rFonts w:eastAsia="Batang" w:cs="Arial"/>
                <w:lang w:eastAsia="ko-KR"/>
              </w:rPr>
            </w:pPr>
            <w:ins w:id="175" w:author="Nokia User" w:date="2021-08-25T11:02:00Z">
              <w:r>
                <w:rPr>
                  <w:rFonts w:eastAsia="Batang" w:cs="Arial"/>
                  <w:lang w:eastAsia="ko-KR"/>
                </w:rPr>
                <w:t>_________________________________________</w:t>
              </w:r>
            </w:ins>
          </w:p>
          <w:p w14:paraId="1AB885F7" w14:textId="6707673A" w:rsidR="00D14C31" w:rsidRDefault="00D14C31" w:rsidP="00D14C31">
            <w:pPr>
              <w:rPr>
                <w:rFonts w:eastAsia="Batang" w:cs="Arial"/>
                <w:lang w:eastAsia="ko-KR"/>
              </w:rPr>
            </w:pPr>
            <w:r>
              <w:rPr>
                <w:rFonts w:eastAsia="Batang" w:cs="Arial"/>
                <w:lang w:eastAsia="ko-KR"/>
              </w:rPr>
              <w:t>Revision of C1-202600</w:t>
            </w:r>
          </w:p>
          <w:p w14:paraId="33F8219C" w14:textId="77777777" w:rsidR="00D14C31" w:rsidRDefault="00D14C31" w:rsidP="00D14C31">
            <w:pPr>
              <w:rPr>
                <w:rFonts w:eastAsia="Batang" w:cs="Arial"/>
                <w:lang w:eastAsia="ko-KR"/>
              </w:rPr>
            </w:pPr>
          </w:p>
          <w:p w14:paraId="512E1F1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0217</w:t>
            </w:r>
          </w:p>
          <w:p w14:paraId="716B586B" w14:textId="77777777" w:rsidR="00D14C31" w:rsidRDefault="00D14C31" w:rsidP="00D14C31">
            <w:pPr>
              <w:rPr>
                <w:rFonts w:eastAsia="Batang" w:cs="Arial"/>
                <w:lang w:eastAsia="ko-KR"/>
              </w:rPr>
            </w:pPr>
            <w:r>
              <w:rPr>
                <w:rFonts w:eastAsia="Batang" w:cs="Arial"/>
                <w:lang w:eastAsia="ko-KR"/>
              </w:rPr>
              <w:t>Revision required, support in general</w:t>
            </w:r>
          </w:p>
          <w:p w14:paraId="3E2C0160" w14:textId="77777777" w:rsidR="00D14C31" w:rsidRDefault="00D14C31" w:rsidP="00D14C31">
            <w:pPr>
              <w:rPr>
                <w:rFonts w:eastAsia="Batang" w:cs="Arial"/>
                <w:lang w:eastAsia="ko-KR"/>
              </w:rPr>
            </w:pPr>
          </w:p>
          <w:p w14:paraId="393D8722" w14:textId="77777777" w:rsidR="00D14C31" w:rsidRDefault="00D14C31" w:rsidP="00D14C31">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0875F33B" w14:textId="77777777" w:rsidR="00D14C31" w:rsidRDefault="00D14C31" w:rsidP="00D14C31">
            <w:pPr>
              <w:rPr>
                <w:rFonts w:eastAsia="Batang" w:cs="Arial"/>
                <w:lang w:eastAsia="ko-KR"/>
              </w:rPr>
            </w:pPr>
            <w:r>
              <w:rPr>
                <w:rFonts w:eastAsia="Batang" w:cs="Arial"/>
                <w:lang w:eastAsia="ko-KR"/>
              </w:rPr>
              <w:lastRenderedPageBreak/>
              <w:t>Rev</w:t>
            </w:r>
          </w:p>
          <w:p w14:paraId="3000C3AD" w14:textId="77777777" w:rsidR="00D14C31" w:rsidRDefault="00D14C31" w:rsidP="00D14C31">
            <w:pPr>
              <w:rPr>
                <w:rFonts w:eastAsia="Batang" w:cs="Arial"/>
                <w:lang w:eastAsia="ko-KR"/>
              </w:rPr>
            </w:pPr>
          </w:p>
          <w:p w14:paraId="285F81E4" w14:textId="77777777" w:rsidR="00D14C31" w:rsidRDefault="00D14C31" w:rsidP="00D14C31">
            <w:pPr>
              <w:rPr>
                <w:rFonts w:eastAsia="Batang" w:cs="Arial"/>
                <w:lang w:eastAsia="ko-KR"/>
              </w:rPr>
            </w:pPr>
            <w:r>
              <w:rPr>
                <w:rFonts w:eastAsia="Batang" w:cs="Arial"/>
                <w:lang w:eastAsia="ko-KR"/>
              </w:rPr>
              <w:t>Ivo mon 2229</w:t>
            </w:r>
          </w:p>
          <w:p w14:paraId="7306CA96" w14:textId="77777777" w:rsidR="00D14C31" w:rsidRDefault="00D14C31" w:rsidP="00D14C31">
            <w:pPr>
              <w:rPr>
                <w:rFonts w:eastAsia="Batang" w:cs="Arial"/>
                <w:lang w:eastAsia="ko-KR"/>
              </w:rPr>
            </w:pPr>
            <w:r>
              <w:rPr>
                <w:rFonts w:eastAsia="Batang" w:cs="Arial"/>
                <w:lang w:eastAsia="ko-KR"/>
              </w:rPr>
              <w:t>ok</w:t>
            </w:r>
          </w:p>
          <w:p w14:paraId="6696D6A0" w14:textId="77777777" w:rsidR="00D14C31" w:rsidRPr="00D95972" w:rsidRDefault="00D14C31" w:rsidP="00D14C31">
            <w:pPr>
              <w:rPr>
                <w:rFonts w:eastAsia="Batang" w:cs="Arial"/>
                <w:lang w:eastAsia="ko-KR"/>
              </w:rPr>
            </w:pPr>
          </w:p>
        </w:tc>
      </w:tr>
      <w:tr w:rsidR="00D14C31" w:rsidRPr="00D95972" w14:paraId="3C09CA7C" w14:textId="77777777" w:rsidTr="00A20445">
        <w:tc>
          <w:tcPr>
            <w:tcW w:w="976" w:type="dxa"/>
            <w:tcBorders>
              <w:left w:val="thinThickThinSmallGap" w:sz="24" w:space="0" w:color="auto"/>
              <w:bottom w:val="nil"/>
            </w:tcBorders>
            <w:shd w:val="clear" w:color="auto" w:fill="auto"/>
          </w:tcPr>
          <w:p w14:paraId="3096268D" w14:textId="77777777" w:rsidR="00D14C31" w:rsidRPr="00D95972" w:rsidRDefault="00D14C31" w:rsidP="00D14C31">
            <w:pPr>
              <w:rPr>
                <w:rFonts w:cs="Arial"/>
              </w:rPr>
            </w:pPr>
          </w:p>
        </w:tc>
        <w:tc>
          <w:tcPr>
            <w:tcW w:w="1317" w:type="dxa"/>
            <w:gridSpan w:val="2"/>
            <w:tcBorders>
              <w:bottom w:val="nil"/>
            </w:tcBorders>
            <w:shd w:val="clear" w:color="auto" w:fill="auto"/>
          </w:tcPr>
          <w:p w14:paraId="0B51C3F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AD7C547" w14:textId="064CA661" w:rsidR="00D14C31" w:rsidRDefault="00D14C31" w:rsidP="00D14C31">
            <w:pPr>
              <w:overflowPunct/>
              <w:autoSpaceDE/>
              <w:autoSpaceDN/>
              <w:adjustRightInd/>
              <w:textAlignment w:val="auto"/>
              <w:rPr>
                <w:rFonts w:cs="Arial"/>
                <w:lang w:val="en-US"/>
              </w:rPr>
            </w:pPr>
            <w:r w:rsidRPr="00A20445">
              <w:t>C1-214843</w:t>
            </w:r>
          </w:p>
        </w:tc>
        <w:tc>
          <w:tcPr>
            <w:tcW w:w="4191" w:type="dxa"/>
            <w:gridSpan w:val="3"/>
            <w:tcBorders>
              <w:top w:val="single" w:sz="4" w:space="0" w:color="auto"/>
              <w:bottom w:val="single" w:sz="4" w:space="0" w:color="auto"/>
            </w:tcBorders>
            <w:shd w:val="clear" w:color="auto" w:fill="FFFF00"/>
          </w:tcPr>
          <w:p w14:paraId="22B819E0" w14:textId="77777777" w:rsidR="00D14C31" w:rsidRDefault="00D14C31" w:rsidP="00D14C31">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0BC55B21" w14:textId="77777777" w:rsidR="00D14C31" w:rsidRDefault="00D14C31" w:rsidP="00D14C31">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D45AFAC" w14:textId="77777777" w:rsidR="00D14C31" w:rsidRDefault="00D14C31" w:rsidP="00D14C31">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3BCB" w14:textId="77777777" w:rsidR="00D14C31" w:rsidRDefault="00D14C31" w:rsidP="00D14C31">
            <w:pPr>
              <w:rPr>
                <w:ins w:id="176" w:author="Nokia User" w:date="2021-08-26T07:24:00Z"/>
                <w:rFonts w:eastAsia="Batang" w:cs="Arial"/>
                <w:lang w:eastAsia="ko-KR"/>
              </w:rPr>
            </w:pPr>
            <w:ins w:id="177" w:author="Nokia User" w:date="2021-08-26T07:24:00Z">
              <w:r>
                <w:rPr>
                  <w:rFonts w:eastAsia="Batang" w:cs="Arial"/>
                  <w:lang w:eastAsia="ko-KR"/>
                </w:rPr>
                <w:t>Revision of C1-214062</w:t>
              </w:r>
            </w:ins>
          </w:p>
          <w:p w14:paraId="60F3A8B0" w14:textId="7E9B44C5" w:rsidR="00D14C31" w:rsidRDefault="00D14C31" w:rsidP="00D14C31">
            <w:pPr>
              <w:rPr>
                <w:ins w:id="178" w:author="Nokia User" w:date="2021-08-26T07:24:00Z"/>
                <w:rFonts w:eastAsia="Batang" w:cs="Arial"/>
                <w:lang w:eastAsia="ko-KR"/>
              </w:rPr>
            </w:pPr>
            <w:ins w:id="179" w:author="Nokia User" w:date="2021-08-26T07:24:00Z">
              <w:r>
                <w:rPr>
                  <w:rFonts w:eastAsia="Batang" w:cs="Arial"/>
                  <w:lang w:eastAsia="ko-KR"/>
                </w:rPr>
                <w:t>_________________________________________</w:t>
              </w:r>
            </w:ins>
          </w:p>
          <w:p w14:paraId="6571132D" w14:textId="459785C5" w:rsidR="00D14C31" w:rsidRDefault="00D14C31" w:rsidP="00D14C31">
            <w:pPr>
              <w:rPr>
                <w:rFonts w:eastAsia="Batang" w:cs="Arial"/>
                <w:lang w:eastAsia="ko-KR"/>
              </w:rPr>
            </w:pPr>
            <w:r>
              <w:rPr>
                <w:rFonts w:eastAsia="Batang" w:cs="Arial"/>
                <w:lang w:eastAsia="ko-KR"/>
              </w:rPr>
              <w:t>Revision of C1-212905</w:t>
            </w:r>
          </w:p>
          <w:p w14:paraId="3DF9A04E" w14:textId="77777777" w:rsidR="00D14C31" w:rsidRDefault="00D14C31" w:rsidP="00D14C31">
            <w:pPr>
              <w:rPr>
                <w:rFonts w:eastAsia="Batang" w:cs="Arial"/>
                <w:lang w:eastAsia="ko-KR"/>
              </w:rPr>
            </w:pPr>
            <w:r>
              <w:rPr>
                <w:rFonts w:eastAsia="Batang" w:cs="Arial"/>
                <w:lang w:eastAsia="ko-KR"/>
              </w:rPr>
              <w:t>TS version wrong, needs to be 17.3.1</w:t>
            </w:r>
          </w:p>
          <w:p w14:paraId="2C87ACF3" w14:textId="77777777" w:rsidR="00D14C31" w:rsidRDefault="00D14C31" w:rsidP="00D14C31">
            <w:pPr>
              <w:rPr>
                <w:rFonts w:eastAsia="Batang" w:cs="Arial"/>
                <w:lang w:eastAsia="ko-KR"/>
              </w:rPr>
            </w:pPr>
          </w:p>
          <w:p w14:paraId="6C02AD3B"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DBCB129" w14:textId="77777777" w:rsidR="00D14C31" w:rsidRDefault="00D14C31" w:rsidP="00D14C31">
            <w:pPr>
              <w:rPr>
                <w:rFonts w:eastAsia="Batang" w:cs="Arial"/>
                <w:lang w:eastAsia="ko-KR"/>
              </w:rPr>
            </w:pPr>
            <w:r>
              <w:rPr>
                <w:rFonts w:eastAsia="Batang" w:cs="Arial"/>
                <w:lang w:eastAsia="ko-KR"/>
              </w:rPr>
              <w:t>Rev required, support in general</w:t>
            </w:r>
          </w:p>
          <w:p w14:paraId="0AE54E23" w14:textId="77777777" w:rsidR="00D14C31" w:rsidRDefault="00D14C31" w:rsidP="00D14C31">
            <w:pPr>
              <w:rPr>
                <w:rFonts w:eastAsia="Batang" w:cs="Arial"/>
                <w:lang w:eastAsia="ko-KR"/>
              </w:rPr>
            </w:pPr>
          </w:p>
          <w:p w14:paraId="19F338D5"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0958</w:t>
            </w:r>
          </w:p>
          <w:p w14:paraId="22D80BFD" w14:textId="77777777" w:rsidR="00D14C31" w:rsidRDefault="00D14C31" w:rsidP="00D14C31">
            <w:pPr>
              <w:rPr>
                <w:rFonts w:eastAsia="Batang" w:cs="Arial"/>
                <w:lang w:eastAsia="ko-KR"/>
              </w:rPr>
            </w:pPr>
            <w:r>
              <w:rPr>
                <w:rFonts w:eastAsia="Batang" w:cs="Arial"/>
                <w:lang w:eastAsia="ko-KR"/>
              </w:rPr>
              <w:t>Objection</w:t>
            </w:r>
          </w:p>
          <w:p w14:paraId="55509CC2" w14:textId="77777777" w:rsidR="00D14C31" w:rsidRDefault="00D14C31" w:rsidP="00D14C31">
            <w:pPr>
              <w:rPr>
                <w:rFonts w:eastAsia="Batang" w:cs="Arial"/>
                <w:lang w:eastAsia="ko-KR"/>
              </w:rPr>
            </w:pPr>
          </w:p>
          <w:p w14:paraId="109AB2FE" w14:textId="77777777" w:rsidR="00D14C31" w:rsidRDefault="00D14C31" w:rsidP="00D14C3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19D17F0F" w14:textId="77777777" w:rsidR="00D14C31" w:rsidRDefault="00D14C31" w:rsidP="00D14C31">
            <w:pPr>
              <w:rPr>
                <w:rFonts w:eastAsia="Batang" w:cs="Arial"/>
                <w:lang w:eastAsia="ko-KR"/>
              </w:rPr>
            </w:pPr>
            <w:r>
              <w:rPr>
                <w:rFonts w:eastAsia="Batang" w:cs="Arial"/>
                <w:lang w:eastAsia="ko-KR"/>
              </w:rPr>
              <w:t>Replies and rev</w:t>
            </w:r>
          </w:p>
          <w:p w14:paraId="1504328D" w14:textId="77777777" w:rsidR="00D14C31" w:rsidRDefault="00D14C31" w:rsidP="00D14C31">
            <w:pPr>
              <w:rPr>
                <w:rFonts w:eastAsia="Batang" w:cs="Arial"/>
                <w:lang w:eastAsia="ko-KR"/>
              </w:rPr>
            </w:pPr>
          </w:p>
          <w:p w14:paraId="5D14055E"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1305</w:t>
            </w:r>
          </w:p>
          <w:p w14:paraId="641EBF30" w14:textId="77777777" w:rsidR="00D14C31" w:rsidRDefault="00D14C31" w:rsidP="00D14C31">
            <w:pPr>
              <w:rPr>
                <w:rFonts w:eastAsia="Batang" w:cs="Arial"/>
                <w:lang w:eastAsia="ko-KR"/>
              </w:rPr>
            </w:pPr>
            <w:r>
              <w:rPr>
                <w:rFonts w:eastAsia="Batang" w:cs="Arial"/>
                <w:lang w:eastAsia="ko-KR"/>
              </w:rPr>
              <w:t>Comments</w:t>
            </w:r>
          </w:p>
          <w:p w14:paraId="0A997EB0" w14:textId="77777777" w:rsidR="00D14C31" w:rsidRDefault="00D14C31" w:rsidP="00D14C31">
            <w:pPr>
              <w:rPr>
                <w:rFonts w:eastAsia="Batang" w:cs="Arial"/>
                <w:lang w:eastAsia="ko-KR"/>
              </w:rPr>
            </w:pPr>
          </w:p>
          <w:p w14:paraId="3D9DEF25" w14:textId="77777777" w:rsidR="00D14C31" w:rsidRDefault="00D14C31" w:rsidP="00D14C3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6EEC23AC" w14:textId="77777777" w:rsidR="00D14C31" w:rsidRDefault="00D14C31" w:rsidP="00D14C31">
            <w:pPr>
              <w:rPr>
                <w:rFonts w:eastAsia="Batang" w:cs="Arial"/>
                <w:lang w:eastAsia="ko-KR"/>
              </w:rPr>
            </w:pPr>
            <w:r>
              <w:rPr>
                <w:rFonts w:eastAsia="Batang" w:cs="Arial"/>
                <w:lang w:eastAsia="ko-KR"/>
              </w:rPr>
              <w:t>New rev, tei17, cat f</w:t>
            </w:r>
          </w:p>
          <w:p w14:paraId="74217764" w14:textId="77777777" w:rsidR="00D14C31" w:rsidRDefault="00D14C31" w:rsidP="00D14C31">
            <w:pPr>
              <w:rPr>
                <w:rFonts w:eastAsia="Batang" w:cs="Arial"/>
                <w:lang w:eastAsia="ko-KR"/>
              </w:rPr>
            </w:pPr>
          </w:p>
          <w:p w14:paraId="42EE258C"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0430</w:t>
            </w:r>
          </w:p>
          <w:p w14:paraId="45234D31" w14:textId="77777777" w:rsidR="00D14C31" w:rsidRDefault="00D14C31" w:rsidP="00D14C31">
            <w:pPr>
              <w:rPr>
                <w:rFonts w:eastAsia="Batang" w:cs="Arial"/>
                <w:lang w:eastAsia="ko-KR"/>
              </w:rPr>
            </w:pPr>
            <w:r>
              <w:rPr>
                <w:rFonts w:eastAsia="Batang" w:cs="Arial"/>
                <w:lang w:eastAsia="ko-KR"/>
              </w:rPr>
              <w:t>ok</w:t>
            </w:r>
          </w:p>
          <w:p w14:paraId="765528C3" w14:textId="77777777" w:rsidR="00D14C31" w:rsidRDefault="00D14C31" w:rsidP="00D14C31">
            <w:pPr>
              <w:rPr>
                <w:rFonts w:eastAsia="Batang" w:cs="Arial"/>
                <w:lang w:eastAsia="ko-KR"/>
              </w:rPr>
            </w:pPr>
          </w:p>
        </w:tc>
      </w:tr>
      <w:tr w:rsidR="00D14C31" w:rsidRPr="00D95972" w14:paraId="13F2B8C0" w14:textId="77777777" w:rsidTr="00892E40">
        <w:tc>
          <w:tcPr>
            <w:tcW w:w="976" w:type="dxa"/>
            <w:tcBorders>
              <w:left w:val="thinThickThinSmallGap" w:sz="24" w:space="0" w:color="auto"/>
              <w:bottom w:val="nil"/>
            </w:tcBorders>
            <w:shd w:val="clear" w:color="auto" w:fill="auto"/>
          </w:tcPr>
          <w:p w14:paraId="35E4EBF3" w14:textId="77777777" w:rsidR="00D14C31" w:rsidRPr="00D95972" w:rsidRDefault="00D14C31" w:rsidP="00D14C31">
            <w:pPr>
              <w:rPr>
                <w:rFonts w:cs="Arial"/>
              </w:rPr>
            </w:pPr>
          </w:p>
        </w:tc>
        <w:tc>
          <w:tcPr>
            <w:tcW w:w="1317" w:type="dxa"/>
            <w:gridSpan w:val="2"/>
            <w:tcBorders>
              <w:bottom w:val="nil"/>
            </w:tcBorders>
            <w:shd w:val="clear" w:color="auto" w:fill="auto"/>
          </w:tcPr>
          <w:p w14:paraId="2A3C968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1679D4B" w14:textId="20485CF6" w:rsidR="00D14C31" w:rsidRDefault="00D14C31" w:rsidP="00D14C31">
            <w:pPr>
              <w:overflowPunct/>
              <w:autoSpaceDE/>
              <w:autoSpaceDN/>
              <w:adjustRightInd/>
              <w:textAlignment w:val="auto"/>
              <w:rPr>
                <w:rFonts w:cs="Arial"/>
                <w:lang w:val="en-US"/>
              </w:rPr>
            </w:pPr>
            <w:r w:rsidRPr="00892E40">
              <w:t>C1-214771</w:t>
            </w:r>
          </w:p>
        </w:tc>
        <w:tc>
          <w:tcPr>
            <w:tcW w:w="4191" w:type="dxa"/>
            <w:gridSpan w:val="3"/>
            <w:tcBorders>
              <w:top w:val="single" w:sz="4" w:space="0" w:color="auto"/>
              <w:bottom w:val="single" w:sz="4" w:space="0" w:color="auto"/>
            </w:tcBorders>
            <w:shd w:val="clear" w:color="auto" w:fill="FFFF00"/>
          </w:tcPr>
          <w:p w14:paraId="2F0A47CC" w14:textId="77777777" w:rsidR="00D14C31" w:rsidRDefault="00D14C31" w:rsidP="00D14C31">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38713932" w14:textId="77777777" w:rsidR="00D14C31" w:rsidRDefault="00D14C31" w:rsidP="00D14C31">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AAC1611" w14:textId="77777777" w:rsidR="00D14C31" w:rsidRDefault="00D14C31" w:rsidP="00D14C31">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57A2" w14:textId="3FBD53C5" w:rsidR="00D14C31" w:rsidRDefault="00D14C31" w:rsidP="00D14C31">
            <w:pPr>
              <w:rPr>
                <w:rFonts w:eastAsia="Batang" w:cs="Arial"/>
                <w:lang w:eastAsia="ko-KR"/>
              </w:rPr>
            </w:pPr>
            <w:ins w:id="180" w:author="Nokia User" w:date="2021-08-26T10:36:00Z">
              <w:r>
                <w:rPr>
                  <w:rFonts w:eastAsia="Batang" w:cs="Arial"/>
                  <w:lang w:eastAsia="ko-KR"/>
                </w:rPr>
                <w:t>Revision of C1-214053</w:t>
              </w:r>
            </w:ins>
          </w:p>
          <w:p w14:paraId="5D439038" w14:textId="0400A484" w:rsidR="00D14C31" w:rsidRDefault="00D14C31" w:rsidP="00D14C31">
            <w:pPr>
              <w:rPr>
                <w:rFonts w:eastAsia="Batang" w:cs="Arial"/>
                <w:lang w:eastAsia="ko-KR"/>
              </w:rPr>
            </w:pPr>
          </w:p>
          <w:p w14:paraId="27B40C35" w14:textId="7C8F5316"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0827</w:t>
            </w:r>
          </w:p>
          <w:p w14:paraId="217361D0" w14:textId="39404D80" w:rsidR="00D14C31" w:rsidRDefault="00D14C31" w:rsidP="00D14C31">
            <w:pPr>
              <w:rPr>
                <w:rFonts w:eastAsia="Batang" w:cs="Arial"/>
                <w:lang w:eastAsia="ko-KR"/>
              </w:rPr>
            </w:pPr>
            <w:r>
              <w:rPr>
                <w:rFonts w:eastAsia="Batang" w:cs="Arial"/>
                <w:lang w:eastAsia="ko-KR"/>
              </w:rPr>
              <w:t>Minor suggestion, can live with the CR as is</w:t>
            </w:r>
          </w:p>
          <w:p w14:paraId="72E9F02D" w14:textId="77777777" w:rsidR="00D14C31" w:rsidRDefault="00D14C31" w:rsidP="00D14C31">
            <w:pPr>
              <w:rPr>
                <w:ins w:id="181" w:author="Nokia User" w:date="2021-08-26T10:36:00Z"/>
                <w:rFonts w:eastAsia="Batang" w:cs="Arial"/>
                <w:lang w:eastAsia="ko-KR"/>
              </w:rPr>
            </w:pPr>
          </w:p>
          <w:p w14:paraId="439AB5FD" w14:textId="21449037" w:rsidR="00D14C31" w:rsidRDefault="00D14C31" w:rsidP="00D14C31">
            <w:pPr>
              <w:rPr>
                <w:ins w:id="182" w:author="Nokia User" w:date="2021-08-26T10:36:00Z"/>
                <w:rFonts w:eastAsia="Batang" w:cs="Arial"/>
                <w:lang w:eastAsia="ko-KR"/>
              </w:rPr>
            </w:pPr>
            <w:ins w:id="183" w:author="Nokia User" w:date="2021-08-26T10:36:00Z">
              <w:r>
                <w:rPr>
                  <w:rFonts w:eastAsia="Batang" w:cs="Arial"/>
                  <w:lang w:eastAsia="ko-KR"/>
                </w:rPr>
                <w:t>_________________________________________</w:t>
              </w:r>
            </w:ins>
          </w:p>
          <w:p w14:paraId="66D78162" w14:textId="132312F3"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0558</w:t>
            </w:r>
          </w:p>
          <w:p w14:paraId="748B8C6D" w14:textId="77777777" w:rsidR="00D14C31" w:rsidRDefault="00D14C31" w:rsidP="00D14C31">
            <w:pPr>
              <w:rPr>
                <w:rFonts w:eastAsia="Batang" w:cs="Arial"/>
                <w:lang w:eastAsia="ko-KR"/>
              </w:rPr>
            </w:pPr>
            <w:r>
              <w:rPr>
                <w:rFonts w:eastAsia="Batang" w:cs="Arial"/>
                <w:lang w:eastAsia="ko-KR"/>
              </w:rPr>
              <w:t>Fine, but question for clarification</w:t>
            </w:r>
          </w:p>
          <w:p w14:paraId="28972D28" w14:textId="77777777" w:rsidR="00D14C31" w:rsidRDefault="00D14C31" w:rsidP="00D14C31">
            <w:pPr>
              <w:rPr>
                <w:rFonts w:eastAsia="Batang" w:cs="Arial"/>
                <w:lang w:eastAsia="ko-KR"/>
              </w:rPr>
            </w:pPr>
          </w:p>
          <w:p w14:paraId="4AAC1F3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8373A7B" w14:textId="77777777" w:rsidR="00D14C31" w:rsidRDefault="00D14C31" w:rsidP="00D14C31">
            <w:pPr>
              <w:rPr>
                <w:rFonts w:eastAsia="Batang" w:cs="Arial"/>
                <w:lang w:eastAsia="ko-KR"/>
              </w:rPr>
            </w:pPr>
            <w:r>
              <w:rPr>
                <w:rFonts w:eastAsia="Batang" w:cs="Arial"/>
                <w:lang w:eastAsia="ko-KR"/>
              </w:rPr>
              <w:t>Rev required</w:t>
            </w:r>
          </w:p>
          <w:p w14:paraId="09CB59ED" w14:textId="77777777" w:rsidR="00D14C31" w:rsidRDefault="00D14C31" w:rsidP="00D14C31">
            <w:pPr>
              <w:rPr>
                <w:rFonts w:eastAsia="Batang" w:cs="Arial"/>
                <w:lang w:eastAsia="ko-KR"/>
              </w:rPr>
            </w:pPr>
          </w:p>
          <w:p w14:paraId="59459963"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0937</w:t>
            </w:r>
          </w:p>
          <w:p w14:paraId="5E1A3EF5" w14:textId="77777777" w:rsidR="00D14C31" w:rsidRDefault="00D14C31" w:rsidP="00D14C31">
            <w:pPr>
              <w:rPr>
                <w:rFonts w:eastAsia="Batang" w:cs="Arial"/>
                <w:lang w:eastAsia="ko-KR"/>
              </w:rPr>
            </w:pPr>
            <w:r>
              <w:rPr>
                <w:rFonts w:eastAsia="Batang" w:cs="Arial"/>
                <w:lang w:eastAsia="ko-KR"/>
              </w:rPr>
              <w:t>Rev required</w:t>
            </w:r>
          </w:p>
          <w:p w14:paraId="2FEE2E99" w14:textId="77777777" w:rsidR="00D14C31" w:rsidRDefault="00D14C31" w:rsidP="00D14C31">
            <w:pPr>
              <w:rPr>
                <w:rFonts w:eastAsia="Batang" w:cs="Arial"/>
                <w:lang w:eastAsia="ko-KR"/>
              </w:rPr>
            </w:pPr>
          </w:p>
          <w:p w14:paraId="5F7E6525" w14:textId="77777777" w:rsidR="00D14C31" w:rsidRDefault="00D14C31" w:rsidP="00D14C31">
            <w:pPr>
              <w:rPr>
                <w:lang w:val="en-US"/>
              </w:rPr>
            </w:pPr>
            <w:r>
              <w:rPr>
                <w:lang w:val="en-US"/>
              </w:rPr>
              <w:lastRenderedPageBreak/>
              <w:t xml:space="preserve">Yang </w:t>
            </w:r>
            <w:proofErr w:type="spellStart"/>
            <w:r>
              <w:rPr>
                <w:lang w:val="en-US"/>
              </w:rPr>
              <w:t>thu</w:t>
            </w:r>
            <w:proofErr w:type="spellEnd"/>
            <w:r>
              <w:rPr>
                <w:lang w:val="en-US"/>
              </w:rPr>
              <w:t xml:space="preserve"> 1000</w:t>
            </w:r>
          </w:p>
          <w:p w14:paraId="0EFB13D0" w14:textId="77777777" w:rsidR="00D14C31" w:rsidRDefault="00D14C31" w:rsidP="00D14C31">
            <w:pPr>
              <w:rPr>
                <w:lang w:val="en-US"/>
              </w:rPr>
            </w:pPr>
            <w:r>
              <w:rPr>
                <w:lang w:val="en-US"/>
              </w:rPr>
              <w:t>Replies</w:t>
            </w:r>
          </w:p>
          <w:p w14:paraId="5133BE18" w14:textId="77777777" w:rsidR="00D14C31" w:rsidRDefault="00D14C31" w:rsidP="00D14C31">
            <w:pPr>
              <w:rPr>
                <w:rFonts w:eastAsia="Batang" w:cs="Arial"/>
                <w:lang w:eastAsia="ko-KR"/>
              </w:rPr>
            </w:pPr>
          </w:p>
          <w:p w14:paraId="49108D0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1005</w:t>
            </w:r>
          </w:p>
          <w:p w14:paraId="1AFE9451" w14:textId="77777777" w:rsidR="00D14C31" w:rsidRDefault="00D14C31" w:rsidP="00D14C31">
            <w:pPr>
              <w:rPr>
                <w:rFonts w:eastAsia="Batang" w:cs="Arial"/>
                <w:lang w:eastAsia="ko-KR"/>
              </w:rPr>
            </w:pPr>
            <w:r>
              <w:rPr>
                <w:rFonts w:eastAsia="Batang" w:cs="Arial"/>
                <w:lang w:eastAsia="ko-KR"/>
              </w:rPr>
              <w:t>Replies</w:t>
            </w:r>
          </w:p>
          <w:p w14:paraId="338CB44E" w14:textId="77777777" w:rsidR="00D14C31" w:rsidRDefault="00D14C31" w:rsidP="00D14C31">
            <w:pPr>
              <w:rPr>
                <w:rFonts w:eastAsia="Batang" w:cs="Arial"/>
                <w:lang w:eastAsia="ko-KR"/>
              </w:rPr>
            </w:pPr>
          </w:p>
          <w:p w14:paraId="37EDD5C0" w14:textId="77777777" w:rsidR="00D14C31" w:rsidRDefault="00D14C31" w:rsidP="00D14C31">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1258</w:t>
            </w:r>
          </w:p>
          <w:p w14:paraId="3A2DF02E" w14:textId="77777777" w:rsidR="00D14C31" w:rsidRDefault="00D14C31" w:rsidP="00D14C31">
            <w:pPr>
              <w:rPr>
                <w:rFonts w:eastAsia="Batang" w:cs="Arial"/>
                <w:lang w:eastAsia="ko-KR"/>
              </w:rPr>
            </w:pPr>
            <w:r>
              <w:rPr>
                <w:rFonts w:eastAsia="Batang" w:cs="Arial"/>
                <w:lang w:eastAsia="ko-KR"/>
              </w:rPr>
              <w:t>Replies</w:t>
            </w:r>
          </w:p>
          <w:p w14:paraId="0F63EEDA" w14:textId="77777777" w:rsidR="00D14C31" w:rsidRDefault="00D14C31" w:rsidP="00D14C31">
            <w:pPr>
              <w:rPr>
                <w:rFonts w:eastAsia="Batang" w:cs="Arial"/>
                <w:lang w:eastAsia="ko-KR"/>
              </w:rPr>
            </w:pPr>
          </w:p>
          <w:p w14:paraId="07CEE862"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0422</w:t>
            </w:r>
          </w:p>
          <w:p w14:paraId="27B59A25" w14:textId="77777777" w:rsidR="00D14C31" w:rsidRDefault="00D14C31" w:rsidP="00D14C31">
            <w:pPr>
              <w:rPr>
                <w:rFonts w:eastAsia="Batang" w:cs="Arial"/>
                <w:lang w:eastAsia="ko-KR"/>
              </w:rPr>
            </w:pPr>
            <w:r>
              <w:rPr>
                <w:rFonts w:eastAsia="Batang" w:cs="Arial"/>
                <w:lang w:eastAsia="ko-KR"/>
              </w:rPr>
              <w:t>Comments</w:t>
            </w:r>
          </w:p>
          <w:p w14:paraId="7CE74D29" w14:textId="77777777" w:rsidR="00D14C31" w:rsidRDefault="00D14C31" w:rsidP="00D14C31">
            <w:pPr>
              <w:rPr>
                <w:rFonts w:eastAsia="Batang" w:cs="Arial"/>
                <w:lang w:eastAsia="ko-KR"/>
              </w:rPr>
            </w:pPr>
          </w:p>
          <w:p w14:paraId="50882849"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2225</w:t>
            </w:r>
          </w:p>
          <w:p w14:paraId="127E653E" w14:textId="77777777" w:rsidR="00D14C31" w:rsidRDefault="00D14C31" w:rsidP="00D14C31">
            <w:pPr>
              <w:rPr>
                <w:rFonts w:eastAsia="Batang" w:cs="Arial"/>
                <w:lang w:eastAsia="ko-KR"/>
              </w:rPr>
            </w:pPr>
            <w:r>
              <w:rPr>
                <w:rFonts w:eastAsia="Batang" w:cs="Arial"/>
                <w:lang w:eastAsia="ko-KR"/>
              </w:rPr>
              <w:t>Comments</w:t>
            </w:r>
          </w:p>
          <w:p w14:paraId="15FEC482" w14:textId="77777777" w:rsidR="00D14C31" w:rsidRDefault="00D14C31" w:rsidP="00D14C31">
            <w:pPr>
              <w:rPr>
                <w:rFonts w:eastAsia="Batang" w:cs="Arial"/>
                <w:lang w:eastAsia="ko-KR"/>
              </w:rPr>
            </w:pPr>
          </w:p>
          <w:p w14:paraId="69C55F8E" w14:textId="77777777" w:rsidR="00D14C31" w:rsidRDefault="00D14C31" w:rsidP="00D14C31">
            <w:pPr>
              <w:rPr>
                <w:rFonts w:eastAsia="Batang" w:cs="Arial"/>
                <w:lang w:eastAsia="ko-KR"/>
              </w:rPr>
            </w:pPr>
            <w:r>
              <w:rPr>
                <w:rFonts w:eastAsia="Batang" w:cs="Arial"/>
                <w:lang w:eastAsia="ko-KR"/>
              </w:rPr>
              <w:t>Lin wed 0139</w:t>
            </w:r>
          </w:p>
          <w:p w14:paraId="53EFAA7E" w14:textId="77777777" w:rsidR="00D14C31" w:rsidRDefault="00D14C31" w:rsidP="00D14C31">
            <w:pPr>
              <w:rPr>
                <w:rFonts w:eastAsia="Batang" w:cs="Arial"/>
                <w:lang w:eastAsia="ko-KR"/>
              </w:rPr>
            </w:pPr>
            <w:r>
              <w:rPr>
                <w:rFonts w:eastAsia="Batang" w:cs="Arial"/>
                <w:lang w:eastAsia="ko-KR"/>
              </w:rPr>
              <w:t>Ok with Ivo’s proposal</w:t>
            </w:r>
          </w:p>
          <w:p w14:paraId="2C6C90CC" w14:textId="77777777" w:rsidR="00D14C31" w:rsidRDefault="00D14C31" w:rsidP="00D14C31">
            <w:pPr>
              <w:rPr>
                <w:rFonts w:eastAsia="Batang" w:cs="Arial"/>
                <w:lang w:eastAsia="ko-KR"/>
              </w:rPr>
            </w:pPr>
          </w:p>
          <w:p w14:paraId="5BFBA099" w14:textId="77777777" w:rsidR="00D14C31" w:rsidRDefault="00D14C31" w:rsidP="00D14C31">
            <w:pPr>
              <w:rPr>
                <w:rFonts w:eastAsia="Batang" w:cs="Arial"/>
                <w:lang w:eastAsia="ko-KR"/>
              </w:rPr>
            </w:pPr>
            <w:r>
              <w:rPr>
                <w:rFonts w:eastAsia="Batang" w:cs="Arial"/>
                <w:lang w:eastAsia="ko-KR"/>
              </w:rPr>
              <w:t>Yang wed 0740</w:t>
            </w:r>
          </w:p>
          <w:p w14:paraId="5F4CFA27" w14:textId="77777777" w:rsidR="00D14C31" w:rsidRDefault="00D14C31" w:rsidP="00D14C31">
            <w:pPr>
              <w:rPr>
                <w:rFonts w:eastAsia="Batang" w:cs="Arial"/>
                <w:lang w:eastAsia="ko-KR"/>
              </w:rPr>
            </w:pPr>
            <w:r>
              <w:rPr>
                <w:rFonts w:eastAsia="Batang" w:cs="Arial"/>
                <w:lang w:eastAsia="ko-KR"/>
              </w:rPr>
              <w:t>Provides rev</w:t>
            </w:r>
          </w:p>
          <w:p w14:paraId="27258B94" w14:textId="77777777" w:rsidR="00D14C31" w:rsidRDefault="00D14C31" w:rsidP="00D14C31">
            <w:pPr>
              <w:rPr>
                <w:rFonts w:eastAsia="Batang" w:cs="Arial"/>
                <w:lang w:eastAsia="ko-KR"/>
              </w:rPr>
            </w:pPr>
          </w:p>
          <w:p w14:paraId="66686556" w14:textId="77777777" w:rsidR="00D14C31" w:rsidRDefault="00D14C31" w:rsidP="00D14C31">
            <w:pPr>
              <w:rPr>
                <w:rFonts w:eastAsia="Batang" w:cs="Arial"/>
                <w:lang w:eastAsia="ko-KR"/>
              </w:rPr>
            </w:pPr>
            <w:r>
              <w:rPr>
                <w:rFonts w:eastAsia="Batang" w:cs="Arial"/>
                <w:lang w:eastAsia="ko-KR"/>
              </w:rPr>
              <w:t>Ivo wed 1109</w:t>
            </w:r>
          </w:p>
          <w:p w14:paraId="4E047367" w14:textId="77777777" w:rsidR="00D14C31" w:rsidRDefault="00D14C31" w:rsidP="00D14C31">
            <w:pPr>
              <w:rPr>
                <w:rFonts w:eastAsia="Batang" w:cs="Arial"/>
                <w:lang w:eastAsia="ko-KR"/>
              </w:rPr>
            </w:pPr>
            <w:proofErr w:type="spellStart"/>
            <w:r>
              <w:rPr>
                <w:rFonts w:eastAsia="Batang" w:cs="Arial"/>
                <w:lang w:eastAsia="ko-KR"/>
              </w:rPr>
              <w:t>Cosign</w:t>
            </w:r>
            <w:proofErr w:type="spellEnd"/>
          </w:p>
          <w:p w14:paraId="1BCC041F" w14:textId="77777777" w:rsidR="00D14C31" w:rsidRDefault="00D14C31" w:rsidP="00D14C31">
            <w:pPr>
              <w:rPr>
                <w:rFonts w:eastAsia="Batang" w:cs="Arial"/>
                <w:lang w:eastAsia="ko-KR"/>
              </w:rPr>
            </w:pPr>
          </w:p>
          <w:p w14:paraId="7CC6DA99"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0241</w:t>
            </w:r>
          </w:p>
          <w:p w14:paraId="73BD0867" w14:textId="77777777" w:rsidR="00D14C31" w:rsidRDefault="00D14C31" w:rsidP="00D14C31">
            <w:pPr>
              <w:rPr>
                <w:rFonts w:eastAsia="Batang" w:cs="Arial"/>
                <w:lang w:eastAsia="ko-KR"/>
              </w:rPr>
            </w:pPr>
            <w:r>
              <w:rPr>
                <w:rFonts w:eastAsia="Batang" w:cs="Arial"/>
                <w:lang w:eastAsia="ko-KR"/>
              </w:rPr>
              <w:t>ok</w:t>
            </w:r>
          </w:p>
          <w:p w14:paraId="35F85C1E" w14:textId="77777777" w:rsidR="00D14C31" w:rsidRDefault="00D14C31" w:rsidP="00D14C31">
            <w:pPr>
              <w:rPr>
                <w:rFonts w:eastAsia="Batang" w:cs="Arial"/>
                <w:lang w:eastAsia="ko-KR"/>
              </w:rPr>
            </w:pPr>
          </w:p>
        </w:tc>
      </w:tr>
      <w:tr w:rsidR="001317DD" w:rsidRPr="00D95972" w14:paraId="42584A7D" w14:textId="77777777" w:rsidTr="001317DD">
        <w:tc>
          <w:tcPr>
            <w:tcW w:w="976" w:type="dxa"/>
            <w:tcBorders>
              <w:left w:val="thinThickThinSmallGap" w:sz="24" w:space="0" w:color="auto"/>
              <w:bottom w:val="nil"/>
            </w:tcBorders>
            <w:shd w:val="clear" w:color="auto" w:fill="auto"/>
          </w:tcPr>
          <w:p w14:paraId="647F4FB4" w14:textId="77777777" w:rsidR="001317DD" w:rsidRPr="00D95972" w:rsidRDefault="001317DD" w:rsidP="001317DD">
            <w:pPr>
              <w:rPr>
                <w:rFonts w:cs="Arial"/>
              </w:rPr>
            </w:pPr>
          </w:p>
        </w:tc>
        <w:tc>
          <w:tcPr>
            <w:tcW w:w="1317" w:type="dxa"/>
            <w:gridSpan w:val="2"/>
            <w:tcBorders>
              <w:bottom w:val="nil"/>
            </w:tcBorders>
            <w:shd w:val="clear" w:color="auto" w:fill="auto"/>
          </w:tcPr>
          <w:p w14:paraId="03219213"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00"/>
          </w:tcPr>
          <w:p w14:paraId="39ED82AC" w14:textId="5CEFDBB9" w:rsidR="001317DD" w:rsidRDefault="001317DD" w:rsidP="001317DD">
            <w:pPr>
              <w:overflowPunct/>
              <w:autoSpaceDE/>
              <w:autoSpaceDN/>
              <w:adjustRightInd/>
              <w:textAlignment w:val="auto"/>
              <w:rPr>
                <w:rFonts w:cs="Arial"/>
                <w:lang w:val="en-US"/>
              </w:rPr>
            </w:pPr>
            <w:r>
              <w:t>C1-215033</w:t>
            </w:r>
          </w:p>
        </w:tc>
        <w:tc>
          <w:tcPr>
            <w:tcW w:w="4191" w:type="dxa"/>
            <w:gridSpan w:val="3"/>
            <w:tcBorders>
              <w:top w:val="single" w:sz="4" w:space="0" w:color="auto"/>
              <w:bottom w:val="single" w:sz="4" w:space="0" w:color="auto"/>
            </w:tcBorders>
            <w:shd w:val="clear" w:color="auto" w:fill="FFFF00"/>
          </w:tcPr>
          <w:p w14:paraId="67BADAEC" w14:textId="77777777" w:rsidR="001317DD" w:rsidRDefault="001317DD" w:rsidP="001317DD">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066D89CC" w14:textId="77777777" w:rsidR="001317DD" w:rsidRDefault="001317DD" w:rsidP="001317DD">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34C0677" w14:textId="77777777" w:rsidR="001317DD" w:rsidRDefault="001317DD" w:rsidP="001317DD">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415A" w14:textId="77777777" w:rsidR="001317DD" w:rsidRDefault="001317DD" w:rsidP="001317DD">
            <w:pPr>
              <w:rPr>
                <w:ins w:id="184" w:author="Nokia User" w:date="2021-08-26T13:28:00Z"/>
                <w:rFonts w:eastAsia="Batang" w:cs="Arial"/>
                <w:lang w:eastAsia="ko-KR"/>
              </w:rPr>
            </w:pPr>
            <w:ins w:id="185" w:author="Nokia User" w:date="2021-08-26T13:28:00Z">
              <w:r>
                <w:rPr>
                  <w:rFonts w:eastAsia="Batang" w:cs="Arial"/>
                  <w:lang w:eastAsia="ko-KR"/>
                </w:rPr>
                <w:t>Revision of C1-214819</w:t>
              </w:r>
            </w:ins>
          </w:p>
          <w:p w14:paraId="53A0D024" w14:textId="77777777" w:rsidR="001317DD" w:rsidRDefault="001317DD" w:rsidP="001317DD">
            <w:pPr>
              <w:rPr>
                <w:rFonts w:eastAsia="Batang" w:cs="Arial"/>
                <w:lang w:eastAsia="ko-KR"/>
              </w:rPr>
            </w:pPr>
          </w:p>
          <w:p w14:paraId="3B16C52E" w14:textId="77777777" w:rsidR="001317DD" w:rsidRDefault="001317DD" w:rsidP="001317DD">
            <w:pPr>
              <w:rPr>
                <w:rFonts w:eastAsia="Batang" w:cs="Arial"/>
                <w:lang w:eastAsia="ko-KR"/>
              </w:rPr>
            </w:pPr>
          </w:p>
          <w:p w14:paraId="0BF986BF" w14:textId="79F70CD2" w:rsidR="001317DD" w:rsidRDefault="001317DD" w:rsidP="001317DD">
            <w:pPr>
              <w:rPr>
                <w:rFonts w:eastAsia="Batang" w:cs="Arial"/>
                <w:lang w:eastAsia="ko-KR"/>
              </w:rPr>
            </w:pPr>
            <w:r>
              <w:rPr>
                <w:rFonts w:eastAsia="Batang" w:cs="Arial"/>
                <w:lang w:eastAsia="ko-KR"/>
              </w:rPr>
              <w:t>-----------------------------------------</w:t>
            </w:r>
          </w:p>
          <w:p w14:paraId="35C75DDA" w14:textId="77777777" w:rsidR="001317DD" w:rsidRDefault="001317DD" w:rsidP="001317DD">
            <w:pPr>
              <w:rPr>
                <w:rFonts w:eastAsia="Batang" w:cs="Arial"/>
                <w:lang w:eastAsia="ko-KR"/>
              </w:rPr>
            </w:pPr>
          </w:p>
          <w:p w14:paraId="06A0D548" w14:textId="7EB30B59" w:rsidR="001317DD" w:rsidRDefault="001317DD" w:rsidP="001317DD">
            <w:pPr>
              <w:rPr>
                <w:ins w:id="186" w:author="Nokia User" w:date="2021-08-26T10:11:00Z"/>
                <w:rFonts w:eastAsia="Batang" w:cs="Arial"/>
                <w:lang w:eastAsia="ko-KR"/>
              </w:rPr>
            </w:pPr>
            <w:ins w:id="187" w:author="Nokia User" w:date="2021-08-26T10:11:00Z">
              <w:r>
                <w:rPr>
                  <w:rFonts w:eastAsia="Batang" w:cs="Arial"/>
                  <w:lang w:eastAsia="ko-KR"/>
                </w:rPr>
                <w:t>Revision of C1-214054</w:t>
              </w:r>
            </w:ins>
          </w:p>
          <w:p w14:paraId="6322DAA9" w14:textId="77777777" w:rsidR="001317DD" w:rsidRDefault="001317DD" w:rsidP="001317DD">
            <w:pPr>
              <w:rPr>
                <w:rFonts w:eastAsia="Batang" w:cs="Arial"/>
                <w:lang w:eastAsia="ko-KR"/>
              </w:rPr>
            </w:pPr>
          </w:p>
          <w:p w14:paraId="4B2B6561" w14:textId="77777777" w:rsidR="001317DD" w:rsidRDefault="001317DD" w:rsidP="001317DD">
            <w:pPr>
              <w:rPr>
                <w:rFonts w:eastAsia="Batang" w:cs="Arial"/>
                <w:lang w:eastAsia="ko-KR"/>
              </w:rPr>
            </w:pPr>
          </w:p>
          <w:p w14:paraId="5ADD07DD" w14:textId="77777777" w:rsidR="001317DD" w:rsidRDefault="001317DD" w:rsidP="001317D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1003</w:t>
            </w:r>
          </w:p>
          <w:p w14:paraId="6C838A04" w14:textId="77777777" w:rsidR="001317DD" w:rsidRDefault="001317DD" w:rsidP="001317DD">
            <w:pPr>
              <w:rPr>
                <w:rFonts w:eastAsia="Batang" w:cs="Arial"/>
                <w:lang w:eastAsia="ko-KR"/>
              </w:rPr>
            </w:pPr>
            <w:r>
              <w:rPr>
                <w:rFonts w:eastAsia="Batang" w:cs="Arial"/>
                <w:lang w:eastAsia="ko-KR"/>
              </w:rPr>
              <w:t>Provides rev</w:t>
            </w:r>
          </w:p>
          <w:p w14:paraId="0D52A867" w14:textId="77777777" w:rsidR="001317DD" w:rsidRDefault="001317DD" w:rsidP="001317DD">
            <w:pPr>
              <w:rPr>
                <w:rFonts w:eastAsia="Batang" w:cs="Arial"/>
                <w:lang w:eastAsia="ko-KR"/>
              </w:rPr>
            </w:pPr>
          </w:p>
          <w:p w14:paraId="37132F17" w14:textId="77777777" w:rsidR="001317DD" w:rsidRDefault="001317DD" w:rsidP="001317D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1155</w:t>
            </w:r>
          </w:p>
          <w:p w14:paraId="76025D9E" w14:textId="77777777" w:rsidR="001317DD" w:rsidRDefault="001317DD" w:rsidP="001317DD">
            <w:pPr>
              <w:rPr>
                <w:rFonts w:eastAsia="Batang" w:cs="Arial"/>
                <w:lang w:eastAsia="ko-KR"/>
              </w:rPr>
            </w:pPr>
            <w:r>
              <w:rPr>
                <w:rFonts w:eastAsia="Batang" w:cs="Arial"/>
                <w:lang w:eastAsia="ko-KR"/>
              </w:rPr>
              <w:t>Fine for the rev</w:t>
            </w:r>
          </w:p>
          <w:p w14:paraId="53CE758D" w14:textId="77777777" w:rsidR="001317DD" w:rsidRDefault="001317DD" w:rsidP="001317DD">
            <w:pPr>
              <w:rPr>
                <w:rFonts w:eastAsia="Batang" w:cs="Arial"/>
                <w:lang w:eastAsia="ko-KR"/>
              </w:rPr>
            </w:pPr>
          </w:p>
          <w:p w14:paraId="32808581" w14:textId="77777777" w:rsidR="001317DD" w:rsidRDefault="001317DD" w:rsidP="001317DD">
            <w:pPr>
              <w:rPr>
                <w:rFonts w:eastAsia="Batang" w:cs="Arial"/>
                <w:lang w:eastAsia="ko-KR"/>
              </w:rPr>
            </w:pPr>
            <w:r>
              <w:rPr>
                <w:rFonts w:eastAsia="Batang" w:cs="Arial"/>
                <w:lang w:eastAsia="ko-KR"/>
              </w:rPr>
              <w:t>--------------------------------------</w:t>
            </w:r>
          </w:p>
          <w:p w14:paraId="078E7331" w14:textId="77777777" w:rsidR="001317DD" w:rsidRDefault="001317DD" w:rsidP="001317DD">
            <w:pPr>
              <w:rPr>
                <w:rFonts w:eastAsia="Batang" w:cs="Arial"/>
                <w:lang w:eastAsia="ko-KR"/>
              </w:rPr>
            </w:pPr>
          </w:p>
          <w:p w14:paraId="7EE5E3A8" w14:textId="77777777" w:rsidR="001317DD" w:rsidRDefault="001317DD" w:rsidP="001317DD">
            <w:pPr>
              <w:rPr>
                <w:rFonts w:eastAsia="Batang" w:cs="Arial"/>
                <w:lang w:eastAsia="ko-KR"/>
              </w:rPr>
            </w:pPr>
            <w:r w:rsidRPr="00EB47D4">
              <w:rPr>
                <w:rFonts w:eastAsia="Batang" w:cs="Arial"/>
                <w:lang w:eastAsia="ko-KR"/>
              </w:rPr>
              <w:t xml:space="preserve">C1-214163, C1-214054 </w:t>
            </w:r>
            <w:r>
              <w:rPr>
                <w:rFonts w:eastAsia="Batang" w:cs="Arial"/>
                <w:lang w:eastAsia="ko-KR"/>
              </w:rPr>
              <w:t>related</w:t>
            </w:r>
          </w:p>
          <w:p w14:paraId="545BA176" w14:textId="77777777" w:rsidR="001317DD" w:rsidRDefault="001317DD" w:rsidP="001317DD">
            <w:pPr>
              <w:rPr>
                <w:rFonts w:eastAsia="Batang" w:cs="Arial"/>
                <w:lang w:eastAsia="ko-KR"/>
              </w:rPr>
            </w:pPr>
          </w:p>
          <w:p w14:paraId="5A4E0867" w14:textId="77777777" w:rsidR="001317DD" w:rsidRDefault="001317DD" w:rsidP="001317DD">
            <w:pPr>
              <w:rPr>
                <w:rFonts w:eastAsia="Batang" w:cs="Arial"/>
                <w:lang w:eastAsia="ko-KR"/>
              </w:rPr>
            </w:pPr>
            <w:r>
              <w:rPr>
                <w:rFonts w:eastAsia="Batang" w:cs="Arial"/>
                <w:lang w:eastAsia="ko-KR"/>
              </w:rPr>
              <w:t>Mohamed, Thu, 0214</w:t>
            </w:r>
          </w:p>
          <w:p w14:paraId="7EA53DC4" w14:textId="77777777" w:rsidR="001317DD" w:rsidRDefault="001317DD" w:rsidP="001317DD">
            <w:pPr>
              <w:rPr>
                <w:rFonts w:eastAsia="Batang" w:cs="Arial"/>
                <w:lang w:eastAsia="ko-KR"/>
              </w:rPr>
            </w:pPr>
            <w:r>
              <w:rPr>
                <w:rFonts w:eastAsia="Batang" w:cs="Arial"/>
                <w:lang w:eastAsia="ko-KR"/>
              </w:rPr>
              <w:t>Rev required</w:t>
            </w:r>
          </w:p>
          <w:p w14:paraId="243F8D0E" w14:textId="77777777" w:rsidR="001317DD" w:rsidRDefault="001317DD" w:rsidP="001317DD">
            <w:pPr>
              <w:rPr>
                <w:rFonts w:eastAsia="Batang" w:cs="Arial"/>
                <w:lang w:eastAsia="ko-KR"/>
              </w:rPr>
            </w:pPr>
          </w:p>
          <w:p w14:paraId="35130783" w14:textId="77777777" w:rsidR="001317DD" w:rsidRDefault="001317DD" w:rsidP="001317DD">
            <w:pPr>
              <w:rPr>
                <w:lang w:val="en-US"/>
              </w:rPr>
            </w:pPr>
            <w:r>
              <w:rPr>
                <w:lang w:val="en-US"/>
              </w:rPr>
              <w:t>Lena, Thu, 0304</w:t>
            </w:r>
          </w:p>
          <w:p w14:paraId="3613F39F" w14:textId="77777777" w:rsidR="001317DD" w:rsidRDefault="001317DD" w:rsidP="001317DD">
            <w:pPr>
              <w:rPr>
                <w:lang w:val="en-US"/>
              </w:rPr>
            </w:pPr>
            <w:r>
              <w:rPr>
                <w:lang w:val="en-US"/>
              </w:rPr>
              <w:t>Rev required</w:t>
            </w:r>
          </w:p>
          <w:p w14:paraId="3675FC18" w14:textId="77777777" w:rsidR="001317DD" w:rsidRDefault="001317DD" w:rsidP="001317DD">
            <w:pPr>
              <w:rPr>
                <w:lang w:val="en-US"/>
              </w:rPr>
            </w:pPr>
          </w:p>
          <w:p w14:paraId="6754FCAF" w14:textId="77777777" w:rsidR="001317DD" w:rsidRDefault="001317DD" w:rsidP="001317DD">
            <w:pPr>
              <w:rPr>
                <w:lang w:val="en-US"/>
              </w:rPr>
            </w:pPr>
            <w:r>
              <w:rPr>
                <w:lang w:val="en-US"/>
              </w:rPr>
              <w:t xml:space="preserve">Maoki </w:t>
            </w:r>
            <w:proofErr w:type="spellStart"/>
            <w:r>
              <w:rPr>
                <w:lang w:val="en-US"/>
              </w:rPr>
              <w:t>thu</w:t>
            </w:r>
            <w:proofErr w:type="spellEnd"/>
            <w:r>
              <w:rPr>
                <w:lang w:val="en-US"/>
              </w:rPr>
              <w:t xml:space="preserve"> 0509</w:t>
            </w:r>
          </w:p>
          <w:p w14:paraId="426EA8DB" w14:textId="77777777" w:rsidR="001317DD" w:rsidRDefault="001317DD" w:rsidP="001317DD">
            <w:pPr>
              <w:rPr>
                <w:lang w:val="en-US"/>
              </w:rPr>
            </w:pPr>
            <w:r>
              <w:rPr>
                <w:lang w:val="en-US"/>
              </w:rPr>
              <w:t>Rev required</w:t>
            </w:r>
          </w:p>
          <w:p w14:paraId="2A50A6E3" w14:textId="77777777" w:rsidR="001317DD" w:rsidRDefault="001317DD" w:rsidP="001317DD">
            <w:pPr>
              <w:rPr>
                <w:lang w:val="en-US"/>
              </w:rPr>
            </w:pPr>
          </w:p>
          <w:p w14:paraId="731F1752" w14:textId="77777777" w:rsidR="001317DD" w:rsidRDefault="001317DD" w:rsidP="001317DD">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0605</w:t>
            </w:r>
          </w:p>
          <w:p w14:paraId="0ACEA239" w14:textId="77777777" w:rsidR="001317DD" w:rsidRDefault="001317DD" w:rsidP="001317DD">
            <w:pPr>
              <w:rPr>
                <w:lang w:val="en-US"/>
              </w:rPr>
            </w:pPr>
            <w:r>
              <w:rPr>
                <w:lang w:val="en-US"/>
              </w:rPr>
              <w:t xml:space="preserve">Rev </w:t>
            </w:r>
            <w:proofErr w:type="spellStart"/>
            <w:r>
              <w:rPr>
                <w:lang w:val="en-US"/>
              </w:rPr>
              <w:t>rquired</w:t>
            </w:r>
            <w:proofErr w:type="spellEnd"/>
          </w:p>
          <w:p w14:paraId="34321AE2" w14:textId="77777777" w:rsidR="001317DD" w:rsidRDefault="001317DD" w:rsidP="001317DD">
            <w:pPr>
              <w:rPr>
                <w:lang w:val="en-US"/>
              </w:rPr>
            </w:pPr>
          </w:p>
          <w:p w14:paraId="013E1018" w14:textId="77777777" w:rsidR="001317DD" w:rsidRDefault="001317DD" w:rsidP="001317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4FC20D7" w14:textId="77777777" w:rsidR="001317DD" w:rsidRDefault="001317DD" w:rsidP="001317DD">
            <w:pPr>
              <w:rPr>
                <w:rFonts w:eastAsia="Batang" w:cs="Arial"/>
                <w:lang w:eastAsia="ko-KR"/>
              </w:rPr>
            </w:pPr>
            <w:r>
              <w:rPr>
                <w:rFonts w:eastAsia="Batang" w:cs="Arial"/>
                <w:lang w:eastAsia="ko-KR"/>
              </w:rPr>
              <w:t>Rev required</w:t>
            </w:r>
          </w:p>
          <w:p w14:paraId="1784B3D2" w14:textId="77777777" w:rsidR="001317DD" w:rsidRDefault="001317DD" w:rsidP="001317DD">
            <w:pPr>
              <w:rPr>
                <w:lang w:val="en-US"/>
              </w:rPr>
            </w:pPr>
          </w:p>
          <w:p w14:paraId="58F34AD1" w14:textId="77777777" w:rsidR="001317DD" w:rsidRDefault="001317DD" w:rsidP="001317DD">
            <w:pPr>
              <w:rPr>
                <w:lang w:val="en-US"/>
              </w:rPr>
            </w:pPr>
            <w:r>
              <w:rPr>
                <w:lang w:val="en-US"/>
              </w:rPr>
              <w:t xml:space="preserve">Yang </w:t>
            </w:r>
            <w:proofErr w:type="spellStart"/>
            <w:r>
              <w:rPr>
                <w:lang w:val="en-US"/>
              </w:rPr>
              <w:t>thu</w:t>
            </w:r>
            <w:proofErr w:type="spellEnd"/>
            <w:r>
              <w:rPr>
                <w:lang w:val="en-US"/>
              </w:rPr>
              <w:t xml:space="preserve"> 1000</w:t>
            </w:r>
          </w:p>
          <w:p w14:paraId="088A115D" w14:textId="77777777" w:rsidR="001317DD" w:rsidRDefault="001317DD" w:rsidP="001317DD">
            <w:pPr>
              <w:rPr>
                <w:lang w:val="en-US"/>
              </w:rPr>
            </w:pPr>
            <w:r>
              <w:rPr>
                <w:lang w:val="en-US"/>
              </w:rPr>
              <w:t>Replies</w:t>
            </w:r>
          </w:p>
          <w:p w14:paraId="33C8E3AB" w14:textId="77777777" w:rsidR="001317DD" w:rsidRDefault="001317DD" w:rsidP="001317DD">
            <w:pPr>
              <w:rPr>
                <w:lang w:val="en-US"/>
              </w:rPr>
            </w:pPr>
          </w:p>
          <w:p w14:paraId="3CD2EA84" w14:textId="77777777" w:rsidR="001317DD" w:rsidRDefault="001317DD" w:rsidP="001317DD">
            <w:pPr>
              <w:rPr>
                <w:lang w:val="en-US"/>
              </w:rPr>
            </w:pPr>
            <w:r>
              <w:rPr>
                <w:lang w:val="en-US"/>
              </w:rPr>
              <w:t xml:space="preserve">Maoki </w:t>
            </w:r>
            <w:proofErr w:type="spellStart"/>
            <w:r>
              <w:rPr>
                <w:lang w:val="en-US"/>
              </w:rPr>
              <w:t>thu</w:t>
            </w:r>
            <w:proofErr w:type="spellEnd"/>
            <w:r>
              <w:rPr>
                <w:lang w:val="en-US"/>
              </w:rPr>
              <w:t xml:space="preserve"> 1701</w:t>
            </w:r>
          </w:p>
          <w:p w14:paraId="027BAA2A" w14:textId="77777777" w:rsidR="001317DD" w:rsidRDefault="001317DD" w:rsidP="001317DD">
            <w:pPr>
              <w:rPr>
                <w:lang w:val="en-US"/>
              </w:rPr>
            </w:pPr>
            <w:r>
              <w:rPr>
                <w:lang w:val="en-US"/>
              </w:rPr>
              <w:t>Replies</w:t>
            </w:r>
          </w:p>
          <w:p w14:paraId="5D3BC96C" w14:textId="77777777" w:rsidR="001317DD" w:rsidRDefault="001317DD" w:rsidP="001317DD">
            <w:pPr>
              <w:rPr>
                <w:lang w:val="en-US"/>
              </w:rPr>
            </w:pPr>
          </w:p>
          <w:p w14:paraId="59AB2EF8" w14:textId="77777777" w:rsidR="001317DD" w:rsidRDefault="001317DD" w:rsidP="001317DD">
            <w:pPr>
              <w:rPr>
                <w:lang w:val="en-US"/>
              </w:rPr>
            </w:pPr>
            <w:r>
              <w:rPr>
                <w:lang w:val="en-US"/>
              </w:rPr>
              <w:t xml:space="preserve">Roland </w:t>
            </w:r>
            <w:proofErr w:type="spellStart"/>
            <w:r>
              <w:rPr>
                <w:lang w:val="en-US"/>
              </w:rPr>
              <w:t>thu</w:t>
            </w:r>
            <w:proofErr w:type="spellEnd"/>
            <w:r>
              <w:rPr>
                <w:lang w:val="en-US"/>
              </w:rPr>
              <w:t xml:space="preserve"> 2115</w:t>
            </w:r>
          </w:p>
          <w:p w14:paraId="1735BECE" w14:textId="77777777" w:rsidR="001317DD" w:rsidRDefault="001317DD" w:rsidP="001317DD">
            <w:pPr>
              <w:rPr>
                <w:lang w:val="en-US"/>
              </w:rPr>
            </w:pPr>
            <w:r>
              <w:rPr>
                <w:lang w:val="en-US"/>
              </w:rPr>
              <w:t>Fine with the approach, but additional aspects, provides a draft</w:t>
            </w:r>
          </w:p>
          <w:p w14:paraId="03E5AF18" w14:textId="77777777" w:rsidR="001317DD" w:rsidRDefault="001317DD" w:rsidP="001317DD">
            <w:pPr>
              <w:rPr>
                <w:lang w:val="en-US"/>
              </w:rPr>
            </w:pPr>
          </w:p>
          <w:p w14:paraId="1D7ADF6C" w14:textId="77777777" w:rsidR="001317DD" w:rsidRDefault="001317DD" w:rsidP="001317DD">
            <w:pPr>
              <w:rPr>
                <w:lang w:val="en-US"/>
              </w:rPr>
            </w:pPr>
            <w:r>
              <w:rPr>
                <w:lang w:val="en-US"/>
              </w:rPr>
              <w:t xml:space="preserve">Yang </w:t>
            </w:r>
            <w:proofErr w:type="spellStart"/>
            <w:r>
              <w:rPr>
                <w:lang w:val="en-US"/>
              </w:rPr>
              <w:t>fri</w:t>
            </w:r>
            <w:proofErr w:type="spellEnd"/>
            <w:r>
              <w:rPr>
                <w:lang w:val="en-US"/>
              </w:rPr>
              <w:t xml:space="preserve"> 0815/0818</w:t>
            </w:r>
          </w:p>
          <w:p w14:paraId="0DD9F274" w14:textId="77777777" w:rsidR="001317DD" w:rsidRDefault="001317DD" w:rsidP="001317DD">
            <w:pPr>
              <w:rPr>
                <w:lang w:val="en-US"/>
              </w:rPr>
            </w:pPr>
            <w:r>
              <w:rPr>
                <w:lang w:val="en-US"/>
              </w:rPr>
              <w:t xml:space="preserve">Replies to </w:t>
            </w:r>
            <w:proofErr w:type="spellStart"/>
            <w:r>
              <w:rPr>
                <w:lang w:val="en-US"/>
              </w:rPr>
              <w:t>roland</w:t>
            </w:r>
            <w:proofErr w:type="spellEnd"/>
          </w:p>
          <w:p w14:paraId="7D36F2CD" w14:textId="77777777" w:rsidR="001317DD" w:rsidRDefault="001317DD" w:rsidP="001317DD">
            <w:pPr>
              <w:rPr>
                <w:lang w:val="en-US"/>
              </w:rPr>
            </w:pPr>
          </w:p>
          <w:p w14:paraId="400D982F" w14:textId="77777777" w:rsidR="001317DD" w:rsidRDefault="001317DD" w:rsidP="001317DD">
            <w:pPr>
              <w:rPr>
                <w:lang w:val="en-US"/>
              </w:rPr>
            </w:pPr>
            <w:r>
              <w:rPr>
                <w:lang w:val="en-US"/>
              </w:rPr>
              <w:t xml:space="preserve">Marko </w:t>
            </w:r>
            <w:proofErr w:type="spellStart"/>
            <w:r>
              <w:rPr>
                <w:lang w:val="en-US"/>
              </w:rPr>
              <w:t>fri</w:t>
            </w:r>
            <w:proofErr w:type="spellEnd"/>
            <w:r>
              <w:rPr>
                <w:lang w:val="en-US"/>
              </w:rPr>
              <w:t xml:space="preserve"> 1200</w:t>
            </w:r>
          </w:p>
          <w:p w14:paraId="64942AB3" w14:textId="77777777" w:rsidR="001317DD" w:rsidRDefault="001317DD" w:rsidP="001317DD">
            <w:pPr>
              <w:rPr>
                <w:lang w:val="en-US"/>
              </w:rPr>
            </w:pPr>
            <w:r>
              <w:rPr>
                <w:lang w:val="en-US"/>
              </w:rPr>
              <w:t>Rev required</w:t>
            </w:r>
          </w:p>
          <w:p w14:paraId="2336F6E3" w14:textId="77777777" w:rsidR="001317DD" w:rsidRDefault="001317DD" w:rsidP="001317DD">
            <w:pPr>
              <w:rPr>
                <w:lang w:val="en-US"/>
              </w:rPr>
            </w:pPr>
          </w:p>
          <w:p w14:paraId="0EAA1E7C" w14:textId="77777777" w:rsidR="001317DD" w:rsidRDefault="001317DD" w:rsidP="001317DD">
            <w:pPr>
              <w:rPr>
                <w:lang w:val="en-US"/>
              </w:rPr>
            </w:pPr>
            <w:r>
              <w:rPr>
                <w:lang w:val="en-US"/>
              </w:rPr>
              <w:t xml:space="preserve">Yang </w:t>
            </w:r>
            <w:proofErr w:type="spellStart"/>
            <w:r>
              <w:rPr>
                <w:lang w:val="en-US"/>
              </w:rPr>
              <w:t>fri</w:t>
            </w:r>
            <w:proofErr w:type="spellEnd"/>
            <w:r>
              <w:rPr>
                <w:lang w:val="en-US"/>
              </w:rPr>
              <w:t xml:space="preserve"> 1256</w:t>
            </w:r>
          </w:p>
          <w:p w14:paraId="2F60417B" w14:textId="77777777" w:rsidR="001317DD" w:rsidRDefault="001317DD" w:rsidP="001317DD">
            <w:pPr>
              <w:rPr>
                <w:lang w:val="en-US"/>
              </w:rPr>
            </w:pPr>
            <w:r>
              <w:rPr>
                <w:lang w:val="en-US"/>
              </w:rPr>
              <w:t xml:space="preserve">Replies </w:t>
            </w:r>
          </w:p>
          <w:p w14:paraId="1ABCDBA2" w14:textId="77777777" w:rsidR="001317DD" w:rsidRDefault="001317DD" w:rsidP="001317DD">
            <w:pPr>
              <w:rPr>
                <w:lang w:val="en-US"/>
              </w:rPr>
            </w:pPr>
          </w:p>
          <w:p w14:paraId="5A42A86C" w14:textId="77777777" w:rsidR="001317DD" w:rsidRDefault="001317DD" w:rsidP="001317DD">
            <w:pPr>
              <w:rPr>
                <w:lang w:val="en-US"/>
              </w:rPr>
            </w:pPr>
            <w:r>
              <w:rPr>
                <w:lang w:val="en-US"/>
              </w:rPr>
              <w:t xml:space="preserve">Roland </w:t>
            </w:r>
            <w:proofErr w:type="spellStart"/>
            <w:r>
              <w:rPr>
                <w:lang w:val="en-US"/>
              </w:rPr>
              <w:t>fri</w:t>
            </w:r>
            <w:proofErr w:type="spellEnd"/>
            <w:r>
              <w:rPr>
                <w:lang w:val="en-US"/>
              </w:rPr>
              <w:t xml:space="preserve"> 1529</w:t>
            </w:r>
          </w:p>
          <w:p w14:paraId="4A441784" w14:textId="77777777" w:rsidR="001317DD" w:rsidRDefault="001317DD" w:rsidP="001317DD">
            <w:pPr>
              <w:rPr>
                <w:lang w:val="en-US"/>
              </w:rPr>
            </w:pPr>
            <w:r>
              <w:rPr>
                <w:lang w:val="en-US"/>
              </w:rPr>
              <w:t>Replies</w:t>
            </w:r>
          </w:p>
          <w:p w14:paraId="31470C74" w14:textId="77777777" w:rsidR="001317DD" w:rsidRDefault="001317DD" w:rsidP="001317DD">
            <w:pPr>
              <w:rPr>
                <w:lang w:val="en-US"/>
              </w:rPr>
            </w:pPr>
          </w:p>
          <w:p w14:paraId="0DB58E64" w14:textId="77777777" w:rsidR="001317DD" w:rsidRDefault="001317DD" w:rsidP="001317DD">
            <w:pPr>
              <w:rPr>
                <w:lang w:val="en-US"/>
              </w:rPr>
            </w:pPr>
            <w:r>
              <w:rPr>
                <w:lang w:val="en-US"/>
              </w:rPr>
              <w:t>Roland mon 0804</w:t>
            </w:r>
          </w:p>
          <w:p w14:paraId="09245A6A" w14:textId="77777777" w:rsidR="001317DD" w:rsidRDefault="001317DD" w:rsidP="001317DD">
            <w:pPr>
              <w:rPr>
                <w:lang w:val="en-US"/>
              </w:rPr>
            </w:pPr>
            <w:r>
              <w:rPr>
                <w:lang w:val="en-US"/>
              </w:rPr>
              <w:t>Replies</w:t>
            </w:r>
          </w:p>
          <w:p w14:paraId="52AD3DF1" w14:textId="77777777" w:rsidR="001317DD" w:rsidRDefault="001317DD" w:rsidP="001317DD">
            <w:pPr>
              <w:rPr>
                <w:lang w:val="en-US"/>
              </w:rPr>
            </w:pPr>
          </w:p>
          <w:p w14:paraId="5B2E318C" w14:textId="77777777" w:rsidR="001317DD" w:rsidRDefault="001317DD" w:rsidP="001317DD">
            <w:pPr>
              <w:rPr>
                <w:lang w:val="en-US"/>
              </w:rPr>
            </w:pPr>
            <w:r>
              <w:rPr>
                <w:lang w:val="en-US"/>
              </w:rPr>
              <w:t>Cristina mon 0923</w:t>
            </w:r>
          </w:p>
          <w:p w14:paraId="162FB063" w14:textId="77777777" w:rsidR="001317DD" w:rsidRDefault="001317DD" w:rsidP="001317DD">
            <w:pPr>
              <w:rPr>
                <w:lang w:val="en-US"/>
              </w:rPr>
            </w:pPr>
            <w:r>
              <w:rPr>
                <w:lang w:val="en-US"/>
              </w:rPr>
              <w:t>Replies</w:t>
            </w:r>
          </w:p>
          <w:p w14:paraId="3E8E885A" w14:textId="77777777" w:rsidR="001317DD" w:rsidRDefault="001317DD" w:rsidP="001317DD">
            <w:pPr>
              <w:rPr>
                <w:lang w:val="en-US"/>
              </w:rPr>
            </w:pPr>
          </w:p>
          <w:p w14:paraId="7D11BBFC" w14:textId="77777777" w:rsidR="001317DD" w:rsidRDefault="001317DD" w:rsidP="001317DD">
            <w:pPr>
              <w:rPr>
                <w:lang w:val="en-US"/>
              </w:rPr>
            </w:pPr>
            <w:r>
              <w:rPr>
                <w:lang w:val="en-US"/>
              </w:rPr>
              <w:t>Mohamed mon 1214</w:t>
            </w:r>
          </w:p>
          <w:p w14:paraId="2C65A3D7" w14:textId="77777777" w:rsidR="001317DD" w:rsidRDefault="001317DD" w:rsidP="001317DD">
            <w:pPr>
              <w:rPr>
                <w:lang w:val="en-US"/>
              </w:rPr>
            </w:pPr>
            <w:r>
              <w:rPr>
                <w:lang w:val="en-US"/>
              </w:rPr>
              <w:t>Replies</w:t>
            </w:r>
          </w:p>
          <w:p w14:paraId="524B3B28" w14:textId="77777777" w:rsidR="001317DD" w:rsidRDefault="001317DD" w:rsidP="001317DD">
            <w:pPr>
              <w:rPr>
                <w:lang w:val="en-US"/>
              </w:rPr>
            </w:pPr>
          </w:p>
          <w:p w14:paraId="2B295562" w14:textId="77777777" w:rsidR="001317DD" w:rsidRDefault="001317DD" w:rsidP="001317DD">
            <w:pPr>
              <w:rPr>
                <w:lang w:val="en-US"/>
              </w:rPr>
            </w:pPr>
            <w:r>
              <w:rPr>
                <w:lang w:val="en-US"/>
              </w:rPr>
              <w:t>Roland mon 1231</w:t>
            </w:r>
          </w:p>
          <w:p w14:paraId="6BBD60FF" w14:textId="77777777" w:rsidR="001317DD" w:rsidRDefault="001317DD" w:rsidP="001317DD">
            <w:pPr>
              <w:rPr>
                <w:lang w:val="en-US"/>
              </w:rPr>
            </w:pPr>
            <w:r>
              <w:rPr>
                <w:lang w:val="en-US"/>
              </w:rPr>
              <w:t>Replies</w:t>
            </w:r>
          </w:p>
          <w:p w14:paraId="5B3F1304" w14:textId="77777777" w:rsidR="001317DD" w:rsidRDefault="001317DD" w:rsidP="001317DD">
            <w:pPr>
              <w:rPr>
                <w:lang w:val="en-US"/>
              </w:rPr>
            </w:pPr>
          </w:p>
          <w:p w14:paraId="1DC96E60" w14:textId="77777777" w:rsidR="001317DD" w:rsidRDefault="001317DD" w:rsidP="001317DD">
            <w:pPr>
              <w:rPr>
                <w:lang w:val="en-US"/>
              </w:rPr>
            </w:pPr>
            <w:r>
              <w:rPr>
                <w:lang w:val="en-US"/>
              </w:rPr>
              <w:t>Robert mon 1328</w:t>
            </w:r>
          </w:p>
          <w:p w14:paraId="539C1E42" w14:textId="77777777" w:rsidR="001317DD" w:rsidRDefault="001317DD" w:rsidP="001317DD">
            <w:pPr>
              <w:rPr>
                <w:lang w:val="en-US"/>
              </w:rPr>
            </w:pPr>
            <w:r>
              <w:rPr>
                <w:lang w:val="en-US"/>
              </w:rPr>
              <w:t>Replies</w:t>
            </w:r>
          </w:p>
          <w:p w14:paraId="2741AB76" w14:textId="77777777" w:rsidR="001317DD" w:rsidRDefault="001317DD" w:rsidP="001317DD">
            <w:pPr>
              <w:rPr>
                <w:lang w:val="en-US"/>
              </w:rPr>
            </w:pPr>
          </w:p>
          <w:p w14:paraId="1D5B8D69" w14:textId="77777777" w:rsidR="001317DD" w:rsidRDefault="001317DD" w:rsidP="001317DD">
            <w:pPr>
              <w:rPr>
                <w:lang w:val="en-US"/>
              </w:rPr>
            </w:pPr>
            <w:r>
              <w:rPr>
                <w:lang w:val="en-US"/>
              </w:rPr>
              <w:t xml:space="preserve">Lena </w:t>
            </w:r>
            <w:proofErr w:type="spellStart"/>
            <w:r>
              <w:rPr>
                <w:lang w:val="en-US"/>
              </w:rPr>
              <w:t>tue</w:t>
            </w:r>
            <w:proofErr w:type="spellEnd"/>
            <w:r>
              <w:rPr>
                <w:lang w:val="en-US"/>
              </w:rPr>
              <w:t xml:space="preserve"> 0210</w:t>
            </w:r>
          </w:p>
          <w:p w14:paraId="5C4CA9D1" w14:textId="77777777" w:rsidR="001317DD" w:rsidRDefault="001317DD" w:rsidP="001317DD">
            <w:pPr>
              <w:rPr>
                <w:lang w:val="en-US"/>
              </w:rPr>
            </w:pPr>
            <w:r>
              <w:rPr>
                <w:lang w:val="en-US"/>
              </w:rPr>
              <w:t>Provides input</w:t>
            </w:r>
          </w:p>
          <w:p w14:paraId="041BAB5E" w14:textId="77777777" w:rsidR="001317DD" w:rsidRDefault="001317DD" w:rsidP="001317DD">
            <w:pPr>
              <w:rPr>
                <w:lang w:val="en-US"/>
              </w:rPr>
            </w:pPr>
          </w:p>
          <w:p w14:paraId="3489F2F7" w14:textId="77777777" w:rsidR="001317DD" w:rsidRDefault="001317DD" w:rsidP="001317DD">
            <w:pPr>
              <w:rPr>
                <w:lang w:val="en-US"/>
              </w:rPr>
            </w:pPr>
            <w:r>
              <w:rPr>
                <w:lang w:val="en-US"/>
              </w:rPr>
              <w:t xml:space="preserve">Yang </w:t>
            </w:r>
            <w:proofErr w:type="spellStart"/>
            <w:r>
              <w:rPr>
                <w:lang w:val="en-US"/>
              </w:rPr>
              <w:t>tue</w:t>
            </w:r>
            <w:proofErr w:type="spellEnd"/>
            <w:r>
              <w:rPr>
                <w:lang w:val="en-US"/>
              </w:rPr>
              <w:t xml:space="preserve"> 0823</w:t>
            </w:r>
          </w:p>
          <w:p w14:paraId="2B3AC1F4" w14:textId="77777777" w:rsidR="001317DD" w:rsidRDefault="001317DD" w:rsidP="001317DD">
            <w:pPr>
              <w:rPr>
                <w:lang w:val="en-US"/>
              </w:rPr>
            </w:pPr>
            <w:r>
              <w:rPr>
                <w:lang w:val="en-US"/>
              </w:rPr>
              <w:t>Replies</w:t>
            </w:r>
          </w:p>
          <w:p w14:paraId="082F676A" w14:textId="77777777" w:rsidR="001317DD" w:rsidRDefault="001317DD" w:rsidP="001317DD">
            <w:pPr>
              <w:rPr>
                <w:lang w:val="en-US"/>
              </w:rPr>
            </w:pPr>
          </w:p>
          <w:p w14:paraId="1D9F02B6" w14:textId="77777777" w:rsidR="001317DD" w:rsidRDefault="001317DD" w:rsidP="001317DD">
            <w:pPr>
              <w:rPr>
                <w:lang w:val="en-US"/>
              </w:rPr>
            </w:pPr>
            <w:r>
              <w:rPr>
                <w:lang w:val="en-US"/>
              </w:rPr>
              <w:t>****disc no longer captured</w:t>
            </w:r>
          </w:p>
          <w:p w14:paraId="7837B23E" w14:textId="77777777" w:rsidR="001317DD" w:rsidRDefault="001317DD" w:rsidP="001317DD">
            <w:pPr>
              <w:rPr>
                <w:lang w:val="en-US"/>
              </w:rPr>
            </w:pPr>
          </w:p>
          <w:p w14:paraId="0BBDE239" w14:textId="77777777" w:rsidR="001317DD" w:rsidRDefault="001317DD" w:rsidP="001317DD">
            <w:pPr>
              <w:rPr>
                <w:lang w:val="en-US"/>
              </w:rPr>
            </w:pPr>
            <w:r>
              <w:rPr>
                <w:lang w:val="en-US"/>
              </w:rPr>
              <w:t xml:space="preserve">Yang </w:t>
            </w:r>
            <w:proofErr w:type="spellStart"/>
            <w:r>
              <w:rPr>
                <w:lang w:val="en-US"/>
              </w:rPr>
              <w:t>tue</w:t>
            </w:r>
            <w:proofErr w:type="spellEnd"/>
            <w:r>
              <w:rPr>
                <w:lang w:val="en-US"/>
              </w:rPr>
              <w:t xml:space="preserve"> 1420</w:t>
            </w:r>
          </w:p>
          <w:p w14:paraId="0E9C5530" w14:textId="77777777" w:rsidR="001317DD" w:rsidRDefault="001317DD" w:rsidP="001317DD">
            <w:pPr>
              <w:rPr>
                <w:lang w:val="en-US"/>
              </w:rPr>
            </w:pPr>
            <w:r>
              <w:rPr>
                <w:lang w:val="en-US"/>
              </w:rPr>
              <w:t>Provides rev</w:t>
            </w:r>
          </w:p>
          <w:p w14:paraId="1E7CD9EC" w14:textId="77777777" w:rsidR="001317DD" w:rsidRDefault="001317DD" w:rsidP="001317DD">
            <w:pPr>
              <w:rPr>
                <w:lang w:val="en-US"/>
              </w:rPr>
            </w:pPr>
          </w:p>
          <w:p w14:paraId="36C0F127" w14:textId="77777777" w:rsidR="001317DD" w:rsidRDefault="001317DD" w:rsidP="001317DD">
            <w:pPr>
              <w:rPr>
                <w:lang w:val="en-US"/>
              </w:rPr>
            </w:pPr>
            <w:proofErr w:type="spellStart"/>
            <w:r>
              <w:rPr>
                <w:lang w:val="en-US"/>
              </w:rPr>
              <w:t>roland</w:t>
            </w:r>
            <w:proofErr w:type="spellEnd"/>
            <w:r>
              <w:rPr>
                <w:lang w:val="en-US"/>
              </w:rPr>
              <w:t xml:space="preserve"> </w:t>
            </w:r>
            <w:proofErr w:type="spellStart"/>
            <w:r>
              <w:rPr>
                <w:lang w:val="en-US"/>
              </w:rPr>
              <w:t>tue</w:t>
            </w:r>
            <w:proofErr w:type="spellEnd"/>
            <w:r>
              <w:rPr>
                <w:lang w:val="en-US"/>
              </w:rPr>
              <w:t xml:space="preserve"> 1514</w:t>
            </w:r>
          </w:p>
          <w:p w14:paraId="22F02469" w14:textId="77777777" w:rsidR="001317DD" w:rsidRDefault="001317DD" w:rsidP="001317DD">
            <w:pPr>
              <w:rPr>
                <w:lang w:val="en-US"/>
              </w:rPr>
            </w:pPr>
            <w:r>
              <w:rPr>
                <w:lang w:val="en-US"/>
              </w:rPr>
              <w:t>comments</w:t>
            </w:r>
          </w:p>
          <w:p w14:paraId="71B18F4E" w14:textId="77777777" w:rsidR="001317DD" w:rsidRDefault="001317DD" w:rsidP="001317DD">
            <w:pPr>
              <w:rPr>
                <w:lang w:val="en-US"/>
              </w:rPr>
            </w:pPr>
          </w:p>
          <w:p w14:paraId="43D3A842" w14:textId="77777777" w:rsidR="001317DD" w:rsidRDefault="001317DD" w:rsidP="001317DD">
            <w:pPr>
              <w:rPr>
                <w:lang w:val="en-US"/>
              </w:rPr>
            </w:pPr>
            <w:r>
              <w:rPr>
                <w:lang w:val="en-US"/>
              </w:rPr>
              <w:t xml:space="preserve">Robert </w:t>
            </w:r>
            <w:proofErr w:type="spellStart"/>
            <w:r>
              <w:rPr>
                <w:lang w:val="en-US"/>
              </w:rPr>
              <w:t>tue</w:t>
            </w:r>
            <w:proofErr w:type="spellEnd"/>
            <w:r>
              <w:rPr>
                <w:lang w:val="en-US"/>
              </w:rPr>
              <w:t xml:space="preserve"> 1802</w:t>
            </w:r>
          </w:p>
          <w:p w14:paraId="29EACECF" w14:textId="77777777" w:rsidR="001317DD" w:rsidRDefault="001317DD" w:rsidP="001317DD">
            <w:pPr>
              <w:rPr>
                <w:lang w:val="en-US"/>
              </w:rPr>
            </w:pPr>
            <w:r>
              <w:rPr>
                <w:lang w:val="en-US"/>
              </w:rPr>
              <w:t>comments</w:t>
            </w:r>
          </w:p>
          <w:p w14:paraId="300CA514" w14:textId="77777777" w:rsidR="001317DD" w:rsidRDefault="001317DD" w:rsidP="001317DD">
            <w:pPr>
              <w:rPr>
                <w:lang w:val="en-US"/>
              </w:rPr>
            </w:pPr>
          </w:p>
          <w:p w14:paraId="7025CDD9" w14:textId="77777777" w:rsidR="001317DD" w:rsidRDefault="001317DD" w:rsidP="001317DD">
            <w:pPr>
              <w:rPr>
                <w:lang w:val="en-US"/>
              </w:rPr>
            </w:pPr>
            <w:proofErr w:type="spellStart"/>
            <w:r>
              <w:rPr>
                <w:lang w:val="en-US"/>
              </w:rPr>
              <w:t>yan</w:t>
            </w:r>
            <w:proofErr w:type="spellEnd"/>
            <w:r>
              <w:rPr>
                <w:lang w:val="en-US"/>
              </w:rPr>
              <w:t xml:space="preserve"> </w:t>
            </w:r>
            <w:proofErr w:type="spellStart"/>
            <w:r>
              <w:rPr>
                <w:lang w:val="en-US"/>
              </w:rPr>
              <w:t>tue</w:t>
            </w:r>
            <w:proofErr w:type="spellEnd"/>
            <w:r>
              <w:rPr>
                <w:lang w:val="en-US"/>
              </w:rPr>
              <w:t xml:space="preserve"> 1945</w:t>
            </w:r>
          </w:p>
          <w:p w14:paraId="7556F903" w14:textId="77777777" w:rsidR="001317DD" w:rsidRDefault="001317DD" w:rsidP="001317DD">
            <w:pPr>
              <w:rPr>
                <w:lang w:val="en-US"/>
              </w:rPr>
            </w:pPr>
            <w:r>
              <w:rPr>
                <w:lang w:val="en-US"/>
              </w:rPr>
              <w:t>new rev</w:t>
            </w:r>
          </w:p>
          <w:p w14:paraId="249BD99C" w14:textId="77777777" w:rsidR="001317DD" w:rsidRDefault="001317DD" w:rsidP="001317DD">
            <w:pPr>
              <w:rPr>
                <w:lang w:val="en-US"/>
              </w:rPr>
            </w:pPr>
          </w:p>
          <w:p w14:paraId="09F7F058" w14:textId="77777777" w:rsidR="001317DD" w:rsidRDefault="001317DD" w:rsidP="001317DD">
            <w:pPr>
              <w:rPr>
                <w:lang w:val="en-US"/>
              </w:rPr>
            </w:pPr>
            <w:proofErr w:type="spellStart"/>
            <w:r>
              <w:rPr>
                <w:lang w:val="en-US"/>
              </w:rPr>
              <w:t>roland</w:t>
            </w:r>
            <w:proofErr w:type="spellEnd"/>
            <w:r>
              <w:rPr>
                <w:lang w:val="en-US"/>
              </w:rPr>
              <w:t xml:space="preserve"> </w:t>
            </w:r>
            <w:proofErr w:type="spellStart"/>
            <w:r>
              <w:rPr>
                <w:lang w:val="en-US"/>
              </w:rPr>
              <w:t>tue</w:t>
            </w:r>
            <w:proofErr w:type="spellEnd"/>
            <w:r>
              <w:rPr>
                <w:lang w:val="en-US"/>
              </w:rPr>
              <w:t xml:space="preserve"> 2016</w:t>
            </w:r>
          </w:p>
          <w:p w14:paraId="07CC1C11" w14:textId="77777777" w:rsidR="001317DD" w:rsidRDefault="001317DD" w:rsidP="001317DD">
            <w:pPr>
              <w:rPr>
                <w:lang w:val="en-US"/>
              </w:rPr>
            </w:pPr>
            <w:r>
              <w:rPr>
                <w:lang w:val="en-US"/>
              </w:rPr>
              <w:t>co-sign</w:t>
            </w:r>
          </w:p>
          <w:p w14:paraId="3C5D5F37" w14:textId="77777777" w:rsidR="001317DD" w:rsidRDefault="001317DD" w:rsidP="001317DD">
            <w:pPr>
              <w:rPr>
                <w:lang w:val="en-US"/>
              </w:rPr>
            </w:pPr>
          </w:p>
          <w:p w14:paraId="651A8CCE" w14:textId="77777777" w:rsidR="001317DD" w:rsidRDefault="001317DD" w:rsidP="001317DD">
            <w:pPr>
              <w:rPr>
                <w:lang w:val="en-US"/>
              </w:rPr>
            </w:pPr>
            <w:r>
              <w:rPr>
                <w:lang w:val="en-US"/>
              </w:rPr>
              <w:t>Cristina wed 0537</w:t>
            </w:r>
          </w:p>
          <w:p w14:paraId="4698B425" w14:textId="77777777" w:rsidR="001317DD" w:rsidRDefault="001317DD" w:rsidP="001317DD">
            <w:pPr>
              <w:rPr>
                <w:lang w:val="en-US"/>
              </w:rPr>
            </w:pPr>
            <w:r>
              <w:rPr>
                <w:lang w:val="en-US"/>
              </w:rPr>
              <w:t xml:space="preserve">comment </w:t>
            </w:r>
          </w:p>
          <w:p w14:paraId="6B43CC33" w14:textId="77777777" w:rsidR="001317DD" w:rsidRDefault="001317DD" w:rsidP="001317DD">
            <w:pPr>
              <w:rPr>
                <w:lang w:val="en-US"/>
              </w:rPr>
            </w:pPr>
          </w:p>
          <w:p w14:paraId="22FDBBC9" w14:textId="77777777" w:rsidR="001317DD" w:rsidRDefault="001317DD" w:rsidP="001317DD">
            <w:pPr>
              <w:rPr>
                <w:lang w:val="en-US"/>
              </w:rPr>
            </w:pPr>
            <w:proofErr w:type="spellStart"/>
            <w:r>
              <w:rPr>
                <w:lang w:val="en-US"/>
              </w:rPr>
              <w:t>yanchao</w:t>
            </w:r>
            <w:proofErr w:type="spellEnd"/>
            <w:r>
              <w:rPr>
                <w:lang w:val="en-US"/>
              </w:rPr>
              <w:t xml:space="preserve"> wed 0851</w:t>
            </w:r>
          </w:p>
          <w:p w14:paraId="7B19E036" w14:textId="77777777" w:rsidR="001317DD" w:rsidRDefault="001317DD" w:rsidP="001317DD">
            <w:pPr>
              <w:rPr>
                <w:lang w:val="en-US"/>
              </w:rPr>
            </w:pPr>
            <w:r>
              <w:rPr>
                <w:lang w:val="en-US"/>
              </w:rPr>
              <w:t>comments</w:t>
            </w:r>
          </w:p>
          <w:p w14:paraId="2ABB81C9" w14:textId="77777777" w:rsidR="001317DD" w:rsidRDefault="001317DD" w:rsidP="001317DD">
            <w:pPr>
              <w:rPr>
                <w:lang w:val="en-US"/>
              </w:rPr>
            </w:pPr>
          </w:p>
          <w:p w14:paraId="766ED3C2" w14:textId="77777777" w:rsidR="001317DD" w:rsidRDefault="001317DD" w:rsidP="001317DD">
            <w:pPr>
              <w:rPr>
                <w:lang w:val="en-US"/>
              </w:rPr>
            </w:pPr>
            <w:r>
              <w:rPr>
                <w:lang w:val="en-US"/>
              </w:rPr>
              <w:t>Robert wed 1025</w:t>
            </w:r>
          </w:p>
          <w:p w14:paraId="14BEAE38" w14:textId="77777777" w:rsidR="001317DD" w:rsidRDefault="001317DD" w:rsidP="001317DD">
            <w:pPr>
              <w:rPr>
                <w:lang w:val="en-US"/>
              </w:rPr>
            </w:pPr>
            <w:r>
              <w:rPr>
                <w:lang w:val="en-US"/>
              </w:rPr>
              <w:t>Comments</w:t>
            </w:r>
          </w:p>
          <w:p w14:paraId="722E4DD1" w14:textId="77777777" w:rsidR="001317DD" w:rsidRDefault="001317DD" w:rsidP="001317DD">
            <w:pPr>
              <w:rPr>
                <w:lang w:val="en-US"/>
              </w:rPr>
            </w:pPr>
          </w:p>
          <w:p w14:paraId="756C42F5" w14:textId="77777777" w:rsidR="001317DD" w:rsidRDefault="001317DD" w:rsidP="001317DD">
            <w:pPr>
              <w:rPr>
                <w:lang w:val="en-US"/>
              </w:rPr>
            </w:pPr>
            <w:r>
              <w:rPr>
                <w:lang w:val="en-US"/>
              </w:rPr>
              <w:lastRenderedPageBreak/>
              <w:t>Yang wed 1043</w:t>
            </w:r>
          </w:p>
          <w:p w14:paraId="5551B0E8" w14:textId="77777777" w:rsidR="001317DD" w:rsidRDefault="001317DD" w:rsidP="001317DD">
            <w:pPr>
              <w:rPr>
                <w:lang w:val="en-US"/>
              </w:rPr>
            </w:pPr>
            <w:r>
              <w:rPr>
                <w:lang w:val="en-US"/>
              </w:rPr>
              <w:t>Replies</w:t>
            </w:r>
          </w:p>
          <w:p w14:paraId="39FC9085" w14:textId="77777777" w:rsidR="001317DD" w:rsidRDefault="001317DD" w:rsidP="001317DD">
            <w:pPr>
              <w:rPr>
                <w:lang w:val="en-US"/>
              </w:rPr>
            </w:pPr>
          </w:p>
          <w:p w14:paraId="294108CC" w14:textId="77777777" w:rsidR="001317DD" w:rsidRDefault="001317DD" w:rsidP="001317DD">
            <w:pPr>
              <w:rPr>
                <w:lang w:val="en-US"/>
              </w:rPr>
            </w:pPr>
            <w:r>
              <w:rPr>
                <w:lang w:val="en-US"/>
              </w:rPr>
              <w:t>Lena wed 1632</w:t>
            </w:r>
          </w:p>
          <w:p w14:paraId="3EFB42B7" w14:textId="77777777" w:rsidR="001317DD" w:rsidRDefault="001317DD" w:rsidP="001317DD">
            <w:pPr>
              <w:rPr>
                <w:lang w:val="en-US"/>
              </w:rPr>
            </w:pPr>
            <w:r>
              <w:rPr>
                <w:lang w:val="en-US"/>
              </w:rPr>
              <w:t>Rev required</w:t>
            </w:r>
          </w:p>
          <w:p w14:paraId="483B40B2" w14:textId="77777777" w:rsidR="001317DD" w:rsidRDefault="001317DD" w:rsidP="001317DD">
            <w:pPr>
              <w:rPr>
                <w:lang w:val="en-US"/>
              </w:rPr>
            </w:pPr>
          </w:p>
          <w:p w14:paraId="242DBAD1" w14:textId="77777777" w:rsidR="001317DD" w:rsidRDefault="001317DD" w:rsidP="001317DD">
            <w:pPr>
              <w:rPr>
                <w:lang w:val="en-US"/>
              </w:rPr>
            </w:pPr>
            <w:r>
              <w:rPr>
                <w:lang w:val="en-US"/>
              </w:rPr>
              <w:t>Yang wed 1720</w:t>
            </w:r>
          </w:p>
          <w:p w14:paraId="0964A8B7" w14:textId="77777777" w:rsidR="001317DD" w:rsidRDefault="001317DD" w:rsidP="001317DD">
            <w:pPr>
              <w:rPr>
                <w:lang w:val="en-US"/>
              </w:rPr>
            </w:pPr>
            <w:r>
              <w:rPr>
                <w:lang w:val="en-US"/>
              </w:rPr>
              <w:t>Comment</w:t>
            </w:r>
          </w:p>
          <w:p w14:paraId="75A91E36" w14:textId="77777777" w:rsidR="001317DD" w:rsidRDefault="001317DD" w:rsidP="001317DD">
            <w:pPr>
              <w:rPr>
                <w:lang w:val="en-US"/>
              </w:rPr>
            </w:pPr>
          </w:p>
          <w:p w14:paraId="73F9047C" w14:textId="77777777" w:rsidR="001317DD" w:rsidRDefault="001317DD" w:rsidP="001317DD">
            <w:pPr>
              <w:rPr>
                <w:lang w:val="en-US"/>
              </w:rPr>
            </w:pPr>
            <w:r>
              <w:rPr>
                <w:lang w:val="en-US"/>
              </w:rPr>
              <w:t xml:space="preserve">**************disc not </w:t>
            </w:r>
            <w:proofErr w:type="spellStart"/>
            <w:r>
              <w:rPr>
                <w:lang w:val="en-US"/>
              </w:rPr>
              <w:t>coverered</w:t>
            </w:r>
            <w:proofErr w:type="spellEnd"/>
            <w:r>
              <w:rPr>
                <w:lang w:val="en-US"/>
              </w:rPr>
              <w:t>********</w:t>
            </w:r>
          </w:p>
          <w:p w14:paraId="332E0774" w14:textId="77777777" w:rsidR="001317DD" w:rsidRDefault="001317DD" w:rsidP="001317DD">
            <w:pPr>
              <w:rPr>
                <w:lang w:val="en-US"/>
              </w:rPr>
            </w:pPr>
          </w:p>
          <w:p w14:paraId="07E0B11B" w14:textId="77777777" w:rsidR="001317DD" w:rsidRDefault="001317DD" w:rsidP="001317DD">
            <w:pPr>
              <w:rPr>
                <w:lang w:val="en-US"/>
              </w:rPr>
            </w:pPr>
            <w:r>
              <w:rPr>
                <w:lang w:val="en-US"/>
              </w:rPr>
              <w:t>Yang wed 2004</w:t>
            </w:r>
          </w:p>
          <w:p w14:paraId="51F7029E" w14:textId="77777777" w:rsidR="001317DD" w:rsidRDefault="001317DD" w:rsidP="001317DD">
            <w:pPr>
              <w:rPr>
                <w:lang w:val="en-US"/>
              </w:rPr>
            </w:pPr>
            <w:r>
              <w:rPr>
                <w:lang w:val="en-US"/>
              </w:rPr>
              <w:t>New rev</w:t>
            </w:r>
          </w:p>
          <w:p w14:paraId="0C2C4EE1" w14:textId="77777777" w:rsidR="001317DD" w:rsidRDefault="001317DD" w:rsidP="001317DD">
            <w:pPr>
              <w:rPr>
                <w:lang w:val="en-US"/>
              </w:rPr>
            </w:pPr>
          </w:p>
          <w:p w14:paraId="1ADABB4C" w14:textId="77777777" w:rsidR="001317DD" w:rsidRDefault="001317DD" w:rsidP="001317DD">
            <w:pPr>
              <w:rPr>
                <w:lang w:val="en-US"/>
              </w:rPr>
            </w:pPr>
            <w:r>
              <w:rPr>
                <w:lang w:val="en-US"/>
              </w:rPr>
              <w:t xml:space="preserve">Lena </w:t>
            </w:r>
            <w:proofErr w:type="spellStart"/>
            <w:r>
              <w:rPr>
                <w:lang w:val="en-US"/>
              </w:rPr>
              <w:t>thu</w:t>
            </w:r>
            <w:proofErr w:type="spellEnd"/>
            <w:r>
              <w:rPr>
                <w:lang w:val="en-US"/>
              </w:rPr>
              <w:t xml:space="preserve"> 0131</w:t>
            </w:r>
          </w:p>
          <w:p w14:paraId="545016DE" w14:textId="77777777" w:rsidR="001317DD" w:rsidRDefault="001317DD" w:rsidP="001317DD">
            <w:pPr>
              <w:rPr>
                <w:lang w:val="en-US"/>
              </w:rPr>
            </w:pPr>
            <w:r>
              <w:rPr>
                <w:lang w:val="en-US"/>
              </w:rPr>
              <w:t>Rev required</w:t>
            </w:r>
          </w:p>
          <w:p w14:paraId="1F8A2EB3" w14:textId="77777777" w:rsidR="001317DD" w:rsidRDefault="001317DD" w:rsidP="001317DD">
            <w:pPr>
              <w:rPr>
                <w:lang w:val="en-US"/>
              </w:rPr>
            </w:pPr>
          </w:p>
          <w:p w14:paraId="132E39A9" w14:textId="77777777" w:rsidR="001317DD" w:rsidRDefault="001317DD" w:rsidP="001317DD">
            <w:pPr>
              <w:rPr>
                <w:lang w:val="en-US"/>
              </w:rPr>
            </w:pPr>
            <w:r>
              <w:rPr>
                <w:lang w:val="en-US"/>
              </w:rPr>
              <w:t xml:space="preserve">Marko </w:t>
            </w:r>
            <w:proofErr w:type="spellStart"/>
            <w:r>
              <w:rPr>
                <w:lang w:val="en-US"/>
              </w:rPr>
              <w:t>thu</w:t>
            </w:r>
            <w:proofErr w:type="spellEnd"/>
            <w:r>
              <w:rPr>
                <w:lang w:val="en-US"/>
              </w:rPr>
              <w:t xml:space="preserve"> 0933</w:t>
            </w:r>
          </w:p>
          <w:p w14:paraId="6F66B772" w14:textId="77777777" w:rsidR="001317DD" w:rsidRDefault="001317DD" w:rsidP="001317DD">
            <w:pPr>
              <w:rPr>
                <w:lang w:val="en-US"/>
              </w:rPr>
            </w:pPr>
            <w:r>
              <w:rPr>
                <w:lang w:val="en-US"/>
              </w:rPr>
              <w:t>Rev required</w:t>
            </w:r>
          </w:p>
          <w:p w14:paraId="52989350" w14:textId="77777777" w:rsidR="001317DD" w:rsidRDefault="001317DD" w:rsidP="001317DD">
            <w:pPr>
              <w:rPr>
                <w:rFonts w:eastAsia="Batang" w:cs="Arial"/>
                <w:lang w:eastAsia="ko-KR"/>
              </w:rPr>
            </w:pPr>
          </w:p>
        </w:tc>
      </w:tr>
      <w:tr w:rsidR="00D51F43" w:rsidRPr="00D95972" w14:paraId="16B66D08" w14:textId="77777777" w:rsidTr="00D51F43">
        <w:tc>
          <w:tcPr>
            <w:tcW w:w="976" w:type="dxa"/>
            <w:tcBorders>
              <w:left w:val="thinThickThinSmallGap" w:sz="24" w:space="0" w:color="auto"/>
              <w:bottom w:val="nil"/>
            </w:tcBorders>
            <w:shd w:val="clear" w:color="auto" w:fill="auto"/>
          </w:tcPr>
          <w:p w14:paraId="388093F4" w14:textId="77777777" w:rsidR="00D51F43" w:rsidRPr="00D95972" w:rsidRDefault="00D51F43" w:rsidP="003A3DE7">
            <w:pPr>
              <w:rPr>
                <w:rFonts w:cs="Arial"/>
              </w:rPr>
            </w:pPr>
          </w:p>
        </w:tc>
        <w:tc>
          <w:tcPr>
            <w:tcW w:w="1317" w:type="dxa"/>
            <w:gridSpan w:val="2"/>
            <w:tcBorders>
              <w:bottom w:val="nil"/>
            </w:tcBorders>
            <w:shd w:val="clear" w:color="auto" w:fill="auto"/>
          </w:tcPr>
          <w:p w14:paraId="37B8C5A4"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468301CA" w14:textId="70D1C751" w:rsidR="00D51F43" w:rsidRDefault="000401D1" w:rsidP="003A3DE7">
            <w:pPr>
              <w:overflowPunct/>
              <w:autoSpaceDE/>
              <w:autoSpaceDN/>
              <w:adjustRightInd/>
              <w:textAlignment w:val="auto"/>
              <w:rPr>
                <w:rFonts w:cs="Arial"/>
                <w:lang w:val="en-US"/>
              </w:rPr>
            </w:pPr>
            <w:hyperlink r:id="rId141" w:history="1">
              <w:r w:rsidR="00D51F43">
                <w:rPr>
                  <w:rStyle w:val="Hyperlink"/>
                </w:rPr>
                <w:t>C1-214973</w:t>
              </w:r>
            </w:hyperlink>
          </w:p>
        </w:tc>
        <w:tc>
          <w:tcPr>
            <w:tcW w:w="4191" w:type="dxa"/>
            <w:gridSpan w:val="3"/>
            <w:tcBorders>
              <w:top w:val="single" w:sz="4" w:space="0" w:color="auto"/>
              <w:bottom w:val="single" w:sz="4" w:space="0" w:color="auto"/>
            </w:tcBorders>
            <w:shd w:val="clear" w:color="auto" w:fill="FFFF00"/>
          </w:tcPr>
          <w:p w14:paraId="2AE87ABA" w14:textId="77777777" w:rsidR="00D51F43" w:rsidRDefault="00D51F43" w:rsidP="003A3DE7">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33B8EAF7" w14:textId="77777777" w:rsidR="00D51F43" w:rsidRDefault="00D51F4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1AE4D0" w14:textId="77777777" w:rsidR="00D51F43" w:rsidRDefault="00D51F43" w:rsidP="003A3DE7">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701E" w14:textId="35785BD9" w:rsidR="00D51F43" w:rsidRDefault="00D51F43" w:rsidP="003A3DE7">
            <w:pPr>
              <w:rPr>
                <w:rFonts w:eastAsia="Batang" w:cs="Arial"/>
                <w:lang w:eastAsia="ko-KR"/>
              </w:rPr>
            </w:pPr>
            <w:r>
              <w:rPr>
                <w:rFonts w:eastAsia="Batang" w:cs="Arial"/>
                <w:lang w:eastAsia="ko-KR"/>
              </w:rPr>
              <w:t>Revision of C1-214066</w:t>
            </w:r>
          </w:p>
          <w:p w14:paraId="54F66666" w14:textId="77777777" w:rsidR="00D51F43" w:rsidRDefault="00D51F43" w:rsidP="003A3DE7">
            <w:pPr>
              <w:rPr>
                <w:rFonts w:eastAsia="Batang" w:cs="Arial"/>
                <w:lang w:eastAsia="ko-KR"/>
              </w:rPr>
            </w:pPr>
          </w:p>
          <w:p w14:paraId="5B7F441E" w14:textId="7EED6708" w:rsidR="00D51F43" w:rsidRDefault="00D51F43" w:rsidP="003A3DE7">
            <w:pPr>
              <w:rPr>
                <w:rFonts w:eastAsia="Batang" w:cs="Arial"/>
                <w:lang w:eastAsia="ko-KR"/>
              </w:rPr>
            </w:pPr>
            <w:r>
              <w:rPr>
                <w:rFonts w:eastAsia="Batang" w:cs="Arial"/>
                <w:lang w:eastAsia="ko-KR"/>
              </w:rPr>
              <w:t>--------------------------</w:t>
            </w:r>
          </w:p>
          <w:p w14:paraId="0FEACF31" w14:textId="77777777" w:rsidR="00D51F43" w:rsidRDefault="00D51F43" w:rsidP="003A3DE7">
            <w:pPr>
              <w:rPr>
                <w:rFonts w:eastAsia="Batang" w:cs="Arial"/>
                <w:lang w:eastAsia="ko-KR"/>
              </w:rPr>
            </w:pPr>
          </w:p>
          <w:p w14:paraId="1AC8ECA9" w14:textId="3C652936" w:rsidR="00D51F43" w:rsidRDefault="00D51F43" w:rsidP="003A3DE7">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1112</w:t>
            </w:r>
          </w:p>
          <w:p w14:paraId="292BD4DB" w14:textId="77777777" w:rsidR="00D51F43" w:rsidRDefault="00D51F43" w:rsidP="003A3DE7">
            <w:pPr>
              <w:rPr>
                <w:rFonts w:eastAsia="Batang" w:cs="Arial"/>
                <w:lang w:eastAsia="ko-KR"/>
              </w:rPr>
            </w:pPr>
            <w:r>
              <w:rPr>
                <w:rFonts w:eastAsia="Batang" w:cs="Arial"/>
                <w:lang w:eastAsia="ko-KR"/>
              </w:rPr>
              <w:t>Revision seems needed</w:t>
            </w:r>
          </w:p>
          <w:p w14:paraId="119197A6" w14:textId="77777777" w:rsidR="00D51F43" w:rsidRDefault="00D51F43" w:rsidP="003A3DE7">
            <w:pPr>
              <w:rPr>
                <w:rFonts w:eastAsia="Batang" w:cs="Arial"/>
                <w:lang w:eastAsia="ko-KR"/>
              </w:rPr>
            </w:pPr>
          </w:p>
          <w:p w14:paraId="197376BA" w14:textId="77777777" w:rsidR="00D51F43" w:rsidRDefault="00D51F43" w:rsidP="003A3DE7">
            <w:pPr>
              <w:rPr>
                <w:rFonts w:eastAsia="Batang" w:cs="Arial"/>
                <w:lang w:eastAsia="ko-KR"/>
              </w:rPr>
            </w:pPr>
            <w:r>
              <w:rPr>
                <w:rFonts w:eastAsia="Batang" w:cs="Arial"/>
                <w:lang w:eastAsia="ko-KR"/>
              </w:rPr>
              <w:t>Carlson mon 0524</w:t>
            </w:r>
          </w:p>
          <w:p w14:paraId="7D9E729E" w14:textId="77777777" w:rsidR="00D51F43" w:rsidRDefault="00D51F43" w:rsidP="003A3DE7">
            <w:pPr>
              <w:rPr>
                <w:rFonts w:eastAsia="Batang" w:cs="Arial"/>
                <w:lang w:eastAsia="ko-KR"/>
              </w:rPr>
            </w:pPr>
            <w:r>
              <w:rPr>
                <w:rFonts w:eastAsia="Batang" w:cs="Arial"/>
                <w:lang w:eastAsia="ko-KR"/>
              </w:rPr>
              <w:t>Provides rev</w:t>
            </w:r>
          </w:p>
          <w:p w14:paraId="42A00851" w14:textId="77777777" w:rsidR="00D51F43" w:rsidRDefault="00D51F43" w:rsidP="003A3DE7">
            <w:pPr>
              <w:rPr>
                <w:rFonts w:eastAsia="Batang" w:cs="Arial"/>
                <w:lang w:eastAsia="ko-KR"/>
              </w:rPr>
            </w:pPr>
          </w:p>
          <w:p w14:paraId="106BDB14" w14:textId="77777777" w:rsidR="00D51F43" w:rsidRDefault="00D51F43" w:rsidP="003A3DE7">
            <w:pPr>
              <w:rPr>
                <w:rFonts w:eastAsia="Batang" w:cs="Arial"/>
                <w:lang w:eastAsia="ko-KR"/>
              </w:rPr>
            </w:pPr>
            <w:r>
              <w:rPr>
                <w:rFonts w:eastAsia="Batang" w:cs="Arial"/>
                <w:lang w:eastAsia="ko-KR"/>
              </w:rPr>
              <w:t>Atle mon 1029</w:t>
            </w:r>
          </w:p>
          <w:p w14:paraId="14C044F7" w14:textId="77777777" w:rsidR="00D51F43" w:rsidRDefault="00D51F43" w:rsidP="003A3DE7">
            <w:pPr>
              <w:rPr>
                <w:rFonts w:eastAsia="Batang" w:cs="Arial"/>
                <w:lang w:eastAsia="ko-KR"/>
              </w:rPr>
            </w:pPr>
            <w:r>
              <w:rPr>
                <w:rFonts w:eastAsia="Batang" w:cs="Arial"/>
                <w:lang w:eastAsia="ko-KR"/>
              </w:rPr>
              <w:t>Fine</w:t>
            </w:r>
          </w:p>
          <w:p w14:paraId="2F228223" w14:textId="77777777" w:rsidR="00D51F43" w:rsidRDefault="00D51F43" w:rsidP="003A3DE7">
            <w:pPr>
              <w:rPr>
                <w:rFonts w:eastAsia="Batang" w:cs="Arial"/>
                <w:lang w:eastAsia="ko-KR"/>
              </w:rPr>
            </w:pPr>
          </w:p>
          <w:p w14:paraId="59E73A5A" w14:textId="77777777" w:rsidR="00D51F43" w:rsidRDefault="00D51F43" w:rsidP="003A3DE7">
            <w:pPr>
              <w:rPr>
                <w:rFonts w:eastAsia="Batang" w:cs="Arial"/>
                <w:lang w:eastAsia="ko-KR"/>
              </w:rPr>
            </w:pPr>
          </w:p>
        </w:tc>
      </w:tr>
      <w:tr w:rsidR="00233FB3" w:rsidRPr="00D95972" w14:paraId="2447D459" w14:textId="77777777" w:rsidTr="00233FB3">
        <w:tc>
          <w:tcPr>
            <w:tcW w:w="976" w:type="dxa"/>
            <w:tcBorders>
              <w:left w:val="thinThickThinSmallGap" w:sz="24" w:space="0" w:color="auto"/>
              <w:bottom w:val="nil"/>
            </w:tcBorders>
            <w:shd w:val="clear" w:color="auto" w:fill="auto"/>
          </w:tcPr>
          <w:p w14:paraId="7FADB940" w14:textId="77777777" w:rsidR="00233FB3" w:rsidRPr="00D95972" w:rsidRDefault="00233FB3" w:rsidP="003A3DE7">
            <w:pPr>
              <w:rPr>
                <w:rFonts w:cs="Arial"/>
              </w:rPr>
            </w:pPr>
          </w:p>
        </w:tc>
        <w:tc>
          <w:tcPr>
            <w:tcW w:w="1317" w:type="dxa"/>
            <w:gridSpan w:val="2"/>
            <w:tcBorders>
              <w:bottom w:val="nil"/>
            </w:tcBorders>
            <w:shd w:val="clear" w:color="auto" w:fill="auto"/>
          </w:tcPr>
          <w:p w14:paraId="46A8C0B0"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52F50444" w14:textId="0EFB1F4A" w:rsidR="00233FB3" w:rsidRDefault="00233FB3" w:rsidP="003A3DE7">
            <w:pPr>
              <w:overflowPunct/>
              <w:autoSpaceDE/>
              <w:autoSpaceDN/>
              <w:adjustRightInd/>
              <w:textAlignment w:val="auto"/>
              <w:rPr>
                <w:rFonts w:cs="Arial"/>
                <w:lang w:val="en-US"/>
              </w:rPr>
            </w:pPr>
            <w:r w:rsidRPr="00233FB3">
              <w:t>C1-215006</w:t>
            </w:r>
          </w:p>
        </w:tc>
        <w:tc>
          <w:tcPr>
            <w:tcW w:w="4191" w:type="dxa"/>
            <w:gridSpan w:val="3"/>
            <w:tcBorders>
              <w:top w:val="single" w:sz="4" w:space="0" w:color="auto"/>
              <w:bottom w:val="single" w:sz="4" w:space="0" w:color="auto"/>
            </w:tcBorders>
            <w:shd w:val="clear" w:color="auto" w:fill="FFFF00"/>
          </w:tcPr>
          <w:p w14:paraId="1CB186DD" w14:textId="77777777" w:rsidR="00233FB3" w:rsidRDefault="00233FB3" w:rsidP="003A3DE7">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18F7DD0" w14:textId="77777777" w:rsidR="00233FB3"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DA70DF" w14:textId="77777777" w:rsidR="00233FB3" w:rsidRDefault="00233FB3" w:rsidP="003A3DE7">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371A1" w14:textId="722FF52C" w:rsidR="00233FB3" w:rsidRDefault="00233FB3" w:rsidP="003A3DE7">
            <w:pPr>
              <w:rPr>
                <w:rFonts w:eastAsia="Batang" w:cs="Arial"/>
                <w:lang w:eastAsia="ko-KR"/>
              </w:rPr>
            </w:pPr>
            <w:ins w:id="188" w:author="Nokia User" w:date="2021-08-26T14:07:00Z">
              <w:r>
                <w:rPr>
                  <w:rFonts w:eastAsia="Batang" w:cs="Arial"/>
                  <w:lang w:eastAsia="ko-KR"/>
                </w:rPr>
                <w:t>Revision of C1-214079</w:t>
              </w:r>
            </w:ins>
          </w:p>
          <w:p w14:paraId="4EE3DB39" w14:textId="77777777" w:rsidR="00233FB3" w:rsidRDefault="00233FB3" w:rsidP="003A3DE7">
            <w:pPr>
              <w:rPr>
                <w:rFonts w:eastAsia="Batang" w:cs="Arial"/>
                <w:lang w:eastAsia="ko-KR"/>
              </w:rPr>
            </w:pPr>
          </w:p>
          <w:p w14:paraId="2C4F7F4D" w14:textId="77777777" w:rsidR="00233FB3" w:rsidRDefault="00233FB3" w:rsidP="003A3DE7">
            <w:pPr>
              <w:rPr>
                <w:rFonts w:eastAsia="Batang" w:cs="Arial"/>
                <w:lang w:eastAsia="ko-KR"/>
              </w:rPr>
            </w:pPr>
          </w:p>
          <w:p w14:paraId="4C8BDAE2" w14:textId="7AAE220F" w:rsidR="00233FB3" w:rsidRDefault="00233FB3" w:rsidP="003A3DE7">
            <w:pPr>
              <w:rPr>
                <w:rFonts w:eastAsia="Batang" w:cs="Arial"/>
                <w:lang w:eastAsia="ko-KR"/>
              </w:rPr>
            </w:pPr>
            <w:r>
              <w:rPr>
                <w:rFonts w:eastAsia="Batang" w:cs="Arial"/>
                <w:lang w:eastAsia="ko-KR"/>
              </w:rPr>
              <w:t>-----------------------------------</w:t>
            </w:r>
          </w:p>
          <w:p w14:paraId="4F2912D2" w14:textId="00D37DC0" w:rsidR="00233FB3" w:rsidRDefault="00233FB3" w:rsidP="003A3DE7">
            <w:pPr>
              <w:rPr>
                <w:rFonts w:eastAsia="Batang" w:cs="Arial"/>
                <w:lang w:eastAsia="ko-KR"/>
              </w:rPr>
            </w:pPr>
            <w:r>
              <w:rPr>
                <w:rFonts w:eastAsia="Batang" w:cs="Arial"/>
                <w:lang w:eastAsia="ko-KR"/>
              </w:rPr>
              <w:t>Revision of C1-213762</w:t>
            </w:r>
          </w:p>
          <w:p w14:paraId="75C3ED22" w14:textId="77777777" w:rsidR="00233FB3" w:rsidRDefault="00233FB3" w:rsidP="003A3DE7">
            <w:pPr>
              <w:rPr>
                <w:rFonts w:eastAsia="Batang" w:cs="Arial"/>
                <w:lang w:eastAsia="ko-KR"/>
              </w:rPr>
            </w:pPr>
          </w:p>
          <w:p w14:paraId="786D324D" w14:textId="77777777" w:rsidR="00233FB3" w:rsidRDefault="00233FB3" w:rsidP="003A3DE7">
            <w:pPr>
              <w:rPr>
                <w:rFonts w:eastAsia="Batang" w:cs="Arial"/>
                <w:lang w:eastAsia="ko-KR"/>
              </w:rPr>
            </w:pPr>
            <w:r>
              <w:rPr>
                <w:rFonts w:eastAsia="Batang" w:cs="Arial"/>
                <w:lang w:eastAsia="ko-KR"/>
              </w:rPr>
              <w:t>Amer Thu 0324</w:t>
            </w:r>
          </w:p>
          <w:p w14:paraId="102FA50B" w14:textId="77777777" w:rsidR="00233FB3" w:rsidRDefault="00233FB3" w:rsidP="003A3DE7">
            <w:pPr>
              <w:rPr>
                <w:rFonts w:eastAsia="Batang" w:cs="Arial"/>
                <w:lang w:eastAsia="ko-KR"/>
              </w:rPr>
            </w:pPr>
            <w:r>
              <w:rPr>
                <w:rFonts w:eastAsia="Batang" w:cs="Arial"/>
                <w:lang w:eastAsia="ko-KR"/>
              </w:rPr>
              <w:t>Objection</w:t>
            </w:r>
          </w:p>
          <w:p w14:paraId="0EDB4E39" w14:textId="77777777" w:rsidR="00233FB3" w:rsidRDefault="00233FB3" w:rsidP="003A3DE7">
            <w:pPr>
              <w:rPr>
                <w:rFonts w:eastAsia="Batang" w:cs="Arial"/>
                <w:lang w:eastAsia="ko-KR"/>
              </w:rPr>
            </w:pPr>
          </w:p>
          <w:p w14:paraId="0E548F2A" w14:textId="77777777" w:rsidR="00233FB3" w:rsidRDefault="00233FB3" w:rsidP="003A3DE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5D050969" w14:textId="77777777" w:rsidR="00233FB3" w:rsidRDefault="00233FB3" w:rsidP="003A3DE7">
            <w:pPr>
              <w:rPr>
                <w:rFonts w:eastAsia="Batang" w:cs="Arial"/>
                <w:lang w:eastAsia="ko-KR"/>
              </w:rPr>
            </w:pPr>
            <w:r>
              <w:rPr>
                <w:rFonts w:eastAsia="Batang" w:cs="Arial"/>
                <w:lang w:eastAsia="ko-KR"/>
              </w:rPr>
              <w:t>Provides rev</w:t>
            </w:r>
          </w:p>
          <w:p w14:paraId="2546E21B" w14:textId="77777777" w:rsidR="00233FB3" w:rsidRDefault="00233FB3" w:rsidP="003A3DE7">
            <w:pPr>
              <w:rPr>
                <w:rFonts w:eastAsia="Batang" w:cs="Arial"/>
                <w:lang w:eastAsia="ko-KR"/>
              </w:rPr>
            </w:pPr>
          </w:p>
          <w:p w14:paraId="2B5CDAEF" w14:textId="77777777" w:rsidR="00233FB3" w:rsidRDefault="00233FB3" w:rsidP="003A3DE7">
            <w:pPr>
              <w:rPr>
                <w:rFonts w:eastAsia="Batang" w:cs="Arial"/>
                <w:lang w:eastAsia="ko-KR"/>
              </w:rPr>
            </w:pPr>
          </w:p>
        </w:tc>
      </w:tr>
      <w:tr w:rsidR="00233FB3" w:rsidRPr="00D95972" w14:paraId="6F8C963E" w14:textId="77777777" w:rsidTr="00233FB3">
        <w:tc>
          <w:tcPr>
            <w:tcW w:w="976" w:type="dxa"/>
            <w:tcBorders>
              <w:left w:val="thinThickThinSmallGap" w:sz="24" w:space="0" w:color="auto"/>
              <w:bottom w:val="nil"/>
            </w:tcBorders>
            <w:shd w:val="clear" w:color="auto" w:fill="auto"/>
          </w:tcPr>
          <w:p w14:paraId="42FE3621" w14:textId="77777777" w:rsidR="00233FB3" w:rsidRPr="00D95972" w:rsidRDefault="00233FB3" w:rsidP="003A3DE7">
            <w:pPr>
              <w:rPr>
                <w:rFonts w:cs="Arial"/>
              </w:rPr>
            </w:pPr>
          </w:p>
        </w:tc>
        <w:tc>
          <w:tcPr>
            <w:tcW w:w="1317" w:type="dxa"/>
            <w:gridSpan w:val="2"/>
            <w:tcBorders>
              <w:bottom w:val="nil"/>
            </w:tcBorders>
            <w:shd w:val="clear" w:color="auto" w:fill="auto"/>
          </w:tcPr>
          <w:p w14:paraId="2D6F6110"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24EB6AD2" w14:textId="35C80EB6" w:rsidR="00233FB3" w:rsidRDefault="00233FB3" w:rsidP="003A3DE7">
            <w:pPr>
              <w:overflowPunct/>
              <w:autoSpaceDE/>
              <w:autoSpaceDN/>
              <w:adjustRightInd/>
              <w:textAlignment w:val="auto"/>
              <w:rPr>
                <w:rFonts w:cs="Arial"/>
                <w:lang w:val="en-US"/>
              </w:rPr>
            </w:pPr>
            <w:r w:rsidRPr="00233FB3">
              <w:t>C1-215007</w:t>
            </w:r>
          </w:p>
        </w:tc>
        <w:tc>
          <w:tcPr>
            <w:tcW w:w="4191" w:type="dxa"/>
            <w:gridSpan w:val="3"/>
            <w:tcBorders>
              <w:top w:val="single" w:sz="4" w:space="0" w:color="auto"/>
              <w:bottom w:val="single" w:sz="4" w:space="0" w:color="auto"/>
            </w:tcBorders>
            <w:shd w:val="clear" w:color="auto" w:fill="FFFF00"/>
          </w:tcPr>
          <w:p w14:paraId="766DC31E" w14:textId="77777777" w:rsidR="00233FB3" w:rsidRDefault="00233FB3" w:rsidP="003A3DE7">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6BE34504" w14:textId="77777777" w:rsidR="00233FB3"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DB92AF" w14:textId="77777777" w:rsidR="00233FB3" w:rsidRDefault="00233FB3" w:rsidP="003A3DE7">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988CC" w14:textId="77777777" w:rsidR="00233FB3" w:rsidRDefault="00233FB3" w:rsidP="003A3DE7">
            <w:pPr>
              <w:rPr>
                <w:ins w:id="189" w:author="Nokia User" w:date="2021-08-26T14:08:00Z"/>
                <w:rFonts w:eastAsia="Batang" w:cs="Arial"/>
                <w:lang w:eastAsia="ko-KR"/>
              </w:rPr>
            </w:pPr>
            <w:ins w:id="190" w:author="Nokia User" w:date="2021-08-26T14:08:00Z">
              <w:r>
                <w:rPr>
                  <w:rFonts w:eastAsia="Batang" w:cs="Arial"/>
                  <w:lang w:eastAsia="ko-KR"/>
                </w:rPr>
                <w:t>Revision of C1-214080</w:t>
              </w:r>
            </w:ins>
          </w:p>
          <w:p w14:paraId="47C2B7F9" w14:textId="1418B662" w:rsidR="00233FB3" w:rsidRDefault="00233FB3" w:rsidP="003A3DE7">
            <w:pPr>
              <w:rPr>
                <w:ins w:id="191" w:author="Nokia User" w:date="2021-08-26T14:08:00Z"/>
                <w:rFonts w:eastAsia="Batang" w:cs="Arial"/>
                <w:lang w:eastAsia="ko-KR"/>
              </w:rPr>
            </w:pPr>
            <w:ins w:id="192" w:author="Nokia User" w:date="2021-08-26T14:08:00Z">
              <w:r>
                <w:rPr>
                  <w:rFonts w:eastAsia="Batang" w:cs="Arial"/>
                  <w:lang w:eastAsia="ko-KR"/>
                </w:rPr>
                <w:t>_________________________________________</w:t>
              </w:r>
            </w:ins>
          </w:p>
          <w:p w14:paraId="6A96EA29" w14:textId="56E91B21" w:rsidR="00233FB3" w:rsidRDefault="00233FB3" w:rsidP="003A3DE7">
            <w:pPr>
              <w:rPr>
                <w:rFonts w:eastAsia="Batang" w:cs="Arial"/>
                <w:lang w:eastAsia="ko-KR"/>
              </w:rPr>
            </w:pPr>
            <w:r>
              <w:rPr>
                <w:rFonts w:eastAsia="Batang" w:cs="Arial"/>
                <w:lang w:eastAsia="ko-KR"/>
              </w:rPr>
              <w:t>Revision of C1-213763</w:t>
            </w:r>
          </w:p>
          <w:p w14:paraId="3AA215A4" w14:textId="77777777" w:rsidR="00233FB3" w:rsidRDefault="00233FB3" w:rsidP="003A3DE7">
            <w:pPr>
              <w:rPr>
                <w:rFonts w:eastAsia="Batang" w:cs="Arial"/>
                <w:lang w:eastAsia="ko-KR"/>
              </w:rPr>
            </w:pPr>
          </w:p>
          <w:p w14:paraId="7724F9E2" w14:textId="77777777" w:rsidR="00233FB3" w:rsidRDefault="00233FB3" w:rsidP="003A3DE7">
            <w:pPr>
              <w:rPr>
                <w:rFonts w:eastAsia="Batang" w:cs="Arial"/>
                <w:lang w:eastAsia="ko-KR"/>
              </w:rPr>
            </w:pPr>
            <w:r>
              <w:rPr>
                <w:rFonts w:eastAsia="Batang" w:cs="Arial"/>
                <w:lang w:eastAsia="ko-KR"/>
              </w:rPr>
              <w:t>Amer Thu 0325</w:t>
            </w:r>
          </w:p>
          <w:p w14:paraId="609353FA" w14:textId="77777777" w:rsidR="00233FB3" w:rsidRDefault="00233FB3" w:rsidP="003A3DE7">
            <w:pPr>
              <w:rPr>
                <w:rFonts w:eastAsia="Batang" w:cs="Arial"/>
                <w:lang w:eastAsia="ko-KR"/>
              </w:rPr>
            </w:pPr>
            <w:r>
              <w:rPr>
                <w:rFonts w:eastAsia="Batang" w:cs="Arial"/>
                <w:lang w:eastAsia="ko-KR"/>
              </w:rPr>
              <w:t>Objection</w:t>
            </w:r>
          </w:p>
          <w:p w14:paraId="0F0987D9" w14:textId="77777777" w:rsidR="00233FB3" w:rsidRDefault="00233FB3" w:rsidP="003A3DE7">
            <w:pPr>
              <w:rPr>
                <w:rFonts w:eastAsia="Batang" w:cs="Arial"/>
                <w:lang w:eastAsia="ko-KR"/>
              </w:rPr>
            </w:pPr>
          </w:p>
          <w:p w14:paraId="7BAD4421" w14:textId="77777777" w:rsidR="00233FB3" w:rsidRDefault="00233FB3" w:rsidP="003A3DE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411B9DF3" w14:textId="77777777" w:rsidR="00233FB3" w:rsidRDefault="00233FB3" w:rsidP="003A3DE7">
            <w:pPr>
              <w:rPr>
                <w:rFonts w:eastAsia="Batang" w:cs="Arial"/>
                <w:lang w:eastAsia="ko-KR"/>
              </w:rPr>
            </w:pPr>
            <w:r>
              <w:rPr>
                <w:rFonts w:eastAsia="Batang" w:cs="Arial"/>
                <w:lang w:eastAsia="ko-KR"/>
              </w:rPr>
              <w:t>Provides rev</w:t>
            </w:r>
          </w:p>
          <w:p w14:paraId="5B8745C6" w14:textId="77777777" w:rsidR="00233FB3" w:rsidRDefault="00233FB3" w:rsidP="003A3DE7">
            <w:pPr>
              <w:rPr>
                <w:rFonts w:eastAsia="Batang" w:cs="Arial"/>
                <w:lang w:eastAsia="ko-KR"/>
              </w:rPr>
            </w:pPr>
          </w:p>
        </w:tc>
      </w:tr>
      <w:tr w:rsidR="00D14C31" w:rsidRPr="00D95972" w14:paraId="53C42B2C" w14:textId="77777777" w:rsidTr="00233FB3">
        <w:tc>
          <w:tcPr>
            <w:tcW w:w="976" w:type="dxa"/>
            <w:tcBorders>
              <w:left w:val="thinThickThinSmallGap" w:sz="24" w:space="0" w:color="auto"/>
              <w:bottom w:val="nil"/>
            </w:tcBorders>
            <w:shd w:val="clear" w:color="auto" w:fill="auto"/>
          </w:tcPr>
          <w:p w14:paraId="479D28BE" w14:textId="77777777" w:rsidR="00D14C31" w:rsidRPr="00D95972" w:rsidRDefault="00D14C31" w:rsidP="00D14C31">
            <w:pPr>
              <w:rPr>
                <w:rFonts w:cs="Arial"/>
              </w:rPr>
            </w:pPr>
          </w:p>
        </w:tc>
        <w:tc>
          <w:tcPr>
            <w:tcW w:w="1317" w:type="dxa"/>
            <w:gridSpan w:val="2"/>
            <w:tcBorders>
              <w:bottom w:val="nil"/>
            </w:tcBorders>
            <w:shd w:val="clear" w:color="auto" w:fill="auto"/>
          </w:tcPr>
          <w:p w14:paraId="7330CB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1ED7D1E" w14:textId="52EC130D"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EE5B05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4CAB5F56"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65753CC8"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A9BCFD" w14:textId="0478667E" w:rsidR="00D14C31" w:rsidRDefault="00D14C31" w:rsidP="00D14C31">
            <w:pPr>
              <w:rPr>
                <w:rFonts w:eastAsia="Batang" w:cs="Arial"/>
                <w:lang w:eastAsia="ko-KR"/>
              </w:rPr>
            </w:pPr>
          </w:p>
        </w:tc>
      </w:tr>
      <w:tr w:rsidR="00D51F43" w:rsidRPr="00D95972" w14:paraId="3948A949" w14:textId="77777777" w:rsidTr="00830744">
        <w:tc>
          <w:tcPr>
            <w:tcW w:w="976" w:type="dxa"/>
            <w:tcBorders>
              <w:left w:val="thinThickThinSmallGap" w:sz="24" w:space="0" w:color="auto"/>
              <w:bottom w:val="nil"/>
            </w:tcBorders>
            <w:shd w:val="clear" w:color="auto" w:fill="auto"/>
          </w:tcPr>
          <w:p w14:paraId="17F3634B" w14:textId="77777777" w:rsidR="00D51F43" w:rsidRPr="00D95972" w:rsidRDefault="00D51F43" w:rsidP="00D14C31">
            <w:pPr>
              <w:rPr>
                <w:rFonts w:cs="Arial"/>
              </w:rPr>
            </w:pPr>
          </w:p>
        </w:tc>
        <w:tc>
          <w:tcPr>
            <w:tcW w:w="1317" w:type="dxa"/>
            <w:gridSpan w:val="2"/>
            <w:tcBorders>
              <w:bottom w:val="nil"/>
            </w:tcBorders>
            <w:shd w:val="clear" w:color="auto" w:fill="auto"/>
          </w:tcPr>
          <w:p w14:paraId="6F34E852" w14:textId="77777777" w:rsidR="00D51F43" w:rsidRPr="00D95972" w:rsidRDefault="00D51F43" w:rsidP="00D14C31">
            <w:pPr>
              <w:rPr>
                <w:rFonts w:cs="Arial"/>
              </w:rPr>
            </w:pPr>
          </w:p>
        </w:tc>
        <w:tc>
          <w:tcPr>
            <w:tcW w:w="1088" w:type="dxa"/>
            <w:tcBorders>
              <w:top w:val="single" w:sz="4" w:space="0" w:color="auto"/>
              <w:bottom w:val="single" w:sz="4" w:space="0" w:color="auto"/>
            </w:tcBorders>
            <w:shd w:val="clear" w:color="auto" w:fill="FFFF00"/>
          </w:tcPr>
          <w:p w14:paraId="5BC174D8" w14:textId="77777777" w:rsidR="00D51F43" w:rsidRDefault="00D51F43"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AC6168" w14:textId="77777777" w:rsidR="00D51F43" w:rsidRDefault="00D51F43" w:rsidP="00D14C31">
            <w:pPr>
              <w:rPr>
                <w:rFonts w:cs="Arial"/>
              </w:rPr>
            </w:pPr>
          </w:p>
        </w:tc>
        <w:tc>
          <w:tcPr>
            <w:tcW w:w="1767" w:type="dxa"/>
            <w:tcBorders>
              <w:top w:val="single" w:sz="4" w:space="0" w:color="auto"/>
              <w:bottom w:val="single" w:sz="4" w:space="0" w:color="auto"/>
            </w:tcBorders>
            <w:shd w:val="clear" w:color="auto" w:fill="FFFF00"/>
          </w:tcPr>
          <w:p w14:paraId="1B218B94" w14:textId="77777777" w:rsidR="00D51F43" w:rsidRDefault="00D51F43" w:rsidP="00D14C31">
            <w:pPr>
              <w:rPr>
                <w:rFonts w:cs="Arial"/>
              </w:rPr>
            </w:pPr>
          </w:p>
        </w:tc>
        <w:tc>
          <w:tcPr>
            <w:tcW w:w="826" w:type="dxa"/>
            <w:tcBorders>
              <w:top w:val="single" w:sz="4" w:space="0" w:color="auto"/>
              <w:bottom w:val="single" w:sz="4" w:space="0" w:color="auto"/>
            </w:tcBorders>
            <w:shd w:val="clear" w:color="auto" w:fill="FFFF00"/>
          </w:tcPr>
          <w:p w14:paraId="70F47A77" w14:textId="77777777" w:rsidR="00D51F43" w:rsidRDefault="00D51F43"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E0B0EEE" w14:textId="77777777" w:rsidR="00D51F43" w:rsidRDefault="00D51F43" w:rsidP="00D14C31">
            <w:pPr>
              <w:rPr>
                <w:rFonts w:eastAsia="Batang" w:cs="Arial"/>
                <w:lang w:eastAsia="ko-KR"/>
              </w:rPr>
            </w:pPr>
          </w:p>
        </w:tc>
      </w:tr>
      <w:tr w:rsidR="00D14C31"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D14C31" w:rsidRPr="00D95972" w:rsidRDefault="00D14C31" w:rsidP="00D14C31">
            <w:pPr>
              <w:rPr>
                <w:rFonts w:cs="Arial"/>
              </w:rPr>
            </w:pPr>
          </w:p>
        </w:tc>
        <w:tc>
          <w:tcPr>
            <w:tcW w:w="1317" w:type="dxa"/>
            <w:gridSpan w:val="2"/>
            <w:tcBorders>
              <w:bottom w:val="nil"/>
            </w:tcBorders>
            <w:shd w:val="clear" w:color="auto" w:fill="auto"/>
          </w:tcPr>
          <w:p w14:paraId="6448DAC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9FDED1E" w14:textId="3D3E9C8A" w:rsidR="00D14C31" w:rsidRDefault="000401D1" w:rsidP="00D14C31">
            <w:pPr>
              <w:overflowPunct/>
              <w:autoSpaceDE/>
              <w:autoSpaceDN/>
              <w:adjustRightInd/>
              <w:textAlignment w:val="auto"/>
              <w:rPr>
                <w:rFonts w:cs="Arial"/>
                <w:lang w:val="en-US"/>
              </w:rPr>
            </w:pPr>
            <w:hyperlink r:id="rId142" w:history="1">
              <w:r w:rsidR="00D14C31">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D14C31" w:rsidRDefault="00D14C31" w:rsidP="00D14C31">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D14C31"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D14C31" w:rsidRDefault="00D14C31" w:rsidP="00D14C31">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4CC9" w14:textId="77777777" w:rsidR="00D14C31" w:rsidRDefault="00D14C31" w:rsidP="00D14C31">
            <w:pPr>
              <w:rPr>
                <w:rFonts w:eastAsia="Batang" w:cs="Arial"/>
                <w:lang w:eastAsia="ko-KR"/>
              </w:rPr>
            </w:pPr>
            <w:r>
              <w:rPr>
                <w:rFonts w:eastAsia="Batang" w:cs="Arial"/>
                <w:lang w:eastAsia="ko-KR"/>
              </w:rPr>
              <w:t>Amer Thu 0325</w:t>
            </w:r>
          </w:p>
          <w:p w14:paraId="6FE17833" w14:textId="59EC94C8" w:rsidR="00D14C31" w:rsidRDefault="00D14C31" w:rsidP="00D14C31">
            <w:pPr>
              <w:rPr>
                <w:rFonts w:eastAsia="Batang" w:cs="Arial"/>
                <w:lang w:eastAsia="ko-KR"/>
              </w:rPr>
            </w:pPr>
            <w:r>
              <w:rPr>
                <w:rFonts w:eastAsia="Batang" w:cs="Arial"/>
                <w:lang w:eastAsia="ko-KR"/>
              </w:rPr>
              <w:t>Rev required</w:t>
            </w:r>
          </w:p>
        </w:tc>
      </w:tr>
      <w:tr w:rsidR="00D14C31"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D14C31" w:rsidRPr="00D95972" w:rsidRDefault="00D14C31" w:rsidP="00D14C31">
            <w:pPr>
              <w:rPr>
                <w:rFonts w:cs="Arial"/>
              </w:rPr>
            </w:pPr>
          </w:p>
        </w:tc>
        <w:tc>
          <w:tcPr>
            <w:tcW w:w="1317" w:type="dxa"/>
            <w:gridSpan w:val="2"/>
            <w:tcBorders>
              <w:bottom w:val="nil"/>
            </w:tcBorders>
            <w:shd w:val="clear" w:color="auto" w:fill="auto"/>
          </w:tcPr>
          <w:p w14:paraId="470423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4D9B5D0" w14:textId="37CCDA7A" w:rsidR="00D14C31" w:rsidRDefault="000401D1" w:rsidP="00D14C31">
            <w:pPr>
              <w:overflowPunct/>
              <w:autoSpaceDE/>
              <w:autoSpaceDN/>
              <w:adjustRightInd/>
              <w:textAlignment w:val="auto"/>
              <w:rPr>
                <w:rFonts w:cs="Arial"/>
                <w:lang w:val="en-US"/>
              </w:rPr>
            </w:pPr>
            <w:hyperlink r:id="rId143" w:history="1">
              <w:r w:rsidR="00D14C31">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D14C31" w:rsidRDefault="00D14C31" w:rsidP="00D14C31">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D14C31" w:rsidRDefault="00D14C31" w:rsidP="00D14C3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7C49D" w14:textId="77777777" w:rsidR="00D14C31" w:rsidRDefault="00D14C31" w:rsidP="00D14C31">
            <w:pPr>
              <w:rPr>
                <w:rFonts w:eastAsia="Batang" w:cs="Arial"/>
                <w:lang w:eastAsia="ko-KR"/>
              </w:rPr>
            </w:pPr>
            <w:r>
              <w:rPr>
                <w:rFonts w:eastAsia="Batang" w:cs="Arial"/>
                <w:lang w:eastAsia="ko-KR"/>
              </w:rPr>
              <w:t>Revision of C1-213152</w:t>
            </w:r>
          </w:p>
          <w:p w14:paraId="181304DA" w14:textId="77777777" w:rsidR="00D14C31" w:rsidRDefault="00D14C31" w:rsidP="00D14C31">
            <w:pPr>
              <w:rPr>
                <w:rFonts w:eastAsia="Batang" w:cs="Arial"/>
                <w:lang w:eastAsia="ko-KR"/>
              </w:rPr>
            </w:pPr>
          </w:p>
          <w:p w14:paraId="2CADD8E4" w14:textId="77777777" w:rsidR="00D14C31" w:rsidRDefault="00D14C31" w:rsidP="00D14C31">
            <w:pPr>
              <w:rPr>
                <w:lang w:val="en-US"/>
              </w:rPr>
            </w:pPr>
            <w:r>
              <w:rPr>
                <w:lang w:val="en-US"/>
              </w:rPr>
              <w:t>Lena, Thu, 0304</w:t>
            </w:r>
          </w:p>
          <w:p w14:paraId="5E0C03A9" w14:textId="77777777" w:rsidR="00D14C31" w:rsidRDefault="00D14C31" w:rsidP="00D14C31">
            <w:pPr>
              <w:rPr>
                <w:lang w:val="en-US"/>
              </w:rPr>
            </w:pPr>
            <w:r>
              <w:rPr>
                <w:lang w:val="en-US"/>
              </w:rPr>
              <w:t>Rev required</w:t>
            </w:r>
          </w:p>
          <w:p w14:paraId="1694F478" w14:textId="77777777" w:rsidR="00D14C31" w:rsidRDefault="00D14C31" w:rsidP="00D14C31">
            <w:pPr>
              <w:rPr>
                <w:lang w:val="en-US"/>
              </w:rPr>
            </w:pPr>
          </w:p>
          <w:p w14:paraId="6B73674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54EC84B" w14:textId="45E17C30" w:rsidR="00D14C31" w:rsidRDefault="00D14C31" w:rsidP="00D14C31">
            <w:pPr>
              <w:rPr>
                <w:rFonts w:eastAsia="Batang" w:cs="Arial"/>
                <w:lang w:eastAsia="ko-KR"/>
              </w:rPr>
            </w:pPr>
            <w:r>
              <w:rPr>
                <w:rFonts w:eastAsia="Batang" w:cs="Arial"/>
                <w:lang w:eastAsia="ko-KR"/>
              </w:rPr>
              <w:t>Rev required</w:t>
            </w:r>
          </w:p>
          <w:p w14:paraId="766605AA" w14:textId="42F44EDB" w:rsidR="00D14C31" w:rsidRDefault="00D14C31" w:rsidP="00D14C31">
            <w:pPr>
              <w:rPr>
                <w:rFonts w:eastAsia="Batang" w:cs="Arial"/>
                <w:lang w:eastAsia="ko-KR"/>
              </w:rPr>
            </w:pPr>
          </w:p>
          <w:p w14:paraId="31820A64" w14:textId="5D44CB08" w:rsidR="00D14C31" w:rsidRDefault="00D14C31" w:rsidP="00D14C31">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332DD497" w14:textId="598914AB" w:rsidR="00D14C31" w:rsidRDefault="00D14C31" w:rsidP="00D14C31">
            <w:pPr>
              <w:rPr>
                <w:rFonts w:eastAsia="Batang" w:cs="Arial"/>
                <w:lang w:eastAsia="ko-KR"/>
              </w:rPr>
            </w:pPr>
            <w:r>
              <w:rPr>
                <w:rFonts w:eastAsia="Batang" w:cs="Arial"/>
                <w:lang w:eastAsia="ko-KR"/>
              </w:rPr>
              <w:t>Comments</w:t>
            </w:r>
          </w:p>
          <w:p w14:paraId="36754D8F" w14:textId="11CDD1F5" w:rsidR="00D14C31" w:rsidRDefault="00D14C31" w:rsidP="00D14C31">
            <w:pPr>
              <w:rPr>
                <w:rFonts w:eastAsia="Batang" w:cs="Arial"/>
                <w:lang w:eastAsia="ko-KR"/>
              </w:rPr>
            </w:pPr>
          </w:p>
          <w:p w14:paraId="1FFC614C" w14:textId="73A6DE40" w:rsidR="00D14C31" w:rsidRDefault="00D14C31" w:rsidP="00D14C31">
            <w:pPr>
              <w:rPr>
                <w:rFonts w:eastAsia="Batang" w:cs="Arial"/>
                <w:lang w:eastAsia="ko-KR"/>
              </w:rPr>
            </w:pPr>
            <w:r>
              <w:rPr>
                <w:rFonts w:eastAsia="Batang" w:cs="Arial"/>
                <w:lang w:eastAsia="ko-KR"/>
              </w:rPr>
              <w:t>Roland wed 1000</w:t>
            </w:r>
          </w:p>
          <w:p w14:paraId="63A929AB" w14:textId="273F5F30" w:rsidR="00D14C31" w:rsidRDefault="00D14C31" w:rsidP="00D14C31">
            <w:pPr>
              <w:rPr>
                <w:rFonts w:eastAsia="Batang" w:cs="Arial"/>
                <w:lang w:eastAsia="ko-KR"/>
              </w:rPr>
            </w:pPr>
            <w:r>
              <w:rPr>
                <w:rFonts w:eastAsia="Batang" w:cs="Arial"/>
                <w:lang w:eastAsia="ko-KR"/>
              </w:rPr>
              <w:t>Replies</w:t>
            </w:r>
          </w:p>
          <w:p w14:paraId="1429ADFC" w14:textId="45338642" w:rsidR="00D14C31" w:rsidRDefault="00D14C31" w:rsidP="00D14C31">
            <w:pPr>
              <w:rPr>
                <w:rFonts w:eastAsia="Batang" w:cs="Arial"/>
                <w:lang w:eastAsia="ko-KR"/>
              </w:rPr>
            </w:pPr>
          </w:p>
          <w:p w14:paraId="64B2794D" w14:textId="24AFDED8" w:rsidR="00D14C31" w:rsidRDefault="00D14C31" w:rsidP="00D14C31">
            <w:pPr>
              <w:rPr>
                <w:rFonts w:eastAsia="Batang" w:cs="Arial"/>
                <w:lang w:eastAsia="ko-KR"/>
              </w:rPr>
            </w:pPr>
            <w:r>
              <w:rPr>
                <w:rFonts w:eastAsia="Batang" w:cs="Arial"/>
                <w:lang w:eastAsia="ko-KR"/>
              </w:rPr>
              <w:t>Ivo wed 1115</w:t>
            </w:r>
          </w:p>
          <w:p w14:paraId="4FB5FB28" w14:textId="2BA502E3" w:rsidR="00D14C31" w:rsidRDefault="00D14C31" w:rsidP="00D14C31">
            <w:pPr>
              <w:rPr>
                <w:rFonts w:eastAsia="Batang" w:cs="Arial"/>
                <w:lang w:eastAsia="ko-KR"/>
              </w:rPr>
            </w:pPr>
            <w:r>
              <w:rPr>
                <w:rFonts w:eastAsia="Batang" w:cs="Arial"/>
                <w:lang w:eastAsia="ko-KR"/>
              </w:rPr>
              <w:t>comments</w:t>
            </w:r>
          </w:p>
          <w:p w14:paraId="0A0BDAC4" w14:textId="0DF54CEE" w:rsidR="00D14C31" w:rsidRDefault="00D14C31" w:rsidP="00D14C31">
            <w:pPr>
              <w:rPr>
                <w:rFonts w:eastAsia="Batang" w:cs="Arial"/>
                <w:lang w:eastAsia="ko-KR"/>
              </w:rPr>
            </w:pPr>
          </w:p>
        </w:tc>
      </w:tr>
      <w:tr w:rsidR="00D14C31" w:rsidRPr="00D95972" w14:paraId="22CAE6EA" w14:textId="77777777" w:rsidTr="00233FB3">
        <w:tc>
          <w:tcPr>
            <w:tcW w:w="976" w:type="dxa"/>
            <w:tcBorders>
              <w:left w:val="thinThickThinSmallGap" w:sz="24" w:space="0" w:color="auto"/>
              <w:bottom w:val="nil"/>
            </w:tcBorders>
            <w:shd w:val="clear" w:color="auto" w:fill="auto"/>
          </w:tcPr>
          <w:p w14:paraId="401A70AA" w14:textId="77777777" w:rsidR="00D14C31" w:rsidRPr="00D95972" w:rsidRDefault="00D14C31" w:rsidP="00D14C31">
            <w:pPr>
              <w:rPr>
                <w:rFonts w:cs="Arial"/>
              </w:rPr>
            </w:pPr>
          </w:p>
        </w:tc>
        <w:tc>
          <w:tcPr>
            <w:tcW w:w="1317" w:type="dxa"/>
            <w:gridSpan w:val="2"/>
            <w:tcBorders>
              <w:bottom w:val="nil"/>
            </w:tcBorders>
            <w:shd w:val="clear" w:color="auto" w:fill="auto"/>
          </w:tcPr>
          <w:p w14:paraId="5160FE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1101FFB3" w14:textId="1AF114F0" w:rsidR="00D14C31" w:rsidRDefault="000401D1" w:rsidP="00D14C31">
            <w:pPr>
              <w:overflowPunct/>
              <w:autoSpaceDE/>
              <w:autoSpaceDN/>
              <w:adjustRightInd/>
              <w:textAlignment w:val="auto"/>
              <w:rPr>
                <w:rFonts w:cs="Arial"/>
                <w:lang w:val="en-US"/>
              </w:rPr>
            </w:pPr>
            <w:hyperlink r:id="rId144" w:history="1">
              <w:r w:rsidR="00D14C31">
                <w:rPr>
                  <w:rStyle w:val="Hyperlink"/>
                </w:rPr>
                <w:t>C1-214145</w:t>
              </w:r>
            </w:hyperlink>
          </w:p>
        </w:tc>
        <w:tc>
          <w:tcPr>
            <w:tcW w:w="4191" w:type="dxa"/>
            <w:gridSpan w:val="3"/>
            <w:tcBorders>
              <w:top w:val="single" w:sz="4" w:space="0" w:color="auto"/>
              <w:bottom w:val="single" w:sz="4" w:space="0" w:color="auto"/>
            </w:tcBorders>
            <w:shd w:val="clear" w:color="auto" w:fill="FFFFFF" w:themeFill="background1"/>
          </w:tcPr>
          <w:p w14:paraId="14BB22FD" w14:textId="4BCA9868" w:rsidR="00D14C31" w:rsidRDefault="00D14C31" w:rsidP="00D14C31">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FF" w:themeFill="background1"/>
          </w:tcPr>
          <w:p w14:paraId="6A39F6C9" w14:textId="36459FAE"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4CBD63AC" w14:textId="280B9E25" w:rsidR="00D14C31" w:rsidRDefault="00D14C31" w:rsidP="00D14C31">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0FDA57" w14:textId="77777777" w:rsidR="00233FB3" w:rsidRDefault="00233FB3" w:rsidP="00D14C31">
            <w:pPr>
              <w:rPr>
                <w:rFonts w:eastAsia="Batang" w:cs="Arial"/>
                <w:lang w:eastAsia="ko-KR"/>
              </w:rPr>
            </w:pPr>
            <w:r>
              <w:rPr>
                <w:rFonts w:eastAsia="Batang" w:cs="Arial"/>
                <w:lang w:eastAsia="ko-KR"/>
              </w:rPr>
              <w:t>Postponed</w:t>
            </w:r>
          </w:p>
          <w:p w14:paraId="6F1928D8" w14:textId="77777777" w:rsidR="00233FB3" w:rsidRDefault="00233FB3" w:rsidP="00D14C31">
            <w:pPr>
              <w:rPr>
                <w:rFonts w:eastAsia="Batang" w:cs="Arial"/>
                <w:lang w:eastAsia="ko-KR"/>
              </w:rPr>
            </w:pPr>
          </w:p>
          <w:p w14:paraId="6232C9BD" w14:textId="223FD1F3"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0101</w:t>
            </w:r>
          </w:p>
          <w:p w14:paraId="255B1BE5" w14:textId="77777777" w:rsidR="00D14C31" w:rsidRDefault="00D14C31" w:rsidP="00D14C31">
            <w:pPr>
              <w:rPr>
                <w:rFonts w:eastAsia="Batang" w:cs="Arial"/>
                <w:lang w:eastAsia="ko-KR"/>
              </w:rPr>
            </w:pPr>
            <w:r>
              <w:rPr>
                <w:rFonts w:eastAsia="Batang" w:cs="Arial"/>
                <w:lang w:eastAsia="ko-KR"/>
              </w:rPr>
              <w:t xml:space="preserve">Request to postpone, related sa3 </w:t>
            </w:r>
            <w:proofErr w:type="spellStart"/>
            <w:r>
              <w:rPr>
                <w:rFonts w:eastAsia="Batang" w:cs="Arial"/>
                <w:lang w:eastAsia="ko-KR"/>
              </w:rPr>
              <w:t>cr</w:t>
            </w:r>
            <w:proofErr w:type="spellEnd"/>
            <w:r>
              <w:rPr>
                <w:rFonts w:eastAsia="Batang" w:cs="Arial"/>
                <w:lang w:eastAsia="ko-KR"/>
              </w:rPr>
              <w:t xml:space="preserve"> not stable yet</w:t>
            </w:r>
          </w:p>
          <w:p w14:paraId="35A59220" w14:textId="77777777" w:rsidR="00233FB3" w:rsidRDefault="00233FB3" w:rsidP="00D14C31">
            <w:pPr>
              <w:rPr>
                <w:rFonts w:eastAsia="Batang" w:cs="Arial"/>
                <w:lang w:eastAsia="ko-KR"/>
              </w:rPr>
            </w:pPr>
          </w:p>
          <w:p w14:paraId="0CC9D833" w14:textId="77777777" w:rsidR="00233FB3" w:rsidRDefault="00233FB3"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1351</w:t>
            </w:r>
          </w:p>
          <w:p w14:paraId="2A44A8C7" w14:textId="77777777" w:rsidR="00233FB3" w:rsidRDefault="00233FB3" w:rsidP="00D14C31">
            <w:pPr>
              <w:rPr>
                <w:rFonts w:eastAsia="Batang" w:cs="Arial"/>
                <w:lang w:eastAsia="ko-KR"/>
              </w:rPr>
            </w:pPr>
            <w:r>
              <w:rPr>
                <w:rFonts w:eastAsia="Batang" w:cs="Arial"/>
                <w:lang w:eastAsia="ko-KR"/>
              </w:rPr>
              <w:lastRenderedPageBreak/>
              <w:t xml:space="preserve">Postponed </w:t>
            </w:r>
          </w:p>
          <w:p w14:paraId="18A5917B" w14:textId="6D8BE107" w:rsidR="00233FB3" w:rsidRDefault="00233FB3" w:rsidP="00D14C31">
            <w:pPr>
              <w:rPr>
                <w:rFonts w:eastAsia="Batang" w:cs="Arial"/>
                <w:lang w:eastAsia="ko-KR"/>
              </w:rPr>
            </w:pPr>
          </w:p>
        </w:tc>
      </w:tr>
      <w:tr w:rsidR="00D14C31" w:rsidRPr="00D95972" w14:paraId="13FCD0BC" w14:textId="77777777" w:rsidTr="00233FB3">
        <w:tc>
          <w:tcPr>
            <w:tcW w:w="976" w:type="dxa"/>
            <w:tcBorders>
              <w:left w:val="thinThickThinSmallGap" w:sz="24" w:space="0" w:color="auto"/>
              <w:bottom w:val="nil"/>
            </w:tcBorders>
            <w:shd w:val="clear" w:color="auto" w:fill="auto"/>
          </w:tcPr>
          <w:p w14:paraId="02B9EAFF" w14:textId="77777777" w:rsidR="00D14C31" w:rsidRPr="00D95972" w:rsidRDefault="00D14C31" w:rsidP="00D14C31">
            <w:pPr>
              <w:rPr>
                <w:rFonts w:cs="Arial"/>
              </w:rPr>
            </w:pPr>
          </w:p>
        </w:tc>
        <w:tc>
          <w:tcPr>
            <w:tcW w:w="1317" w:type="dxa"/>
            <w:gridSpan w:val="2"/>
            <w:tcBorders>
              <w:bottom w:val="nil"/>
            </w:tcBorders>
            <w:shd w:val="clear" w:color="auto" w:fill="auto"/>
          </w:tcPr>
          <w:p w14:paraId="3178FD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9992899" w14:textId="73E2519D" w:rsidR="00D14C31" w:rsidRDefault="000401D1" w:rsidP="00D14C31">
            <w:pPr>
              <w:overflowPunct/>
              <w:autoSpaceDE/>
              <w:autoSpaceDN/>
              <w:adjustRightInd/>
              <w:textAlignment w:val="auto"/>
              <w:rPr>
                <w:rFonts w:cs="Arial"/>
                <w:lang w:val="en-US"/>
              </w:rPr>
            </w:pPr>
            <w:hyperlink r:id="rId145" w:history="1">
              <w:r w:rsidR="00D14C31">
                <w:rPr>
                  <w:rStyle w:val="Hyperlink"/>
                </w:rPr>
                <w:t>C1-214146</w:t>
              </w:r>
            </w:hyperlink>
          </w:p>
        </w:tc>
        <w:tc>
          <w:tcPr>
            <w:tcW w:w="4191" w:type="dxa"/>
            <w:gridSpan w:val="3"/>
            <w:tcBorders>
              <w:top w:val="single" w:sz="4" w:space="0" w:color="auto"/>
              <w:bottom w:val="single" w:sz="4" w:space="0" w:color="auto"/>
            </w:tcBorders>
            <w:shd w:val="clear" w:color="auto" w:fill="FFFFFF" w:themeFill="background1"/>
          </w:tcPr>
          <w:p w14:paraId="53B7289B" w14:textId="1060B9C9" w:rsidR="00D14C31" w:rsidRDefault="00D14C31" w:rsidP="00D14C31">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FF" w:themeFill="background1"/>
          </w:tcPr>
          <w:p w14:paraId="349DB6E6" w14:textId="69C41F18"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17E614F" w14:textId="23E9DC13" w:rsidR="00D14C31" w:rsidRDefault="00D14C31" w:rsidP="00D14C31">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46D6D2" w14:textId="5ADAD545" w:rsidR="00233FB3" w:rsidRDefault="00233FB3" w:rsidP="00D14C31">
            <w:pPr>
              <w:rPr>
                <w:rFonts w:eastAsia="Batang" w:cs="Arial"/>
                <w:lang w:eastAsia="ko-KR"/>
              </w:rPr>
            </w:pPr>
            <w:r>
              <w:rPr>
                <w:rFonts w:eastAsia="Batang" w:cs="Arial"/>
                <w:lang w:eastAsia="ko-KR"/>
              </w:rPr>
              <w:t>Postponed</w:t>
            </w:r>
          </w:p>
          <w:p w14:paraId="63F71CFD" w14:textId="18348BB0" w:rsidR="00233FB3" w:rsidRDefault="00233FB3" w:rsidP="00D14C31">
            <w:pPr>
              <w:rPr>
                <w:rFonts w:eastAsia="Batang" w:cs="Arial"/>
                <w:lang w:eastAsia="ko-KR"/>
              </w:rPr>
            </w:pPr>
          </w:p>
          <w:p w14:paraId="32DFADB0" w14:textId="054F7B16" w:rsidR="00233FB3" w:rsidRDefault="00233FB3" w:rsidP="00D14C31">
            <w:pPr>
              <w:rPr>
                <w:rFonts w:eastAsia="Batang" w:cs="Arial"/>
                <w:lang w:eastAsia="ko-KR"/>
              </w:rPr>
            </w:pPr>
          </w:p>
          <w:p w14:paraId="0888E66C" w14:textId="77777777" w:rsidR="00233FB3" w:rsidRDefault="00233FB3" w:rsidP="00233FB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1351</w:t>
            </w:r>
          </w:p>
          <w:p w14:paraId="06FC6F37" w14:textId="77777777" w:rsidR="00233FB3" w:rsidRDefault="00233FB3" w:rsidP="00233FB3">
            <w:pPr>
              <w:rPr>
                <w:rFonts w:eastAsia="Batang" w:cs="Arial"/>
                <w:lang w:eastAsia="ko-KR"/>
              </w:rPr>
            </w:pPr>
            <w:r>
              <w:rPr>
                <w:rFonts w:eastAsia="Batang" w:cs="Arial"/>
                <w:lang w:eastAsia="ko-KR"/>
              </w:rPr>
              <w:t xml:space="preserve">Postponed </w:t>
            </w:r>
          </w:p>
          <w:p w14:paraId="6DE30279" w14:textId="77777777" w:rsidR="00233FB3" w:rsidRDefault="00233FB3" w:rsidP="00D14C31">
            <w:pPr>
              <w:rPr>
                <w:rFonts w:eastAsia="Batang" w:cs="Arial"/>
                <w:lang w:eastAsia="ko-KR"/>
              </w:rPr>
            </w:pPr>
          </w:p>
          <w:p w14:paraId="716CEAEA" w14:textId="77777777" w:rsidR="00233FB3" w:rsidRDefault="00233FB3" w:rsidP="00D14C31">
            <w:pPr>
              <w:rPr>
                <w:rFonts w:eastAsia="Batang" w:cs="Arial"/>
                <w:lang w:eastAsia="ko-KR"/>
              </w:rPr>
            </w:pPr>
          </w:p>
          <w:p w14:paraId="4CAC8B57" w14:textId="38E2D75D" w:rsidR="00D14C31" w:rsidRDefault="00D14C31" w:rsidP="00D14C31">
            <w:pPr>
              <w:rPr>
                <w:rFonts w:eastAsia="Batang" w:cs="Arial"/>
                <w:lang w:eastAsia="ko-KR"/>
              </w:rPr>
            </w:pPr>
            <w:r>
              <w:rPr>
                <w:rFonts w:eastAsia="Batang" w:cs="Arial"/>
                <w:lang w:eastAsia="ko-KR"/>
              </w:rPr>
              <w:t>Shuang Thu 1619</w:t>
            </w:r>
          </w:p>
          <w:p w14:paraId="5AAF60FF" w14:textId="77777777" w:rsidR="00D14C31" w:rsidRDefault="00D14C31" w:rsidP="00D14C31">
            <w:pPr>
              <w:rPr>
                <w:rFonts w:eastAsia="Batang" w:cs="Arial"/>
                <w:lang w:eastAsia="ko-KR"/>
              </w:rPr>
            </w:pPr>
            <w:r>
              <w:rPr>
                <w:rFonts w:eastAsia="Batang" w:cs="Arial"/>
                <w:lang w:eastAsia="ko-KR"/>
              </w:rPr>
              <w:t>Clarification requested</w:t>
            </w:r>
          </w:p>
          <w:p w14:paraId="5EB26916" w14:textId="77777777" w:rsidR="00D14C31" w:rsidRDefault="00D14C31" w:rsidP="00D14C31">
            <w:pPr>
              <w:rPr>
                <w:rFonts w:eastAsia="Batang" w:cs="Arial"/>
                <w:lang w:eastAsia="ko-KR"/>
              </w:rPr>
            </w:pPr>
          </w:p>
          <w:p w14:paraId="631AA7DE"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1751</w:t>
            </w:r>
          </w:p>
          <w:p w14:paraId="0B0A1325" w14:textId="6620D4D8" w:rsidR="00D14C31" w:rsidRDefault="00D14C31" w:rsidP="00D14C31">
            <w:pPr>
              <w:rPr>
                <w:rFonts w:eastAsia="Batang" w:cs="Arial"/>
                <w:lang w:eastAsia="ko-KR"/>
              </w:rPr>
            </w:pPr>
            <w:r>
              <w:rPr>
                <w:rFonts w:eastAsia="Batang" w:cs="Arial"/>
                <w:lang w:eastAsia="ko-KR"/>
              </w:rPr>
              <w:t>Objection</w:t>
            </w:r>
          </w:p>
          <w:p w14:paraId="25A4214D" w14:textId="14924334" w:rsidR="00D14C31" w:rsidRDefault="00D14C31" w:rsidP="00D14C31">
            <w:pPr>
              <w:rPr>
                <w:rFonts w:eastAsia="Batang" w:cs="Arial"/>
                <w:lang w:eastAsia="ko-KR"/>
              </w:rPr>
            </w:pPr>
          </w:p>
          <w:p w14:paraId="4A28E879" w14:textId="40D12963"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2014</w:t>
            </w:r>
          </w:p>
          <w:p w14:paraId="332D9255" w14:textId="601821DB" w:rsidR="00D14C31" w:rsidRDefault="00D14C31" w:rsidP="00D14C31">
            <w:pPr>
              <w:rPr>
                <w:rFonts w:eastAsia="Batang" w:cs="Arial"/>
                <w:lang w:eastAsia="ko-KR"/>
              </w:rPr>
            </w:pPr>
            <w:r>
              <w:rPr>
                <w:rFonts w:eastAsia="Batang" w:cs="Arial"/>
                <w:lang w:eastAsia="ko-KR"/>
              </w:rPr>
              <w:t>Replies</w:t>
            </w:r>
          </w:p>
          <w:p w14:paraId="26D37E6B" w14:textId="18D7C386" w:rsidR="00D14C31" w:rsidRDefault="00D14C31" w:rsidP="00D14C31">
            <w:pPr>
              <w:rPr>
                <w:rFonts w:eastAsia="Batang" w:cs="Arial"/>
                <w:lang w:eastAsia="ko-KR"/>
              </w:rPr>
            </w:pPr>
          </w:p>
          <w:p w14:paraId="2874B3EA" w14:textId="3BBBDCFC"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2127</w:t>
            </w:r>
          </w:p>
          <w:p w14:paraId="31198890" w14:textId="703C2C1E" w:rsidR="00D14C31" w:rsidRDefault="00D14C31" w:rsidP="00D14C31">
            <w:pPr>
              <w:rPr>
                <w:rFonts w:eastAsia="Batang" w:cs="Arial"/>
                <w:lang w:eastAsia="ko-KR"/>
              </w:rPr>
            </w:pPr>
            <w:r>
              <w:rPr>
                <w:rFonts w:eastAsia="Batang" w:cs="Arial"/>
                <w:lang w:eastAsia="ko-KR"/>
              </w:rPr>
              <w:t>Objection</w:t>
            </w:r>
          </w:p>
          <w:p w14:paraId="263D0640" w14:textId="77777777" w:rsidR="00D14C31" w:rsidRDefault="00D14C31" w:rsidP="00D14C31">
            <w:pPr>
              <w:rPr>
                <w:rFonts w:eastAsia="Batang" w:cs="Arial"/>
                <w:lang w:eastAsia="ko-KR"/>
              </w:rPr>
            </w:pPr>
          </w:p>
          <w:p w14:paraId="78604D6A" w14:textId="2286EB45" w:rsidR="00D14C31" w:rsidRDefault="00D14C31" w:rsidP="00D14C3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1025</w:t>
            </w:r>
          </w:p>
          <w:p w14:paraId="2CFC7A1A" w14:textId="6F26E05E" w:rsidR="00D14C31" w:rsidRDefault="00D14C31" w:rsidP="00D14C31">
            <w:pPr>
              <w:rPr>
                <w:rFonts w:eastAsia="Batang" w:cs="Arial"/>
                <w:lang w:eastAsia="ko-KR"/>
              </w:rPr>
            </w:pPr>
            <w:r>
              <w:rPr>
                <w:rFonts w:eastAsia="Batang" w:cs="Arial"/>
                <w:lang w:eastAsia="ko-KR"/>
              </w:rPr>
              <w:t>Objection</w:t>
            </w:r>
          </w:p>
          <w:p w14:paraId="64E571E6" w14:textId="417A5F33" w:rsidR="00D14C31" w:rsidRDefault="00D14C31" w:rsidP="00D14C31">
            <w:pPr>
              <w:rPr>
                <w:rFonts w:eastAsia="Batang" w:cs="Arial"/>
                <w:lang w:eastAsia="ko-KR"/>
              </w:rPr>
            </w:pPr>
          </w:p>
          <w:p w14:paraId="0EA2F47B" w14:textId="653719FE"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0DED1E70" w14:textId="7E873EFF" w:rsidR="00D14C31" w:rsidRDefault="00D14C31" w:rsidP="00D14C31">
            <w:pPr>
              <w:rPr>
                <w:rFonts w:eastAsia="Batang" w:cs="Arial"/>
                <w:lang w:eastAsia="ko-KR"/>
              </w:rPr>
            </w:pPr>
            <w:r>
              <w:rPr>
                <w:rFonts w:eastAsia="Batang" w:cs="Arial"/>
                <w:lang w:eastAsia="ko-KR"/>
              </w:rPr>
              <w:t>Replies</w:t>
            </w:r>
          </w:p>
          <w:p w14:paraId="396B8EE9" w14:textId="2588B4C0" w:rsidR="00D14C31" w:rsidRDefault="00D14C31" w:rsidP="00D14C31">
            <w:pPr>
              <w:rPr>
                <w:rFonts w:eastAsia="Batang" w:cs="Arial"/>
                <w:lang w:eastAsia="ko-KR"/>
              </w:rPr>
            </w:pPr>
          </w:p>
          <w:p w14:paraId="088AE3D3" w14:textId="0F090919" w:rsidR="00D14C31" w:rsidRDefault="00D14C31" w:rsidP="00D14C31">
            <w:pPr>
              <w:rPr>
                <w:rFonts w:eastAsia="Batang" w:cs="Arial"/>
                <w:lang w:eastAsia="ko-KR"/>
              </w:rPr>
            </w:pPr>
            <w:r>
              <w:rPr>
                <w:rFonts w:eastAsia="Batang" w:cs="Arial"/>
                <w:lang w:eastAsia="ko-KR"/>
              </w:rPr>
              <w:t>Robert mon 1140</w:t>
            </w:r>
          </w:p>
          <w:p w14:paraId="68AEC425" w14:textId="39B76565" w:rsidR="00D14C31" w:rsidRDefault="00D14C31" w:rsidP="00D14C31">
            <w:pPr>
              <w:rPr>
                <w:rFonts w:eastAsia="Batang" w:cs="Arial"/>
                <w:lang w:eastAsia="ko-KR"/>
              </w:rPr>
            </w:pPr>
            <w:r>
              <w:rPr>
                <w:rFonts w:eastAsia="Batang" w:cs="Arial"/>
                <w:lang w:eastAsia="ko-KR"/>
              </w:rPr>
              <w:t>Replies</w:t>
            </w:r>
          </w:p>
          <w:p w14:paraId="760E0D5E" w14:textId="77777777" w:rsidR="00D14C31" w:rsidRDefault="00D14C31" w:rsidP="00D14C31">
            <w:pPr>
              <w:rPr>
                <w:rFonts w:eastAsia="Batang" w:cs="Arial"/>
                <w:lang w:eastAsia="ko-KR"/>
              </w:rPr>
            </w:pPr>
          </w:p>
          <w:p w14:paraId="0867DFAE" w14:textId="1B5DCBCE" w:rsidR="00D14C31" w:rsidRDefault="00D14C31" w:rsidP="00D14C31">
            <w:pPr>
              <w:rPr>
                <w:rFonts w:eastAsia="Batang" w:cs="Arial"/>
                <w:lang w:eastAsia="ko-KR"/>
              </w:rPr>
            </w:pPr>
          </w:p>
        </w:tc>
      </w:tr>
      <w:tr w:rsidR="00D14C31" w:rsidRPr="00D95972" w14:paraId="65F3F38B" w14:textId="77777777" w:rsidTr="00D35995">
        <w:tc>
          <w:tcPr>
            <w:tcW w:w="976" w:type="dxa"/>
            <w:tcBorders>
              <w:left w:val="thinThickThinSmallGap" w:sz="24" w:space="0" w:color="auto"/>
              <w:bottom w:val="nil"/>
            </w:tcBorders>
            <w:shd w:val="clear" w:color="auto" w:fill="auto"/>
          </w:tcPr>
          <w:p w14:paraId="0F72FF98" w14:textId="77777777" w:rsidR="00D14C31" w:rsidRPr="00D95972" w:rsidRDefault="00D14C31" w:rsidP="00D14C31">
            <w:pPr>
              <w:rPr>
                <w:rFonts w:cs="Arial"/>
              </w:rPr>
            </w:pPr>
          </w:p>
        </w:tc>
        <w:tc>
          <w:tcPr>
            <w:tcW w:w="1317" w:type="dxa"/>
            <w:gridSpan w:val="2"/>
            <w:tcBorders>
              <w:bottom w:val="nil"/>
            </w:tcBorders>
            <w:shd w:val="clear" w:color="auto" w:fill="auto"/>
          </w:tcPr>
          <w:p w14:paraId="49C42F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63086E" w14:textId="5C5FEC81" w:rsidR="00D14C31" w:rsidRDefault="000401D1" w:rsidP="00D14C31">
            <w:pPr>
              <w:overflowPunct/>
              <w:autoSpaceDE/>
              <w:autoSpaceDN/>
              <w:adjustRightInd/>
              <w:textAlignment w:val="auto"/>
              <w:rPr>
                <w:rFonts w:cs="Arial"/>
                <w:lang w:val="en-US"/>
              </w:rPr>
            </w:pPr>
            <w:hyperlink r:id="rId146" w:history="1">
              <w:r w:rsidR="00D14C31">
                <w:rPr>
                  <w:rStyle w:val="Hyperlink"/>
                </w:rPr>
                <w:t>C1-214147</w:t>
              </w:r>
            </w:hyperlink>
          </w:p>
        </w:tc>
        <w:tc>
          <w:tcPr>
            <w:tcW w:w="4191" w:type="dxa"/>
            <w:gridSpan w:val="3"/>
            <w:tcBorders>
              <w:top w:val="single" w:sz="4" w:space="0" w:color="auto"/>
              <w:bottom w:val="single" w:sz="4" w:space="0" w:color="auto"/>
            </w:tcBorders>
            <w:shd w:val="clear" w:color="auto" w:fill="FFFFFF"/>
          </w:tcPr>
          <w:p w14:paraId="20472381" w14:textId="6B0C2B0C" w:rsidR="00D14C31" w:rsidRDefault="00D14C31" w:rsidP="00D14C31">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FF"/>
          </w:tcPr>
          <w:p w14:paraId="6429C089" w14:textId="4CDC6A36"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0CC3C36" w14:textId="3EE38763" w:rsidR="00D14C31" w:rsidRDefault="00D14C31" w:rsidP="00D14C31">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EF651" w14:textId="77777777" w:rsidR="00D14C31" w:rsidRDefault="00D14C31" w:rsidP="00D14C31">
            <w:pPr>
              <w:rPr>
                <w:rFonts w:eastAsia="Batang" w:cs="Arial"/>
                <w:lang w:eastAsia="ko-KR"/>
              </w:rPr>
            </w:pPr>
            <w:r>
              <w:rPr>
                <w:rFonts w:eastAsia="Batang" w:cs="Arial"/>
                <w:lang w:eastAsia="ko-KR"/>
              </w:rPr>
              <w:t>Agreed</w:t>
            </w:r>
          </w:p>
          <w:p w14:paraId="262EA16F" w14:textId="3E2E5851" w:rsidR="00D14C31" w:rsidRDefault="00D14C31" w:rsidP="00D14C31">
            <w:pPr>
              <w:rPr>
                <w:rFonts w:eastAsia="Batang" w:cs="Arial"/>
                <w:lang w:eastAsia="ko-KR"/>
              </w:rPr>
            </w:pPr>
          </w:p>
        </w:tc>
      </w:tr>
      <w:tr w:rsidR="00D14C31" w:rsidRPr="00D95972" w14:paraId="697B0D88" w14:textId="77777777" w:rsidTr="005522FF">
        <w:tc>
          <w:tcPr>
            <w:tcW w:w="976" w:type="dxa"/>
            <w:tcBorders>
              <w:left w:val="thinThickThinSmallGap" w:sz="24" w:space="0" w:color="auto"/>
              <w:bottom w:val="nil"/>
            </w:tcBorders>
            <w:shd w:val="clear" w:color="auto" w:fill="auto"/>
          </w:tcPr>
          <w:p w14:paraId="6417B270" w14:textId="77777777" w:rsidR="00D14C31" w:rsidRPr="00D95972" w:rsidRDefault="00D14C31" w:rsidP="00D14C31">
            <w:pPr>
              <w:rPr>
                <w:rFonts w:cs="Arial"/>
              </w:rPr>
            </w:pPr>
          </w:p>
        </w:tc>
        <w:tc>
          <w:tcPr>
            <w:tcW w:w="1317" w:type="dxa"/>
            <w:gridSpan w:val="2"/>
            <w:tcBorders>
              <w:bottom w:val="nil"/>
            </w:tcBorders>
            <w:shd w:val="clear" w:color="auto" w:fill="auto"/>
          </w:tcPr>
          <w:p w14:paraId="7C256DD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2F4CF2A" w14:textId="1EB4BEC6" w:rsidR="00D14C31" w:rsidRDefault="000401D1" w:rsidP="00D14C31">
            <w:pPr>
              <w:overflowPunct/>
              <w:autoSpaceDE/>
              <w:autoSpaceDN/>
              <w:adjustRightInd/>
              <w:textAlignment w:val="auto"/>
              <w:rPr>
                <w:rFonts w:cs="Arial"/>
                <w:lang w:val="en-US"/>
              </w:rPr>
            </w:pPr>
            <w:hyperlink r:id="rId147" w:history="1">
              <w:r w:rsidR="00D14C31">
                <w:rPr>
                  <w:rStyle w:val="Hyperlink"/>
                </w:rPr>
                <w:t>C1-214166</w:t>
              </w:r>
            </w:hyperlink>
          </w:p>
        </w:tc>
        <w:tc>
          <w:tcPr>
            <w:tcW w:w="4191" w:type="dxa"/>
            <w:gridSpan w:val="3"/>
            <w:tcBorders>
              <w:top w:val="single" w:sz="4" w:space="0" w:color="auto"/>
              <w:bottom w:val="single" w:sz="4" w:space="0" w:color="auto"/>
            </w:tcBorders>
            <w:shd w:val="clear" w:color="auto" w:fill="auto"/>
          </w:tcPr>
          <w:p w14:paraId="44BC5F4A" w14:textId="42910184" w:rsidR="00D14C31" w:rsidRDefault="00D14C31" w:rsidP="00D14C31">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auto"/>
          </w:tcPr>
          <w:p w14:paraId="09A07C58" w14:textId="4FF3F713" w:rsidR="00D14C31"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auto"/>
          </w:tcPr>
          <w:p w14:paraId="6CCEE301" w14:textId="5D5A70BD" w:rsidR="00D14C31" w:rsidRDefault="00D14C31" w:rsidP="00D14C31">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089BE" w14:textId="77777777" w:rsidR="00D14C31" w:rsidRPr="005522FF" w:rsidRDefault="00D14C31" w:rsidP="00D14C31">
            <w:pPr>
              <w:rPr>
                <w:rFonts w:eastAsia="Batang" w:cs="Arial"/>
                <w:lang w:eastAsia="ko-KR"/>
              </w:rPr>
            </w:pPr>
            <w:r>
              <w:rPr>
                <w:rFonts w:eastAsia="Batang" w:cs="Arial"/>
                <w:lang w:eastAsia="ko-KR"/>
              </w:rPr>
              <w:t xml:space="preserve">Merged into </w:t>
            </w:r>
            <w:r w:rsidRPr="005522FF">
              <w:rPr>
                <w:rFonts w:eastAsia="Batang" w:cs="Arial" w:hint="eastAsia"/>
                <w:lang w:eastAsia="ko-KR"/>
              </w:rPr>
              <w:t>C1-214429.</w:t>
            </w:r>
          </w:p>
          <w:p w14:paraId="3B0F3212" w14:textId="4B5EF059" w:rsidR="00D14C31" w:rsidRDefault="00D14C31" w:rsidP="00D14C31">
            <w:pPr>
              <w:rPr>
                <w:rFonts w:eastAsia="Batang" w:cs="Arial"/>
                <w:lang w:eastAsia="ko-KR"/>
              </w:rPr>
            </w:pPr>
          </w:p>
          <w:p w14:paraId="14375B61" w14:textId="00B255B4" w:rsidR="00D14C31" w:rsidRPr="005522FF" w:rsidRDefault="00D14C31" w:rsidP="00D14C31">
            <w:pPr>
              <w:rPr>
                <w:rFonts w:eastAsia="Batang" w:cs="Arial"/>
                <w:lang w:eastAsia="ko-KR"/>
              </w:rPr>
            </w:pPr>
            <w:r>
              <w:rPr>
                <w:rFonts w:eastAsia="Batang" w:cs="Arial"/>
                <w:lang w:eastAsia="ko-KR"/>
              </w:rPr>
              <w:t>Author indicated to chair</w:t>
            </w:r>
          </w:p>
          <w:p w14:paraId="732AA4D7" w14:textId="77777777" w:rsidR="00D14C31" w:rsidRPr="005522FF" w:rsidRDefault="00D14C31" w:rsidP="00D14C31">
            <w:pPr>
              <w:rPr>
                <w:rFonts w:eastAsia="Batang" w:cs="Arial"/>
                <w:lang w:eastAsia="ko-KR"/>
              </w:rPr>
            </w:pPr>
          </w:p>
          <w:p w14:paraId="719DD79F" w14:textId="14DCBC25" w:rsidR="00D14C31" w:rsidRDefault="00D14C31" w:rsidP="00D14C31">
            <w:pPr>
              <w:rPr>
                <w:rFonts w:eastAsia="Batang" w:cs="Arial"/>
                <w:lang w:eastAsia="ko-KR"/>
              </w:rPr>
            </w:pPr>
            <w:r>
              <w:rPr>
                <w:rFonts w:eastAsia="Batang" w:cs="Arial"/>
                <w:lang w:eastAsia="ko-KR"/>
              </w:rPr>
              <w:t>Amer Thu 0325</w:t>
            </w:r>
          </w:p>
          <w:p w14:paraId="481FA2FC" w14:textId="77777777" w:rsidR="00D14C31" w:rsidRDefault="00D14C31" w:rsidP="00D14C31">
            <w:pPr>
              <w:rPr>
                <w:rFonts w:eastAsia="Batang" w:cs="Arial"/>
                <w:lang w:eastAsia="ko-KR"/>
              </w:rPr>
            </w:pPr>
            <w:r>
              <w:rPr>
                <w:rFonts w:eastAsia="Batang" w:cs="Arial"/>
                <w:lang w:eastAsia="ko-KR"/>
              </w:rPr>
              <w:t>Rev required</w:t>
            </w:r>
          </w:p>
          <w:p w14:paraId="5B3F6B7C" w14:textId="77777777" w:rsidR="00D14C31" w:rsidRDefault="00D14C31" w:rsidP="00D14C31">
            <w:pPr>
              <w:rPr>
                <w:rFonts w:eastAsia="Batang" w:cs="Arial"/>
                <w:lang w:eastAsia="ko-KR"/>
              </w:rPr>
            </w:pPr>
          </w:p>
          <w:p w14:paraId="41D40885"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1002</w:t>
            </w:r>
          </w:p>
          <w:p w14:paraId="473B8537" w14:textId="77777777" w:rsidR="00D14C31" w:rsidRDefault="00D14C31" w:rsidP="00D14C31">
            <w:pPr>
              <w:rPr>
                <w:rFonts w:eastAsia="Batang" w:cs="Arial"/>
                <w:lang w:eastAsia="ko-KR"/>
              </w:rPr>
            </w:pPr>
            <w:r>
              <w:rPr>
                <w:rFonts w:eastAsia="Batang" w:cs="Arial"/>
                <w:lang w:eastAsia="ko-KR"/>
              </w:rPr>
              <w:t>Rev required</w:t>
            </w:r>
          </w:p>
          <w:p w14:paraId="57E78F8E" w14:textId="0A35A65A" w:rsidR="00D14C31" w:rsidRDefault="00D14C31" w:rsidP="00D14C31">
            <w:pPr>
              <w:rPr>
                <w:rFonts w:eastAsia="Batang" w:cs="Arial"/>
                <w:lang w:eastAsia="ko-KR"/>
              </w:rPr>
            </w:pPr>
          </w:p>
        </w:tc>
      </w:tr>
      <w:tr w:rsidR="00D14C31" w:rsidRPr="00D95972" w14:paraId="33664C01" w14:textId="77777777" w:rsidTr="00233FB3">
        <w:tc>
          <w:tcPr>
            <w:tcW w:w="976" w:type="dxa"/>
            <w:tcBorders>
              <w:left w:val="thinThickThinSmallGap" w:sz="24" w:space="0" w:color="auto"/>
              <w:bottom w:val="nil"/>
            </w:tcBorders>
            <w:shd w:val="clear" w:color="auto" w:fill="auto"/>
          </w:tcPr>
          <w:p w14:paraId="52D0ADCF" w14:textId="77777777" w:rsidR="00D14C31" w:rsidRPr="00D95972" w:rsidRDefault="00D14C31" w:rsidP="00D14C31">
            <w:pPr>
              <w:rPr>
                <w:rFonts w:cs="Arial"/>
              </w:rPr>
            </w:pPr>
          </w:p>
        </w:tc>
        <w:tc>
          <w:tcPr>
            <w:tcW w:w="1317" w:type="dxa"/>
            <w:gridSpan w:val="2"/>
            <w:tcBorders>
              <w:bottom w:val="nil"/>
            </w:tcBorders>
            <w:shd w:val="clear" w:color="auto" w:fill="auto"/>
          </w:tcPr>
          <w:p w14:paraId="2AA8CC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8C2859D" w14:textId="7AF17E01" w:rsidR="00D14C31" w:rsidRDefault="000401D1" w:rsidP="00D14C31">
            <w:pPr>
              <w:overflowPunct/>
              <w:autoSpaceDE/>
              <w:autoSpaceDN/>
              <w:adjustRightInd/>
              <w:textAlignment w:val="auto"/>
              <w:rPr>
                <w:rFonts w:cs="Arial"/>
                <w:lang w:val="en-US"/>
              </w:rPr>
            </w:pPr>
            <w:hyperlink r:id="rId148" w:history="1">
              <w:r w:rsidR="00D14C31">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D14C31" w:rsidRDefault="00D14C31" w:rsidP="00D14C31">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D14C31"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D14C31" w:rsidRDefault="00D14C31" w:rsidP="00D14C31">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2E69"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365ADCF8"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EFFF45" w14:textId="77777777" w:rsidR="00D14C31" w:rsidRDefault="00D14C31" w:rsidP="00D14C31">
            <w:pPr>
              <w:rPr>
                <w:rFonts w:eastAsia="Batang" w:cs="Arial"/>
                <w:lang w:eastAsia="ko-KR"/>
              </w:rPr>
            </w:pPr>
          </w:p>
          <w:p w14:paraId="7420C7D7" w14:textId="77777777" w:rsidR="00D14C31" w:rsidRDefault="00D14C31" w:rsidP="00D14C3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289F71C7" w14:textId="0D13902C" w:rsidR="00D14C31" w:rsidRDefault="00D14C31" w:rsidP="00D14C31">
            <w:pPr>
              <w:rPr>
                <w:rFonts w:eastAsia="Batang" w:cs="Arial"/>
                <w:lang w:eastAsia="ko-KR"/>
              </w:rPr>
            </w:pPr>
            <w:r>
              <w:rPr>
                <w:rFonts w:eastAsia="Batang" w:cs="Arial"/>
                <w:lang w:eastAsia="ko-KR"/>
              </w:rPr>
              <w:t>Asking back</w:t>
            </w:r>
          </w:p>
          <w:p w14:paraId="428E9458" w14:textId="72DDBBD2" w:rsidR="00D14C31" w:rsidRDefault="00D14C31" w:rsidP="00D14C31">
            <w:pPr>
              <w:rPr>
                <w:rFonts w:eastAsia="Batang" w:cs="Arial"/>
                <w:lang w:eastAsia="ko-KR"/>
              </w:rPr>
            </w:pPr>
          </w:p>
          <w:p w14:paraId="3F7B6EE9" w14:textId="76B3619D" w:rsidR="00D14C31" w:rsidRDefault="00D14C31" w:rsidP="00D14C31">
            <w:pPr>
              <w:rPr>
                <w:rFonts w:eastAsia="Batang" w:cs="Arial"/>
                <w:lang w:eastAsia="ko-KR"/>
              </w:rPr>
            </w:pPr>
            <w:r>
              <w:rPr>
                <w:rFonts w:eastAsia="Batang" w:cs="Arial"/>
                <w:lang w:eastAsia="ko-KR"/>
              </w:rPr>
              <w:t>JJ mon 0421</w:t>
            </w:r>
          </w:p>
          <w:p w14:paraId="5AB4AA89" w14:textId="2AB14F92" w:rsidR="00D14C31" w:rsidRDefault="00D14C31" w:rsidP="00D14C31">
            <w:pPr>
              <w:rPr>
                <w:rFonts w:eastAsia="Batang" w:cs="Arial"/>
                <w:lang w:eastAsia="ko-KR"/>
              </w:rPr>
            </w:pPr>
            <w:r>
              <w:rPr>
                <w:rFonts w:eastAsia="Batang" w:cs="Arial"/>
                <w:lang w:eastAsia="ko-KR"/>
              </w:rPr>
              <w:t>Withdraws comment, CR is FINE</w:t>
            </w:r>
          </w:p>
          <w:p w14:paraId="71C1D070" w14:textId="56DBD7BB" w:rsidR="00D14C31" w:rsidRDefault="00D14C31" w:rsidP="00D14C31">
            <w:pPr>
              <w:rPr>
                <w:rFonts w:eastAsia="Batang" w:cs="Arial"/>
                <w:lang w:eastAsia="ko-KR"/>
              </w:rPr>
            </w:pPr>
          </w:p>
        </w:tc>
      </w:tr>
      <w:tr w:rsidR="00233FB3" w:rsidRPr="00D95972" w14:paraId="194DE35E" w14:textId="77777777" w:rsidTr="001544B0">
        <w:tc>
          <w:tcPr>
            <w:tcW w:w="976" w:type="dxa"/>
            <w:tcBorders>
              <w:left w:val="thinThickThinSmallGap" w:sz="24" w:space="0" w:color="auto"/>
              <w:bottom w:val="nil"/>
            </w:tcBorders>
            <w:shd w:val="clear" w:color="auto" w:fill="auto"/>
          </w:tcPr>
          <w:p w14:paraId="0A3749B5" w14:textId="77777777" w:rsidR="00233FB3" w:rsidRPr="00D95972" w:rsidRDefault="00233FB3" w:rsidP="003A3DE7">
            <w:pPr>
              <w:rPr>
                <w:rFonts w:cs="Arial"/>
              </w:rPr>
            </w:pPr>
          </w:p>
        </w:tc>
        <w:tc>
          <w:tcPr>
            <w:tcW w:w="1317" w:type="dxa"/>
            <w:gridSpan w:val="2"/>
            <w:tcBorders>
              <w:bottom w:val="nil"/>
            </w:tcBorders>
            <w:shd w:val="clear" w:color="auto" w:fill="auto"/>
          </w:tcPr>
          <w:p w14:paraId="061349EC"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2D0799CF" w14:textId="73660058" w:rsidR="00233FB3" w:rsidRDefault="00233FB3" w:rsidP="003A3DE7">
            <w:pPr>
              <w:overflowPunct/>
              <w:autoSpaceDE/>
              <w:autoSpaceDN/>
              <w:adjustRightInd/>
              <w:textAlignment w:val="auto"/>
              <w:rPr>
                <w:rFonts w:cs="Arial"/>
                <w:lang w:val="en-US"/>
              </w:rPr>
            </w:pPr>
            <w:r w:rsidRPr="00233FB3">
              <w:t>C1-215145</w:t>
            </w:r>
          </w:p>
        </w:tc>
        <w:tc>
          <w:tcPr>
            <w:tcW w:w="4191" w:type="dxa"/>
            <w:gridSpan w:val="3"/>
            <w:tcBorders>
              <w:top w:val="single" w:sz="4" w:space="0" w:color="auto"/>
              <w:bottom w:val="single" w:sz="4" w:space="0" w:color="auto"/>
            </w:tcBorders>
            <w:shd w:val="clear" w:color="auto" w:fill="FFFF00"/>
          </w:tcPr>
          <w:p w14:paraId="17A46116" w14:textId="77777777" w:rsidR="00233FB3" w:rsidRDefault="00233FB3" w:rsidP="003A3DE7">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82D3607" w14:textId="77777777" w:rsidR="00233FB3" w:rsidRDefault="00233FB3" w:rsidP="003A3DE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E6464" w14:textId="77777777" w:rsidR="00233FB3" w:rsidRDefault="00233FB3" w:rsidP="003A3DE7">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ABCF" w14:textId="77777777" w:rsidR="00233FB3" w:rsidRDefault="00233FB3" w:rsidP="003A3DE7">
            <w:pPr>
              <w:rPr>
                <w:ins w:id="193" w:author="Nokia User" w:date="2021-08-26T14:02:00Z"/>
                <w:rFonts w:eastAsia="Batang" w:cs="Arial"/>
                <w:lang w:eastAsia="ko-KR"/>
              </w:rPr>
            </w:pPr>
            <w:ins w:id="194" w:author="Nokia User" w:date="2021-08-26T14:02:00Z">
              <w:r>
                <w:rPr>
                  <w:rFonts w:eastAsia="Batang" w:cs="Arial"/>
                  <w:lang w:eastAsia="ko-KR"/>
                </w:rPr>
                <w:t>Revision of C1-214086</w:t>
              </w:r>
            </w:ins>
          </w:p>
          <w:p w14:paraId="3F376075" w14:textId="4A7C38FA" w:rsidR="00233FB3" w:rsidRDefault="00233FB3" w:rsidP="003A3DE7">
            <w:pPr>
              <w:rPr>
                <w:ins w:id="195" w:author="Nokia User" w:date="2021-08-26T14:02:00Z"/>
                <w:rFonts w:eastAsia="Batang" w:cs="Arial"/>
                <w:lang w:eastAsia="ko-KR"/>
              </w:rPr>
            </w:pPr>
            <w:ins w:id="196" w:author="Nokia User" w:date="2021-08-26T14:02:00Z">
              <w:r>
                <w:rPr>
                  <w:rFonts w:eastAsia="Batang" w:cs="Arial"/>
                  <w:lang w:eastAsia="ko-KR"/>
                </w:rPr>
                <w:t>_________________________________________</w:t>
              </w:r>
            </w:ins>
          </w:p>
          <w:p w14:paraId="20DE0C7F" w14:textId="2B282C47" w:rsidR="00233FB3" w:rsidRDefault="00233FB3" w:rsidP="003A3DE7">
            <w:pPr>
              <w:rPr>
                <w:rFonts w:eastAsia="Batang" w:cs="Arial"/>
                <w:lang w:eastAsia="ko-KR"/>
              </w:rPr>
            </w:pPr>
            <w:r>
              <w:rPr>
                <w:rFonts w:eastAsia="Batang" w:cs="Arial"/>
                <w:lang w:eastAsia="ko-KR"/>
              </w:rPr>
              <w:t>Revision of C1-213132</w:t>
            </w:r>
          </w:p>
          <w:p w14:paraId="01923883" w14:textId="77777777" w:rsidR="00233FB3" w:rsidRDefault="00233FB3" w:rsidP="003A3DE7">
            <w:pPr>
              <w:rPr>
                <w:rFonts w:eastAsia="Batang" w:cs="Arial"/>
                <w:lang w:eastAsia="ko-KR"/>
              </w:rPr>
            </w:pPr>
          </w:p>
          <w:p w14:paraId="618E9AEE" w14:textId="77777777" w:rsidR="00233FB3" w:rsidRDefault="00233FB3" w:rsidP="003A3DE7">
            <w:pPr>
              <w:rPr>
                <w:lang w:val="en-US"/>
              </w:rPr>
            </w:pPr>
            <w:r>
              <w:rPr>
                <w:lang w:val="en-US"/>
              </w:rPr>
              <w:t>Lena, Thu, 0304</w:t>
            </w:r>
          </w:p>
          <w:p w14:paraId="36DA9626" w14:textId="77777777" w:rsidR="00233FB3" w:rsidRDefault="00233FB3" w:rsidP="003A3DE7">
            <w:pPr>
              <w:rPr>
                <w:lang w:val="en-US"/>
              </w:rPr>
            </w:pPr>
            <w:r>
              <w:rPr>
                <w:lang w:val="en-US"/>
              </w:rPr>
              <w:t>Rev required (OK with content)</w:t>
            </w:r>
          </w:p>
          <w:p w14:paraId="7ABEEE24" w14:textId="77777777" w:rsidR="00233FB3" w:rsidRDefault="00233FB3" w:rsidP="003A3DE7">
            <w:pPr>
              <w:rPr>
                <w:lang w:val="en-US"/>
              </w:rPr>
            </w:pPr>
          </w:p>
          <w:p w14:paraId="09C2E014" w14:textId="77777777" w:rsidR="00233FB3" w:rsidRDefault="00233FB3" w:rsidP="003A3DE7">
            <w:pPr>
              <w:rPr>
                <w:lang w:val="en-US"/>
              </w:rPr>
            </w:pPr>
            <w:r>
              <w:rPr>
                <w:lang w:val="en-US"/>
              </w:rPr>
              <w:t xml:space="preserve">Cristina </w:t>
            </w:r>
            <w:proofErr w:type="spellStart"/>
            <w:r>
              <w:rPr>
                <w:lang w:val="en-US"/>
              </w:rPr>
              <w:t>thu</w:t>
            </w:r>
            <w:proofErr w:type="spellEnd"/>
            <w:r>
              <w:rPr>
                <w:lang w:val="en-US"/>
              </w:rPr>
              <w:t xml:space="preserve"> 0632</w:t>
            </w:r>
          </w:p>
          <w:p w14:paraId="141B22A1" w14:textId="77777777" w:rsidR="00233FB3" w:rsidRDefault="00233FB3" w:rsidP="003A3DE7">
            <w:pPr>
              <w:rPr>
                <w:lang w:val="en-US"/>
              </w:rPr>
            </w:pPr>
            <w:r>
              <w:rPr>
                <w:lang w:val="en-US"/>
              </w:rPr>
              <w:t>Objection</w:t>
            </w:r>
          </w:p>
          <w:p w14:paraId="700C3947" w14:textId="77777777" w:rsidR="00233FB3" w:rsidRDefault="00233FB3" w:rsidP="003A3DE7">
            <w:pPr>
              <w:rPr>
                <w:lang w:val="en-US"/>
              </w:rPr>
            </w:pPr>
          </w:p>
          <w:p w14:paraId="1FFE3AE0" w14:textId="77777777" w:rsidR="00233FB3" w:rsidRDefault="00233FB3" w:rsidP="003A3DE7">
            <w:pPr>
              <w:rPr>
                <w:lang w:val="en-US"/>
              </w:rPr>
            </w:pPr>
            <w:r>
              <w:rPr>
                <w:lang w:val="en-US"/>
              </w:rPr>
              <w:t xml:space="preserve">Ivo </w:t>
            </w:r>
            <w:proofErr w:type="spellStart"/>
            <w:r>
              <w:rPr>
                <w:lang w:val="en-US"/>
              </w:rPr>
              <w:t>fri</w:t>
            </w:r>
            <w:proofErr w:type="spellEnd"/>
            <w:r>
              <w:rPr>
                <w:lang w:val="en-US"/>
              </w:rPr>
              <w:t xml:space="preserve"> 0222</w:t>
            </w:r>
          </w:p>
          <w:p w14:paraId="7725745F" w14:textId="77777777" w:rsidR="00233FB3" w:rsidRDefault="00233FB3" w:rsidP="003A3DE7">
            <w:pPr>
              <w:rPr>
                <w:lang w:val="en-US"/>
              </w:rPr>
            </w:pPr>
            <w:r>
              <w:rPr>
                <w:lang w:val="en-US"/>
              </w:rPr>
              <w:t>Comments</w:t>
            </w:r>
          </w:p>
          <w:p w14:paraId="72EE47E9" w14:textId="77777777" w:rsidR="00233FB3" w:rsidRDefault="00233FB3" w:rsidP="003A3DE7">
            <w:pPr>
              <w:rPr>
                <w:lang w:val="en-US"/>
              </w:rPr>
            </w:pPr>
          </w:p>
          <w:p w14:paraId="3A49A8F6" w14:textId="77777777" w:rsidR="00233FB3" w:rsidRDefault="00233FB3" w:rsidP="003A3DE7">
            <w:pPr>
              <w:rPr>
                <w:lang w:val="en-US"/>
              </w:rPr>
            </w:pPr>
            <w:r>
              <w:rPr>
                <w:lang w:val="en-US"/>
              </w:rPr>
              <w:t xml:space="preserve">Ban </w:t>
            </w:r>
            <w:proofErr w:type="spellStart"/>
            <w:r>
              <w:rPr>
                <w:lang w:val="en-US"/>
              </w:rPr>
              <w:t>fri</w:t>
            </w:r>
            <w:proofErr w:type="spellEnd"/>
            <w:r>
              <w:rPr>
                <w:lang w:val="en-US"/>
              </w:rPr>
              <w:t xml:space="preserve"> 1011</w:t>
            </w:r>
          </w:p>
          <w:p w14:paraId="36E3ADD3" w14:textId="77777777" w:rsidR="00233FB3" w:rsidRDefault="00233FB3" w:rsidP="003A3DE7">
            <w:pPr>
              <w:rPr>
                <w:lang w:val="en-US"/>
              </w:rPr>
            </w:pPr>
            <w:r>
              <w:rPr>
                <w:lang w:val="en-US"/>
              </w:rPr>
              <w:t>Support</w:t>
            </w:r>
          </w:p>
          <w:p w14:paraId="579043EE" w14:textId="77777777" w:rsidR="00233FB3" w:rsidRDefault="00233FB3" w:rsidP="003A3DE7">
            <w:pPr>
              <w:rPr>
                <w:lang w:val="en-US"/>
              </w:rPr>
            </w:pPr>
          </w:p>
          <w:p w14:paraId="548AD7DA" w14:textId="77777777" w:rsidR="00233FB3" w:rsidRDefault="00233FB3" w:rsidP="003A3DE7">
            <w:pPr>
              <w:rPr>
                <w:lang w:val="en-US"/>
              </w:rPr>
            </w:pPr>
            <w:r>
              <w:rPr>
                <w:lang w:val="en-US"/>
              </w:rPr>
              <w:t xml:space="preserve">Cristina </w:t>
            </w:r>
            <w:proofErr w:type="spellStart"/>
            <w:r>
              <w:rPr>
                <w:lang w:val="en-US"/>
              </w:rPr>
              <w:t>fri</w:t>
            </w:r>
            <w:proofErr w:type="spellEnd"/>
            <w:r>
              <w:rPr>
                <w:lang w:val="en-US"/>
              </w:rPr>
              <w:t xml:space="preserve"> 1040</w:t>
            </w:r>
          </w:p>
          <w:p w14:paraId="6D87B097" w14:textId="77777777" w:rsidR="00233FB3" w:rsidRDefault="00233FB3" w:rsidP="003A3DE7">
            <w:pPr>
              <w:rPr>
                <w:lang w:val="en-US"/>
              </w:rPr>
            </w:pPr>
            <w:r>
              <w:rPr>
                <w:lang w:val="en-US"/>
              </w:rPr>
              <w:t>Replies</w:t>
            </w:r>
          </w:p>
          <w:p w14:paraId="098E8E5D" w14:textId="77777777" w:rsidR="00233FB3" w:rsidRDefault="00233FB3" w:rsidP="003A3DE7">
            <w:pPr>
              <w:rPr>
                <w:lang w:val="en-US"/>
              </w:rPr>
            </w:pPr>
          </w:p>
          <w:p w14:paraId="3CF842DA" w14:textId="77777777" w:rsidR="00233FB3" w:rsidRDefault="00233FB3" w:rsidP="003A3DE7">
            <w:pPr>
              <w:rPr>
                <w:lang w:val="en-US"/>
              </w:rPr>
            </w:pPr>
            <w:r>
              <w:rPr>
                <w:lang w:val="en-US"/>
              </w:rPr>
              <w:t xml:space="preserve">Roland </w:t>
            </w:r>
            <w:proofErr w:type="spellStart"/>
            <w:r>
              <w:rPr>
                <w:lang w:val="en-US"/>
              </w:rPr>
              <w:t>fri</w:t>
            </w:r>
            <w:proofErr w:type="spellEnd"/>
            <w:r>
              <w:rPr>
                <w:lang w:val="en-US"/>
              </w:rPr>
              <w:t xml:space="preserve"> 1119</w:t>
            </w:r>
          </w:p>
          <w:p w14:paraId="1B298076" w14:textId="77777777" w:rsidR="00233FB3" w:rsidRDefault="00233FB3" w:rsidP="003A3DE7">
            <w:pPr>
              <w:rPr>
                <w:lang w:val="en-US"/>
              </w:rPr>
            </w:pPr>
            <w:r>
              <w:rPr>
                <w:lang w:val="en-US"/>
              </w:rPr>
              <w:t>Provides rev</w:t>
            </w:r>
          </w:p>
          <w:p w14:paraId="2231EB7C" w14:textId="77777777" w:rsidR="00233FB3" w:rsidRDefault="00233FB3" w:rsidP="003A3DE7">
            <w:pPr>
              <w:rPr>
                <w:lang w:val="en-US"/>
              </w:rPr>
            </w:pPr>
          </w:p>
          <w:p w14:paraId="7023CBDC" w14:textId="77777777" w:rsidR="00233FB3" w:rsidRDefault="00233FB3" w:rsidP="003A3DE7">
            <w:pPr>
              <w:rPr>
                <w:lang w:val="en-US"/>
              </w:rPr>
            </w:pPr>
            <w:r>
              <w:rPr>
                <w:lang w:val="en-US"/>
              </w:rPr>
              <w:t>Cristina mon 1034</w:t>
            </w:r>
          </w:p>
          <w:p w14:paraId="2850B2A1" w14:textId="77777777" w:rsidR="00233FB3" w:rsidRDefault="00233FB3" w:rsidP="003A3DE7">
            <w:pPr>
              <w:rPr>
                <w:lang w:val="en-US"/>
              </w:rPr>
            </w:pPr>
            <w:r>
              <w:rPr>
                <w:lang w:val="en-US"/>
              </w:rPr>
              <w:t>Replies</w:t>
            </w:r>
          </w:p>
          <w:p w14:paraId="3AE1A022" w14:textId="77777777" w:rsidR="00233FB3" w:rsidRDefault="00233FB3" w:rsidP="003A3DE7">
            <w:pPr>
              <w:rPr>
                <w:lang w:val="en-US"/>
              </w:rPr>
            </w:pPr>
          </w:p>
          <w:p w14:paraId="7CC9036D" w14:textId="77777777" w:rsidR="00233FB3" w:rsidRDefault="00233FB3" w:rsidP="003A3DE7">
            <w:pPr>
              <w:rPr>
                <w:lang w:val="en-US"/>
              </w:rPr>
            </w:pPr>
            <w:r>
              <w:rPr>
                <w:lang w:val="en-US"/>
              </w:rPr>
              <w:t>Roland mon 1334</w:t>
            </w:r>
          </w:p>
          <w:p w14:paraId="46956CF3" w14:textId="77777777" w:rsidR="00233FB3" w:rsidRDefault="00233FB3" w:rsidP="003A3DE7">
            <w:pPr>
              <w:rPr>
                <w:lang w:val="en-US"/>
              </w:rPr>
            </w:pPr>
            <w:r>
              <w:rPr>
                <w:lang w:val="en-US"/>
              </w:rPr>
              <w:t>Replies</w:t>
            </w:r>
          </w:p>
          <w:p w14:paraId="6D8185F5" w14:textId="77777777" w:rsidR="00233FB3" w:rsidRDefault="00233FB3" w:rsidP="003A3DE7">
            <w:pPr>
              <w:rPr>
                <w:lang w:val="en-US"/>
              </w:rPr>
            </w:pPr>
          </w:p>
          <w:p w14:paraId="1CFD067C" w14:textId="77777777" w:rsidR="00233FB3" w:rsidRDefault="00233FB3" w:rsidP="003A3DE7">
            <w:pPr>
              <w:rPr>
                <w:lang w:val="en-US"/>
              </w:rPr>
            </w:pPr>
            <w:r>
              <w:rPr>
                <w:lang w:val="en-US"/>
              </w:rPr>
              <w:t xml:space="preserve">Cristina </w:t>
            </w:r>
            <w:proofErr w:type="spellStart"/>
            <w:r>
              <w:rPr>
                <w:lang w:val="en-US"/>
              </w:rPr>
              <w:t>tue</w:t>
            </w:r>
            <w:proofErr w:type="spellEnd"/>
            <w:r>
              <w:rPr>
                <w:lang w:val="en-US"/>
              </w:rPr>
              <w:t xml:space="preserve"> 1035</w:t>
            </w:r>
          </w:p>
          <w:p w14:paraId="31EE8DE7" w14:textId="77777777" w:rsidR="00233FB3" w:rsidRDefault="00233FB3" w:rsidP="003A3DE7">
            <w:pPr>
              <w:rPr>
                <w:lang w:val="en-US"/>
              </w:rPr>
            </w:pPr>
            <w:r>
              <w:rPr>
                <w:lang w:val="en-US"/>
              </w:rPr>
              <w:t>Replies</w:t>
            </w:r>
          </w:p>
          <w:p w14:paraId="27C69C01" w14:textId="77777777" w:rsidR="00233FB3" w:rsidRDefault="00233FB3" w:rsidP="003A3DE7">
            <w:pPr>
              <w:rPr>
                <w:lang w:val="en-US"/>
              </w:rPr>
            </w:pPr>
          </w:p>
          <w:p w14:paraId="095B97FA" w14:textId="77777777" w:rsidR="00233FB3" w:rsidRDefault="00233FB3" w:rsidP="003A3DE7">
            <w:pPr>
              <w:rPr>
                <w:lang w:val="en-US"/>
              </w:rPr>
            </w:pPr>
            <w:r>
              <w:rPr>
                <w:lang w:val="en-US"/>
              </w:rPr>
              <w:t xml:space="preserve">Sung </w:t>
            </w:r>
            <w:proofErr w:type="spellStart"/>
            <w:r>
              <w:rPr>
                <w:lang w:val="en-US"/>
              </w:rPr>
              <w:t>tue</w:t>
            </w:r>
            <w:proofErr w:type="spellEnd"/>
            <w:r>
              <w:rPr>
                <w:lang w:val="en-US"/>
              </w:rPr>
              <w:t xml:space="preserve"> 1343</w:t>
            </w:r>
          </w:p>
          <w:p w14:paraId="19E1FB7C" w14:textId="77777777" w:rsidR="00233FB3" w:rsidRDefault="00233FB3" w:rsidP="003A3DE7">
            <w:pPr>
              <w:rPr>
                <w:lang w:val="en-US"/>
              </w:rPr>
            </w:pPr>
            <w:r>
              <w:rPr>
                <w:lang w:val="en-US"/>
              </w:rPr>
              <w:lastRenderedPageBreak/>
              <w:t>Question for clarification</w:t>
            </w:r>
          </w:p>
          <w:p w14:paraId="0D79773A" w14:textId="77777777" w:rsidR="00233FB3" w:rsidRDefault="00233FB3" w:rsidP="003A3DE7">
            <w:pPr>
              <w:rPr>
                <w:lang w:val="en-US"/>
              </w:rPr>
            </w:pPr>
          </w:p>
          <w:p w14:paraId="07DFA1DF" w14:textId="77777777" w:rsidR="00233FB3" w:rsidRDefault="00233FB3" w:rsidP="003A3DE7">
            <w:pPr>
              <w:rPr>
                <w:lang w:val="en-US"/>
              </w:rPr>
            </w:pPr>
            <w:r>
              <w:rPr>
                <w:lang w:val="en-US"/>
              </w:rPr>
              <w:t>Roland wed 0942</w:t>
            </w:r>
          </w:p>
          <w:p w14:paraId="2951AB86" w14:textId="77777777" w:rsidR="00233FB3" w:rsidRDefault="00233FB3" w:rsidP="003A3DE7">
            <w:pPr>
              <w:rPr>
                <w:lang w:val="en-US"/>
              </w:rPr>
            </w:pPr>
            <w:r>
              <w:rPr>
                <w:lang w:val="en-US"/>
              </w:rPr>
              <w:t>Replies</w:t>
            </w:r>
          </w:p>
          <w:p w14:paraId="3D2E0068" w14:textId="77777777" w:rsidR="00233FB3" w:rsidRDefault="00233FB3" w:rsidP="003A3DE7">
            <w:pPr>
              <w:rPr>
                <w:lang w:val="en-US"/>
              </w:rPr>
            </w:pPr>
          </w:p>
          <w:p w14:paraId="28D26F9F" w14:textId="77777777" w:rsidR="00233FB3" w:rsidRDefault="00233FB3" w:rsidP="003A3DE7">
            <w:pPr>
              <w:rPr>
                <w:lang w:val="en-US"/>
              </w:rPr>
            </w:pPr>
            <w:r>
              <w:rPr>
                <w:lang w:val="en-US"/>
              </w:rPr>
              <w:t>Cristina wed 1125</w:t>
            </w:r>
          </w:p>
          <w:p w14:paraId="2C10F86F" w14:textId="77777777" w:rsidR="00233FB3" w:rsidRDefault="00233FB3" w:rsidP="003A3DE7">
            <w:pPr>
              <w:rPr>
                <w:lang w:val="en-US"/>
              </w:rPr>
            </w:pPr>
            <w:r>
              <w:rPr>
                <w:lang w:val="en-US"/>
              </w:rPr>
              <w:t>Replies</w:t>
            </w:r>
          </w:p>
          <w:p w14:paraId="221793B7" w14:textId="77777777" w:rsidR="00233FB3" w:rsidRDefault="00233FB3" w:rsidP="003A3DE7">
            <w:pPr>
              <w:rPr>
                <w:lang w:val="en-US"/>
              </w:rPr>
            </w:pPr>
          </w:p>
          <w:p w14:paraId="7D8AA1B4" w14:textId="77777777" w:rsidR="00233FB3" w:rsidRDefault="00233FB3" w:rsidP="003A3DE7">
            <w:pPr>
              <w:rPr>
                <w:lang w:val="en-US"/>
              </w:rPr>
            </w:pPr>
            <w:r>
              <w:rPr>
                <w:lang w:val="en-US"/>
              </w:rPr>
              <w:t>Roland wed 1151</w:t>
            </w:r>
          </w:p>
          <w:p w14:paraId="4A6A6882" w14:textId="77777777" w:rsidR="00233FB3" w:rsidRDefault="00233FB3" w:rsidP="003A3DE7">
            <w:pPr>
              <w:rPr>
                <w:lang w:val="en-US"/>
              </w:rPr>
            </w:pPr>
            <w:r>
              <w:rPr>
                <w:lang w:val="en-US"/>
              </w:rPr>
              <w:t>replies</w:t>
            </w:r>
          </w:p>
          <w:p w14:paraId="6F380F47" w14:textId="77777777" w:rsidR="00233FB3" w:rsidRDefault="00233FB3" w:rsidP="003A3DE7">
            <w:pPr>
              <w:rPr>
                <w:lang w:val="en-US"/>
              </w:rPr>
            </w:pPr>
          </w:p>
          <w:p w14:paraId="54AEFEA5" w14:textId="77777777" w:rsidR="00233FB3" w:rsidRDefault="00233FB3" w:rsidP="003A3DE7">
            <w:pPr>
              <w:rPr>
                <w:lang w:val="en-US"/>
              </w:rPr>
            </w:pPr>
            <w:r>
              <w:rPr>
                <w:lang w:val="en-US"/>
              </w:rPr>
              <w:t xml:space="preserve">Cristina </w:t>
            </w:r>
            <w:proofErr w:type="spellStart"/>
            <w:r>
              <w:rPr>
                <w:lang w:val="en-US"/>
              </w:rPr>
              <w:t>thu</w:t>
            </w:r>
            <w:proofErr w:type="spellEnd"/>
            <w:r>
              <w:rPr>
                <w:lang w:val="en-US"/>
              </w:rPr>
              <w:t xml:space="preserve"> 0625</w:t>
            </w:r>
          </w:p>
          <w:p w14:paraId="586BD07D" w14:textId="77777777" w:rsidR="00233FB3" w:rsidRDefault="00233FB3" w:rsidP="003A3DE7">
            <w:pPr>
              <w:rPr>
                <w:lang w:val="en-US"/>
              </w:rPr>
            </w:pPr>
            <w:r>
              <w:rPr>
                <w:lang w:val="en-US"/>
              </w:rPr>
              <w:t>Replies</w:t>
            </w:r>
          </w:p>
          <w:p w14:paraId="3B2A2F5D" w14:textId="77777777" w:rsidR="00233FB3" w:rsidRDefault="00233FB3" w:rsidP="003A3DE7">
            <w:pPr>
              <w:rPr>
                <w:lang w:val="en-US"/>
              </w:rPr>
            </w:pPr>
          </w:p>
          <w:p w14:paraId="5C67E876" w14:textId="77777777" w:rsidR="00233FB3" w:rsidRDefault="00233FB3" w:rsidP="003A3DE7">
            <w:pPr>
              <w:rPr>
                <w:rFonts w:eastAsia="Batang" w:cs="Arial"/>
                <w:lang w:eastAsia="ko-KR"/>
              </w:rPr>
            </w:pPr>
          </w:p>
        </w:tc>
      </w:tr>
      <w:tr w:rsidR="001544B0" w:rsidRPr="00D95972" w14:paraId="45219D83" w14:textId="77777777" w:rsidTr="001544B0">
        <w:tc>
          <w:tcPr>
            <w:tcW w:w="976" w:type="dxa"/>
            <w:tcBorders>
              <w:left w:val="thinThickThinSmallGap" w:sz="24" w:space="0" w:color="auto"/>
              <w:bottom w:val="nil"/>
            </w:tcBorders>
            <w:shd w:val="clear" w:color="auto" w:fill="auto"/>
          </w:tcPr>
          <w:p w14:paraId="656C4CB6" w14:textId="77777777" w:rsidR="001544B0" w:rsidRPr="00D95972" w:rsidRDefault="001544B0" w:rsidP="003A3DE7">
            <w:pPr>
              <w:rPr>
                <w:rFonts w:cs="Arial"/>
              </w:rPr>
            </w:pPr>
          </w:p>
        </w:tc>
        <w:tc>
          <w:tcPr>
            <w:tcW w:w="1317" w:type="dxa"/>
            <w:gridSpan w:val="2"/>
            <w:tcBorders>
              <w:bottom w:val="nil"/>
            </w:tcBorders>
            <w:shd w:val="clear" w:color="auto" w:fill="auto"/>
          </w:tcPr>
          <w:p w14:paraId="06C7D0F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3AA75377" w14:textId="4A41C294" w:rsidR="001544B0" w:rsidRDefault="001544B0" w:rsidP="003A3DE7">
            <w:pPr>
              <w:overflowPunct/>
              <w:autoSpaceDE/>
              <w:autoSpaceDN/>
              <w:adjustRightInd/>
              <w:textAlignment w:val="auto"/>
              <w:rPr>
                <w:rFonts w:cs="Arial"/>
                <w:lang w:val="en-US"/>
              </w:rPr>
            </w:pPr>
            <w:r w:rsidRPr="001544B0">
              <w:t>C1-215008</w:t>
            </w:r>
          </w:p>
        </w:tc>
        <w:tc>
          <w:tcPr>
            <w:tcW w:w="4191" w:type="dxa"/>
            <w:gridSpan w:val="3"/>
            <w:tcBorders>
              <w:top w:val="single" w:sz="4" w:space="0" w:color="auto"/>
              <w:bottom w:val="single" w:sz="4" w:space="0" w:color="auto"/>
            </w:tcBorders>
            <w:shd w:val="clear" w:color="auto" w:fill="FFFF00"/>
          </w:tcPr>
          <w:p w14:paraId="4039D2A0" w14:textId="77777777" w:rsidR="001544B0" w:rsidRDefault="001544B0" w:rsidP="003A3DE7">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0552082A" w14:textId="77777777" w:rsidR="001544B0" w:rsidRDefault="001544B0"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0FE409" w14:textId="77777777" w:rsidR="001544B0" w:rsidRDefault="001544B0" w:rsidP="003A3DE7">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20D0C" w14:textId="77777777" w:rsidR="001544B0" w:rsidRDefault="001544B0" w:rsidP="003A3DE7">
            <w:pPr>
              <w:rPr>
                <w:ins w:id="197" w:author="Nokia User" w:date="2021-08-26T14:24:00Z"/>
                <w:rFonts w:eastAsia="Batang" w:cs="Arial"/>
                <w:lang w:eastAsia="ko-KR"/>
              </w:rPr>
            </w:pPr>
            <w:ins w:id="198" w:author="Nokia User" w:date="2021-08-26T14:24:00Z">
              <w:r>
                <w:rPr>
                  <w:rFonts w:eastAsia="Batang" w:cs="Arial"/>
                  <w:lang w:eastAsia="ko-KR"/>
                </w:rPr>
                <w:t>Revision of C1-214082</w:t>
              </w:r>
            </w:ins>
          </w:p>
          <w:p w14:paraId="41D70813" w14:textId="715DA3CE" w:rsidR="001544B0" w:rsidRDefault="001544B0" w:rsidP="003A3DE7">
            <w:pPr>
              <w:rPr>
                <w:ins w:id="199" w:author="Nokia User" w:date="2021-08-26T14:24:00Z"/>
                <w:rFonts w:eastAsia="Batang" w:cs="Arial"/>
                <w:lang w:eastAsia="ko-KR"/>
              </w:rPr>
            </w:pPr>
            <w:ins w:id="200" w:author="Nokia User" w:date="2021-08-26T14:24:00Z">
              <w:r>
                <w:rPr>
                  <w:rFonts w:eastAsia="Batang" w:cs="Arial"/>
                  <w:lang w:eastAsia="ko-KR"/>
                </w:rPr>
                <w:t>_________________________________________</w:t>
              </w:r>
            </w:ins>
          </w:p>
          <w:p w14:paraId="77AC109F" w14:textId="57D28221" w:rsidR="001544B0" w:rsidRDefault="001544B0" w:rsidP="003A3DE7">
            <w:pPr>
              <w:rPr>
                <w:rFonts w:eastAsia="Batang" w:cs="Arial"/>
                <w:lang w:eastAsia="ko-KR"/>
              </w:rPr>
            </w:pPr>
            <w:r>
              <w:rPr>
                <w:rFonts w:eastAsia="Batang" w:cs="Arial"/>
                <w:lang w:eastAsia="ko-KR"/>
              </w:rPr>
              <w:t>Amer Thu 0325</w:t>
            </w:r>
          </w:p>
          <w:p w14:paraId="1F069E6C" w14:textId="77777777" w:rsidR="001544B0" w:rsidRDefault="001544B0" w:rsidP="003A3DE7">
            <w:pPr>
              <w:rPr>
                <w:rFonts w:eastAsia="Batang" w:cs="Arial"/>
                <w:lang w:eastAsia="ko-KR"/>
              </w:rPr>
            </w:pPr>
            <w:r>
              <w:rPr>
                <w:rFonts w:eastAsia="Batang" w:cs="Arial"/>
                <w:lang w:eastAsia="ko-KR"/>
              </w:rPr>
              <w:t>Rev required</w:t>
            </w:r>
          </w:p>
          <w:p w14:paraId="5BF8560C" w14:textId="77777777" w:rsidR="001544B0" w:rsidRDefault="001544B0" w:rsidP="003A3DE7">
            <w:pPr>
              <w:rPr>
                <w:rFonts w:eastAsia="Batang" w:cs="Arial"/>
                <w:lang w:eastAsia="ko-KR"/>
              </w:rPr>
            </w:pPr>
          </w:p>
          <w:p w14:paraId="6109E8C4" w14:textId="77777777" w:rsidR="001544B0" w:rsidRDefault="001544B0" w:rsidP="003A3DE7">
            <w:r>
              <w:t xml:space="preserve">Carlson </w:t>
            </w:r>
            <w:proofErr w:type="spellStart"/>
            <w:r>
              <w:t>fri</w:t>
            </w:r>
            <w:proofErr w:type="spellEnd"/>
            <w:r>
              <w:t xml:space="preserve"> 1703</w:t>
            </w:r>
          </w:p>
          <w:p w14:paraId="5433A24F" w14:textId="77777777" w:rsidR="001544B0" w:rsidRDefault="001544B0" w:rsidP="003A3DE7">
            <w:r>
              <w:t>Provides rev</w:t>
            </w:r>
          </w:p>
          <w:p w14:paraId="5BE69B3F" w14:textId="77777777" w:rsidR="001544B0" w:rsidRDefault="001544B0" w:rsidP="003A3DE7"/>
          <w:p w14:paraId="38DEA4F7" w14:textId="77777777" w:rsidR="001544B0" w:rsidRDefault="001544B0" w:rsidP="003A3DE7"/>
          <w:p w14:paraId="506B72D8" w14:textId="77777777" w:rsidR="001544B0" w:rsidRDefault="001544B0" w:rsidP="003A3DE7">
            <w:pPr>
              <w:rPr>
                <w:rFonts w:eastAsia="Batang" w:cs="Arial"/>
                <w:lang w:eastAsia="ko-KR"/>
              </w:rPr>
            </w:pPr>
          </w:p>
        </w:tc>
      </w:tr>
      <w:tr w:rsidR="001544B0" w:rsidRPr="00D95972" w14:paraId="33C0973E" w14:textId="77777777" w:rsidTr="001544B0">
        <w:tc>
          <w:tcPr>
            <w:tcW w:w="976" w:type="dxa"/>
            <w:tcBorders>
              <w:left w:val="thinThickThinSmallGap" w:sz="24" w:space="0" w:color="auto"/>
              <w:bottom w:val="nil"/>
            </w:tcBorders>
            <w:shd w:val="clear" w:color="auto" w:fill="auto"/>
          </w:tcPr>
          <w:p w14:paraId="5A47F7C2" w14:textId="77777777" w:rsidR="001544B0" w:rsidRPr="00D95972" w:rsidRDefault="001544B0" w:rsidP="003A3DE7">
            <w:pPr>
              <w:rPr>
                <w:rFonts w:cs="Arial"/>
              </w:rPr>
            </w:pPr>
          </w:p>
        </w:tc>
        <w:tc>
          <w:tcPr>
            <w:tcW w:w="1317" w:type="dxa"/>
            <w:gridSpan w:val="2"/>
            <w:tcBorders>
              <w:bottom w:val="nil"/>
            </w:tcBorders>
            <w:shd w:val="clear" w:color="auto" w:fill="auto"/>
          </w:tcPr>
          <w:p w14:paraId="15F8A7B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7F45FF73" w14:textId="1BDC3FD7" w:rsidR="001544B0" w:rsidRDefault="000401D1" w:rsidP="003A3DE7">
            <w:pPr>
              <w:overflowPunct/>
              <w:autoSpaceDE/>
              <w:autoSpaceDN/>
              <w:adjustRightInd/>
              <w:textAlignment w:val="auto"/>
              <w:rPr>
                <w:rFonts w:cs="Arial"/>
                <w:lang w:val="en-US"/>
              </w:rPr>
            </w:pPr>
            <w:hyperlink r:id="rId149" w:history="1">
              <w:r w:rsidR="001544B0">
                <w:rPr>
                  <w:rStyle w:val="Hyperlink"/>
                </w:rPr>
                <w:t>C1-215009</w:t>
              </w:r>
            </w:hyperlink>
          </w:p>
        </w:tc>
        <w:tc>
          <w:tcPr>
            <w:tcW w:w="4191" w:type="dxa"/>
            <w:gridSpan w:val="3"/>
            <w:tcBorders>
              <w:top w:val="single" w:sz="4" w:space="0" w:color="auto"/>
              <w:bottom w:val="single" w:sz="4" w:space="0" w:color="auto"/>
            </w:tcBorders>
            <w:shd w:val="clear" w:color="auto" w:fill="FFFF00"/>
          </w:tcPr>
          <w:p w14:paraId="3B65C9ED" w14:textId="77777777" w:rsidR="001544B0" w:rsidRDefault="001544B0" w:rsidP="003A3DE7">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B005958" w14:textId="77777777" w:rsidR="001544B0" w:rsidRDefault="001544B0"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707369" w14:textId="77777777" w:rsidR="001544B0" w:rsidRDefault="001544B0" w:rsidP="003A3DE7">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FCFEE" w14:textId="77777777" w:rsidR="001544B0" w:rsidRDefault="001544B0" w:rsidP="001544B0">
            <w:pPr>
              <w:rPr>
                <w:ins w:id="201" w:author="Nokia User" w:date="2021-08-26T14:25:00Z"/>
                <w:rFonts w:eastAsia="Batang" w:cs="Arial"/>
                <w:lang w:eastAsia="ko-KR"/>
              </w:rPr>
            </w:pPr>
            <w:ins w:id="202" w:author="Nokia User" w:date="2021-08-26T14:25:00Z">
              <w:r>
                <w:rPr>
                  <w:rFonts w:eastAsia="Batang" w:cs="Arial"/>
                  <w:lang w:eastAsia="ko-KR"/>
                </w:rPr>
                <w:t>Revision of C1-214083</w:t>
              </w:r>
            </w:ins>
          </w:p>
          <w:p w14:paraId="0B5574DB" w14:textId="77777777" w:rsidR="001544B0" w:rsidRDefault="001544B0" w:rsidP="003A3DE7">
            <w:pPr>
              <w:rPr>
                <w:rFonts w:eastAsia="Batang" w:cs="Arial"/>
                <w:lang w:eastAsia="ko-KR"/>
              </w:rPr>
            </w:pPr>
          </w:p>
          <w:p w14:paraId="433FE4E4" w14:textId="16B0C583" w:rsidR="001544B0" w:rsidRDefault="001544B0" w:rsidP="003A3DE7">
            <w:pPr>
              <w:rPr>
                <w:rFonts w:eastAsia="Batang" w:cs="Arial"/>
                <w:lang w:eastAsia="ko-KR"/>
              </w:rPr>
            </w:pPr>
            <w:r>
              <w:rPr>
                <w:rFonts w:eastAsia="Batang" w:cs="Arial"/>
                <w:lang w:eastAsia="ko-KR"/>
              </w:rPr>
              <w:t>------------------------------------</w:t>
            </w:r>
          </w:p>
          <w:p w14:paraId="6008794E" w14:textId="68709CE5" w:rsidR="001544B0" w:rsidRDefault="001544B0" w:rsidP="003A3DE7">
            <w:pPr>
              <w:rPr>
                <w:rFonts w:eastAsia="Batang" w:cs="Arial"/>
                <w:lang w:eastAsia="ko-KR"/>
              </w:rPr>
            </w:pPr>
            <w:r>
              <w:rPr>
                <w:rFonts w:eastAsia="Batang" w:cs="Arial"/>
                <w:lang w:eastAsia="ko-KR"/>
              </w:rPr>
              <w:t>Amer Thu 0325</w:t>
            </w:r>
          </w:p>
          <w:p w14:paraId="40229055" w14:textId="77777777" w:rsidR="001544B0" w:rsidRDefault="001544B0" w:rsidP="003A3DE7">
            <w:pPr>
              <w:rPr>
                <w:rFonts w:eastAsia="Batang" w:cs="Arial"/>
                <w:lang w:eastAsia="ko-KR"/>
              </w:rPr>
            </w:pPr>
            <w:r>
              <w:rPr>
                <w:rFonts w:eastAsia="Batang" w:cs="Arial"/>
                <w:lang w:eastAsia="ko-KR"/>
              </w:rPr>
              <w:t>Rev required</w:t>
            </w:r>
          </w:p>
          <w:p w14:paraId="0907F568" w14:textId="77777777" w:rsidR="001544B0" w:rsidRDefault="001544B0" w:rsidP="003A3DE7">
            <w:pPr>
              <w:rPr>
                <w:rFonts w:eastAsia="Batang" w:cs="Arial"/>
                <w:lang w:eastAsia="ko-KR"/>
              </w:rPr>
            </w:pPr>
          </w:p>
          <w:p w14:paraId="115E592C" w14:textId="77777777" w:rsidR="001544B0" w:rsidRDefault="001544B0" w:rsidP="003A3DE7">
            <w:r>
              <w:t xml:space="preserve">Carlson </w:t>
            </w:r>
            <w:proofErr w:type="spellStart"/>
            <w:r>
              <w:t>fri</w:t>
            </w:r>
            <w:proofErr w:type="spellEnd"/>
            <w:r>
              <w:t xml:space="preserve"> 1703</w:t>
            </w:r>
          </w:p>
          <w:p w14:paraId="6B8F9DE9" w14:textId="77777777" w:rsidR="001544B0" w:rsidRDefault="001544B0" w:rsidP="003A3DE7">
            <w:r>
              <w:t>Provides rev</w:t>
            </w:r>
          </w:p>
          <w:p w14:paraId="7FA9E4EF" w14:textId="77777777" w:rsidR="001544B0" w:rsidRDefault="001544B0" w:rsidP="003A3DE7">
            <w:pPr>
              <w:rPr>
                <w:rFonts w:eastAsia="Batang" w:cs="Arial"/>
                <w:lang w:eastAsia="ko-KR"/>
              </w:rPr>
            </w:pPr>
          </w:p>
        </w:tc>
      </w:tr>
      <w:tr w:rsidR="001544B0" w:rsidRPr="00D95972" w14:paraId="0F4CD4DC" w14:textId="77777777" w:rsidTr="001544B0">
        <w:tc>
          <w:tcPr>
            <w:tcW w:w="976" w:type="dxa"/>
            <w:tcBorders>
              <w:left w:val="thinThickThinSmallGap" w:sz="24" w:space="0" w:color="auto"/>
              <w:bottom w:val="nil"/>
            </w:tcBorders>
            <w:shd w:val="clear" w:color="auto" w:fill="auto"/>
          </w:tcPr>
          <w:p w14:paraId="0085964A" w14:textId="77777777" w:rsidR="001544B0" w:rsidRPr="00D95972" w:rsidRDefault="001544B0" w:rsidP="003A3DE7">
            <w:pPr>
              <w:rPr>
                <w:rFonts w:cs="Arial"/>
              </w:rPr>
            </w:pPr>
          </w:p>
        </w:tc>
        <w:tc>
          <w:tcPr>
            <w:tcW w:w="1317" w:type="dxa"/>
            <w:gridSpan w:val="2"/>
            <w:tcBorders>
              <w:bottom w:val="nil"/>
            </w:tcBorders>
            <w:shd w:val="clear" w:color="auto" w:fill="auto"/>
          </w:tcPr>
          <w:p w14:paraId="1FE338ED"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6B0B9DBC" w14:textId="77777777" w:rsidR="001544B0" w:rsidRDefault="001544B0" w:rsidP="003A3DE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7AF1F22" w14:textId="77777777" w:rsidR="001544B0" w:rsidRDefault="001544B0" w:rsidP="003A3DE7">
            <w:pPr>
              <w:rPr>
                <w:rFonts w:cs="Arial"/>
              </w:rPr>
            </w:pPr>
          </w:p>
        </w:tc>
        <w:tc>
          <w:tcPr>
            <w:tcW w:w="1767" w:type="dxa"/>
            <w:tcBorders>
              <w:top w:val="single" w:sz="4" w:space="0" w:color="auto"/>
              <w:bottom w:val="single" w:sz="4" w:space="0" w:color="auto"/>
            </w:tcBorders>
            <w:shd w:val="clear" w:color="auto" w:fill="FFFF00"/>
          </w:tcPr>
          <w:p w14:paraId="544A37E3" w14:textId="77777777" w:rsidR="001544B0" w:rsidRDefault="001544B0" w:rsidP="003A3DE7">
            <w:pPr>
              <w:rPr>
                <w:rFonts w:cs="Arial"/>
              </w:rPr>
            </w:pPr>
          </w:p>
        </w:tc>
        <w:tc>
          <w:tcPr>
            <w:tcW w:w="826" w:type="dxa"/>
            <w:tcBorders>
              <w:top w:val="single" w:sz="4" w:space="0" w:color="auto"/>
              <w:bottom w:val="single" w:sz="4" w:space="0" w:color="auto"/>
            </w:tcBorders>
            <w:shd w:val="clear" w:color="auto" w:fill="FFFF00"/>
          </w:tcPr>
          <w:p w14:paraId="3E4EE5D1" w14:textId="77777777" w:rsidR="001544B0" w:rsidRDefault="001544B0" w:rsidP="003A3DE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3D36168" w14:textId="77777777" w:rsidR="001544B0" w:rsidRDefault="001544B0" w:rsidP="001544B0">
            <w:pPr>
              <w:rPr>
                <w:rFonts w:eastAsia="Batang" w:cs="Arial"/>
                <w:lang w:eastAsia="ko-KR"/>
              </w:rPr>
            </w:pPr>
          </w:p>
        </w:tc>
      </w:tr>
      <w:tr w:rsidR="00D14C31" w:rsidRPr="00D95972" w14:paraId="5A4FCB52" w14:textId="77777777" w:rsidTr="00E07479">
        <w:tc>
          <w:tcPr>
            <w:tcW w:w="976" w:type="dxa"/>
            <w:tcBorders>
              <w:left w:val="thinThickThinSmallGap" w:sz="24" w:space="0" w:color="auto"/>
              <w:bottom w:val="nil"/>
            </w:tcBorders>
            <w:shd w:val="clear" w:color="auto" w:fill="auto"/>
          </w:tcPr>
          <w:p w14:paraId="0CB7646F" w14:textId="77777777" w:rsidR="00D14C31" w:rsidRPr="00D95972" w:rsidRDefault="00D14C31" w:rsidP="00D14C31">
            <w:pPr>
              <w:rPr>
                <w:rFonts w:cs="Arial"/>
              </w:rPr>
            </w:pPr>
          </w:p>
        </w:tc>
        <w:tc>
          <w:tcPr>
            <w:tcW w:w="1317" w:type="dxa"/>
            <w:gridSpan w:val="2"/>
            <w:tcBorders>
              <w:bottom w:val="nil"/>
            </w:tcBorders>
            <w:shd w:val="clear" w:color="auto" w:fill="auto"/>
          </w:tcPr>
          <w:p w14:paraId="7294A1B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B0C7D1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9288BC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63879E7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64D661FD"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7A1A4E" w14:textId="77777777" w:rsidR="00D14C31" w:rsidRDefault="00D14C31" w:rsidP="00D14C31">
            <w:pPr>
              <w:rPr>
                <w:rFonts w:eastAsia="Batang" w:cs="Arial"/>
                <w:lang w:eastAsia="ko-KR"/>
              </w:rPr>
            </w:pPr>
          </w:p>
        </w:tc>
      </w:tr>
      <w:tr w:rsidR="00D14C31"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D14C31" w:rsidRPr="00D95972" w:rsidRDefault="00D14C31" w:rsidP="00D14C31">
            <w:pPr>
              <w:rPr>
                <w:rFonts w:cs="Arial"/>
              </w:rPr>
            </w:pPr>
          </w:p>
        </w:tc>
        <w:tc>
          <w:tcPr>
            <w:tcW w:w="1317" w:type="dxa"/>
            <w:gridSpan w:val="2"/>
            <w:tcBorders>
              <w:bottom w:val="nil"/>
            </w:tcBorders>
            <w:shd w:val="clear" w:color="auto" w:fill="auto"/>
          </w:tcPr>
          <w:p w14:paraId="02D63A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F927A42" w14:textId="66425489" w:rsidR="00D14C31" w:rsidRDefault="000401D1" w:rsidP="00D14C31">
            <w:pPr>
              <w:overflowPunct/>
              <w:autoSpaceDE/>
              <w:autoSpaceDN/>
              <w:adjustRightInd/>
              <w:textAlignment w:val="auto"/>
              <w:rPr>
                <w:rFonts w:cs="Arial"/>
                <w:lang w:val="en-US"/>
              </w:rPr>
            </w:pPr>
            <w:hyperlink r:id="rId150" w:history="1">
              <w:r w:rsidR="00D14C31">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D14C31" w:rsidRDefault="00D14C31" w:rsidP="00D14C31">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D14C31"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D14C31" w:rsidRDefault="00D14C31" w:rsidP="00D14C31">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3C293" w14:textId="77777777"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0605</w:t>
            </w:r>
          </w:p>
          <w:p w14:paraId="2FC56BE9" w14:textId="77777777" w:rsidR="00D14C31" w:rsidRDefault="00D14C31" w:rsidP="00D14C31">
            <w:pPr>
              <w:rPr>
                <w:rFonts w:eastAsia="Batang" w:cs="Arial"/>
                <w:lang w:eastAsia="ko-KR"/>
              </w:rPr>
            </w:pPr>
            <w:r>
              <w:rPr>
                <w:rFonts w:eastAsia="Batang" w:cs="Arial"/>
                <w:lang w:eastAsia="ko-KR"/>
              </w:rPr>
              <w:t>Comments, negative</w:t>
            </w:r>
          </w:p>
          <w:p w14:paraId="24DD33E9" w14:textId="77777777" w:rsidR="00D14C31" w:rsidRDefault="00D14C31" w:rsidP="00D14C31">
            <w:pPr>
              <w:rPr>
                <w:rFonts w:eastAsia="Batang" w:cs="Arial"/>
                <w:lang w:eastAsia="ko-KR"/>
              </w:rPr>
            </w:pPr>
          </w:p>
          <w:p w14:paraId="1788DCCB" w14:textId="77777777" w:rsidR="00D14C31" w:rsidRDefault="00D14C31" w:rsidP="00D14C31">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0952</w:t>
            </w:r>
          </w:p>
          <w:p w14:paraId="39B28EB8" w14:textId="0BA93C75" w:rsidR="00D14C31" w:rsidRDefault="00D14C31" w:rsidP="00D14C31">
            <w:pPr>
              <w:rPr>
                <w:rFonts w:eastAsia="Batang" w:cs="Arial"/>
                <w:lang w:eastAsia="ko-KR"/>
              </w:rPr>
            </w:pPr>
            <w:proofErr w:type="spellStart"/>
            <w:r>
              <w:rPr>
                <w:rFonts w:eastAsia="Batang" w:cs="Arial"/>
                <w:lang w:eastAsia="ko-KR"/>
              </w:rPr>
              <w:t>Quetin</w:t>
            </w:r>
            <w:proofErr w:type="spellEnd"/>
            <w:r>
              <w:rPr>
                <w:rFonts w:eastAsia="Batang" w:cs="Arial"/>
                <w:lang w:eastAsia="ko-KR"/>
              </w:rPr>
              <w:t xml:space="preserve"> for clarification</w:t>
            </w:r>
          </w:p>
          <w:p w14:paraId="4D4A4ECE" w14:textId="77777777" w:rsidR="00D14C31" w:rsidRDefault="00D14C31" w:rsidP="00D14C31">
            <w:pPr>
              <w:rPr>
                <w:rFonts w:eastAsia="Batang" w:cs="Arial"/>
                <w:lang w:eastAsia="ko-KR"/>
              </w:rPr>
            </w:pPr>
          </w:p>
          <w:p w14:paraId="4516D51D"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1000</w:t>
            </w:r>
          </w:p>
          <w:p w14:paraId="299BFDC4" w14:textId="77777777" w:rsidR="00D14C31" w:rsidRDefault="00D14C31" w:rsidP="00D14C31">
            <w:pPr>
              <w:rPr>
                <w:rFonts w:eastAsia="Batang" w:cs="Arial"/>
                <w:lang w:eastAsia="ko-KR"/>
              </w:rPr>
            </w:pPr>
            <w:r>
              <w:rPr>
                <w:rFonts w:eastAsia="Batang" w:cs="Arial"/>
                <w:lang w:eastAsia="ko-KR"/>
              </w:rPr>
              <w:t>Rev required</w:t>
            </w:r>
          </w:p>
          <w:p w14:paraId="51B9E43C" w14:textId="77777777" w:rsidR="00D14C31" w:rsidRDefault="00D14C31" w:rsidP="00D14C31">
            <w:pPr>
              <w:rPr>
                <w:rFonts w:eastAsia="Batang" w:cs="Arial"/>
                <w:lang w:eastAsia="ko-KR"/>
              </w:rPr>
            </w:pPr>
          </w:p>
          <w:p w14:paraId="6375AB42" w14:textId="4C3C6635"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3437FE89" w14:textId="2C938D52" w:rsidR="00D14C31" w:rsidRDefault="00D14C31" w:rsidP="00D14C31">
            <w:pPr>
              <w:rPr>
                <w:rFonts w:eastAsia="Batang" w:cs="Arial"/>
                <w:lang w:eastAsia="ko-KR"/>
              </w:rPr>
            </w:pPr>
            <w:r>
              <w:rPr>
                <w:rFonts w:eastAsia="Batang" w:cs="Arial"/>
                <w:lang w:eastAsia="ko-KR"/>
              </w:rPr>
              <w:t>Objection</w:t>
            </w:r>
          </w:p>
          <w:p w14:paraId="697CFC36" w14:textId="33A15656" w:rsidR="00D14C31" w:rsidRDefault="00D14C31" w:rsidP="00D14C31">
            <w:pPr>
              <w:rPr>
                <w:rFonts w:eastAsia="Batang" w:cs="Arial"/>
                <w:lang w:eastAsia="ko-KR"/>
              </w:rPr>
            </w:pPr>
          </w:p>
          <w:p w14:paraId="4F79E906" w14:textId="548F13D6"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2150</w:t>
            </w:r>
          </w:p>
          <w:p w14:paraId="0FF8CF96" w14:textId="6049E8BB" w:rsidR="00D14C31" w:rsidRDefault="00D14C31" w:rsidP="00D14C31">
            <w:pPr>
              <w:rPr>
                <w:rFonts w:eastAsia="Batang" w:cs="Arial"/>
                <w:lang w:eastAsia="ko-KR"/>
              </w:rPr>
            </w:pPr>
            <w:r>
              <w:rPr>
                <w:rFonts w:eastAsia="Batang" w:cs="Arial"/>
                <w:lang w:eastAsia="ko-KR"/>
              </w:rPr>
              <w:t>objection</w:t>
            </w:r>
          </w:p>
          <w:p w14:paraId="1AFD3B92" w14:textId="606304BE" w:rsidR="00D14C31" w:rsidRDefault="00D14C31" w:rsidP="00D14C31">
            <w:pPr>
              <w:rPr>
                <w:rFonts w:eastAsia="Batang" w:cs="Arial"/>
                <w:lang w:eastAsia="ko-KR"/>
              </w:rPr>
            </w:pPr>
          </w:p>
        </w:tc>
      </w:tr>
      <w:tr w:rsidR="00D14C31" w:rsidRPr="00D95972" w14:paraId="73CB39E3" w14:textId="77777777" w:rsidTr="00D35995">
        <w:tc>
          <w:tcPr>
            <w:tcW w:w="976" w:type="dxa"/>
            <w:tcBorders>
              <w:left w:val="thinThickThinSmallGap" w:sz="24" w:space="0" w:color="auto"/>
              <w:bottom w:val="nil"/>
            </w:tcBorders>
            <w:shd w:val="clear" w:color="auto" w:fill="auto"/>
          </w:tcPr>
          <w:p w14:paraId="5CD5B44B" w14:textId="7B6DADF7" w:rsidR="00D14C31" w:rsidRPr="00D95972" w:rsidRDefault="00D14C31" w:rsidP="00D14C31">
            <w:pPr>
              <w:rPr>
                <w:rFonts w:cs="Arial"/>
              </w:rPr>
            </w:pPr>
          </w:p>
        </w:tc>
        <w:tc>
          <w:tcPr>
            <w:tcW w:w="1317" w:type="dxa"/>
            <w:gridSpan w:val="2"/>
            <w:tcBorders>
              <w:bottom w:val="nil"/>
            </w:tcBorders>
            <w:shd w:val="clear" w:color="auto" w:fill="auto"/>
          </w:tcPr>
          <w:p w14:paraId="0D72794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BA3CFC4" w14:textId="4E274201" w:rsidR="00D14C31" w:rsidRDefault="000401D1" w:rsidP="00D14C31">
            <w:pPr>
              <w:overflowPunct/>
              <w:autoSpaceDE/>
              <w:autoSpaceDN/>
              <w:adjustRightInd/>
              <w:textAlignment w:val="auto"/>
              <w:rPr>
                <w:rFonts w:cs="Arial"/>
                <w:lang w:val="en-US"/>
              </w:rPr>
            </w:pPr>
            <w:hyperlink r:id="rId151" w:history="1">
              <w:r w:rsidR="00D14C31">
                <w:rPr>
                  <w:rStyle w:val="Hyperlink"/>
                </w:rPr>
                <w:t>C1-214306</w:t>
              </w:r>
            </w:hyperlink>
          </w:p>
        </w:tc>
        <w:tc>
          <w:tcPr>
            <w:tcW w:w="4191" w:type="dxa"/>
            <w:gridSpan w:val="3"/>
            <w:tcBorders>
              <w:top w:val="single" w:sz="4" w:space="0" w:color="auto"/>
              <w:bottom w:val="single" w:sz="4" w:space="0" w:color="auto"/>
            </w:tcBorders>
            <w:shd w:val="clear" w:color="auto" w:fill="FFFFFF"/>
          </w:tcPr>
          <w:p w14:paraId="566681C5" w14:textId="6F3B7517" w:rsidR="00D14C31" w:rsidRDefault="00D14C31" w:rsidP="00D14C31">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FF"/>
          </w:tcPr>
          <w:p w14:paraId="358D4E3D" w14:textId="5707F308" w:rsidR="00D14C31" w:rsidRDefault="00D14C31" w:rsidP="00D14C3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08FF54AD" w14:textId="67036786" w:rsidR="00D14C31" w:rsidRDefault="00D14C31" w:rsidP="00D14C31">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C1DBC" w14:textId="77777777" w:rsidR="00D14C31" w:rsidRDefault="00D14C31" w:rsidP="00D14C31">
            <w:pPr>
              <w:rPr>
                <w:rFonts w:eastAsia="Batang" w:cs="Arial"/>
                <w:lang w:eastAsia="ko-KR"/>
              </w:rPr>
            </w:pPr>
            <w:r>
              <w:rPr>
                <w:rFonts w:eastAsia="Batang" w:cs="Arial"/>
                <w:lang w:eastAsia="ko-KR"/>
              </w:rPr>
              <w:t>Agreed</w:t>
            </w:r>
          </w:p>
          <w:p w14:paraId="63515711" w14:textId="5A3C4190" w:rsidR="00D14C31" w:rsidRDefault="00D14C31" w:rsidP="00D14C31">
            <w:pPr>
              <w:rPr>
                <w:rFonts w:eastAsia="Batang" w:cs="Arial"/>
                <w:lang w:eastAsia="ko-KR"/>
              </w:rPr>
            </w:pPr>
            <w:r>
              <w:rPr>
                <w:rFonts w:eastAsia="Batang" w:cs="Arial"/>
                <w:lang w:eastAsia="ko-KR"/>
              </w:rPr>
              <w:t>Lazaros wed 1735</w:t>
            </w:r>
          </w:p>
          <w:p w14:paraId="46603482" w14:textId="04F1324A" w:rsidR="00D14C31" w:rsidRDefault="00D14C31" w:rsidP="00D14C31">
            <w:pPr>
              <w:rPr>
                <w:rFonts w:eastAsia="Batang" w:cs="Arial"/>
                <w:lang w:eastAsia="ko-KR"/>
              </w:rPr>
            </w:pPr>
            <w:r>
              <w:rPr>
                <w:rFonts w:eastAsia="Batang" w:cs="Arial"/>
                <w:lang w:eastAsia="ko-KR"/>
              </w:rPr>
              <w:t>Question for clarification</w:t>
            </w:r>
          </w:p>
        </w:tc>
      </w:tr>
      <w:tr w:rsidR="00D14C31"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D14C31" w:rsidRPr="00D95972" w:rsidRDefault="00D14C31" w:rsidP="00D14C31">
            <w:pPr>
              <w:rPr>
                <w:rFonts w:cs="Arial"/>
              </w:rPr>
            </w:pPr>
          </w:p>
        </w:tc>
        <w:tc>
          <w:tcPr>
            <w:tcW w:w="1317" w:type="dxa"/>
            <w:gridSpan w:val="2"/>
            <w:tcBorders>
              <w:bottom w:val="nil"/>
            </w:tcBorders>
            <w:shd w:val="clear" w:color="auto" w:fill="auto"/>
          </w:tcPr>
          <w:p w14:paraId="69D59D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315789B" w14:textId="283EC93E" w:rsidR="00D14C31" w:rsidRDefault="000401D1" w:rsidP="00D14C31">
            <w:pPr>
              <w:overflowPunct/>
              <w:autoSpaceDE/>
              <w:autoSpaceDN/>
              <w:adjustRightInd/>
              <w:textAlignment w:val="auto"/>
              <w:rPr>
                <w:rFonts w:cs="Arial"/>
                <w:lang w:val="en-US"/>
              </w:rPr>
            </w:pPr>
            <w:hyperlink r:id="rId152" w:history="1">
              <w:r w:rsidR="00D14C31">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D14C31" w:rsidRDefault="00D14C31" w:rsidP="00D14C3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D14C31" w:rsidRDefault="00D14C31" w:rsidP="00D14C31">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D14C31" w:rsidRDefault="00D14C31" w:rsidP="00D14C3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2C69" w14:textId="77777777" w:rsidR="00D14C31" w:rsidRDefault="00D14C31" w:rsidP="00D14C31">
            <w:pPr>
              <w:rPr>
                <w:rFonts w:eastAsia="Batang" w:cs="Arial"/>
                <w:lang w:eastAsia="ko-KR"/>
              </w:rPr>
            </w:pPr>
            <w:r>
              <w:rPr>
                <w:rFonts w:eastAsia="Batang" w:cs="Arial"/>
                <w:lang w:eastAsia="ko-KR"/>
              </w:rPr>
              <w:t>Revision of C1-213794</w:t>
            </w:r>
          </w:p>
          <w:p w14:paraId="7D8EFBB1" w14:textId="77777777" w:rsidR="00D14C31" w:rsidRDefault="00D14C31" w:rsidP="00D14C31">
            <w:pPr>
              <w:rPr>
                <w:rFonts w:eastAsia="Batang" w:cs="Arial"/>
                <w:lang w:eastAsia="ko-KR"/>
              </w:rPr>
            </w:pPr>
          </w:p>
          <w:p w14:paraId="715ABB58"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D21D86" w14:textId="232E7A43" w:rsidR="00D14C31" w:rsidRDefault="00D14C31" w:rsidP="00D14C31">
            <w:pPr>
              <w:rPr>
                <w:rFonts w:eastAsia="Batang" w:cs="Arial"/>
                <w:lang w:eastAsia="ko-KR"/>
              </w:rPr>
            </w:pPr>
            <w:r>
              <w:rPr>
                <w:rFonts w:eastAsia="Batang" w:cs="Arial"/>
                <w:lang w:eastAsia="ko-KR"/>
              </w:rPr>
              <w:t>Objection</w:t>
            </w:r>
          </w:p>
          <w:p w14:paraId="49151FDA" w14:textId="4A73BAEC" w:rsidR="00D14C31" w:rsidRDefault="00D14C31" w:rsidP="00D14C31">
            <w:pPr>
              <w:rPr>
                <w:rFonts w:eastAsia="Batang" w:cs="Arial"/>
                <w:lang w:eastAsia="ko-KR"/>
              </w:rPr>
            </w:pPr>
          </w:p>
          <w:p w14:paraId="54D6C993" w14:textId="6CA3FCDB"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1322</w:t>
            </w:r>
          </w:p>
          <w:p w14:paraId="6A284794" w14:textId="323527D7" w:rsidR="00D14C31" w:rsidRDefault="00D14C31" w:rsidP="00D14C31">
            <w:pPr>
              <w:rPr>
                <w:rFonts w:eastAsia="Batang" w:cs="Arial"/>
                <w:lang w:eastAsia="ko-KR"/>
              </w:rPr>
            </w:pPr>
            <w:r>
              <w:rPr>
                <w:rFonts w:eastAsia="Batang" w:cs="Arial"/>
                <w:lang w:eastAsia="ko-KR"/>
              </w:rPr>
              <w:t>Replies to Ivo</w:t>
            </w:r>
          </w:p>
          <w:p w14:paraId="4A234F65" w14:textId="3C0D0BD3" w:rsidR="00D14C31" w:rsidRDefault="00D14C31" w:rsidP="00D14C31">
            <w:pPr>
              <w:rPr>
                <w:rFonts w:eastAsia="Batang" w:cs="Arial"/>
                <w:lang w:eastAsia="ko-KR"/>
              </w:rPr>
            </w:pPr>
          </w:p>
          <w:p w14:paraId="5B8B61E9" w14:textId="2236F580"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0535</w:t>
            </w:r>
          </w:p>
          <w:p w14:paraId="3174F1D0" w14:textId="6F7AB680" w:rsidR="00D14C31" w:rsidRDefault="00D14C31" w:rsidP="00D14C31">
            <w:pPr>
              <w:rPr>
                <w:rFonts w:eastAsia="Batang" w:cs="Arial"/>
                <w:lang w:eastAsia="ko-KR"/>
              </w:rPr>
            </w:pPr>
            <w:r>
              <w:rPr>
                <w:rFonts w:eastAsia="Batang" w:cs="Arial"/>
                <w:lang w:eastAsia="ko-KR"/>
              </w:rPr>
              <w:t>Prefers this way forward</w:t>
            </w:r>
          </w:p>
          <w:p w14:paraId="51B844C2" w14:textId="2532B4D9" w:rsidR="00D14C31" w:rsidRDefault="00D14C31" w:rsidP="00D14C31">
            <w:pPr>
              <w:rPr>
                <w:rFonts w:eastAsia="Batang" w:cs="Arial"/>
                <w:lang w:eastAsia="ko-KR"/>
              </w:rPr>
            </w:pPr>
          </w:p>
          <w:p w14:paraId="2550B1AA" w14:textId="307E920E"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2B5DFDB" w14:textId="2450EB69" w:rsidR="00D14C31" w:rsidRDefault="00D14C31" w:rsidP="00D14C31">
            <w:pPr>
              <w:rPr>
                <w:rFonts w:eastAsia="Batang" w:cs="Arial"/>
                <w:lang w:eastAsia="ko-KR"/>
              </w:rPr>
            </w:pPr>
            <w:r>
              <w:rPr>
                <w:rFonts w:eastAsia="Batang" w:cs="Arial"/>
                <w:lang w:eastAsia="ko-KR"/>
              </w:rPr>
              <w:t>Not convinced</w:t>
            </w:r>
          </w:p>
          <w:p w14:paraId="4F63DA3C" w14:textId="44B80763" w:rsidR="00D14C31" w:rsidRDefault="00D14C31" w:rsidP="00D14C31">
            <w:pPr>
              <w:rPr>
                <w:rFonts w:eastAsia="Batang" w:cs="Arial"/>
                <w:lang w:eastAsia="ko-KR"/>
              </w:rPr>
            </w:pPr>
          </w:p>
          <w:p w14:paraId="630047C4" w14:textId="1CDABDE9"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1614</w:t>
            </w:r>
          </w:p>
          <w:p w14:paraId="0EB45BF4" w14:textId="310A9C89" w:rsidR="00D14C31" w:rsidRDefault="00D14C31" w:rsidP="00D14C31">
            <w:pPr>
              <w:rPr>
                <w:rFonts w:eastAsia="Batang" w:cs="Arial"/>
                <w:lang w:eastAsia="ko-KR"/>
              </w:rPr>
            </w:pPr>
            <w:r>
              <w:rPr>
                <w:rFonts w:eastAsia="Batang" w:cs="Arial"/>
                <w:lang w:eastAsia="ko-KR"/>
              </w:rPr>
              <w:t>Asking back</w:t>
            </w:r>
          </w:p>
          <w:p w14:paraId="7F23F6E7" w14:textId="21C3F288" w:rsidR="00D14C31" w:rsidRDefault="00D14C31" w:rsidP="00D14C31">
            <w:pPr>
              <w:rPr>
                <w:rFonts w:eastAsia="Batang" w:cs="Arial"/>
                <w:lang w:eastAsia="ko-KR"/>
              </w:rPr>
            </w:pPr>
          </w:p>
          <w:p w14:paraId="753C138F" w14:textId="3D0519F8"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2239</w:t>
            </w:r>
          </w:p>
          <w:p w14:paraId="07C21A96" w14:textId="73369EC5" w:rsidR="00D14C31" w:rsidRDefault="00D14C31" w:rsidP="00D14C31">
            <w:pPr>
              <w:rPr>
                <w:rFonts w:eastAsia="Batang" w:cs="Arial"/>
                <w:lang w:eastAsia="ko-KR"/>
              </w:rPr>
            </w:pPr>
            <w:r>
              <w:rPr>
                <w:rFonts w:eastAsia="Batang" w:cs="Arial"/>
                <w:lang w:eastAsia="ko-KR"/>
              </w:rPr>
              <w:t>Comments</w:t>
            </w:r>
          </w:p>
          <w:p w14:paraId="745517EB" w14:textId="1175CE66" w:rsidR="00D14C31" w:rsidRDefault="00D14C31" w:rsidP="00D14C31">
            <w:pPr>
              <w:rPr>
                <w:rFonts w:eastAsia="Batang" w:cs="Arial"/>
                <w:lang w:eastAsia="ko-KR"/>
              </w:rPr>
            </w:pPr>
          </w:p>
          <w:p w14:paraId="6F7BE902" w14:textId="0D8442A2"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2311</w:t>
            </w:r>
          </w:p>
          <w:p w14:paraId="25FCFF1E" w14:textId="234DC2FA" w:rsidR="00D14C31" w:rsidRDefault="00D14C31" w:rsidP="00D14C31">
            <w:pPr>
              <w:rPr>
                <w:rFonts w:eastAsia="Batang" w:cs="Arial"/>
                <w:lang w:eastAsia="ko-KR"/>
              </w:rPr>
            </w:pPr>
            <w:r>
              <w:rPr>
                <w:rFonts w:eastAsia="Batang" w:cs="Arial"/>
                <w:lang w:eastAsia="ko-KR"/>
              </w:rPr>
              <w:t>Replies</w:t>
            </w:r>
          </w:p>
          <w:p w14:paraId="0507464F" w14:textId="56B094F1" w:rsidR="00D14C31" w:rsidRDefault="00D14C31" w:rsidP="00D14C31">
            <w:pPr>
              <w:rPr>
                <w:rFonts w:eastAsia="Batang" w:cs="Arial"/>
                <w:lang w:eastAsia="ko-KR"/>
              </w:rPr>
            </w:pPr>
          </w:p>
          <w:p w14:paraId="4F4EBE50" w14:textId="58E28413" w:rsidR="00D14C31" w:rsidRDefault="00D14C31" w:rsidP="00D14C31">
            <w:pPr>
              <w:rPr>
                <w:rFonts w:eastAsia="Batang" w:cs="Arial"/>
                <w:lang w:eastAsia="ko-KR"/>
              </w:rPr>
            </w:pPr>
            <w:r>
              <w:rPr>
                <w:rFonts w:eastAsia="Batang" w:cs="Arial"/>
                <w:lang w:eastAsia="ko-KR"/>
              </w:rPr>
              <w:t>Ivo wed 1116</w:t>
            </w:r>
          </w:p>
          <w:p w14:paraId="04F1C2D8" w14:textId="1DE85077" w:rsidR="00D14C31" w:rsidRDefault="00D14C31" w:rsidP="00D14C31">
            <w:pPr>
              <w:rPr>
                <w:rFonts w:eastAsia="Batang" w:cs="Arial"/>
                <w:lang w:eastAsia="ko-KR"/>
              </w:rPr>
            </w:pPr>
            <w:r>
              <w:rPr>
                <w:rFonts w:eastAsia="Batang" w:cs="Arial"/>
                <w:lang w:eastAsia="ko-KR"/>
              </w:rPr>
              <w:t>Comments</w:t>
            </w:r>
          </w:p>
          <w:p w14:paraId="1299AF77" w14:textId="7463A48B" w:rsidR="00D14C31" w:rsidRDefault="00D14C31" w:rsidP="00D14C31">
            <w:pPr>
              <w:rPr>
                <w:rFonts w:eastAsia="Batang" w:cs="Arial"/>
                <w:lang w:eastAsia="ko-KR"/>
              </w:rPr>
            </w:pPr>
          </w:p>
          <w:p w14:paraId="2DAC54FE" w14:textId="50E13118"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6A253FA1" w14:textId="6CB253E2" w:rsidR="00D14C31" w:rsidRDefault="00D14C31" w:rsidP="00D14C31">
            <w:pPr>
              <w:rPr>
                <w:rFonts w:eastAsia="Batang" w:cs="Arial"/>
                <w:lang w:eastAsia="ko-KR"/>
              </w:rPr>
            </w:pPr>
            <w:r>
              <w:rPr>
                <w:rFonts w:eastAsia="Batang" w:cs="Arial"/>
                <w:lang w:eastAsia="ko-KR"/>
              </w:rPr>
              <w:t xml:space="preserve">Don’t use “evil </w:t>
            </w:r>
            <w:proofErr w:type="spellStart"/>
            <w:r>
              <w:rPr>
                <w:rFonts w:eastAsia="Batang" w:cs="Arial"/>
                <w:lang w:eastAsia="ko-KR"/>
              </w:rPr>
              <w:t>vplmn</w:t>
            </w:r>
            <w:proofErr w:type="spellEnd"/>
            <w:r>
              <w:rPr>
                <w:rFonts w:eastAsia="Batang" w:cs="Arial"/>
                <w:lang w:eastAsia="ko-KR"/>
              </w:rPr>
              <w:t>”</w:t>
            </w:r>
          </w:p>
          <w:p w14:paraId="1048F473" w14:textId="59D69041" w:rsidR="00D14C31" w:rsidRDefault="00D14C31" w:rsidP="00D14C31">
            <w:pPr>
              <w:rPr>
                <w:rFonts w:eastAsia="Batang" w:cs="Arial"/>
                <w:lang w:eastAsia="ko-KR"/>
              </w:rPr>
            </w:pPr>
          </w:p>
          <w:p w14:paraId="1768FB76" w14:textId="7876AF1B"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0601</w:t>
            </w:r>
          </w:p>
          <w:p w14:paraId="7C289EEF" w14:textId="46243D40" w:rsidR="00D14C31" w:rsidRDefault="00D14C31" w:rsidP="00D14C31">
            <w:pPr>
              <w:rPr>
                <w:rFonts w:eastAsia="Batang" w:cs="Arial"/>
                <w:lang w:eastAsia="ko-KR"/>
              </w:rPr>
            </w:pPr>
            <w:r>
              <w:rPr>
                <w:rFonts w:eastAsia="Batang" w:cs="Arial"/>
                <w:lang w:eastAsia="ko-KR"/>
              </w:rPr>
              <w:t>Replies</w:t>
            </w:r>
          </w:p>
          <w:p w14:paraId="06AC6D31" w14:textId="77777777" w:rsidR="00D14C31" w:rsidRDefault="00D14C31" w:rsidP="00D14C31">
            <w:pPr>
              <w:rPr>
                <w:rFonts w:eastAsia="Batang" w:cs="Arial"/>
                <w:lang w:eastAsia="ko-KR"/>
              </w:rPr>
            </w:pPr>
          </w:p>
          <w:p w14:paraId="47024783" w14:textId="6CB88338" w:rsidR="00D14C31" w:rsidRDefault="00D14C31" w:rsidP="00D14C31">
            <w:pPr>
              <w:rPr>
                <w:rFonts w:eastAsia="Batang" w:cs="Arial"/>
                <w:lang w:eastAsia="ko-KR"/>
              </w:rPr>
            </w:pPr>
          </w:p>
        </w:tc>
      </w:tr>
      <w:tr w:rsidR="00D14C31" w:rsidRPr="00D95972" w14:paraId="4D3E2BDC" w14:textId="77777777" w:rsidTr="00903952">
        <w:tc>
          <w:tcPr>
            <w:tcW w:w="976" w:type="dxa"/>
            <w:tcBorders>
              <w:left w:val="thinThickThinSmallGap" w:sz="24" w:space="0" w:color="auto"/>
              <w:bottom w:val="nil"/>
            </w:tcBorders>
            <w:shd w:val="clear" w:color="auto" w:fill="auto"/>
          </w:tcPr>
          <w:p w14:paraId="3B5D3C66" w14:textId="77777777" w:rsidR="00D14C31" w:rsidRPr="00D95972" w:rsidRDefault="00D14C31" w:rsidP="00D14C31">
            <w:pPr>
              <w:rPr>
                <w:rFonts w:cs="Arial"/>
              </w:rPr>
            </w:pPr>
          </w:p>
        </w:tc>
        <w:tc>
          <w:tcPr>
            <w:tcW w:w="1317" w:type="dxa"/>
            <w:gridSpan w:val="2"/>
            <w:tcBorders>
              <w:bottom w:val="nil"/>
            </w:tcBorders>
            <w:shd w:val="clear" w:color="auto" w:fill="auto"/>
          </w:tcPr>
          <w:p w14:paraId="02E2F90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877A767" w14:textId="63F7D01C" w:rsidR="00D14C31" w:rsidRDefault="000401D1" w:rsidP="00D14C31">
            <w:pPr>
              <w:overflowPunct/>
              <w:autoSpaceDE/>
              <w:autoSpaceDN/>
              <w:adjustRightInd/>
              <w:textAlignment w:val="auto"/>
              <w:rPr>
                <w:rFonts w:cs="Arial"/>
                <w:lang w:val="en-US"/>
              </w:rPr>
            </w:pPr>
            <w:hyperlink r:id="rId153" w:history="1">
              <w:r w:rsidR="00D14C31">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D14C31" w:rsidRDefault="00D14C31" w:rsidP="00D14C3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D14C31" w:rsidRDefault="00D14C31" w:rsidP="00D14C31">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E14F" w14:textId="77777777" w:rsidR="00D14C31" w:rsidRDefault="00D14C31" w:rsidP="00D14C31">
            <w:pPr>
              <w:rPr>
                <w:rFonts w:eastAsia="Batang" w:cs="Arial"/>
                <w:lang w:eastAsia="ko-KR"/>
              </w:rPr>
            </w:pPr>
            <w:r>
              <w:rPr>
                <w:rFonts w:eastAsia="Batang" w:cs="Arial"/>
                <w:lang w:eastAsia="ko-KR"/>
              </w:rPr>
              <w:t>Lin Thu 0532</w:t>
            </w:r>
          </w:p>
          <w:p w14:paraId="5E792DA5" w14:textId="77777777" w:rsidR="00D14C31" w:rsidRDefault="00D14C31" w:rsidP="00D14C31">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D14C31" w:rsidRDefault="00D14C31" w:rsidP="00D14C31">
            <w:pPr>
              <w:rPr>
                <w:rFonts w:eastAsia="Batang" w:cs="Arial"/>
                <w:lang w:eastAsia="ko-KR"/>
              </w:rPr>
            </w:pPr>
          </w:p>
          <w:p w14:paraId="48762AA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850040A" w14:textId="56ED5DE9" w:rsidR="00D14C31" w:rsidRDefault="00D14C31" w:rsidP="00D14C31">
            <w:pPr>
              <w:rPr>
                <w:rFonts w:eastAsia="Batang" w:cs="Arial"/>
                <w:lang w:eastAsia="ko-KR"/>
              </w:rPr>
            </w:pPr>
            <w:r>
              <w:rPr>
                <w:rFonts w:eastAsia="Batang" w:cs="Arial"/>
                <w:lang w:eastAsia="ko-KR"/>
              </w:rPr>
              <w:t>Objection</w:t>
            </w:r>
          </w:p>
          <w:p w14:paraId="6B3888B0" w14:textId="72E0A7FE" w:rsidR="00D14C31" w:rsidRDefault="00D14C31" w:rsidP="00D14C31">
            <w:pPr>
              <w:rPr>
                <w:rFonts w:eastAsia="Batang" w:cs="Arial"/>
                <w:lang w:eastAsia="ko-KR"/>
              </w:rPr>
            </w:pPr>
          </w:p>
          <w:p w14:paraId="2F99B662" w14:textId="2E4D5AD2"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1325</w:t>
            </w:r>
          </w:p>
          <w:p w14:paraId="68A20699" w14:textId="46F71563" w:rsidR="00D14C31" w:rsidRDefault="00D14C31" w:rsidP="00D14C31">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0FFC4ABD" w14:textId="5CCBEAFB" w:rsidR="00D14C31" w:rsidRDefault="00D14C31" w:rsidP="00D14C31">
            <w:pPr>
              <w:rPr>
                <w:rFonts w:eastAsia="Batang" w:cs="Arial"/>
                <w:lang w:eastAsia="ko-KR"/>
              </w:rPr>
            </w:pPr>
          </w:p>
          <w:p w14:paraId="1602937A" w14:textId="77C79E06"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2119</w:t>
            </w:r>
          </w:p>
          <w:p w14:paraId="40065287" w14:textId="77777777" w:rsidR="00D14C31" w:rsidRDefault="00D14C31" w:rsidP="00D14C31">
            <w:pPr>
              <w:rPr>
                <w:rFonts w:eastAsia="Batang" w:cs="Arial"/>
                <w:lang w:eastAsia="ko-KR"/>
              </w:rPr>
            </w:pPr>
          </w:p>
          <w:p w14:paraId="21E79B51" w14:textId="69D8F5D8" w:rsidR="00D14C31" w:rsidRDefault="00D14C31" w:rsidP="00D14C31">
            <w:pPr>
              <w:rPr>
                <w:rFonts w:eastAsia="Batang" w:cs="Arial"/>
                <w:lang w:eastAsia="ko-KR"/>
              </w:rPr>
            </w:pPr>
          </w:p>
        </w:tc>
      </w:tr>
      <w:tr w:rsidR="00D14C31" w:rsidRPr="00D95972" w14:paraId="38FD9C2A" w14:textId="77777777" w:rsidTr="007F2006">
        <w:tc>
          <w:tcPr>
            <w:tcW w:w="976" w:type="dxa"/>
            <w:tcBorders>
              <w:left w:val="thinThickThinSmallGap" w:sz="24" w:space="0" w:color="auto"/>
              <w:bottom w:val="nil"/>
            </w:tcBorders>
            <w:shd w:val="clear" w:color="auto" w:fill="auto"/>
          </w:tcPr>
          <w:p w14:paraId="13E48689" w14:textId="77777777" w:rsidR="00D14C31" w:rsidRPr="00D95972" w:rsidRDefault="00D14C31" w:rsidP="00D14C31">
            <w:pPr>
              <w:rPr>
                <w:rFonts w:cs="Arial"/>
              </w:rPr>
            </w:pPr>
          </w:p>
        </w:tc>
        <w:tc>
          <w:tcPr>
            <w:tcW w:w="1317" w:type="dxa"/>
            <w:gridSpan w:val="2"/>
            <w:tcBorders>
              <w:bottom w:val="nil"/>
            </w:tcBorders>
            <w:shd w:val="clear" w:color="auto" w:fill="auto"/>
          </w:tcPr>
          <w:p w14:paraId="4109ECB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4CA219C" w14:textId="686485E1" w:rsidR="00D14C31" w:rsidRDefault="00D14C31" w:rsidP="00D14C31">
            <w:pPr>
              <w:overflowPunct/>
              <w:autoSpaceDE/>
              <w:autoSpaceDN/>
              <w:adjustRightInd/>
              <w:textAlignment w:val="auto"/>
              <w:rPr>
                <w:rFonts w:cs="Arial"/>
                <w:lang w:val="en-US"/>
              </w:rPr>
            </w:pPr>
            <w:r w:rsidRPr="00903952">
              <w:t>C1-214844</w:t>
            </w:r>
          </w:p>
        </w:tc>
        <w:tc>
          <w:tcPr>
            <w:tcW w:w="4191" w:type="dxa"/>
            <w:gridSpan w:val="3"/>
            <w:tcBorders>
              <w:top w:val="single" w:sz="4" w:space="0" w:color="auto"/>
              <w:bottom w:val="single" w:sz="4" w:space="0" w:color="auto"/>
            </w:tcBorders>
            <w:shd w:val="clear" w:color="auto" w:fill="FFFF00"/>
          </w:tcPr>
          <w:p w14:paraId="4978394F" w14:textId="77777777" w:rsidR="00D14C31" w:rsidRDefault="00D14C31" w:rsidP="00D14C3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43B6B29" w14:textId="77777777" w:rsidR="00D14C31" w:rsidRDefault="00D14C31" w:rsidP="00D14C3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8AC71C" w14:textId="77777777" w:rsidR="00D14C31" w:rsidRDefault="00D14C31" w:rsidP="00D14C3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83269" w14:textId="77777777" w:rsidR="00D14C31" w:rsidRDefault="00D14C31" w:rsidP="00D14C31">
            <w:pPr>
              <w:rPr>
                <w:ins w:id="203" w:author="Nokia User" w:date="2021-08-26T07:50:00Z"/>
                <w:rFonts w:eastAsia="Batang" w:cs="Arial"/>
                <w:lang w:eastAsia="ko-KR"/>
              </w:rPr>
            </w:pPr>
            <w:ins w:id="204" w:author="Nokia User" w:date="2021-08-26T07:50:00Z">
              <w:r>
                <w:rPr>
                  <w:rFonts w:eastAsia="Batang" w:cs="Arial"/>
                  <w:lang w:eastAsia="ko-KR"/>
                </w:rPr>
                <w:t>Revision of C1-214305</w:t>
              </w:r>
            </w:ins>
          </w:p>
          <w:p w14:paraId="4F06FE89" w14:textId="5A5FC07C" w:rsidR="00D14C31" w:rsidRDefault="00D14C31" w:rsidP="00D14C31">
            <w:pPr>
              <w:rPr>
                <w:ins w:id="205" w:author="Nokia User" w:date="2021-08-26T07:50:00Z"/>
                <w:rFonts w:eastAsia="Batang" w:cs="Arial"/>
                <w:lang w:eastAsia="ko-KR"/>
              </w:rPr>
            </w:pPr>
            <w:ins w:id="206" w:author="Nokia User" w:date="2021-08-26T07:50:00Z">
              <w:r>
                <w:rPr>
                  <w:rFonts w:eastAsia="Batang" w:cs="Arial"/>
                  <w:lang w:eastAsia="ko-KR"/>
                </w:rPr>
                <w:t>_________________________________________</w:t>
              </w:r>
            </w:ins>
          </w:p>
          <w:p w14:paraId="65052E06" w14:textId="7370F229" w:rsidR="00D14C31" w:rsidRDefault="00D14C31" w:rsidP="00D14C31">
            <w:pPr>
              <w:rPr>
                <w:rFonts w:eastAsia="Batang" w:cs="Arial"/>
                <w:lang w:eastAsia="ko-KR"/>
              </w:rPr>
            </w:pPr>
            <w:r>
              <w:rPr>
                <w:rFonts w:eastAsia="Batang" w:cs="Arial"/>
                <w:lang w:eastAsia="ko-KR"/>
              </w:rPr>
              <w:t>Revision of C1-213932</w:t>
            </w:r>
          </w:p>
          <w:p w14:paraId="12C38682" w14:textId="77777777" w:rsidR="00D14C31" w:rsidRDefault="00D14C31" w:rsidP="00D14C31">
            <w:pPr>
              <w:rPr>
                <w:rFonts w:eastAsia="Batang" w:cs="Arial"/>
                <w:lang w:eastAsia="ko-KR"/>
              </w:rPr>
            </w:pPr>
          </w:p>
          <w:p w14:paraId="720BD309" w14:textId="77777777" w:rsidR="00D14C31" w:rsidRDefault="00D14C31" w:rsidP="00D14C31">
            <w:pPr>
              <w:rPr>
                <w:rFonts w:eastAsia="Batang" w:cs="Arial"/>
                <w:lang w:eastAsia="ko-KR"/>
              </w:rPr>
            </w:pPr>
            <w:r>
              <w:rPr>
                <w:rFonts w:eastAsia="Batang" w:cs="Arial"/>
                <w:lang w:eastAsia="ko-KR"/>
              </w:rPr>
              <w:t>Mohamed, Thu, 0214</w:t>
            </w:r>
          </w:p>
          <w:p w14:paraId="4AABE7BF" w14:textId="77777777" w:rsidR="00D14C31" w:rsidRDefault="00D14C31" w:rsidP="00D14C31">
            <w:pPr>
              <w:rPr>
                <w:rFonts w:eastAsia="Batang" w:cs="Arial"/>
                <w:lang w:eastAsia="ko-KR"/>
              </w:rPr>
            </w:pPr>
            <w:r>
              <w:rPr>
                <w:rFonts w:eastAsia="Batang" w:cs="Arial"/>
                <w:lang w:eastAsia="ko-KR"/>
              </w:rPr>
              <w:t>Rev required</w:t>
            </w:r>
          </w:p>
          <w:p w14:paraId="3FE65E62" w14:textId="77777777" w:rsidR="00D14C31" w:rsidRDefault="00D14C31" w:rsidP="00D14C31">
            <w:pPr>
              <w:rPr>
                <w:rFonts w:eastAsia="Batang" w:cs="Arial"/>
                <w:lang w:eastAsia="ko-KR"/>
              </w:rPr>
            </w:pPr>
          </w:p>
          <w:p w14:paraId="03BFA0D5"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0116</w:t>
            </w:r>
          </w:p>
          <w:p w14:paraId="6989CCF0" w14:textId="77777777" w:rsidR="00D14C31" w:rsidRDefault="00D14C31" w:rsidP="00D14C31">
            <w:pPr>
              <w:rPr>
                <w:rFonts w:eastAsia="Batang" w:cs="Arial"/>
                <w:lang w:eastAsia="ko-KR"/>
              </w:rPr>
            </w:pPr>
            <w:r>
              <w:rPr>
                <w:rFonts w:eastAsia="Batang" w:cs="Arial"/>
                <w:lang w:eastAsia="ko-KR"/>
              </w:rPr>
              <w:t>Provides rev</w:t>
            </w:r>
          </w:p>
          <w:p w14:paraId="668810EA" w14:textId="77777777" w:rsidR="00D14C31" w:rsidRDefault="00D14C31" w:rsidP="00D14C31">
            <w:pPr>
              <w:rPr>
                <w:rFonts w:eastAsia="Batang" w:cs="Arial"/>
                <w:lang w:eastAsia="ko-KR"/>
              </w:rPr>
            </w:pPr>
          </w:p>
          <w:p w14:paraId="0CFDD945"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1113</w:t>
            </w:r>
          </w:p>
          <w:p w14:paraId="0184F400" w14:textId="77777777" w:rsidR="00D14C31" w:rsidRDefault="00D14C31" w:rsidP="00D14C31">
            <w:pPr>
              <w:rPr>
                <w:rFonts w:eastAsia="Batang" w:cs="Arial"/>
                <w:lang w:eastAsia="ko-KR"/>
              </w:rPr>
            </w:pPr>
            <w:r>
              <w:rPr>
                <w:rFonts w:eastAsia="Batang" w:cs="Arial"/>
                <w:lang w:eastAsia="ko-KR"/>
              </w:rPr>
              <w:t>fine</w:t>
            </w:r>
          </w:p>
          <w:p w14:paraId="649165DC" w14:textId="77777777" w:rsidR="00D14C31" w:rsidRDefault="00D14C31" w:rsidP="00D14C31">
            <w:pPr>
              <w:rPr>
                <w:rFonts w:eastAsia="Batang" w:cs="Arial"/>
                <w:lang w:eastAsia="ko-KR"/>
              </w:rPr>
            </w:pPr>
          </w:p>
        </w:tc>
      </w:tr>
      <w:tr w:rsidR="00D14C31" w:rsidRPr="00D95972" w14:paraId="5E0C49FD" w14:textId="77777777" w:rsidTr="007F2006">
        <w:tc>
          <w:tcPr>
            <w:tcW w:w="976" w:type="dxa"/>
            <w:tcBorders>
              <w:left w:val="thinThickThinSmallGap" w:sz="24" w:space="0" w:color="auto"/>
              <w:bottom w:val="nil"/>
            </w:tcBorders>
            <w:shd w:val="clear" w:color="auto" w:fill="auto"/>
          </w:tcPr>
          <w:p w14:paraId="7BCB998F" w14:textId="77777777" w:rsidR="00D14C31" w:rsidRPr="00D95972" w:rsidRDefault="00D14C31" w:rsidP="00D14C31">
            <w:pPr>
              <w:rPr>
                <w:rFonts w:cs="Arial"/>
              </w:rPr>
            </w:pPr>
          </w:p>
        </w:tc>
        <w:tc>
          <w:tcPr>
            <w:tcW w:w="1317" w:type="dxa"/>
            <w:gridSpan w:val="2"/>
            <w:tcBorders>
              <w:bottom w:val="nil"/>
            </w:tcBorders>
            <w:shd w:val="clear" w:color="auto" w:fill="auto"/>
          </w:tcPr>
          <w:p w14:paraId="4CCF0E9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E708D0E" w14:textId="4A1DE016" w:rsidR="00D14C31" w:rsidRDefault="00D14C31" w:rsidP="00D14C31">
            <w:pPr>
              <w:overflowPunct/>
              <w:autoSpaceDE/>
              <w:autoSpaceDN/>
              <w:adjustRightInd/>
              <w:textAlignment w:val="auto"/>
              <w:rPr>
                <w:rFonts w:cs="Arial"/>
                <w:lang w:val="en-US"/>
              </w:rPr>
            </w:pPr>
            <w:r w:rsidRPr="007F2006">
              <w:t>C1-214941</w:t>
            </w:r>
          </w:p>
        </w:tc>
        <w:tc>
          <w:tcPr>
            <w:tcW w:w="4191" w:type="dxa"/>
            <w:gridSpan w:val="3"/>
            <w:tcBorders>
              <w:top w:val="single" w:sz="4" w:space="0" w:color="auto"/>
              <w:bottom w:val="single" w:sz="4" w:space="0" w:color="auto"/>
            </w:tcBorders>
            <w:shd w:val="clear" w:color="auto" w:fill="FFFF00"/>
          </w:tcPr>
          <w:p w14:paraId="7EE01AC3" w14:textId="77777777" w:rsidR="00D14C31" w:rsidRDefault="00D14C31" w:rsidP="00D14C31">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766FB262" w14:textId="77777777" w:rsidR="00D14C31"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B4A12" w14:textId="77777777" w:rsidR="00D14C31" w:rsidRDefault="00D14C31" w:rsidP="00D14C31">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CDC7" w14:textId="77777777" w:rsidR="00D14C31" w:rsidRDefault="00D14C31" w:rsidP="00D14C31">
            <w:pPr>
              <w:rPr>
                <w:ins w:id="207" w:author="Nokia User" w:date="2021-08-26T08:57:00Z"/>
                <w:lang w:val="en-US"/>
              </w:rPr>
            </w:pPr>
            <w:ins w:id="208" w:author="Nokia User" w:date="2021-08-26T08:57:00Z">
              <w:r>
                <w:rPr>
                  <w:lang w:val="en-US"/>
                </w:rPr>
                <w:t>Revision of C1-214263</w:t>
              </w:r>
            </w:ins>
          </w:p>
          <w:p w14:paraId="37DB3157" w14:textId="6F00B5D6" w:rsidR="00D14C31" w:rsidRDefault="00D14C31" w:rsidP="00D14C31">
            <w:pPr>
              <w:rPr>
                <w:ins w:id="209" w:author="Nokia User" w:date="2021-08-26T08:57:00Z"/>
                <w:lang w:val="en-US"/>
              </w:rPr>
            </w:pPr>
            <w:ins w:id="210" w:author="Nokia User" w:date="2021-08-26T08:57:00Z">
              <w:r>
                <w:rPr>
                  <w:lang w:val="en-US"/>
                </w:rPr>
                <w:t>_________________________________________</w:t>
              </w:r>
            </w:ins>
          </w:p>
          <w:p w14:paraId="4FF560BE" w14:textId="772A9676" w:rsidR="00D14C31" w:rsidRDefault="00D14C31" w:rsidP="00D14C31">
            <w:pPr>
              <w:rPr>
                <w:lang w:val="en-US"/>
              </w:rPr>
            </w:pPr>
            <w:r>
              <w:rPr>
                <w:lang w:val="en-US"/>
              </w:rPr>
              <w:t>Lena, Thu, 0304</w:t>
            </w:r>
          </w:p>
          <w:p w14:paraId="138D2873" w14:textId="77777777" w:rsidR="00D14C31" w:rsidRDefault="00D14C31" w:rsidP="00D14C31">
            <w:pPr>
              <w:rPr>
                <w:lang w:val="en-US"/>
              </w:rPr>
            </w:pPr>
            <w:r>
              <w:rPr>
                <w:lang w:val="en-US"/>
              </w:rPr>
              <w:t>Rev required</w:t>
            </w:r>
          </w:p>
          <w:p w14:paraId="29558BEF" w14:textId="77777777" w:rsidR="00D14C31" w:rsidRDefault="00D14C31" w:rsidP="00D14C31">
            <w:pPr>
              <w:rPr>
                <w:lang w:val="en-US"/>
              </w:rPr>
            </w:pPr>
          </w:p>
          <w:p w14:paraId="51E62697" w14:textId="77777777" w:rsidR="00D14C31" w:rsidRDefault="00D14C31" w:rsidP="00D14C31">
            <w:pPr>
              <w:rPr>
                <w:lang w:val="en-US"/>
              </w:rPr>
            </w:pPr>
            <w:r>
              <w:rPr>
                <w:lang w:val="en-US"/>
              </w:rPr>
              <w:t xml:space="preserve">Lin </w:t>
            </w:r>
            <w:proofErr w:type="spellStart"/>
            <w:r>
              <w:rPr>
                <w:lang w:val="en-US"/>
              </w:rPr>
              <w:t>thu</w:t>
            </w:r>
            <w:proofErr w:type="spellEnd"/>
            <w:r>
              <w:rPr>
                <w:lang w:val="en-US"/>
              </w:rPr>
              <w:t xml:space="preserve"> 0839</w:t>
            </w:r>
          </w:p>
          <w:p w14:paraId="056355BC" w14:textId="77777777" w:rsidR="00D14C31" w:rsidRDefault="00D14C31" w:rsidP="00D14C31">
            <w:pPr>
              <w:rPr>
                <w:lang w:val="en-US"/>
              </w:rPr>
            </w:pPr>
            <w:r>
              <w:rPr>
                <w:lang w:val="en-US"/>
              </w:rPr>
              <w:t>Rev required</w:t>
            </w:r>
          </w:p>
          <w:p w14:paraId="4EDCCFD5" w14:textId="77777777" w:rsidR="00D14C31" w:rsidRDefault="00D14C31" w:rsidP="00D14C31">
            <w:pPr>
              <w:rPr>
                <w:lang w:val="en-US"/>
              </w:rPr>
            </w:pPr>
          </w:p>
          <w:p w14:paraId="081E039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27D3A5D" w14:textId="77777777" w:rsidR="00D14C31" w:rsidRDefault="00D14C31" w:rsidP="00D14C31">
            <w:pPr>
              <w:rPr>
                <w:rFonts w:eastAsia="Batang" w:cs="Arial"/>
                <w:lang w:eastAsia="ko-KR"/>
              </w:rPr>
            </w:pPr>
            <w:r>
              <w:rPr>
                <w:rFonts w:eastAsia="Batang" w:cs="Arial"/>
                <w:lang w:eastAsia="ko-KR"/>
              </w:rPr>
              <w:t>Rev required</w:t>
            </w:r>
          </w:p>
          <w:p w14:paraId="1934A83A" w14:textId="77777777" w:rsidR="00D14C31" w:rsidRDefault="00D14C31" w:rsidP="00D14C31">
            <w:pPr>
              <w:rPr>
                <w:lang w:val="en-US"/>
              </w:rPr>
            </w:pPr>
          </w:p>
          <w:p w14:paraId="14267385" w14:textId="77777777" w:rsidR="00D14C31" w:rsidRDefault="00D14C31" w:rsidP="00D14C31">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0950</w:t>
            </w:r>
          </w:p>
          <w:p w14:paraId="222A7382" w14:textId="77777777" w:rsidR="00D14C31" w:rsidRDefault="00D14C31" w:rsidP="00D14C31">
            <w:pPr>
              <w:rPr>
                <w:lang w:val="en-US"/>
              </w:rPr>
            </w:pPr>
            <w:r>
              <w:rPr>
                <w:lang w:val="en-US"/>
              </w:rPr>
              <w:t>Rev required</w:t>
            </w:r>
          </w:p>
          <w:p w14:paraId="519E12EC" w14:textId="77777777" w:rsidR="00D14C31" w:rsidRDefault="00D14C31" w:rsidP="00D14C31">
            <w:pPr>
              <w:rPr>
                <w:lang w:val="en-US"/>
              </w:rPr>
            </w:pPr>
          </w:p>
          <w:p w14:paraId="3848D9A0" w14:textId="77777777" w:rsidR="00D14C31" w:rsidRDefault="00D14C31" w:rsidP="00D14C31">
            <w:pPr>
              <w:rPr>
                <w:lang w:val="en-US"/>
              </w:rPr>
            </w:pPr>
            <w:r>
              <w:rPr>
                <w:lang w:val="en-US"/>
              </w:rPr>
              <w:t>Joy mon 1515</w:t>
            </w:r>
          </w:p>
          <w:p w14:paraId="5DD1AC8F" w14:textId="77777777" w:rsidR="00D14C31" w:rsidRDefault="00D14C31" w:rsidP="00D14C31">
            <w:pPr>
              <w:rPr>
                <w:lang w:val="en-US"/>
              </w:rPr>
            </w:pPr>
            <w:r>
              <w:rPr>
                <w:lang w:val="en-US"/>
              </w:rPr>
              <w:t>Provides rev</w:t>
            </w:r>
          </w:p>
          <w:p w14:paraId="4FD5D732" w14:textId="77777777" w:rsidR="00D14C31" w:rsidRDefault="00D14C31" w:rsidP="00D14C31">
            <w:pPr>
              <w:rPr>
                <w:lang w:val="en-US"/>
              </w:rPr>
            </w:pPr>
          </w:p>
          <w:p w14:paraId="59AD6C8F" w14:textId="77777777" w:rsidR="00D14C31" w:rsidRDefault="00D14C31" w:rsidP="00D14C31">
            <w:pPr>
              <w:rPr>
                <w:lang w:val="en-US"/>
              </w:rPr>
            </w:pPr>
            <w:r>
              <w:rPr>
                <w:lang w:val="en-US"/>
              </w:rPr>
              <w:t>Ivo mon 2232</w:t>
            </w:r>
          </w:p>
          <w:p w14:paraId="6D2A8A28" w14:textId="77777777" w:rsidR="00D14C31" w:rsidRDefault="00D14C31" w:rsidP="00D14C31">
            <w:pPr>
              <w:rPr>
                <w:lang w:val="en-US"/>
              </w:rPr>
            </w:pPr>
            <w:r>
              <w:rPr>
                <w:lang w:val="en-US"/>
              </w:rPr>
              <w:t>Fine</w:t>
            </w:r>
          </w:p>
          <w:p w14:paraId="14030311" w14:textId="77777777" w:rsidR="00D14C31" w:rsidRDefault="00D14C31" w:rsidP="00D14C31">
            <w:pPr>
              <w:rPr>
                <w:lang w:val="en-US"/>
              </w:rPr>
            </w:pPr>
          </w:p>
          <w:p w14:paraId="52995142" w14:textId="77777777" w:rsidR="00D14C31" w:rsidRDefault="00D14C31" w:rsidP="00D14C31">
            <w:pPr>
              <w:rPr>
                <w:lang w:val="en-US"/>
              </w:rPr>
            </w:pPr>
            <w:r>
              <w:rPr>
                <w:lang w:val="en-US"/>
              </w:rPr>
              <w:t xml:space="preserve">Lin </w:t>
            </w:r>
            <w:proofErr w:type="spellStart"/>
            <w:r>
              <w:rPr>
                <w:lang w:val="en-US"/>
              </w:rPr>
              <w:t>tue</w:t>
            </w:r>
            <w:proofErr w:type="spellEnd"/>
            <w:r>
              <w:rPr>
                <w:lang w:val="en-US"/>
              </w:rPr>
              <w:t xml:space="preserve"> 0529</w:t>
            </w:r>
          </w:p>
          <w:p w14:paraId="5ECF1FA6" w14:textId="77777777" w:rsidR="00D14C31" w:rsidRDefault="00D14C31" w:rsidP="00D14C31">
            <w:pPr>
              <w:rPr>
                <w:lang w:val="en-US"/>
              </w:rPr>
            </w:pPr>
            <w:r>
              <w:rPr>
                <w:lang w:val="en-US"/>
              </w:rPr>
              <w:t>Fine</w:t>
            </w:r>
          </w:p>
          <w:p w14:paraId="4AFE18DE" w14:textId="77777777" w:rsidR="00D14C31" w:rsidRDefault="00D14C31" w:rsidP="00D14C31">
            <w:pPr>
              <w:rPr>
                <w:lang w:val="en-US"/>
              </w:rPr>
            </w:pPr>
          </w:p>
          <w:p w14:paraId="110CD644" w14:textId="77777777" w:rsidR="00D14C31" w:rsidRDefault="00D14C31" w:rsidP="00D14C31">
            <w:pPr>
              <w:rPr>
                <w:lang w:val="en-US"/>
              </w:rPr>
            </w:pPr>
            <w:r>
              <w:rPr>
                <w:lang w:val="en-US"/>
              </w:rPr>
              <w:t xml:space="preserve">Lena </w:t>
            </w:r>
            <w:proofErr w:type="spellStart"/>
            <w:r>
              <w:rPr>
                <w:lang w:val="en-US"/>
              </w:rPr>
              <w:t>tue</w:t>
            </w:r>
            <w:proofErr w:type="spellEnd"/>
            <w:r>
              <w:rPr>
                <w:lang w:val="en-US"/>
              </w:rPr>
              <w:t xml:space="preserve"> 2345</w:t>
            </w:r>
          </w:p>
          <w:p w14:paraId="3484AB79" w14:textId="77777777" w:rsidR="00D14C31" w:rsidRDefault="00D14C31" w:rsidP="00D14C31">
            <w:pPr>
              <w:rPr>
                <w:lang w:val="en-US"/>
              </w:rPr>
            </w:pPr>
            <w:r>
              <w:rPr>
                <w:lang w:val="en-US"/>
              </w:rPr>
              <w:t>Fine</w:t>
            </w:r>
          </w:p>
          <w:p w14:paraId="60B30058" w14:textId="77777777" w:rsidR="00D14C31" w:rsidRDefault="00D14C31" w:rsidP="00D14C31">
            <w:pPr>
              <w:rPr>
                <w:lang w:val="en-US"/>
              </w:rPr>
            </w:pPr>
          </w:p>
          <w:p w14:paraId="4E21236F" w14:textId="77777777" w:rsidR="00D14C31" w:rsidRDefault="00D14C31" w:rsidP="00D14C31">
            <w:pPr>
              <w:rPr>
                <w:lang w:val="en-US"/>
              </w:rPr>
            </w:pPr>
            <w:proofErr w:type="spellStart"/>
            <w:r>
              <w:rPr>
                <w:lang w:val="en-US"/>
              </w:rPr>
              <w:t>Jj</w:t>
            </w:r>
            <w:proofErr w:type="spellEnd"/>
            <w:r>
              <w:rPr>
                <w:lang w:val="en-US"/>
              </w:rPr>
              <w:t xml:space="preserve"> wed 0553</w:t>
            </w:r>
          </w:p>
          <w:p w14:paraId="68592FA4" w14:textId="77777777" w:rsidR="00D14C31" w:rsidRDefault="00D14C31" w:rsidP="00D14C31">
            <w:pPr>
              <w:rPr>
                <w:lang w:val="en-US"/>
              </w:rPr>
            </w:pPr>
            <w:r>
              <w:rPr>
                <w:lang w:val="en-US"/>
              </w:rPr>
              <w:t>ok</w:t>
            </w:r>
          </w:p>
          <w:p w14:paraId="40858A02" w14:textId="77777777" w:rsidR="00D14C31" w:rsidRDefault="00D14C31" w:rsidP="00D14C31">
            <w:pPr>
              <w:rPr>
                <w:rFonts w:eastAsia="Batang" w:cs="Arial"/>
                <w:lang w:eastAsia="ko-KR"/>
              </w:rPr>
            </w:pPr>
          </w:p>
        </w:tc>
      </w:tr>
      <w:tr w:rsidR="00233FB3" w:rsidRPr="00D95972" w14:paraId="68793CD5" w14:textId="77777777" w:rsidTr="001544B0">
        <w:tc>
          <w:tcPr>
            <w:tcW w:w="976" w:type="dxa"/>
            <w:tcBorders>
              <w:left w:val="thinThickThinSmallGap" w:sz="24" w:space="0" w:color="auto"/>
              <w:bottom w:val="nil"/>
            </w:tcBorders>
            <w:shd w:val="clear" w:color="auto" w:fill="auto"/>
          </w:tcPr>
          <w:p w14:paraId="2C3B1B54" w14:textId="77777777" w:rsidR="00233FB3" w:rsidRPr="00D95972" w:rsidRDefault="00233FB3" w:rsidP="003A3DE7">
            <w:pPr>
              <w:rPr>
                <w:rFonts w:cs="Arial"/>
              </w:rPr>
            </w:pPr>
          </w:p>
        </w:tc>
        <w:tc>
          <w:tcPr>
            <w:tcW w:w="1317" w:type="dxa"/>
            <w:gridSpan w:val="2"/>
            <w:tcBorders>
              <w:bottom w:val="nil"/>
            </w:tcBorders>
            <w:shd w:val="clear" w:color="auto" w:fill="auto"/>
          </w:tcPr>
          <w:p w14:paraId="729427F9"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38CE8015" w14:textId="4045F51E" w:rsidR="00233FB3" w:rsidRDefault="00233FB3" w:rsidP="003A3DE7">
            <w:pPr>
              <w:overflowPunct/>
              <w:autoSpaceDE/>
              <w:autoSpaceDN/>
              <w:adjustRightInd/>
              <w:textAlignment w:val="auto"/>
              <w:rPr>
                <w:rFonts w:cs="Arial"/>
                <w:lang w:val="en-US"/>
              </w:rPr>
            </w:pPr>
            <w:r w:rsidRPr="00233FB3">
              <w:t>C1-214923</w:t>
            </w:r>
          </w:p>
        </w:tc>
        <w:tc>
          <w:tcPr>
            <w:tcW w:w="4191" w:type="dxa"/>
            <w:gridSpan w:val="3"/>
            <w:tcBorders>
              <w:top w:val="single" w:sz="4" w:space="0" w:color="auto"/>
              <w:bottom w:val="single" w:sz="4" w:space="0" w:color="auto"/>
            </w:tcBorders>
            <w:shd w:val="clear" w:color="auto" w:fill="FFFF00"/>
          </w:tcPr>
          <w:p w14:paraId="65146C96" w14:textId="77777777" w:rsidR="00233FB3" w:rsidRDefault="00233FB3" w:rsidP="003A3DE7">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B9690DB" w14:textId="77777777" w:rsidR="00233FB3" w:rsidRDefault="00233FB3" w:rsidP="003A3DE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3FFDA5" w14:textId="77777777" w:rsidR="00233FB3" w:rsidRDefault="00233FB3" w:rsidP="003A3DE7">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5BCAD" w14:textId="2260F9BD" w:rsidR="00233FB3" w:rsidRDefault="00233FB3" w:rsidP="003A3DE7">
            <w:pPr>
              <w:rPr>
                <w:rFonts w:eastAsia="Batang" w:cs="Arial"/>
                <w:lang w:eastAsia="ko-KR"/>
              </w:rPr>
            </w:pPr>
            <w:ins w:id="211" w:author="Nokia User" w:date="2021-08-26T13:54:00Z">
              <w:r>
                <w:rPr>
                  <w:rFonts w:eastAsia="Batang" w:cs="Arial"/>
                  <w:lang w:eastAsia="ko-KR"/>
                </w:rPr>
                <w:t>Revision of C1-214332</w:t>
              </w:r>
            </w:ins>
          </w:p>
          <w:p w14:paraId="3639C3C6" w14:textId="77777777" w:rsidR="00233FB3" w:rsidRDefault="00233FB3" w:rsidP="003A3DE7">
            <w:pPr>
              <w:rPr>
                <w:rFonts w:eastAsia="Batang" w:cs="Arial"/>
                <w:lang w:eastAsia="ko-KR"/>
              </w:rPr>
            </w:pPr>
          </w:p>
          <w:p w14:paraId="7E4447E4" w14:textId="1E2E26D1" w:rsidR="00233FB3" w:rsidRDefault="00233FB3" w:rsidP="003A3DE7">
            <w:pPr>
              <w:rPr>
                <w:rFonts w:eastAsia="Batang" w:cs="Arial"/>
                <w:lang w:eastAsia="ko-KR"/>
              </w:rPr>
            </w:pPr>
            <w:r>
              <w:rPr>
                <w:rFonts w:eastAsia="Batang" w:cs="Arial"/>
                <w:lang w:eastAsia="ko-KR"/>
              </w:rPr>
              <w:t>------------------------------</w:t>
            </w:r>
          </w:p>
          <w:p w14:paraId="7FC4AC38" w14:textId="77777777" w:rsidR="00233FB3" w:rsidRDefault="00233FB3" w:rsidP="003A3DE7">
            <w:pPr>
              <w:rPr>
                <w:rFonts w:eastAsia="Batang" w:cs="Arial"/>
                <w:lang w:eastAsia="ko-KR"/>
              </w:rPr>
            </w:pPr>
          </w:p>
          <w:p w14:paraId="43F285D9" w14:textId="1C86F07D" w:rsidR="00233FB3" w:rsidRDefault="00233FB3" w:rsidP="003A3DE7">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1338</w:t>
            </w:r>
          </w:p>
          <w:p w14:paraId="4A05A6AE" w14:textId="77777777" w:rsidR="00233FB3" w:rsidRDefault="00233FB3" w:rsidP="003A3DE7">
            <w:pPr>
              <w:rPr>
                <w:rFonts w:eastAsia="Batang" w:cs="Arial"/>
                <w:lang w:eastAsia="ko-KR"/>
              </w:rPr>
            </w:pPr>
            <w:r>
              <w:rPr>
                <w:rFonts w:eastAsia="Batang" w:cs="Arial"/>
                <w:lang w:eastAsia="ko-KR"/>
              </w:rPr>
              <w:t>Rev required</w:t>
            </w:r>
          </w:p>
          <w:p w14:paraId="55D83AAD" w14:textId="77777777" w:rsidR="00233FB3" w:rsidRDefault="00233FB3" w:rsidP="003A3DE7">
            <w:pPr>
              <w:rPr>
                <w:rFonts w:eastAsia="Batang" w:cs="Arial"/>
                <w:lang w:eastAsia="ko-KR"/>
              </w:rPr>
            </w:pPr>
          </w:p>
          <w:p w14:paraId="634FD40A"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1902</w:t>
            </w:r>
          </w:p>
          <w:p w14:paraId="088671A2" w14:textId="77777777" w:rsidR="00233FB3" w:rsidRDefault="00233FB3" w:rsidP="003A3DE7">
            <w:pPr>
              <w:rPr>
                <w:rFonts w:eastAsia="Batang" w:cs="Arial"/>
                <w:lang w:eastAsia="ko-KR"/>
              </w:rPr>
            </w:pPr>
            <w:r>
              <w:rPr>
                <w:rFonts w:eastAsia="Batang" w:cs="Arial"/>
                <w:lang w:eastAsia="ko-KR"/>
              </w:rPr>
              <w:t>Rev required</w:t>
            </w:r>
          </w:p>
          <w:p w14:paraId="28C1F9D8" w14:textId="77777777" w:rsidR="00233FB3" w:rsidRDefault="00233FB3" w:rsidP="003A3DE7">
            <w:pPr>
              <w:rPr>
                <w:rFonts w:eastAsia="Batang" w:cs="Arial"/>
                <w:lang w:eastAsia="ko-KR"/>
              </w:rPr>
            </w:pPr>
          </w:p>
          <w:p w14:paraId="349A8A78" w14:textId="77777777" w:rsidR="00233FB3" w:rsidRDefault="00233FB3" w:rsidP="003A3DE7">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0735</w:t>
            </w:r>
          </w:p>
          <w:p w14:paraId="27BEDD82" w14:textId="77777777" w:rsidR="00233FB3" w:rsidRDefault="00233FB3" w:rsidP="003A3DE7">
            <w:pPr>
              <w:rPr>
                <w:rFonts w:eastAsia="Batang" w:cs="Arial"/>
                <w:lang w:eastAsia="ko-KR"/>
              </w:rPr>
            </w:pPr>
            <w:r>
              <w:rPr>
                <w:rFonts w:eastAsia="Batang" w:cs="Arial"/>
                <w:lang w:eastAsia="ko-KR"/>
              </w:rPr>
              <w:t>Rev required</w:t>
            </w:r>
          </w:p>
          <w:p w14:paraId="60449BBE" w14:textId="77777777" w:rsidR="00233FB3" w:rsidRDefault="00233FB3" w:rsidP="003A3DE7">
            <w:pPr>
              <w:rPr>
                <w:rFonts w:eastAsia="Batang" w:cs="Arial"/>
                <w:lang w:eastAsia="ko-KR"/>
              </w:rPr>
            </w:pPr>
          </w:p>
          <w:p w14:paraId="4317A7DB" w14:textId="77777777" w:rsidR="00233FB3" w:rsidRDefault="00233FB3"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0716</w:t>
            </w:r>
          </w:p>
          <w:p w14:paraId="7D8F629C" w14:textId="77777777" w:rsidR="00233FB3" w:rsidRDefault="00233FB3" w:rsidP="003A3DE7">
            <w:pPr>
              <w:rPr>
                <w:rFonts w:eastAsia="Batang" w:cs="Arial"/>
                <w:lang w:eastAsia="ko-KR"/>
              </w:rPr>
            </w:pPr>
            <w:r>
              <w:rPr>
                <w:rFonts w:eastAsia="Batang" w:cs="Arial"/>
                <w:lang w:eastAsia="ko-KR"/>
              </w:rPr>
              <w:t>Rev required</w:t>
            </w:r>
          </w:p>
          <w:p w14:paraId="00C6E3A7" w14:textId="77777777" w:rsidR="00233FB3" w:rsidRDefault="00233FB3" w:rsidP="003A3DE7">
            <w:pPr>
              <w:rPr>
                <w:rFonts w:eastAsia="Batang" w:cs="Arial"/>
                <w:lang w:eastAsia="ko-KR"/>
              </w:rPr>
            </w:pPr>
          </w:p>
          <w:p w14:paraId="69181D36" w14:textId="77777777" w:rsidR="00233FB3" w:rsidRDefault="00233FB3"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2112</w:t>
            </w:r>
          </w:p>
          <w:p w14:paraId="5D258C83" w14:textId="77777777" w:rsidR="00233FB3" w:rsidRDefault="00233FB3" w:rsidP="003A3DE7">
            <w:pPr>
              <w:rPr>
                <w:rFonts w:eastAsia="Batang" w:cs="Arial"/>
                <w:lang w:eastAsia="ko-KR"/>
              </w:rPr>
            </w:pPr>
            <w:r>
              <w:rPr>
                <w:rFonts w:eastAsia="Batang" w:cs="Arial"/>
                <w:lang w:eastAsia="ko-KR"/>
              </w:rPr>
              <w:t>objection</w:t>
            </w:r>
          </w:p>
          <w:p w14:paraId="048C787A" w14:textId="77777777" w:rsidR="00233FB3" w:rsidRDefault="00233FB3" w:rsidP="003A3DE7">
            <w:pPr>
              <w:rPr>
                <w:rFonts w:eastAsia="Batang" w:cs="Arial"/>
                <w:lang w:eastAsia="ko-KR"/>
              </w:rPr>
            </w:pPr>
          </w:p>
          <w:p w14:paraId="1BF68F9A" w14:textId="77777777" w:rsidR="00233FB3" w:rsidRDefault="00233FB3" w:rsidP="003A3DE7">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1457</w:t>
            </w:r>
          </w:p>
          <w:p w14:paraId="5CEFD206" w14:textId="77777777" w:rsidR="00233FB3" w:rsidRDefault="00233FB3" w:rsidP="003A3DE7">
            <w:pPr>
              <w:rPr>
                <w:rFonts w:eastAsia="Batang" w:cs="Arial"/>
                <w:lang w:eastAsia="ko-KR"/>
              </w:rPr>
            </w:pPr>
            <w:r>
              <w:rPr>
                <w:rFonts w:eastAsia="Batang" w:cs="Arial"/>
                <w:lang w:eastAsia="ko-KR"/>
              </w:rPr>
              <w:t>replies</w:t>
            </w:r>
          </w:p>
          <w:p w14:paraId="77590A2A" w14:textId="77777777" w:rsidR="00233FB3" w:rsidRDefault="00233FB3" w:rsidP="003A3DE7">
            <w:pPr>
              <w:rPr>
                <w:rFonts w:eastAsia="Batang" w:cs="Arial"/>
                <w:lang w:eastAsia="ko-KR"/>
              </w:rPr>
            </w:pPr>
          </w:p>
          <w:p w14:paraId="2DE7F33B" w14:textId="77777777" w:rsidR="00233FB3" w:rsidRDefault="00233FB3" w:rsidP="003A3DE7">
            <w:pPr>
              <w:rPr>
                <w:rFonts w:eastAsia="Batang" w:cs="Arial"/>
                <w:lang w:eastAsia="ko-KR"/>
              </w:rPr>
            </w:pPr>
            <w:r>
              <w:rPr>
                <w:rFonts w:eastAsia="Batang" w:cs="Arial"/>
                <w:lang w:eastAsia="ko-KR"/>
              </w:rPr>
              <w:t>Mahmoud wed 2210</w:t>
            </w:r>
          </w:p>
          <w:p w14:paraId="366AEF95" w14:textId="77777777" w:rsidR="00233FB3" w:rsidRDefault="00233FB3" w:rsidP="003A3DE7">
            <w:pPr>
              <w:rPr>
                <w:rFonts w:eastAsia="Batang" w:cs="Arial"/>
                <w:lang w:eastAsia="ko-KR"/>
              </w:rPr>
            </w:pPr>
            <w:r>
              <w:rPr>
                <w:rFonts w:eastAsia="Batang" w:cs="Arial"/>
                <w:lang w:eastAsia="ko-KR"/>
              </w:rPr>
              <w:t>Replies</w:t>
            </w:r>
          </w:p>
          <w:p w14:paraId="3F75F61B" w14:textId="77777777" w:rsidR="00233FB3" w:rsidRDefault="00233FB3" w:rsidP="003A3DE7">
            <w:pPr>
              <w:rPr>
                <w:rFonts w:eastAsia="Batang" w:cs="Arial"/>
                <w:lang w:eastAsia="ko-KR"/>
              </w:rPr>
            </w:pPr>
          </w:p>
          <w:p w14:paraId="2B6F2E85" w14:textId="77777777" w:rsidR="00233FB3" w:rsidRDefault="00233FB3"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0906</w:t>
            </w:r>
          </w:p>
          <w:p w14:paraId="63586D72" w14:textId="77777777" w:rsidR="00233FB3" w:rsidRDefault="00233FB3" w:rsidP="003A3DE7">
            <w:pPr>
              <w:rPr>
                <w:rFonts w:eastAsia="Batang" w:cs="Arial"/>
                <w:lang w:eastAsia="ko-KR"/>
              </w:rPr>
            </w:pPr>
            <w:r>
              <w:rPr>
                <w:rFonts w:eastAsia="Batang" w:cs="Arial"/>
                <w:lang w:eastAsia="ko-KR"/>
              </w:rPr>
              <w:t>Replies</w:t>
            </w:r>
          </w:p>
          <w:p w14:paraId="526B930B" w14:textId="77777777" w:rsidR="00233FB3" w:rsidRDefault="00233FB3" w:rsidP="003A3DE7">
            <w:pPr>
              <w:rPr>
                <w:rFonts w:eastAsia="Batang" w:cs="Arial"/>
                <w:lang w:eastAsia="ko-KR"/>
              </w:rPr>
            </w:pPr>
          </w:p>
          <w:p w14:paraId="03F4E4AB" w14:textId="77777777" w:rsidR="00233FB3" w:rsidRDefault="00233FB3"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1204</w:t>
            </w:r>
          </w:p>
          <w:p w14:paraId="64F5152A" w14:textId="77777777" w:rsidR="00233FB3" w:rsidRDefault="00233FB3" w:rsidP="003A3DE7">
            <w:pPr>
              <w:rPr>
                <w:rFonts w:eastAsia="Batang" w:cs="Arial"/>
                <w:lang w:eastAsia="ko-KR"/>
              </w:rPr>
            </w:pPr>
            <w:r>
              <w:rPr>
                <w:rFonts w:eastAsia="Batang" w:cs="Arial"/>
                <w:lang w:eastAsia="ko-KR"/>
              </w:rPr>
              <w:lastRenderedPageBreak/>
              <w:t>Comments</w:t>
            </w:r>
          </w:p>
          <w:p w14:paraId="2939CA12" w14:textId="77777777" w:rsidR="00233FB3" w:rsidRDefault="00233FB3" w:rsidP="003A3DE7">
            <w:pPr>
              <w:rPr>
                <w:rFonts w:eastAsia="Batang" w:cs="Arial"/>
                <w:lang w:eastAsia="ko-KR"/>
              </w:rPr>
            </w:pPr>
          </w:p>
          <w:p w14:paraId="2909D7E7" w14:textId="77777777" w:rsidR="00233FB3" w:rsidRDefault="00233FB3" w:rsidP="003A3DE7">
            <w:pPr>
              <w:rPr>
                <w:rFonts w:eastAsia="Batang" w:cs="Arial"/>
                <w:lang w:eastAsia="ko-KR"/>
              </w:rPr>
            </w:pPr>
          </w:p>
          <w:p w14:paraId="79AC77B4" w14:textId="77777777" w:rsidR="00233FB3" w:rsidRDefault="00233FB3" w:rsidP="003A3DE7">
            <w:pPr>
              <w:rPr>
                <w:rFonts w:eastAsia="Batang" w:cs="Arial"/>
                <w:lang w:eastAsia="ko-KR"/>
              </w:rPr>
            </w:pPr>
          </w:p>
        </w:tc>
      </w:tr>
      <w:tr w:rsidR="001544B0" w:rsidRPr="00D95972" w14:paraId="58E5217B" w14:textId="77777777" w:rsidTr="001544B0">
        <w:tc>
          <w:tcPr>
            <w:tcW w:w="976" w:type="dxa"/>
            <w:tcBorders>
              <w:left w:val="thinThickThinSmallGap" w:sz="24" w:space="0" w:color="auto"/>
              <w:bottom w:val="nil"/>
            </w:tcBorders>
            <w:shd w:val="clear" w:color="auto" w:fill="auto"/>
          </w:tcPr>
          <w:p w14:paraId="6E2E4925" w14:textId="77777777" w:rsidR="001544B0" w:rsidRPr="00D95972" w:rsidRDefault="001544B0" w:rsidP="003A3DE7">
            <w:pPr>
              <w:rPr>
                <w:rFonts w:cs="Arial"/>
              </w:rPr>
            </w:pPr>
          </w:p>
        </w:tc>
        <w:tc>
          <w:tcPr>
            <w:tcW w:w="1317" w:type="dxa"/>
            <w:gridSpan w:val="2"/>
            <w:tcBorders>
              <w:bottom w:val="nil"/>
            </w:tcBorders>
            <w:shd w:val="clear" w:color="auto" w:fill="auto"/>
          </w:tcPr>
          <w:p w14:paraId="00B91478"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5752F52B" w14:textId="49C9C680" w:rsidR="001544B0" w:rsidRDefault="001544B0" w:rsidP="003A3DE7">
            <w:pPr>
              <w:overflowPunct/>
              <w:autoSpaceDE/>
              <w:autoSpaceDN/>
              <w:adjustRightInd/>
              <w:textAlignment w:val="auto"/>
              <w:rPr>
                <w:rFonts w:cs="Arial"/>
                <w:lang w:val="en-US"/>
              </w:rPr>
            </w:pPr>
            <w:r w:rsidRPr="001544B0">
              <w:t>C1-214940</w:t>
            </w:r>
          </w:p>
        </w:tc>
        <w:tc>
          <w:tcPr>
            <w:tcW w:w="4191" w:type="dxa"/>
            <w:gridSpan w:val="3"/>
            <w:tcBorders>
              <w:top w:val="single" w:sz="4" w:space="0" w:color="auto"/>
              <w:bottom w:val="single" w:sz="4" w:space="0" w:color="auto"/>
            </w:tcBorders>
            <w:shd w:val="clear" w:color="auto" w:fill="FFFF00"/>
          </w:tcPr>
          <w:p w14:paraId="24944798" w14:textId="77777777" w:rsidR="001544B0" w:rsidRDefault="001544B0" w:rsidP="003A3DE7">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678B5068"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989CD7" w14:textId="77777777" w:rsidR="001544B0" w:rsidRDefault="001544B0" w:rsidP="003A3DE7">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55855" w14:textId="77777777" w:rsidR="001544B0" w:rsidRDefault="001544B0" w:rsidP="003A3DE7">
            <w:pPr>
              <w:rPr>
                <w:ins w:id="212" w:author="Nokia User" w:date="2021-08-26T14:24:00Z"/>
                <w:rFonts w:eastAsia="Batang" w:cs="Arial"/>
                <w:lang w:eastAsia="ko-KR"/>
              </w:rPr>
            </w:pPr>
            <w:ins w:id="213" w:author="Nokia User" w:date="2021-08-26T14:24:00Z">
              <w:r>
                <w:rPr>
                  <w:rFonts w:eastAsia="Batang" w:cs="Arial"/>
                  <w:lang w:eastAsia="ko-KR"/>
                </w:rPr>
                <w:t>Revision of C1-214302</w:t>
              </w:r>
            </w:ins>
          </w:p>
          <w:p w14:paraId="5608EA7A" w14:textId="2F182EBA" w:rsidR="001544B0" w:rsidRDefault="001544B0" w:rsidP="003A3DE7">
            <w:pPr>
              <w:rPr>
                <w:ins w:id="214" w:author="Nokia User" w:date="2021-08-26T14:24:00Z"/>
                <w:rFonts w:eastAsia="Batang" w:cs="Arial"/>
                <w:lang w:eastAsia="ko-KR"/>
              </w:rPr>
            </w:pPr>
            <w:ins w:id="215" w:author="Nokia User" w:date="2021-08-26T14:24:00Z">
              <w:r>
                <w:rPr>
                  <w:rFonts w:eastAsia="Batang" w:cs="Arial"/>
                  <w:lang w:eastAsia="ko-KR"/>
                </w:rPr>
                <w:t>_________________________________________</w:t>
              </w:r>
            </w:ins>
          </w:p>
          <w:p w14:paraId="07C5D600" w14:textId="5CD0EC5F" w:rsidR="001544B0" w:rsidRDefault="001544B0"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BAF7512" w14:textId="77777777" w:rsidR="001544B0" w:rsidRDefault="001544B0" w:rsidP="003A3DE7">
            <w:pPr>
              <w:rPr>
                <w:rFonts w:eastAsia="Batang" w:cs="Arial"/>
                <w:lang w:eastAsia="ko-KR"/>
              </w:rPr>
            </w:pPr>
            <w:r>
              <w:rPr>
                <w:rFonts w:eastAsia="Batang" w:cs="Arial"/>
                <w:lang w:eastAsia="ko-KR"/>
              </w:rPr>
              <w:t>Rev required</w:t>
            </w:r>
          </w:p>
          <w:p w14:paraId="252B20C9" w14:textId="77777777" w:rsidR="001544B0" w:rsidRDefault="001544B0" w:rsidP="003A3DE7">
            <w:pPr>
              <w:rPr>
                <w:rFonts w:eastAsia="Batang" w:cs="Arial"/>
                <w:lang w:eastAsia="ko-KR"/>
              </w:rPr>
            </w:pPr>
          </w:p>
          <w:p w14:paraId="0295926B" w14:textId="77777777" w:rsidR="001544B0" w:rsidRDefault="001544B0"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3F1ECCB7" w14:textId="77777777" w:rsidR="001544B0" w:rsidRDefault="001544B0" w:rsidP="003A3DE7">
            <w:pPr>
              <w:rPr>
                <w:rFonts w:eastAsia="Batang" w:cs="Arial"/>
                <w:lang w:eastAsia="ko-KR"/>
              </w:rPr>
            </w:pPr>
            <w:r>
              <w:rPr>
                <w:rFonts w:eastAsia="Batang" w:cs="Arial"/>
                <w:lang w:eastAsia="ko-KR"/>
              </w:rPr>
              <w:t>Rev required</w:t>
            </w:r>
          </w:p>
          <w:p w14:paraId="1BA06B04" w14:textId="77777777" w:rsidR="001544B0" w:rsidRDefault="001544B0" w:rsidP="003A3DE7">
            <w:pPr>
              <w:rPr>
                <w:rFonts w:eastAsia="Batang" w:cs="Arial"/>
                <w:lang w:eastAsia="ko-KR"/>
              </w:rPr>
            </w:pPr>
          </w:p>
          <w:p w14:paraId="74363D76" w14:textId="77777777" w:rsidR="001544B0" w:rsidRDefault="001544B0" w:rsidP="003A3DE7">
            <w:pPr>
              <w:rPr>
                <w:rFonts w:eastAsia="Batang" w:cs="Arial"/>
                <w:lang w:eastAsia="ko-KR"/>
              </w:rPr>
            </w:pPr>
            <w:r>
              <w:rPr>
                <w:rFonts w:eastAsia="Batang" w:cs="Arial"/>
                <w:lang w:eastAsia="ko-KR"/>
              </w:rPr>
              <w:t>Roland Mon 1550</w:t>
            </w:r>
          </w:p>
          <w:p w14:paraId="5FE0BCDE" w14:textId="77777777" w:rsidR="001544B0" w:rsidRDefault="001544B0" w:rsidP="003A3DE7">
            <w:pPr>
              <w:rPr>
                <w:rFonts w:eastAsia="Batang" w:cs="Arial"/>
                <w:lang w:eastAsia="ko-KR"/>
              </w:rPr>
            </w:pPr>
            <w:r>
              <w:rPr>
                <w:rFonts w:eastAsia="Batang" w:cs="Arial"/>
                <w:lang w:eastAsia="ko-KR"/>
              </w:rPr>
              <w:t>Replies</w:t>
            </w:r>
          </w:p>
          <w:p w14:paraId="4BBA8B28" w14:textId="77777777" w:rsidR="001544B0" w:rsidRDefault="001544B0" w:rsidP="003A3DE7">
            <w:pPr>
              <w:rPr>
                <w:rFonts w:eastAsia="Batang" w:cs="Arial"/>
                <w:lang w:eastAsia="ko-KR"/>
              </w:rPr>
            </w:pPr>
          </w:p>
          <w:p w14:paraId="4E7956B2" w14:textId="77777777" w:rsidR="001544B0" w:rsidRDefault="001544B0" w:rsidP="003A3DE7">
            <w:pPr>
              <w:rPr>
                <w:rFonts w:eastAsia="Batang" w:cs="Arial"/>
                <w:lang w:eastAsia="ko-KR"/>
              </w:rPr>
            </w:pPr>
            <w:r>
              <w:rPr>
                <w:rFonts w:eastAsia="Batang" w:cs="Arial"/>
                <w:lang w:eastAsia="ko-KR"/>
              </w:rPr>
              <w:t>Osama mon 2135</w:t>
            </w:r>
          </w:p>
          <w:p w14:paraId="1FFFCA5A" w14:textId="77777777" w:rsidR="001544B0" w:rsidRDefault="001544B0" w:rsidP="003A3DE7">
            <w:pPr>
              <w:rPr>
                <w:rFonts w:eastAsia="Batang" w:cs="Arial"/>
                <w:lang w:eastAsia="ko-KR"/>
              </w:rPr>
            </w:pPr>
            <w:r>
              <w:rPr>
                <w:rFonts w:eastAsia="Batang" w:cs="Arial"/>
                <w:lang w:eastAsia="ko-KR"/>
              </w:rPr>
              <w:t>Comments</w:t>
            </w:r>
          </w:p>
          <w:p w14:paraId="33029073" w14:textId="77777777" w:rsidR="001544B0" w:rsidRDefault="001544B0" w:rsidP="003A3DE7">
            <w:pPr>
              <w:rPr>
                <w:rFonts w:eastAsia="Batang" w:cs="Arial"/>
                <w:lang w:eastAsia="ko-KR"/>
              </w:rPr>
            </w:pPr>
          </w:p>
          <w:p w14:paraId="046C56A2" w14:textId="77777777" w:rsidR="001544B0" w:rsidRDefault="001544B0" w:rsidP="003A3DE7">
            <w:pPr>
              <w:rPr>
                <w:rFonts w:eastAsia="Batang" w:cs="Arial"/>
                <w:lang w:eastAsia="ko-KR"/>
              </w:rPr>
            </w:pPr>
            <w:r>
              <w:rPr>
                <w:rFonts w:eastAsia="Batang" w:cs="Arial"/>
                <w:lang w:eastAsia="ko-KR"/>
              </w:rPr>
              <w:t>Ivo mon 2234</w:t>
            </w:r>
          </w:p>
          <w:p w14:paraId="4B4449EF" w14:textId="77777777" w:rsidR="001544B0" w:rsidRDefault="001544B0" w:rsidP="003A3DE7">
            <w:pPr>
              <w:rPr>
                <w:rFonts w:eastAsia="Batang" w:cs="Arial"/>
                <w:lang w:eastAsia="ko-KR"/>
              </w:rPr>
            </w:pPr>
            <w:r>
              <w:rPr>
                <w:rFonts w:eastAsia="Batang" w:cs="Arial"/>
                <w:lang w:eastAsia="ko-KR"/>
              </w:rPr>
              <w:t>Fine</w:t>
            </w:r>
          </w:p>
          <w:p w14:paraId="15D541CC" w14:textId="77777777" w:rsidR="001544B0" w:rsidRDefault="001544B0" w:rsidP="003A3DE7">
            <w:pPr>
              <w:rPr>
                <w:rFonts w:eastAsia="Batang" w:cs="Arial"/>
                <w:lang w:eastAsia="ko-KR"/>
              </w:rPr>
            </w:pPr>
          </w:p>
          <w:p w14:paraId="3149FF22" w14:textId="77777777" w:rsidR="001544B0" w:rsidRDefault="001544B0"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0410</w:t>
            </w:r>
          </w:p>
          <w:p w14:paraId="7ECD94E3" w14:textId="77777777" w:rsidR="001544B0" w:rsidRDefault="001544B0" w:rsidP="003A3DE7">
            <w:pPr>
              <w:rPr>
                <w:rFonts w:eastAsia="Batang" w:cs="Arial"/>
                <w:lang w:eastAsia="ko-KR"/>
              </w:rPr>
            </w:pPr>
            <w:r>
              <w:rPr>
                <w:rFonts w:eastAsia="Batang" w:cs="Arial"/>
                <w:lang w:eastAsia="ko-KR"/>
              </w:rPr>
              <w:t>Replies</w:t>
            </w:r>
          </w:p>
          <w:p w14:paraId="2FD5CAFE" w14:textId="77777777" w:rsidR="001544B0" w:rsidRDefault="001544B0" w:rsidP="003A3DE7">
            <w:pPr>
              <w:rPr>
                <w:rFonts w:eastAsia="Batang" w:cs="Arial"/>
                <w:lang w:eastAsia="ko-KR"/>
              </w:rPr>
            </w:pPr>
          </w:p>
          <w:p w14:paraId="37D935EF" w14:textId="77777777" w:rsidR="001544B0" w:rsidRDefault="001544B0"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1716</w:t>
            </w:r>
          </w:p>
          <w:p w14:paraId="22F6EC7D" w14:textId="77777777" w:rsidR="001544B0" w:rsidRDefault="001544B0" w:rsidP="003A3DE7">
            <w:pPr>
              <w:rPr>
                <w:rFonts w:eastAsia="Batang" w:cs="Arial"/>
                <w:lang w:eastAsia="ko-KR"/>
              </w:rPr>
            </w:pPr>
            <w:r>
              <w:rPr>
                <w:rFonts w:eastAsia="Batang" w:cs="Arial"/>
                <w:lang w:eastAsia="ko-KR"/>
              </w:rPr>
              <w:t>Still not clear</w:t>
            </w:r>
          </w:p>
          <w:p w14:paraId="75DB4901" w14:textId="77777777" w:rsidR="001544B0" w:rsidRDefault="001544B0" w:rsidP="003A3DE7">
            <w:pPr>
              <w:rPr>
                <w:rFonts w:eastAsia="Batang" w:cs="Arial"/>
                <w:lang w:eastAsia="ko-KR"/>
              </w:rPr>
            </w:pPr>
          </w:p>
          <w:p w14:paraId="788CA425" w14:textId="77777777" w:rsidR="001544B0" w:rsidRDefault="001544B0"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2217</w:t>
            </w:r>
          </w:p>
          <w:p w14:paraId="46821827" w14:textId="77777777" w:rsidR="001544B0" w:rsidRDefault="001544B0" w:rsidP="003A3DE7">
            <w:pPr>
              <w:rPr>
                <w:rFonts w:eastAsia="Batang" w:cs="Arial"/>
                <w:lang w:eastAsia="ko-KR"/>
              </w:rPr>
            </w:pPr>
            <w:r>
              <w:rPr>
                <w:rFonts w:eastAsia="Batang" w:cs="Arial"/>
                <w:lang w:eastAsia="ko-KR"/>
              </w:rPr>
              <w:t>Replies</w:t>
            </w:r>
          </w:p>
          <w:p w14:paraId="07E55BA0" w14:textId="77777777" w:rsidR="001544B0" w:rsidRDefault="001544B0" w:rsidP="003A3DE7">
            <w:pPr>
              <w:rPr>
                <w:rFonts w:eastAsia="Batang" w:cs="Arial"/>
                <w:lang w:eastAsia="ko-KR"/>
              </w:rPr>
            </w:pPr>
          </w:p>
          <w:p w14:paraId="04F8B93C" w14:textId="77777777" w:rsidR="001544B0" w:rsidRDefault="001544B0"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2304</w:t>
            </w:r>
          </w:p>
          <w:p w14:paraId="54E6D770" w14:textId="77777777" w:rsidR="001544B0" w:rsidRDefault="001544B0" w:rsidP="003A3DE7">
            <w:pPr>
              <w:rPr>
                <w:rFonts w:eastAsia="Batang" w:cs="Arial"/>
                <w:lang w:eastAsia="ko-KR"/>
              </w:rPr>
            </w:pPr>
            <w:r>
              <w:rPr>
                <w:rFonts w:eastAsia="Batang" w:cs="Arial"/>
                <w:lang w:eastAsia="ko-KR"/>
              </w:rPr>
              <w:t>Will NOT ask to postpone, although this is only half solution</w:t>
            </w:r>
          </w:p>
          <w:p w14:paraId="36E3B6B5" w14:textId="77777777" w:rsidR="001544B0" w:rsidRDefault="001544B0" w:rsidP="003A3DE7">
            <w:pPr>
              <w:rPr>
                <w:rFonts w:eastAsia="Batang" w:cs="Arial"/>
                <w:lang w:eastAsia="ko-KR"/>
              </w:rPr>
            </w:pPr>
          </w:p>
        </w:tc>
      </w:tr>
      <w:tr w:rsidR="001544B0" w:rsidRPr="00D95972" w14:paraId="76B1858C" w14:textId="77777777" w:rsidTr="001544B0">
        <w:tc>
          <w:tcPr>
            <w:tcW w:w="976" w:type="dxa"/>
            <w:tcBorders>
              <w:left w:val="thinThickThinSmallGap" w:sz="24" w:space="0" w:color="auto"/>
              <w:bottom w:val="nil"/>
            </w:tcBorders>
            <w:shd w:val="clear" w:color="auto" w:fill="auto"/>
          </w:tcPr>
          <w:p w14:paraId="3771F1A7" w14:textId="77777777" w:rsidR="001544B0" w:rsidRPr="00D95972" w:rsidRDefault="001544B0" w:rsidP="003A3DE7">
            <w:pPr>
              <w:rPr>
                <w:rFonts w:cs="Arial"/>
              </w:rPr>
            </w:pPr>
          </w:p>
        </w:tc>
        <w:tc>
          <w:tcPr>
            <w:tcW w:w="1317" w:type="dxa"/>
            <w:gridSpan w:val="2"/>
            <w:tcBorders>
              <w:bottom w:val="nil"/>
            </w:tcBorders>
            <w:shd w:val="clear" w:color="auto" w:fill="auto"/>
          </w:tcPr>
          <w:p w14:paraId="2950677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0C9D1061" w14:textId="26A35C2A" w:rsidR="001544B0" w:rsidRDefault="001544B0" w:rsidP="003A3DE7">
            <w:pPr>
              <w:overflowPunct/>
              <w:autoSpaceDE/>
              <w:autoSpaceDN/>
              <w:adjustRightInd/>
              <w:textAlignment w:val="auto"/>
              <w:rPr>
                <w:rFonts w:cs="Arial"/>
                <w:lang w:val="en-US"/>
              </w:rPr>
            </w:pPr>
            <w:r w:rsidRPr="001544B0">
              <w:t>C1-214925</w:t>
            </w:r>
          </w:p>
        </w:tc>
        <w:tc>
          <w:tcPr>
            <w:tcW w:w="4191" w:type="dxa"/>
            <w:gridSpan w:val="3"/>
            <w:tcBorders>
              <w:top w:val="single" w:sz="4" w:space="0" w:color="auto"/>
              <w:bottom w:val="single" w:sz="4" w:space="0" w:color="auto"/>
            </w:tcBorders>
            <w:shd w:val="clear" w:color="auto" w:fill="FFFF00"/>
          </w:tcPr>
          <w:p w14:paraId="008A00CE" w14:textId="77777777" w:rsidR="001544B0" w:rsidRDefault="001544B0" w:rsidP="003A3DE7">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494D8EB7"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F68DEF2" w14:textId="77777777" w:rsidR="001544B0" w:rsidRDefault="001544B0" w:rsidP="003A3DE7">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73B14" w14:textId="77777777" w:rsidR="001544B0" w:rsidRDefault="001544B0" w:rsidP="003A3DE7">
            <w:pPr>
              <w:rPr>
                <w:ins w:id="216" w:author="Nokia User" w:date="2021-08-26T14:27:00Z"/>
                <w:rFonts w:eastAsia="Batang" w:cs="Arial"/>
                <w:lang w:eastAsia="ko-KR"/>
              </w:rPr>
            </w:pPr>
            <w:ins w:id="217" w:author="Nokia User" w:date="2021-08-26T14:27:00Z">
              <w:r>
                <w:rPr>
                  <w:rFonts w:eastAsia="Batang" w:cs="Arial"/>
                  <w:lang w:eastAsia="ko-KR"/>
                </w:rPr>
                <w:t>Revision of C1-214328</w:t>
              </w:r>
            </w:ins>
          </w:p>
          <w:p w14:paraId="5C08D0E5" w14:textId="5942B6AF" w:rsidR="001544B0" w:rsidRDefault="001544B0" w:rsidP="003A3DE7">
            <w:pPr>
              <w:rPr>
                <w:ins w:id="218" w:author="Nokia User" w:date="2021-08-26T14:27:00Z"/>
                <w:rFonts w:eastAsia="Batang" w:cs="Arial"/>
                <w:lang w:eastAsia="ko-KR"/>
              </w:rPr>
            </w:pPr>
            <w:ins w:id="219" w:author="Nokia User" w:date="2021-08-26T14:27:00Z">
              <w:r>
                <w:rPr>
                  <w:rFonts w:eastAsia="Batang" w:cs="Arial"/>
                  <w:lang w:eastAsia="ko-KR"/>
                </w:rPr>
                <w:t>_________________________________________</w:t>
              </w:r>
            </w:ins>
          </w:p>
          <w:p w14:paraId="353DAE66" w14:textId="64138601" w:rsidR="001544B0" w:rsidRDefault="001544B0" w:rsidP="003A3DE7">
            <w:pPr>
              <w:rPr>
                <w:rFonts w:eastAsia="Batang" w:cs="Arial"/>
                <w:lang w:eastAsia="ko-KR"/>
              </w:rPr>
            </w:pPr>
            <w:r>
              <w:rPr>
                <w:rFonts w:eastAsia="Batang" w:cs="Arial"/>
                <w:lang w:eastAsia="ko-KR"/>
              </w:rPr>
              <w:t>Cover page, TS version wrong</w:t>
            </w:r>
          </w:p>
          <w:p w14:paraId="1A5859A5" w14:textId="77777777" w:rsidR="001544B0" w:rsidRDefault="001544B0" w:rsidP="003A3DE7">
            <w:pPr>
              <w:rPr>
                <w:rFonts w:eastAsia="Batang" w:cs="Arial"/>
                <w:lang w:eastAsia="ko-KR"/>
              </w:rPr>
            </w:pPr>
          </w:p>
          <w:p w14:paraId="4A73D992" w14:textId="77777777" w:rsidR="001544B0" w:rsidRDefault="001544B0"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0807</w:t>
            </w:r>
          </w:p>
          <w:p w14:paraId="596E8C94" w14:textId="77777777" w:rsidR="001544B0" w:rsidRDefault="001544B0" w:rsidP="003A3DE7">
            <w:pPr>
              <w:rPr>
                <w:lang w:val="en-US"/>
              </w:rPr>
            </w:pPr>
            <w:r>
              <w:rPr>
                <w:lang w:val="en-US"/>
              </w:rPr>
              <w:t>Comment same as for C1-205313 that was agreed for rel-16, why would it be done differently</w:t>
            </w:r>
          </w:p>
          <w:p w14:paraId="0114021B" w14:textId="77777777" w:rsidR="001544B0" w:rsidRDefault="001544B0" w:rsidP="003A3DE7">
            <w:pPr>
              <w:rPr>
                <w:lang w:val="en-US"/>
              </w:rPr>
            </w:pPr>
          </w:p>
          <w:p w14:paraId="77A16E57" w14:textId="77777777" w:rsidR="001544B0" w:rsidRDefault="001544B0" w:rsidP="003A3DE7">
            <w:pPr>
              <w:rPr>
                <w:lang w:val="en-US"/>
              </w:rPr>
            </w:pPr>
            <w:r>
              <w:rPr>
                <w:lang w:val="en-US"/>
              </w:rPr>
              <w:t xml:space="preserve">Vishnu </w:t>
            </w:r>
            <w:proofErr w:type="spellStart"/>
            <w:r>
              <w:rPr>
                <w:lang w:val="en-US"/>
              </w:rPr>
              <w:t>thu</w:t>
            </w:r>
            <w:proofErr w:type="spellEnd"/>
            <w:r>
              <w:rPr>
                <w:lang w:val="en-US"/>
              </w:rPr>
              <w:t xml:space="preserve"> 2201</w:t>
            </w:r>
          </w:p>
          <w:p w14:paraId="07130A14" w14:textId="77777777" w:rsidR="001544B0" w:rsidRDefault="001544B0" w:rsidP="003A3DE7">
            <w:pPr>
              <w:rPr>
                <w:lang w:val="en-US"/>
              </w:rPr>
            </w:pPr>
            <w:r>
              <w:rPr>
                <w:lang w:val="en-US"/>
              </w:rPr>
              <w:lastRenderedPageBreak/>
              <w:t>Objection</w:t>
            </w:r>
          </w:p>
          <w:p w14:paraId="007653B2" w14:textId="77777777" w:rsidR="001544B0" w:rsidRDefault="001544B0" w:rsidP="003A3DE7">
            <w:pPr>
              <w:rPr>
                <w:lang w:val="en-US"/>
              </w:rPr>
            </w:pPr>
          </w:p>
          <w:p w14:paraId="56759081" w14:textId="77777777" w:rsidR="001544B0" w:rsidRDefault="001544B0" w:rsidP="003A3DE7">
            <w:pPr>
              <w:rPr>
                <w:lang w:val="en-US"/>
              </w:rPr>
            </w:pPr>
            <w:r>
              <w:rPr>
                <w:lang w:val="en-US"/>
              </w:rPr>
              <w:t xml:space="preserve">Roland </w:t>
            </w:r>
            <w:proofErr w:type="spellStart"/>
            <w:r>
              <w:rPr>
                <w:lang w:val="en-US"/>
              </w:rPr>
              <w:t>tue</w:t>
            </w:r>
            <w:proofErr w:type="spellEnd"/>
            <w:r>
              <w:rPr>
                <w:lang w:val="en-US"/>
              </w:rPr>
              <w:t xml:space="preserve"> 1020</w:t>
            </w:r>
          </w:p>
          <w:p w14:paraId="77359195" w14:textId="77777777" w:rsidR="001544B0" w:rsidRDefault="001544B0" w:rsidP="003A3DE7">
            <w:pPr>
              <w:rPr>
                <w:lang w:val="en-US"/>
              </w:rPr>
            </w:pPr>
            <w:r>
              <w:rPr>
                <w:lang w:val="en-US"/>
              </w:rPr>
              <w:t>Provides rev</w:t>
            </w:r>
          </w:p>
          <w:p w14:paraId="5D1EFBEF" w14:textId="77777777" w:rsidR="001544B0" w:rsidRDefault="001544B0" w:rsidP="003A3DE7">
            <w:pPr>
              <w:rPr>
                <w:rFonts w:eastAsia="Batang" w:cs="Arial"/>
                <w:lang w:eastAsia="ko-KR"/>
              </w:rPr>
            </w:pPr>
          </w:p>
          <w:p w14:paraId="08B3F4F1" w14:textId="77777777" w:rsidR="001544B0" w:rsidRDefault="001544B0" w:rsidP="003A3DE7">
            <w:pPr>
              <w:rPr>
                <w:rFonts w:eastAsia="Batang" w:cs="Arial"/>
                <w:lang w:eastAsia="ko-KR"/>
              </w:rPr>
            </w:pPr>
            <w:r>
              <w:rPr>
                <w:rFonts w:eastAsia="Batang" w:cs="Arial"/>
                <w:lang w:eastAsia="ko-KR"/>
              </w:rPr>
              <w:t>Sunghoon wed 1407</w:t>
            </w:r>
          </w:p>
          <w:p w14:paraId="7AC8715A" w14:textId="77777777" w:rsidR="001544B0" w:rsidRDefault="001544B0" w:rsidP="003A3DE7">
            <w:pPr>
              <w:rPr>
                <w:rFonts w:eastAsia="Batang" w:cs="Arial"/>
                <w:lang w:eastAsia="ko-KR"/>
              </w:rPr>
            </w:pPr>
            <w:r>
              <w:rPr>
                <w:rFonts w:eastAsia="Batang" w:cs="Arial"/>
                <w:lang w:eastAsia="ko-KR"/>
              </w:rPr>
              <w:t>ok</w:t>
            </w:r>
          </w:p>
        </w:tc>
      </w:tr>
      <w:tr w:rsidR="001544B0" w:rsidRPr="00D95972" w14:paraId="68E39ADC" w14:textId="77777777" w:rsidTr="001544B0">
        <w:tc>
          <w:tcPr>
            <w:tcW w:w="976" w:type="dxa"/>
            <w:tcBorders>
              <w:left w:val="thinThickThinSmallGap" w:sz="24" w:space="0" w:color="auto"/>
              <w:bottom w:val="nil"/>
            </w:tcBorders>
            <w:shd w:val="clear" w:color="auto" w:fill="auto"/>
          </w:tcPr>
          <w:p w14:paraId="73925D80" w14:textId="77777777" w:rsidR="001544B0" w:rsidRPr="00D95972" w:rsidRDefault="001544B0" w:rsidP="003A3DE7">
            <w:pPr>
              <w:rPr>
                <w:rFonts w:cs="Arial"/>
              </w:rPr>
            </w:pPr>
          </w:p>
        </w:tc>
        <w:tc>
          <w:tcPr>
            <w:tcW w:w="1317" w:type="dxa"/>
            <w:gridSpan w:val="2"/>
            <w:tcBorders>
              <w:bottom w:val="nil"/>
            </w:tcBorders>
            <w:shd w:val="clear" w:color="auto" w:fill="auto"/>
          </w:tcPr>
          <w:p w14:paraId="5119E3C5"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6943E889" w14:textId="71FA099D" w:rsidR="001544B0" w:rsidRDefault="001544B0" w:rsidP="003A3DE7">
            <w:pPr>
              <w:overflowPunct/>
              <w:autoSpaceDE/>
              <w:autoSpaceDN/>
              <w:adjustRightInd/>
              <w:textAlignment w:val="auto"/>
              <w:rPr>
                <w:rFonts w:cs="Arial"/>
                <w:lang w:val="en-US"/>
              </w:rPr>
            </w:pPr>
            <w:r w:rsidRPr="001544B0">
              <w:t>C1-215169</w:t>
            </w:r>
          </w:p>
        </w:tc>
        <w:tc>
          <w:tcPr>
            <w:tcW w:w="4191" w:type="dxa"/>
            <w:gridSpan w:val="3"/>
            <w:tcBorders>
              <w:top w:val="single" w:sz="4" w:space="0" w:color="auto"/>
              <w:bottom w:val="single" w:sz="4" w:space="0" w:color="auto"/>
            </w:tcBorders>
            <w:shd w:val="clear" w:color="auto" w:fill="FFFF00"/>
          </w:tcPr>
          <w:p w14:paraId="6D3CC627" w14:textId="77777777" w:rsidR="001544B0" w:rsidRDefault="001544B0" w:rsidP="003A3DE7">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4F8AC612"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DD7CC7" w14:textId="77777777" w:rsidR="001544B0" w:rsidRDefault="001544B0" w:rsidP="003A3DE7">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8B599" w14:textId="77777777" w:rsidR="001544B0" w:rsidRDefault="001544B0" w:rsidP="003A3DE7">
            <w:pPr>
              <w:rPr>
                <w:ins w:id="220" w:author="Nokia User" w:date="2021-08-26T14:29:00Z"/>
                <w:rFonts w:eastAsia="Batang" w:cs="Arial"/>
                <w:lang w:eastAsia="ko-KR"/>
              </w:rPr>
            </w:pPr>
            <w:ins w:id="221" w:author="Nokia User" w:date="2021-08-26T14:29:00Z">
              <w:r>
                <w:rPr>
                  <w:rFonts w:eastAsia="Batang" w:cs="Arial"/>
                  <w:lang w:eastAsia="ko-KR"/>
                </w:rPr>
                <w:t>Revision of C1-214331</w:t>
              </w:r>
            </w:ins>
          </w:p>
          <w:p w14:paraId="2F301F5C" w14:textId="642FCD02" w:rsidR="001544B0" w:rsidRDefault="001544B0" w:rsidP="003A3DE7">
            <w:pPr>
              <w:rPr>
                <w:ins w:id="222" w:author="Nokia User" w:date="2021-08-26T14:29:00Z"/>
                <w:rFonts w:eastAsia="Batang" w:cs="Arial"/>
                <w:lang w:eastAsia="ko-KR"/>
              </w:rPr>
            </w:pPr>
            <w:ins w:id="223" w:author="Nokia User" w:date="2021-08-26T14:29:00Z">
              <w:r>
                <w:rPr>
                  <w:rFonts w:eastAsia="Batang" w:cs="Arial"/>
                  <w:lang w:eastAsia="ko-KR"/>
                </w:rPr>
                <w:t>_________________________________________</w:t>
              </w:r>
            </w:ins>
          </w:p>
          <w:p w14:paraId="6108A8C5" w14:textId="204FC472" w:rsidR="001544B0" w:rsidRDefault="001544B0"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243F7C8A" w14:textId="77777777" w:rsidR="001544B0" w:rsidRDefault="001544B0" w:rsidP="003A3DE7">
            <w:pPr>
              <w:rPr>
                <w:rFonts w:eastAsia="Batang" w:cs="Arial"/>
                <w:lang w:eastAsia="ko-KR"/>
              </w:rPr>
            </w:pPr>
            <w:r>
              <w:rPr>
                <w:rFonts w:eastAsia="Batang" w:cs="Arial"/>
                <w:lang w:eastAsia="ko-KR"/>
              </w:rPr>
              <w:t>Rev required</w:t>
            </w:r>
          </w:p>
          <w:p w14:paraId="32996DFC" w14:textId="77777777" w:rsidR="001544B0" w:rsidRDefault="001544B0" w:rsidP="003A3DE7">
            <w:pPr>
              <w:rPr>
                <w:rFonts w:eastAsia="Batang" w:cs="Arial"/>
                <w:lang w:eastAsia="ko-KR"/>
              </w:rPr>
            </w:pPr>
          </w:p>
          <w:p w14:paraId="431D2AB2" w14:textId="77777777" w:rsidR="001544B0" w:rsidRDefault="001544B0" w:rsidP="003A3DE7">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0958</w:t>
            </w:r>
          </w:p>
          <w:p w14:paraId="50FBD9D0" w14:textId="77777777" w:rsidR="001544B0" w:rsidRDefault="001544B0" w:rsidP="003A3DE7">
            <w:pPr>
              <w:rPr>
                <w:rFonts w:eastAsia="Batang" w:cs="Arial"/>
                <w:lang w:eastAsia="ko-KR"/>
              </w:rPr>
            </w:pPr>
            <w:r>
              <w:rPr>
                <w:rFonts w:eastAsia="Batang" w:cs="Arial"/>
                <w:lang w:eastAsia="ko-KR"/>
              </w:rPr>
              <w:t>Objection</w:t>
            </w:r>
          </w:p>
          <w:p w14:paraId="68DFD0A9" w14:textId="77777777" w:rsidR="001544B0" w:rsidRDefault="001544B0" w:rsidP="003A3DE7">
            <w:pPr>
              <w:rPr>
                <w:rFonts w:eastAsia="Batang" w:cs="Arial"/>
                <w:lang w:eastAsia="ko-KR"/>
              </w:rPr>
            </w:pPr>
          </w:p>
          <w:p w14:paraId="6D54C3E6" w14:textId="77777777" w:rsidR="001544B0" w:rsidRDefault="001544B0" w:rsidP="003A3DE7">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1011</w:t>
            </w:r>
          </w:p>
          <w:p w14:paraId="67EC4CF5" w14:textId="77777777" w:rsidR="001544B0" w:rsidRDefault="001544B0" w:rsidP="003A3DE7">
            <w:pPr>
              <w:rPr>
                <w:rFonts w:eastAsia="Batang" w:cs="Arial"/>
                <w:lang w:eastAsia="ko-KR"/>
              </w:rPr>
            </w:pPr>
            <w:r>
              <w:rPr>
                <w:rFonts w:eastAsia="Batang" w:cs="Arial"/>
                <w:lang w:eastAsia="ko-KR"/>
              </w:rPr>
              <w:t xml:space="preserve">Rev required, not </w:t>
            </w:r>
            <w:proofErr w:type="spellStart"/>
            <w:r>
              <w:rPr>
                <w:rFonts w:eastAsia="Batang" w:cs="Arial"/>
                <w:lang w:eastAsia="ko-KR"/>
              </w:rPr>
              <w:t>objectin</w:t>
            </w:r>
            <w:proofErr w:type="spellEnd"/>
            <w:r>
              <w:rPr>
                <w:rFonts w:eastAsia="Batang" w:cs="Arial"/>
                <w:lang w:eastAsia="ko-KR"/>
              </w:rPr>
              <w:t xml:space="preserve"> as stated above</w:t>
            </w:r>
          </w:p>
          <w:p w14:paraId="6F513D53" w14:textId="77777777" w:rsidR="001544B0" w:rsidRDefault="001544B0" w:rsidP="003A3DE7">
            <w:pPr>
              <w:rPr>
                <w:rFonts w:eastAsia="Batang" w:cs="Arial"/>
                <w:lang w:eastAsia="ko-KR"/>
              </w:rPr>
            </w:pPr>
          </w:p>
          <w:p w14:paraId="1AAA8FB1" w14:textId="77777777" w:rsidR="001544B0" w:rsidRDefault="001544B0" w:rsidP="003A3DE7">
            <w:pPr>
              <w:rPr>
                <w:rFonts w:eastAsia="Batang" w:cs="Arial"/>
                <w:lang w:eastAsia="ko-KR"/>
              </w:rPr>
            </w:pPr>
            <w:r>
              <w:rPr>
                <w:rFonts w:eastAsia="Batang" w:cs="Arial"/>
                <w:lang w:eastAsia="ko-KR"/>
              </w:rPr>
              <w:t>Roland mon 1655</w:t>
            </w:r>
          </w:p>
          <w:p w14:paraId="1C573A91" w14:textId="77777777" w:rsidR="001544B0" w:rsidRDefault="001544B0" w:rsidP="003A3DE7">
            <w:pPr>
              <w:rPr>
                <w:rFonts w:eastAsia="Batang" w:cs="Arial"/>
                <w:lang w:eastAsia="ko-KR"/>
              </w:rPr>
            </w:pPr>
            <w:r>
              <w:rPr>
                <w:rFonts w:eastAsia="Batang" w:cs="Arial"/>
                <w:lang w:eastAsia="ko-KR"/>
              </w:rPr>
              <w:t>Provides rev</w:t>
            </w:r>
          </w:p>
          <w:p w14:paraId="596E882B" w14:textId="77777777" w:rsidR="001544B0" w:rsidRDefault="001544B0" w:rsidP="003A3DE7">
            <w:pPr>
              <w:rPr>
                <w:rFonts w:eastAsia="Batang" w:cs="Arial"/>
                <w:lang w:eastAsia="ko-KR"/>
              </w:rPr>
            </w:pPr>
          </w:p>
          <w:p w14:paraId="006ABC02" w14:textId="77777777" w:rsidR="001544B0" w:rsidRDefault="001544B0" w:rsidP="003A3DE7">
            <w:pPr>
              <w:rPr>
                <w:rFonts w:eastAsia="Batang" w:cs="Arial"/>
                <w:lang w:eastAsia="ko-KR"/>
              </w:rPr>
            </w:pPr>
            <w:r>
              <w:rPr>
                <w:rFonts w:eastAsia="Batang" w:cs="Arial"/>
                <w:lang w:eastAsia="ko-KR"/>
              </w:rPr>
              <w:t>Osama mon 2140</w:t>
            </w:r>
          </w:p>
          <w:p w14:paraId="19BB38CC" w14:textId="77777777" w:rsidR="001544B0" w:rsidRDefault="001544B0" w:rsidP="003A3DE7">
            <w:pPr>
              <w:rPr>
                <w:rFonts w:eastAsia="Batang" w:cs="Arial"/>
                <w:lang w:eastAsia="ko-KR"/>
              </w:rPr>
            </w:pPr>
            <w:r>
              <w:rPr>
                <w:rFonts w:eastAsia="Batang" w:cs="Arial"/>
                <w:lang w:eastAsia="ko-KR"/>
              </w:rPr>
              <w:t>Fine</w:t>
            </w:r>
          </w:p>
          <w:p w14:paraId="3E7EBA0F" w14:textId="77777777" w:rsidR="001544B0" w:rsidRDefault="001544B0" w:rsidP="003A3DE7">
            <w:pPr>
              <w:rPr>
                <w:rFonts w:eastAsia="Batang" w:cs="Arial"/>
                <w:lang w:eastAsia="ko-KR"/>
              </w:rPr>
            </w:pPr>
          </w:p>
          <w:p w14:paraId="1EB4AF86" w14:textId="77777777" w:rsidR="001544B0" w:rsidRDefault="001544B0" w:rsidP="003A3DE7">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1158</w:t>
            </w:r>
          </w:p>
          <w:p w14:paraId="14BE7037" w14:textId="77777777" w:rsidR="001544B0" w:rsidRDefault="001544B0" w:rsidP="003A3DE7">
            <w:pPr>
              <w:rPr>
                <w:rFonts w:eastAsia="Batang" w:cs="Arial"/>
                <w:lang w:eastAsia="ko-KR"/>
              </w:rPr>
            </w:pPr>
            <w:r>
              <w:rPr>
                <w:rFonts w:eastAsia="Batang" w:cs="Arial"/>
                <w:lang w:eastAsia="ko-KR"/>
              </w:rPr>
              <w:t>ok</w:t>
            </w:r>
          </w:p>
        </w:tc>
      </w:tr>
      <w:tr w:rsidR="00D14C31" w:rsidRPr="00D95972" w14:paraId="6B592331" w14:textId="77777777" w:rsidTr="00233FB3">
        <w:tc>
          <w:tcPr>
            <w:tcW w:w="976" w:type="dxa"/>
            <w:tcBorders>
              <w:left w:val="thinThickThinSmallGap" w:sz="24" w:space="0" w:color="auto"/>
              <w:bottom w:val="nil"/>
            </w:tcBorders>
            <w:shd w:val="clear" w:color="auto" w:fill="auto"/>
          </w:tcPr>
          <w:p w14:paraId="563A3D05" w14:textId="77777777" w:rsidR="00D14C31" w:rsidRPr="00D95972" w:rsidRDefault="00D14C31" w:rsidP="00D14C31">
            <w:pPr>
              <w:rPr>
                <w:rFonts w:cs="Arial"/>
              </w:rPr>
            </w:pPr>
          </w:p>
        </w:tc>
        <w:tc>
          <w:tcPr>
            <w:tcW w:w="1317" w:type="dxa"/>
            <w:gridSpan w:val="2"/>
            <w:tcBorders>
              <w:bottom w:val="nil"/>
            </w:tcBorders>
            <w:shd w:val="clear" w:color="auto" w:fill="auto"/>
          </w:tcPr>
          <w:p w14:paraId="1343D05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B9D980A" w14:textId="56D9541E"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7DE9511"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1099A6D"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3875F4A1"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036A4B3" w14:textId="707F700F" w:rsidR="00D14C31" w:rsidRDefault="00D14C31" w:rsidP="00D14C31">
            <w:pPr>
              <w:rPr>
                <w:rFonts w:eastAsia="Batang" w:cs="Arial"/>
                <w:lang w:eastAsia="ko-KR"/>
              </w:rPr>
            </w:pPr>
          </w:p>
        </w:tc>
      </w:tr>
      <w:tr w:rsidR="00D14C31" w:rsidRPr="00D95972" w14:paraId="74F8051A" w14:textId="77777777" w:rsidTr="00B651F1">
        <w:tc>
          <w:tcPr>
            <w:tcW w:w="976" w:type="dxa"/>
            <w:tcBorders>
              <w:left w:val="thinThickThinSmallGap" w:sz="24" w:space="0" w:color="auto"/>
              <w:bottom w:val="nil"/>
            </w:tcBorders>
            <w:shd w:val="clear" w:color="auto" w:fill="auto"/>
          </w:tcPr>
          <w:p w14:paraId="0EEFECA4" w14:textId="77777777" w:rsidR="00D14C31" w:rsidRPr="00D95972" w:rsidRDefault="00D14C31" w:rsidP="00D14C31">
            <w:pPr>
              <w:rPr>
                <w:rFonts w:cs="Arial"/>
              </w:rPr>
            </w:pPr>
          </w:p>
        </w:tc>
        <w:tc>
          <w:tcPr>
            <w:tcW w:w="1317" w:type="dxa"/>
            <w:gridSpan w:val="2"/>
            <w:tcBorders>
              <w:bottom w:val="nil"/>
            </w:tcBorders>
            <w:shd w:val="clear" w:color="auto" w:fill="auto"/>
          </w:tcPr>
          <w:p w14:paraId="25561A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343B947"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827C0A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8164A7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A34815E"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53B29E" w14:textId="77777777" w:rsidR="00D14C31" w:rsidRDefault="00D14C31" w:rsidP="00D14C31">
            <w:pPr>
              <w:rPr>
                <w:rFonts w:eastAsia="Batang" w:cs="Arial"/>
                <w:lang w:eastAsia="ko-KR"/>
              </w:rPr>
            </w:pPr>
          </w:p>
        </w:tc>
      </w:tr>
      <w:tr w:rsidR="00D14C31" w:rsidRPr="00D95972" w14:paraId="4D260E19" w14:textId="77777777" w:rsidTr="00D35995">
        <w:tc>
          <w:tcPr>
            <w:tcW w:w="976" w:type="dxa"/>
            <w:tcBorders>
              <w:left w:val="thinThickThinSmallGap" w:sz="24" w:space="0" w:color="auto"/>
              <w:bottom w:val="nil"/>
            </w:tcBorders>
            <w:shd w:val="clear" w:color="auto" w:fill="auto"/>
          </w:tcPr>
          <w:p w14:paraId="41A464B2" w14:textId="77777777" w:rsidR="00D14C31" w:rsidRPr="00D95972" w:rsidRDefault="00D14C31" w:rsidP="00D14C31">
            <w:pPr>
              <w:rPr>
                <w:rFonts w:cs="Arial"/>
              </w:rPr>
            </w:pPr>
          </w:p>
        </w:tc>
        <w:tc>
          <w:tcPr>
            <w:tcW w:w="1317" w:type="dxa"/>
            <w:gridSpan w:val="2"/>
            <w:tcBorders>
              <w:bottom w:val="nil"/>
            </w:tcBorders>
            <w:shd w:val="clear" w:color="auto" w:fill="auto"/>
          </w:tcPr>
          <w:p w14:paraId="5AB7CA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7E4F3F3" w14:textId="243D93B6" w:rsidR="00D14C31" w:rsidRDefault="000401D1" w:rsidP="00D14C31">
            <w:pPr>
              <w:overflowPunct/>
              <w:autoSpaceDE/>
              <w:autoSpaceDN/>
              <w:adjustRightInd/>
              <w:textAlignment w:val="auto"/>
              <w:rPr>
                <w:rFonts w:cs="Arial"/>
                <w:lang w:val="en-US"/>
              </w:rPr>
            </w:pPr>
            <w:hyperlink r:id="rId154" w:history="1">
              <w:r w:rsidR="00D14C31">
                <w:rPr>
                  <w:rStyle w:val="Hyperlink"/>
                </w:rPr>
                <w:t>C1-214337</w:t>
              </w:r>
            </w:hyperlink>
          </w:p>
        </w:tc>
        <w:tc>
          <w:tcPr>
            <w:tcW w:w="4191" w:type="dxa"/>
            <w:gridSpan w:val="3"/>
            <w:tcBorders>
              <w:top w:val="single" w:sz="4" w:space="0" w:color="auto"/>
              <w:bottom w:val="single" w:sz="4" w:space="0" w:color="auto"/>
            </w:tcBorders>
            <w:shd w:val="clear" w:color="auto" w:fill="FFFFFF"/>
          </w:tcPr>
          <w:p w14:paraId="056FA858" w14:textId="04F2BA6B" w:rsidR="00D14C31" w:rsidRDefault="00D14C31" w:rsidP="00D14C31">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FF"/>
          </w:tcPr>
          <w:p w14:paraId="2799DD23" w14:textId="6EE648E0"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C53EC9" w14:textId="232D5ADE"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B7EC0" w14:textId="77777777" w:rsidR="00D14C31" w:rsidRDefault="00D14C31" w:rsidP="00D14C31">
            <w:pPr>
              <w:rPr>
                <w:rFonts w:eastAsia="Batang" w:cs="Arial"/>
                <w:lang w:eastAsia="ko-KR"/>
              </w:rPr>
            </w:pPr>
            <w:r>
              <w:rPr>
                <w:rFonts w:eastAsia="Batang" w:cs="Arial"/>
                <w:lang w:eastAsia="ko-KR"/>
              </w:rPr>
              <w:t>Noted</w:t>
            </w:r>
          </w:p>
          <w:p w14:paraId="072F306D" w14:textId="7C53AB9C" w:rsidR="00D14C31" w:rsidRDefault="00D14C31" w:rsidP="00D14C31">
            <w:pPr>
              <w:rPr>
                <w:rFonts w:eastAsia="Batang" w:cs="Arial"/>
                <w:lang w:eastAsia="ko-KR"/>
              </w:rPr>
            </w:pPr>
            <w:r>
              <w:rPr>
                <w:rFonts w:eastAsia="Batang" w:cs="Arial"/>
                <w:lang w:eastAsia="ko-KR"/>
              </w:rPr>
              <w:t>Discussion not captured</w:t>
            </w:r>
          </w:p>
          <w:p w14:paraId="2E069244" w14:textId="30E2C869" w:rsidR="00D14C31" w:rsidRDefault="00D14C31" w:rsidP="00D14C31">
            <w:pPr>
              <w:rPr>
                <w:rFonts w:eastAsia="Batang" w:cs="Arial"/>
                <w:lang w:eastAsia="ko-KR"/>
              </w:rPr>
            </w:pPr>
          </w:p>
        </w:tc>
      </w:tr>
      <w:tr w:rsidR="00D14C31" w:rsidRPr="00D95972" w14:paraId="2532F063" w14:textId="77777777" w:rsidTr="00D35995">
        <w:tc>
          <w:tcPr>
            <w:tcW w:w="976" w:type="dxa"/>
            <w:tcBorders>
              <w:left w:val="thinThickThinSmallGap" w:sz="24" w:space="0" w:color="auto"/>
              <w:bottom w:val="nil"/>
            </w:tcBorders>
            <w:shd w:val="clear" w:color="auto" w:fill="auto"/>
          </w:tcPr>
          <w:p w14:paraId="4110ECCB" w14:textId="77777777" w:rsidR="00D14C31" w:rsidRPr="00D95972" w:rsidRDefault="00D14C31" w:rsidP="00D14C31">
            <w:pPr>
              <w:rPr>
                <w:rFonts w:cs="Arial"/>
              </w:rPr>
            </w:pPr>
          </w:p>
        </w:tc>
        <w:tc>
          <w:tcPr>
            <w:tcW w:w="1317" w:type="dxa"/>
            <w:gridSpan w:val="2"/>
            <w:tcBorders>
              <w:bottom w:val="nil"/>
            </w:tcBorders>
            <w:shd w:val="clear" w:color="auto" w:fill="auto"/>
          </w:tcPr>
          <w:p w14:paraId="4158F2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C54438D" w14:textId="5F71299E" w:rsidR="00D14C31" w:rsidRDefault="000401D1" w:rsidP="00D14C31">
            <w:pPr>
              <w:overflowPunct/>
              <w:autoSpaceDE/>
              <w:autoSpaceDN/>
              <w:adjustRightInd/>
              <w:textAlignment w:val="auto"/>
              <w:rPr>
                <w:rFonts w:cs="Arial"/>
                <w:lang w:val="en-US"/>
              </w:rPr>
            </w:pPr>
            <w:hyperlink r:id="rId155" w:history="1">
              <w:r w:rsidR="00D14C31">
                <w:rPr>
                  <w:rStyle w:val="Hyperlink"/>
                </w:rPr>
                <w:t>C1-214340</w:t>
              </w:r>
            </w:hyperlink>
          </w:p>
        </w:tc>
        <w:tc>
          <w:tcPr>
            <w:tcW w:w="4191" w:type="dxa"/>
            <w:gridSpan w:val="3"/>
            <w:tcBorders>
              <w:top w:val="single" w:sz="4" w:space="0" w:color="auto"/>
              <w:bottom w:val="single" w:sz="4" w:space="0" w:color="auto"/>
            </w:tcBorders>
            <w:shd w:val="clear" w:color="auto" w:fill="FFFFFF"/>
          </w:tcPr>
          <w:p w14:paraId="17B027F4" w14:textId="6D7A3500" w:rsidR="00D14C31" w:rsidRDefault="00D14C31" w:rsidP="00D14C3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5BF98A2A" w14:textId="045039F0" w:rsidR="00D14C31" w:rsidRDefault="00D14C31" w:rsidP="00D14C3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3654E3" w14:textId="14CB6643" w:rsidR="00D14C31" w:rsidRDefault="00D14C31" w:rsidP="00D14C31">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74AE61" w14:textId="77777777" w:rsidR="00D14C31" w:rsidRDefault="00D14C31" w:rsidP="00D14C31">
            <w:pPr>
              <w:rPr>
                <w:rFonts w:eastAsia="Batang" w:cs="Arial"/>
                <w:lang w:eastAsia="ko-KR"/>
              </w:rPr>
            </w:pPr>
            <w:r>
              <w:rPr>
                <w:rFonts w:eastAsia="Batang" w:cs="Arial"/>
                <w:lang w:eastAsia="ko-KR"/>
              </w:rPr>
              <w:t>Agreed</w:t>
            </w:r>
          </w:p>
          <w:p w14:paraId="326343F6" w14:textId="69FD88C4" w:rsidR="00D14C31" w:rsidRDefault="00D14C31" w:rsidP="00D14C31">
            <w:pPr>
              <w:rPr>
                <w:rFonts w:eastAsia="Batang" w:cs="Arial"/>
                <w:lang w:eastAsia="ko-KR"/>
              </w:rPr>
            </w:pPr>
          </w:p>
        </w:tc>
      </w:tr>
      <w:tr w:rsidR="00D14C31"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D14C31" w:rsidRPr="00D95972" w:rsidRDefault="00D14C31" w:rsidP="00D14C31">
            <w:pPr>
              <w:rPr>
                <w:rFonts w:cs="Arial"/>
              </w:rPr>
            </w:pPr>
          </w:p>
        </w:tc>
        <w:tc>
          <w:tcPr>
            <w:tcW w:w="1317" w:type="dxa"/>
            <w:gridSpan w:val="2"/>
            <w:tcBorders>
              <w:bottom w:val="nil"/>
            </w:tcBorders>
            <w:shd w:val="clear" w:color="auto" w:fill="auto"/>
          </w:tcPr>
          <w:p w14:paraId="4A1AFF2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8BB60B3" w14:textId="238DCB4A" w:rsidR="00D14C31" w:rsidRDefault="000401D1" w:rsidP="00D14C31">
            <w:pPr>
              <w:overflowPunct/>
              <w:autoSpaceDE/>
              <w:autoSpaceDN/>
              <w:adjustRightInd/>
              <w:textAlignment w:val="auto"/>
              <w:rPr>
                <w:rFonts w:cs="Arial"/>
                <w:lang w:val="en-US"/>
              </w:rPr>
            </w:pPr>
            <w:hyperlink r:id="rId156" w:history="1">
              <w:r w:rsidR="00D14C31">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D14C31" w:rsidRDefault="00D14C31" w:rsidP="00D14C31">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D14C31" w:rsidRDefault="00D14C31" w:rsidP="00D14C31">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9AAB9" w14:textId="77777777" w:rsidR="00D14C31" w:rsidRDefault="00D14C31" w:rsidP="00D14C31">
            <w:r>
              <w:t>Expected 1 work item code(s) but found 2</w:t>
            </w:r>
          </w:p>
          <w:p w14:paraId="7E45653D" w14:textId="77777777" w:rsidR="00D14C31" w:rsidRDefault="00D14C31" w:rsidP="00D14C31"/>
          <w:p w14:paraId="2DD6E6FF" w14:textId="77777777" w:rsidR="00D14C31" w:rsidRDefault="00D14C31" w:rsidP="00D14C31">
            <w:r>
              <w:t xml:space="preserve">Sung </w:t>
            </w:r>
            <w:proofErr w:type="spellStart"/>
            <w:r>
              <w:t>tue</w:t>
            </w:r>
            <w:proofErr w:type="spellEnd"/>
            <w:r>
              <w:t xml:space="preserve"> 2125</w:t>
            </w:r>
          </w:p>
          <w:p w14:paraId="1648A376" w14:textId="77777777" w:rsidR="00D14C31" w:rsidRDefault="00D14C31" w:rsidP="00D14C31">
            <w:r>
              <w:t>Rev required</w:t>
            </w:r>
          </w:p>
          <w:p w14:paraId="3339E036" w14:textId="77777777" w:rsidR="00D14C31" w:rsidRDefault="00D14C31" w:rsidP="00D14C31"/>
          <w:p w14:paraId="43D5E640" w14:textId="77777777" w:rsidR="00D14C31" w:rsidRDefault="00D14C31" w:rsidP="00D14C31">
            <w:r>
              <w:t>Vishnu wed 1949</w:t>
            </w:r>
          </w:p>
          <w:p w14:paraId="7FAE29B2" w14:textId="283D84A1" w:rsidR="00D14C31" w:rsidRDefault="00D14C31" w:rsidP="00D14C31">
            <w:r>
              <w:lastRenderedPageBreak/>
              <w:t>Provides rev</w:t>
            </w:r>
          </w:p>
          <w:p w14:paraId="5B15D17B" w14:textId="6F122FFA" w:rsidR="00D14C31" w:rsidRDefault="00D14C31" w:rsidP="00D14C31"/>
          <w:p w14:paraId="27C770EC" w14:textId="4AF3ABB0" w:rsidR="00D14C31" w:rsidRDefault="00D14C31" w:rsidP="00D14C31">
            <w:r>
              <w:t xml:space="preserve">Sung </w:t>
            </w:r>
            <w:proofErr w:type="spellStart"/>
            <w:r>
              <w:t>thu</w:t>
            </w:r>
            <w:proofErr w:type="spellEnd"/>
            <w:r>
              <w:t xml:space="preserve"> 0827</w:t>
            </w:r>
          </w:p>
          <w:p w14:paraId="010E4CA4" w14:textId="3713CC89" w:rsidR="00D14C31" w:rsidRDefault="00D14C31" w:rsidP="00D14C31">
            <w:r>
              <w:t>fine</w:t>
            </w:r>
          </w:p>
          <w:p w14:paraId="7BBBC0E4" w14:textId="26AAC0AB" w:rsidR="00D14C31" w:rsidRDefault="00D14C31" w:rsidP="00D14C31">
            <w:pPr>
              <w:rPr>
                <w:rFonts w:eastAsia="Batang" w:cs="Arial"/>
                <w:lang w:eastAsia="ko-KR"/>
              </w:rPr>
            </w:pPr>
          </w:p>
        </w:tc>
      </w:tr>
      <w:tr w:rsidR="00D14C31" w:rsidRPr="00D95972" w14:paraId="6FBAD967" w14:textId="77777777" w:rsidTr="00D35995">
        <w:tc>
          <w:tcPr>
            <w:tcW w:w="976" w:type="dxa"/>
            <w:tcBorders>
              <w:left w:val="thinThickThinSmallGap" w:sz="24" w:space="0" w:color="auto"/>
              <w:bottom w:val="nil"/>
            </w:tcBorders>
            <w:shd w:val="clear" w:color="auto" w:fill="auto"/>
          </w:tcPr>
          <w:p w14:paraId="42D116CF" w14:textId="77777777" w:rsidR="00D14C31" w:rsidRPr="00D95972" w:rsidRDefault="00D14C31" w:rsidP="00D14C31">
            <w:pPr>
              <w:rPr>
                <w:rFonts w:cs="Arial"/>
              </w:rPr>
            </w:pPr>
          </w:p>
        </w:tc>
        <w:tc>
          <w:tcPr>
            <w:tcW w:w="1317" w:type="dxa"/>
            <w:gridSpan w:val="2"/>
            <w:tcBorders>
              <w:bottom w:val="nil"/>
            </w:tcBorders>
            <w:shd w:val="clear" w:color="auto" w:fill="auto"/>
          </w:tcPr>
          <w:p w14:paraId="6A64E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7A838B" w14:textId="4E9ACA5D" w:rsidR="00D14C31" w:rsidRDefault="000401D1" w:rsidP="00D14C31">
            <w:pPr>
              <w:overflowPunct/>
              <w:autoSpaceDE/>
              <w:autoSpaceDN/>
              <w:adjustRightInd/>
              <w:textAlignment w:val="auto"/>
              <w:rPr>
                <w:rFonts w:cs="Arial"/>
                <w:lang w:val="en-US"/>
              </w:rPr>
            </w:pPr>
            <w:hyperlink r:id="rId157" w:history="1">
              <w:r w:rsidR="00D14C31">
                <w:rPr>
                  <w:rStyle w:val="Hyperlink"/>
                </w:rPr>
                <w:t>C1-214368</w:t>
              </w:r>
            </w:hyperlink>
          </w:p>
        </w:tc>
        <w:tc>
          <w:tcPr>
            <w:tcW w:w="4191" w:type="dxa"/>
            <w:gridSpan w:val="3"/>
            <w:tcBorders>
              <w:top w:val="single" w:sz="4" w:space="0" w:color="auto"/>
              <w:bottom w:val="single" w:sz="4" w:space="0" w:color="auto"/>
            </w:tcBorders>
            <w:shd w:val="clear" w:color="auto" w:fill="FFFFFF"/>
          </w:tcPr>
          <w:p w14:paraId="4315487B" w14:textId="40551414" w:rsidR="00D14C31" w:rsidRDefault="00D14C31" w:rsidP="00D14C31">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FF"/>
          </w:tcPr>
          <w:p w14:paraId="228A807C" w14:textId="1AF01012" w:rsidR="00D14C31"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366FDACE" w14:textId="06A53CFD" w:rsidR="00D14C31" w:rsidRDefault="00D14C31" w:rsidP="00D14C31">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76BE0D" w14:textId="77777777" w:rsidR="00D14C31" w:rsidRDefault="00D14C31" w:rsidP="00D14C31">
            <w:pPr>
              <w:rPr>
                <w:rFonts w:eastAsia="Batang" w:cs="Arial"/>
                <w:lang w:eastAsia="ko-KR"/>
              </w:rPr>
            </w:pPr>
            <w:r>
              <w:rPr>
                <w:rFonts w:eastAsia="Batang" w:cs="Arial"/>
                <w:lang w:eastAsia="ko-KR"/>
              </w:rPr>
              <w:t>Agreed</w:t>
            </w:r>
          </w:p>
          <w:p w14:paraId="7C29EECB" w14:textId="1D529DA6" w:rsidR="00D14C31" w:rsidRDefault="00D14C31" w:rsidP="00D14C31">
            <w:pPr>
              <w:rPr>
                <w:rFonts w:eastAsia="Batang" w:cs="Arial"/>
                <w:lang w:eastAsia="ko-KR"/>
              </w:rPr>
            </w:pPr>
          </w:p>
        </w:tc>
      </w:tr>
      <w:tr w:rsidR="00D14C31"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D14C31" w:rsidRPr="00D95972" w:rsidRDefault="00D14C31" w:rsidP="00D14C31">
            <w:pPr>
              <w:rPr>
                <w:rFonts w:cs="Arial"/>
              </w:rPr>
            </w:pPr>
          </w:p>
        </w:tc>
        <w:tc>
          <w:tcPr>
            <w:tcW w:w="1317" w:type="dxa"/>
            <w:gridSpan w:val="2"/>
            <w:tcBorders>
              <w:bottom w:val="nil"/>
            </w:tcBorders>
            <w:shd w:val="clear" w:color="auto" w:fill="auto"/>
          </w:tcPr>
          <w:p w14:paraId="56A6F6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E42CBAC" w14:textId="6BFAA434" w:rsidR="00D14C31" w:rsidRDefault="00D14C31" w:rsidP="00D14C31">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D14C31" w:rsidRDefault="00D14C31" w:rsidP="00D14C31">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D14C31" w:rsidRDefault="00D14C31" w:rsidP="00D14C3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D14C31" w:rsidRDefault="00D14C31" w:rsidP="00D14C31">
            <w:pPr>
              <w:rPr>
                <w:rFonts w:eastAsia="Batang" w:cs="Arial"/>
                <w:lang w:eastAsia="ko-KR"/>
              </w:rPr>
            </w:pPr>
            <w:r>
              <w:rPr>
                <w:rFonts w:eastAsia="Batang" w:cs="Arial"/>
                <w:lang w:eastAsia="ko-KR"/>
              </w:rPr>
              <w:t>Withdrawn</w:t>
            </w:r>
          </w:p>
          <w:p w14:paraId="6CB49A6F" w14:textId="384B203F" w:rsidR="00D14C31" w:rsidRDefault="00D14C31" w:rsidP="00D14C31">
            <w:pPr>
              <w:rPr>
                <w:rFonts w:eastAsia="Batang" w:cs="Arial"/>
                <w:lang w:eastAsia="ko-KR"/>
              </w:rPr>
            </w:pPr>
          </w:p>
        </w:tc>
      </w:tr>
      <w:tr w:rsidR="00D14C31" w:rsidRPr="00D95972" w14:paraId="26311B19" w14:textId="77777777" w:rsidTr="00B651F1">
        <w:tc>
          <w:tcPr>
            <w:tcW w:w="976" w:type="dxa"/>
            <w:tcBorders>
              <w:left w:val="thinThickThinSmallGap" w:sz="24" w:space="0" w:color="auto"/>
              <w:bottom w:val="nil"/>
            </w:tcBorders>
            <w:shd w:val="clear" w:color="auto" w:fill="auto"/>
          </w:tcPr>
          <w:p w14:paraId="461641C7" w14:textId="77777777" w:rsidR="00D14C31" w:rsidRPr="00D95972" w:rsidRDefault="00D14C31" w:rsidP="00D14C31">
            <w:pPr>
              <w:rPr>
                <w:rFonts w:cs="Arial"/>
              </w:rPr>
            </w:pPr>
          </w:p>
        </w:tc>
        <w:tc>
          <w:tcPr>
            <w:tcW w:w="1317" w:type="dxa"/>
            <w:gridSpan w:val="2"/>
            <w:tcBorders>
              <w:bottom w:val="nil"/>
            </w:tcBorders>
            <w:shd w:val="clear" w:color="auto" w:fill="auto"/>
          </w:tcPr>
          <w:p w14:paraId="5EE646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32EB36C" w14:textId="44E95437" w:rsidR="00D14C31" w:rsidRDefault="00D14C31" w:rsidP="00D14C31">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D14C31" w:rsidRDefault="00D14C31" w:rsidP="00D14C31">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D14C31" w:rsidRDefault="00D14C31" w:rsidP="00D14C3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D14C31" w:rsidRDefault="00D14C31" w:rsidP="00D14C31">
            <w:pPr>
              <w:rPr>
                <w:rFonts w:eastAsia="Batang" w:cs="Arial"/>
                <w:lang w:eastAsia="ko-KR"/>
              </w:rPr>
            </w:pPr>
            <w:r>
              <w:rPr>
                <w:rFonts w:eastAsia="Batang" w:cs="Arial"/>
                <w:lang w:eastAsia="ko-KR"/>
              </w:rPr>
              <w:t>Withdrawn</w:t>
            </w:r>
          </w:p>
          <w:p w14:paraId="0FCF7E68" w14:textId="47F134BD" w:rsidR="00D14C31" w:rsidRDefault="00D14C31" w:rsidP="00D14C31">
            <w:pPr>
              <w:rPr>
                <w:rFonts w:eastAsia="Batang" w:cs="Arial"/>
                <w:lang w:eastAsia="ko-KR"/>
              </w:rPr>
            </w:pPr>
          </w:p>
        </w:tc>
      </w:tr>
      <w:tr w:rsidR="00D14C31" w:rsidRPr="00D95972" w14:paraId="46608397" w14:textId="77777777" w:rsidTr="00451CB7">
        <w:tc>
          <w:tcPr>
            <w:tcW w:w="976" w:type="dxa"/>
            <w:tcBorders>
              <w:left w:val="thinThickThinSmallGap" w:sz="24" w:space="0" w:color="auto"/>
              <w:bottom w:val="nil"/>
            </w:tcBorders>
            <w:shd w:val="clear" w:color="auto" w:fill="auto"/>
          </w:tcPr>
          <w:p w14:paraId="3E3057E4" w14:textId="77777777" w:rsidR="00D14C31" w:rsidRPr="00D95972" w:rsidRDefault="00D14C31" w:rsidP="00D14C31">
            <w:pPr>
              <w:rPr>
                <w:rFonts w:cs="Arial"/>
              </w:rPr>
            </w:pPr>
          </w:p>
        </w:tc>
        <w:tc>
          <w:tcPr>
            <w:tcW w:w="1317" w:type="dxa"/>
            <w:gridSpan w:val="2"/>
            <w:tcBorders>
              <w:bottom w:val="nil"/>
            </w:tcBorders>
            <w:shd w:val="clear" w:color="auto" w:fill="auto"/>
          </w:tcPr>
          <w:p w14:paraId="5FA899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1C3F23" w14:textId="3AAD1537" w:rsidR="00D14C31" w:rsidRDefault="000401D1" w:rsidP="00D14C31">
            <w:pPr>
              <w:overflowPunct/>
              <w:autoSpaceDE/>
              <w:autoSpaceDN/>
              <w:adjustRightInd/>
              <w:textAlignment w:val="auto"/>
              <w:rPr>
                <w:rFonts w:cs="Arial"/>
                <w:lang w:val="en-US"/>
              </w:rPr>
            </w:pPr>
            <w:hyperlink r:id="rId158" w:history="1">
              <w:r w:rsidR="00D14C31">
                <w:rPr>
                  <w:rStyle w:val="Hyperlink"/>
                </w:rPr>
                <w:t>C1-214373</w:t>
              </w:r>
            </w:hyperlink>
          </w:p>
        </w:tc>
        <w:tc>
          <w:tcPr>
            <w:tcW w:w="4191" w:type="dxa"/>
            <w:gridSpan w:val="3"/>
            <w:tcBorders>
              <w:top w:val="single" w:sz="4" w:space="0" w:color="auto"/>
              <w:bottom w:val="single" w:sz="4" w:space="0" w:color="auto"/>
            </w:tcBorders>
            <w:shd w:val="clear" w:color="auto" w:fill="FFFFFF"/>
          </w:tcPr>
          <w:p w14:paraId="70AF11E1" w14:textId="783AA723" w:rsidR="00D14C31" w:rsidRDefault="00D14C31" w:rsidP="00D14C31">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74DE1B9" w14:textId="7D2AED36"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1D928C8" w14:textId="1DBEBFB5" w:rsidR="00D14C31" w:rsidRDefault="00D14C31" w:rsidP="00D14C3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1F63" w14:textId="77777777" w:rsidR="00D14C31" w:rsidRDefault="00D14C31" w:rsidP="00D14C31">
            <w:pPr>
              <w:rPr>
                <w:rFonts w:eastAsia="Batang" w:cs="Arial"/>
                <w:lang w:eastAsia="ko-KR"/>
              </w:rPr>
            </w:pPr>
            <w:r>
              <w:rPr>
                <w:rFonts w:eastAsia="Batang" w:cs="Arial"/>
                <w:lang w:eastAsia="ko-KR"/>
              </w:rPr>
              <w:t>Noted</w:t>
            </w:r>
          </w:p>
          <w:p w14:paraId="599E361D" w14:textId="77777777" w:rsidR="00D14C31" w:rsidRDefault="00D14C31" w:rsidP="00D14C31">
            <w:pPr>
              <w:rPr>
                <w:rFonts w:eastAsia="Batang" w:cs="Arial"/>
                <w:lang w:eastAsia="ko-KR"/>
              </w:rPr>
            </w:pPr>
          </w:p>
          <w:p w14:paraId="12FE71CD" w14:textId="7AD507EE" w:rsidR="00D14C31" w:rsidRDefault="00D14C31" w:rsidP="00D14C31">
            <w:pPr>
              <w:rPr>
                <w:rFonts w:eastAsia="Batang" w:cs="Arial"/>
                <w:lang w:eastAsia="ko-KR"/>
              </w:rPr>
            </w:pPr>
            <w:r>
              <w:rPr>
                <w:rFonts w:eastAsia="Batang" w:cs="Arial"/>
                <w:lang w:eastAsia="ko-KR"/>
              </w:rPr>
              <w:t>Discussion not captured</w:t>
            </w:r>
          </w:p>
        </w:tc>
      </w:tr>
      <w:tr w:rsidR="00451CB7" w:rsidRPr="00D95972" w14:paraId="754EC1F6" w14:textId="77777777" w:rsidTr="00233FB3">
        <w:tc>
          <w:tcPr>
            <w:tcW w:w="976" w:type="dxa"/>
            <w:tcBorders>
              <w:left w:val="thinThickThinSmallGap" w:sz="24" w:space="0" w:color="auto"/>
              <w:bottom w:val="nil"/>
            </w:tcBorders>
            <w:shd w:val="clear" w:color="auto" w:fill="auto"/>
          </w:tcPr>
          <w:p w14:paraId="50135E88" w14:textId="77777777" w:rsidR="00451CB7" w:rsidRPr="00D95972" w:rsidRDefault="00451CB7" w:rsidP="003A3DE7">
            <w:pPr>
              <w:rPr>
                <w:rFonts w:cs="Arial"/>
              </w:rPr>
            </w:pPr>
          </w:p>
        </w:tc>
        <w:tc>
          <w:tcPr>
            <w:tcW w:w="1317" w:type="dxa"/>
            <w:gridSpan w:val="2"/>
            <w:tcBorders>
              <w:bottom w:val="nil"/>
            </w:tcBorders>
            <w:shd w:val="clear" w:color="auto" w:fill="auto"/>
          </w:tcPr>
          <w:p w14:paraId="121E6658" w14:textId="77777777" w:rsidR="00451CB7" w:rsidRPr="00D95972" w:rsidRDefault="00451CB7" w:rsidP="003A3DE7">
            <w:pPr>
              <w:rPr>
                <w:rFonts w:cs="Arial"/>
              </w:rPr>
            </w:pPr>
          </w:p>
        </w:tc>
        <w:tc>
          <w:tcPr>
            <w:tcW w:w="1088" w:type="dxa"/>
            <w:tcBorders>
              <w:top w:val="single" w:sz="4" w:space="0" w:color="auto"/>
              <w:bottom w:val="single" w:sz="4" w:space="0" w:color="auto"/>
            </w:tcBorders>
            <w:shd w:val="clear" w:color="auto" w:fill="FFFF00"/>
          </w:tcPr>
          <w:p w14:paraId="3348F6C4" w14:textId="213E835E" w:rsidR="00451CB7" w:rsidRDefault="00451CB7" w:rsidP="003A3DE7">
            <w:pPr>
              <w:overflowPunct/>
              <w:autoSpaceDE/>
              <w:autoSpaceDN/>
              <w:adjustRightInd/>
              <w:textAlignment w:val="auto"/>
              <w:rPr>
                <w:rFonts w:cs="Arial"/>
                <w:lang w:val="en-US"/>
              </w:rPr>
            </w:pPr>
            <w:r w:rsidRPr="00451CB7">
              <w:t>C1-215073</w:t>
            </w:r>
          </w:p>
        </w:tc>
        <w:tc>
          <w:tcPr>
            <w:tcW w:w="4191" w:type="dxa"/>
            <w:gridSpan w:val="3"/>
            <w:tcBorders>
              <w:top w:val="single" w:sz="4" w:space="0" w:color="auto"/>
              <w:bottom w:val="single" w:sz="4" w:space="0" w:color="auto"/>
            </w:tcBorders>
            <w:shd w:val="clear" w:color="auto" w:fill="FFFF00"/>
          </w:tcPr>
          <w:p w14:paraId="112F8AE8" w14:textId="77777777" w:rsidR="00451CB7" w:rsidRDefault="00451CB7" w:rsidP="003A3DE7">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7F0A79E" w14:textId="77777777" w:rsidR="00451CB7" w:rsidRDefault="00451CB7" w:rsidP="003A3DE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5B413A" w14:textId="77777777" w:rsidR="00451CB7" w:rsidRDefault="00451CB7" w:rsidP="003A3DE7">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15F2B" w14:textId="77777777" w:rsidR="00451CB7" w:rsidRDefault="00451CB7" w:rsidP="003A3DE7">
            <w:pPr>
              <w:rPr>
                <w:ins w:id="224" w:author="Nokia User" w:date="2021-08-26T13:49:00Z"/>
                <w:rFonts w:eastAsia="Batang" w:cs="Arial"/>
                <w:lang w:eastAsia="ko-KR"/>
              </w:rPr>
            </w:pPr>
            <w:ins w:id="225" w:author="Nokia User" w:date="2021-08-26T13:49:00Z">
              <w:r>
                <w:rPr>
                  <w:rFonts w:eastAsia="Batang" w:cs="Arial"/>
                  <w:lang w:eastAsia="ko-KR"/>
                </w:rPr>
                <w:t>Revision of C1-214343</w:t>
              </w:r>
            </w:ins>
          </w:p>
          <w:p w14:paraId="6FF6D874" w14:textId="6BDAC12A" w:rsidR="00451CB7" w:rsidRDefault="00451CB7" w:rsidP="003A3DE7">
            <w:pPr>
              <w:rPr>
                <w:ins w:id="226" w:author="Nokia User" w:date="2021-08-26T13:49:00Z"/>
                <w:rFonts w:eastAsia="Batang" w:cs="Arial"/>
                <w:lang w:eastAsia="ko-KR"/>
              </w:rPr>
            </w:pPr>
            <w:ins w:id="227" w:author="Nokia User" w:date="2021-08-26T13:49:00Z">
              <w:r>
                <w:rPr>
                  <w:rFonts w:eastAsia="Batang" w:cs="Arial"/>
                  <w:lang w:eastAsia="ko-KR"/>
                </w:rPr>
                <w:t>_________________________________________</w:t>
              </w:r>
            </w:ins>
          </w:p>
          <w:p w14:paraId="45E205F7" w14:textId="76427E5E" w:rsidR="00451CB7" w:rsidRDefault="00451CB7"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0B0BC1E8" w14:textId="77777777" w:rsidR="00451CB7" w:rsidRDefault="00451CB7" w:rsidP="003A3DE7">
            <w:pPr>
              <w:rPr>
                <w:rFonts w:eastAsia="Batang" w:cs="Arial"/>
                <w:lang w:eastAsia="ko-KR"/>
              </w:rPr>
            </w:pPr>
            <w:r>
              <w:rPr>
                <w:rFonts w:eastAsia="Batang" w:cs="Arial"/>
                <w:lang w:eastAsia="ko-KR"/>
              </w:rPr>
              <w:t>Rev required</w:t>
            </w:r>
          </w:p>
          <w:p w14:paraId="5D1A8758" w14:textId="77777777" w:rsidR="00451CB7" w:rsidRDefault="00451CB7" w:rsidP="003A3DE7">
            <w:pPr>
              <w:rPr>
                <w:rFonts w:eastAsia="Batang" w:cs="Arial"/>
                <w:lang w:eastAsia="ko-KR"/>
              </w:rPr>
            </w:pPr>
          </w:p>
          <w:p w14:paraId="5DC71F4C" w14:textId="77777777" w:rsidR="00451CB7" w:rsidRDefault="00451CB7"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1644</w:t>
            </w:r>
          </w:p>
          <w:p w14:paraId="3B0888C4" w14:textId="77777777" w:rsidR="00451CB7" w:rsidRDefault="00451CB7" w:rsidP="003A3DE7">
            <w:pPr>
              <w:rPr>
                <w:rFonts w:eastAsia="Batang" w:cs="Arial"/>
                <w:lang w:eastAsia="ko-KR"/>
              </w:rPr>
            </w:pPr>
            <w:r>
              <w:rPr>
                <w:rFonts w:eastAsia="Batang" w:cs="Arial"/>
                <w:lang w:eastAsia="ko-KR"/>
              </w:rPr>
              <w:t>Rev required</w:t>
            </w:r>
          </w:p>
          <w:p w14:paraId="51739F18" w14:textId="77777777" w:rsidR="00451CB7" w:rsidRDefault="00451CB7" w:rsidP="003A3DE7">
            <w:pPr>
              <w:rPr>
                <w:rFonts w:eastAsia="Batang" w:cs="Arial"/>
                <w:lang w:eastAsia="ko-KR"/>
              </w:rPr>
            </w:pPr>
          </w:p>
          <w:p w14:paraId="5BAB3807" w14:textId="77777777" w:rsidR="00451CB7" w:rsidRDefault="00451CB7" w:rsidP="003A3DE7">
            <w:pPr>
              <w:rPr>
                <w:rFonts w:eastAsia="Batang" w:cs="Arial"/>
                <w:lang w:eastAsia="ko-KR"/>
              </w:rPr>
            </w:pPr>
            <w:r>
              <w:rPr>
                <w:rFonts w:eastAsia="Batang" w:cs="Arial"/>
                <w:lang w:eastAsia="ko-KR"/>
              </w:rPr>
              <w:t xml:space="preserve">Mikel </w:t>
            </w:r>
            <w:proofErr w:type="spellStart"/>
            <w:r>
              <w:rPr>
                <w:rFonts w:eastAsia="Batang" w:cs="Arial"/>
                <w:lang w:eastAsia="ko-KR"/>
              </w:rPr>
              <w:t>tue</w:t>
            </w:r>
            <w:proofErr w:type="spellEnd"/>
            <w:r>
              <w:rPr>
                <w:rFonts w:eastAsia="Batang" w:cs="Arial"/>
                <w:lang w:eastAsia="ko-KR"/>
              </w:rPr>
              <w:t xml:space="preserve"> 0935</w:t>
            </w:r>
          </w:p>
          <w:p w14:paraId="52915C5A" w14:textId="77777777" w:rsidR="00451CB7" w:rsidRDefault="00451CB7" w:rsidP="003A3DE7">
            <w:pPr>
              <w:rPr>
                <w:rFonts w:eastAsia="Batang" w:cs="Arial"/>
                <w:lang w:eastAsia="ko-KR"/>
              </w:rPr>
            </w:pPr>
            <w:r>
              <w:rPr>
                <w:rFonts w:eastAsia="Batang" w:cs="Arial"/>
                <w:lang w:eastAsia="ko-KR"/>
              </w:rPr>
              <w:t>Provides rev</w:t>
            </w:r>
          </w:p>
          <w:p w14:paraId="2D90D38B" w14:textId="77777777" w:rsidR="00451CB7" w:rsidRDefault="00451CB7" w:rsidP="003A3DE7">
            <w:pPr>
              <w:rPr>
                <w:rFonts w:eastAsia="Batang" w:cs="Arial"/>
                <w:lang w:eastAsia="ko-KR"/>
              </w:rPr>
            </w:pPr>
          </w:p>
          <w:p w14:paraId="28105616" w14:textId="77777777" w:rsidR="00451CB7" w:rsidRDefault="00451CB7" w:rsidP="003A3DE7">
            <w:pPr>
              <w:rPr>
                <w:rFonts w:eastAsia="Batang" w:cs="Arial"/>
                <w:lang w:eastAsia="ko-KR"/>
              </w:rPr>
            </w:pPr>
            <w:r>
              <w:rPr>
                <w:rFonts w:eastAsia="Batang" w:cs="Arial"/>
                <w:lang w:eastAsia="ko-KR"/>
              </w:rPr>
              <w:t>Osama wed 1935</w:t>
            </w:r>
          </w:p>
          <w:p w14:paraId="15C354A0" w14:textId="77777777" w:rsidR="00451CB7" w:rsidRDefault="00451CB7" w:rsidP="003A3DE7">
            <w:pPr>
              <w:rPr>
                <w:rFonts w:eastAsia="Batang" w:cs="Arial"/>
                <w:lang w:eastAsia="ko-KR"/>
              </w:rPr>
            </w:pPr>
            <w:r>
              <w:rPr>
                <w:rFonts w:eastAsia="Batang" w:cs="Arial"/>
                <w:lang w:eastAsia="ko-KR"/>
              </w:rPr>
              <w:t>Fine</w:t>
            </w:r>
          </w:p>
          <w:p w14:paraId="01922E4F" w14:textId="77777777" w:rsidR="00451CB7" w:rsidRDefault="00451CB7" w:rsidP="003A3DE7">
            <w:pPr>
              <w:rPr>
                <w:rFonts w:eastAsia="Batang" w:cs="Arial"/>
                <w:lang w:eastAsia="ko-KR"/>
              </w:rPr>
            </w:pPr>
          </w:p>
          <w:p w14:paraId="6007384E" w14:textId="77777777" w:rsidR="00451CB7" w:rsidRDefault="00451CB7"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0600</w:t>
            </w:r>
          </w:p>
          <w:p w14:paraId="1007FD9A" w14:textId="77777777" w:rsidR="00451CB7" w:rsidRDefault="00451CB7" w:rsidP="003A3DE7">
            <w:pPr>
              <w:rPr>
                <w:rFonts w:eastAsia="Batang" w:cs="Arial"/>
                <w:lang w:eastAsia="ko-KR"/>
              </w:rPr>
            </w:pPr>
            <w:r>
              <w:rPr>
                <w:rFonts w:eastAsia="Batang" w:cs="Arial"/>
                <w:lang w:eastAsia="ko-KR"/>
              </w:rPr>
              <w:t>Fine</w:t>
            </w:r>
          </w:p>
          <w:p w14:paraId="1D98C627" w14:textId="77777777" w:rsidR="00451CB7" w:rsidRDefault="00451CB7" w:rsidP="003A3DE7">
            <w:pPr>
              <w:rPr>
                <w:rFonts w:eastAsia="Batang" w:cs="Arial"/>
                <w:lang w:eastAsia="ko-KR"/>
              </w:rPr>
            </w:pPr>
          </w:p>
          <w:p w14:paraId="08F68B68" w14:textId="77777777" w:rsidR="00451CB7" w:rsidRDefault="00451CB7" w:rsidP="003A3DE7">
            <w:pPr>
              <w:rPr>
                <w:rFonts w:eastAsia="Batang" w:cs="Arial"/>
                <w:lang w:eastAsia="ko-KR"/>
              </w:rPr>
            </w:pPr>
          </w:p>
        </w:tc>
      </w:tr>
      <w:tr w:rsidR="00233FB3" w:rsidRPr="00D95972" w14:paraId="5CCA4B0F" w14:textId="77777777" w:rsidTr="001544B0">
        <w:tc>
          <w:tcPr>
            <w:tcW w:w="976" w:type="dxa"/>
            <w:tcBorders>
              <w:left w:val="thinThickThinSmallGap" w:sz="24" w:space="0" w:color="auto"/>
              <w:bottom w:val="nil"/>
            </w:tcBorders>
            <w:shd w:val="clear" w:color="auto" w:fill="auto"/>
          </w:tcPr>
          <w:p w14:paraId="07680E77" w14:textId="77777777" w:rsidR="00233FB3" w:rsidRDefault="00233FB3" w:rsidP="003A3DE7">
            <w:pPr>
              <w:rPr>
                <w:rFonts w:cs="Arial"/>
              </w:rPr>
            </w:pPr>
          </w:p>
          <w:p w14:paraId="3DFFA4DA" w14:textId="77777777" w:rsidR="00233FB3" w:rsidRPr="00D95972" w:rsidRDefault="00233FB3" w:rsidP="003A3DE7">
            <w:pPr>
              <w:rPr>
                <w:rFonts w:cs="Arial"/>
              </w:rPr>
            </w:pPr>
          </w:p>
        </w:tc>
        <w:tc>
          <w:tcPr>
            <w:tcW w:w="1317" w:type="dxa"/>
            <w:gridSpan w:val="2"/>
            <w:tcBorders>
              <w:bottom w:val="nil"/>
            </w:tcBorders>
            <w:shd w:val="clear" w:color="auto" w:fill="auto"/>
          </w:tcPr>
          <w:p w14:paraId="13640CD3"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004CB507" w14:textId="67EB92DE" w:rsidR="00233FB3" w:rsidRDefault="00233FB3" w:rsidP="003A3DE7">
            <w:pPr>
              <w:overflowPunct/>
              <w:autoSpaceDE/>
              <w:autoSpaceDN/>
              <w:adjustRightInd/>
              <w:textAlignment w:val="auto"/>
              <w:rPr>
                <w:rFonts w:cs="Arial"/>
                <w:lang w:val="en-US"/>
              </w:rPr>
            </w:pPr>
            <w:r w:rsidRPr="00233FB3">
              <w:t>C1-215070</w:t>
            </w:r>
          </w:p>
        </w:tc>
        <w:tc>
          <w:tcPr>
            <w:tcW w:w="4191" w:type="dxa"/>
            <w:gridSpan w:val="3"/>
            <w:tcBorders>
              <w:top w:val="single" w:sz="4" w:space="0" w:color="auto"/>
              <w:bottom w:val="single" w:sz="4" w:space="0" w:color="auto"/>
            </w:tcBorders>
            <w:shd w:val="clear" w:color="auto" w:fill="FFFF00"/>
          </w:tcPr>
          <w:p w14:paraId="19C96DC4" w14:textId="77777777" w:rsidR="00233FB3" w:rsidRDefault="00233FB3" w:rsidP="003A3DE7">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5F84AFBA" w14:textId="77777777" w:rsidR="00233FB3" w:rsidRDefault="00233FB3" w:rsidP="003A3DE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564B45" w14:textId="77777777" w:rsidR="00233FB3" w:rsidRDefault="00233FB3" w:rsidP="003A3DE7">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EA1A" w14:textId="77777777" w:rsidR="00233FB3" w:rsidRDefault="00233FB3" w:rsidP="003A3DE7">
            <w:pPr>
              <w:rPr>
                <w:ins w:id="228" w:author="Nokia User" w:date="2021-08-26T13:56:00Z"/>
                <w:rFonts w:eastAsia="Batang" w:cs="Arial"/>
                <w:lang w:eastAsia="ko-KR"/>
              </w:rPr>
            </w:pPr>
            <w:ins w:id="229" w:author="Nokia User" w:date="2021-08-26T13:56:00Z">
              <w:r>
                <w:rPr>
                  <w:rFonts w:eastAsia="Batang" w:cs="Arial"/>
                  <w:lang w:eastAsia="ko-KR"/>
                </w:rPr>
                <w:t>Revision of C1-214345</w:t>
              </w:r>
            </w:ins>
          </w:p>
          <w:p w14:paraId="492D1A5E" w14:textId="62596A61" w:rsidR="00233FB3" w:rsidRDefault="00233FB3" w:rsidP="003A3DE7">
            <w:pPr>
              <w:rPr>
                <w:ins w:id="230" w:author="Nokia User" w:date="2021-08-26T13:56:00Z"/>
                <w:rFonts w:eastAsia="Batang" w:cs="Arial"/>
                <w:lang w:eastAsia="ko-KR"/>
              </w:rPr>
            </w:pPr>
            <w:ins w:id="231" w:author="Nokia User" w:date="2021-08-26T13:56:00Z">
              <w:r>
                <w:rPr>
                  <w:rFonts w:eastAsia="Batang" w:cs="Arial"/>
                  <w:lang w:eastAsia="ko-KR"/>
                </w:rPr>
                <w:t>_________________________________________</w:t>
              </w:r>
            </w:ins>
          </w:p>
          <w:p w14:paraId="099253D0" w14:textId="536E4A81" w:rsidR="00233FB3" w:rsidRDefault="00233FB3"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1700</w:t>
            </w:r>
          </w:p>
          <w:p w14:paraId="4DA5F974" w14:textId="77777777" w:rsidR="00233FB3" w:rsidRDefault="00233FB3" w:rsidP="003A3DE7">
            <w:pPr>
              <w:rPr>
                <w:rFonts w:eastAsia="Batang" w:cs="Arial"/>
                <w:lang w:eastAsia="ko-KR"/>
              </w:rPr>
            </w:pPr>
            <w:r>
              <w:rPr>
                <w:rFonts w:eastAsia="Batang" w:cs="Arial"/>
                <w:lang w:eastAsia="ko-KR"/>
              </w:rPr>
              <w:t>Rev required</w:t>
            </w:r>
          </w:p>
          <w:p w14:paraId="735FA368" w14:textId="77777777" w:rsidR="00233FB3" w:rsidRDefault="00233FB3" w:rsidP="003A3DE7">
            <w:pPr>
              <w:rPr>
                <w:rFonts w:eastAsia="Batang" w:cs="Arial"/>
                <w:lang w:eastAsia="ko-KR"/>
              </w:rPr>
            </w:pPr>
          </w:p>
          <w:p w14:paraId="370CBA41" w14:textId="77777777" w:rsidR="00233FB3" w:rsidRDefault="00233FB3"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0942</w:t>
            </w:r>
          </w:p>
          <w:p w14:paraId="7E52119F" w14:textId="77777777" w:rsidR="00233FB3" w:rsidRDefault="00233FB3" w:rsidP="003A3DE7">
            <w:pPr>
              <w:rPr>
                <w:rFonts w:eastAsia="Batang" w:cs="Arial"/>
                <w:lang w:eastAsia="ko-KR"/>
              </w:rPr>
            </w:pPr>
            <w:r>
              <w:rPr>
                <w:rFonts w:eastAsia="Batang" w:cs="Arial"/>
                <w:lang w:eastAsia="ko-KR"/>
              </w:rPr>
              <w:t>Rev</w:t>
            </w:r>
          </w:p>
          <w:p w14:paraId="2D7B01F1" w14:textId="77777777" w:rsidR="00233FB3" w:rsidRDefault="00233FB3" w:rsidP="003A3DE7">
            <w:pPr>
              <w:rPr>
                <w:rFonts w:eastAsia="Batang" w:cs="Arial"/>
                <w:lang w:eastAsia="ko-KR"/>
              </w:rPr>
            </w:pPr>
          </w:p>
          <w:p w14:paraId="630633B8" w14:textId="77777777" w:rsidR="00233FB3" w:rsidRDefault="00233FB3"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0602</w:t>
            </w:r>
          </w:p>
          <w:p w14:paraId="7FFB0A62" w14:textId="77777777" w:rsidR="00233FB3" w:rsidRDefault="00233FB3" w:rsidP="003A3DE7">
            <w:pPr>
              <w:rPr>
                <w:rFonts w:eastAsia="Batang" w:cs="Arial"/>
                <w:lang w:eastAsia="ko-KR"/>
              </w:rPr>
            </w:pPr>
            <w:r>
              <w:rPr>
                <w:rFonts w:eastAsia="Batang" w:cs="Arial"/>
                <w:lang w:eastAsia="ko-KR"/>
              </w:rPr>
              <w:t>ok</w:t>
            </w:r>
          </w:p>
        </w:tc>
      </w:tr>
      <w:tr w:rsidR="001544B0" w:rsidRPr="00D95972" w14:paraId="7C198E48" w14:textId="77777777" w:rsidTr="001544B0">
        <w:tc>
          <w:tcPr>
            <w:tcW w:w="976" w:type="dxa"/>
            <w:tcBorders>
              <w:left w:val="thinThickThinSmallGap" w:sz="24" w:space="0" w:color="auto"/>
              <w:bottom w:val="nil"/>
            </w:tcBorders>
            <w:shd w:val="clear" w:color="auto" w:fill="auto"/>
          </w:tcPr>
          <w:p w14:paraId="04F53F25" w14:textId="77777777" w:rsidR="001544B0" w:rsidRPr="00D95972" w:rsidRDefault="001544B0" w:rsidP="003A3DE7">
            <w:pPr>
              <w:rPr>
                <w:rFonts w:cs="Arial"/>
              </w:rPr>
            </w:pPr>
          </w:p>
        </w:tc>
        <w:tc>
          <w:tcPr>
            <w:tcW w:w="1317" w:type="dxa"/>
            <w:gridSpan w:val="2"/>
            <w:tcBorders>
              <w:bottom w:val="nil"/>
            </w:tcBorders>
            <w:shd w:val="clear" w:color="auto" w:fill="auto"/>
          </w:tcPr>
          <w:p w14:paraId="4F84136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18E85F23" w14:textId="748E8EA6" w:rsidR="001544B0" w:rsidRDefault="001544B0" w:rsidP="003A3DE7">
            <w:pPr>
              <w:overflowPunct/>
              <w:autoSpaceDE/>
              <w:autoSpaceDN/>
              <w:adjustRightInd/>
              <w:textAlignment w:val="auto"/>
              <w:rPr>
                <w:rFonts w:cs="Arial"/>
                <w:lang w:val="en-US"/>
              </w:rPr>
            </w:pPr>
            <w:r w:rsidRPr="001544B0">
              <w:t>C1-214949</w:t>
            </w:r>
          </w:p>
        </w:tc>
        <w:tc>
          <w:tcPr>
            <w:tcW w:w="4191" w:type="dxa"/>
            <w:gridSpan w:val="3"/>
            <w:tcBorders>
              <w:top w:val="single" w:sz="4" w:space="0" w:color="auto"/>
              <w:bottom w:val="single" w:sz="4" w:space="0" w:color="auto"/>
            </w:tcBorders>
            <w:shd w:val="clear" w:color="auto" w:fill="FFFF00"/>
          </w:tcPr>
          <w:p w14:paraId="25966E99" w14:textId="77777777" w:rsidR="001544B0" w:rsidRDefault="001544B0" w:rsidP="003A3DE7">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171DB5DB"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9D656F7" w14:textId="77777777" w:rsidR="001544B0" w:rsidRDefault="001544B0" w:rsidP="003A3DE7">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6265D" w14:textId="77777777" w:rsidR="001544B0" w:rsidRDefault="001544B0" w:rsidP="003A3DE7">
            <w:pPr>
              <w:rPr>
                <w:ins w:id="232" w:author="Nokia User" w:date="2021-08-26T14:30:00Z"/>
                <w:rFonts w:eastAsia="Batang" w:cs="Arial"/>
                <w:lang w:eastAsia="ko-KR"/>
              </w:rPr>
            </w:pPr>
            <w:ins w:id="233" w:author="Nokia User" w:date="2021-08-26T14:30:00Z">
              <w:r>
                <w:rPr>
                  <w:rFonts w:eastAsia="Batang" w:cs="Arial"/>
                  <w:lang w:eastAsia="ko-KR"/>
                </w:rPr>
                <w:t>Revision of C1-214367</w:t>
              </w:r>
            </w:ins>
          </w:p>
          <w:p w14:paraId="485F9395" w14:textId="15AD9126" w:rsidR="001544B0" w:rsidRDefault="001544B0" w:rsidP="003A3DE7">
            <w:pPr>
              <w:rPr>
                <w:ins w:id="234" w:author="Nokia User" w:date="2021-08-26T14:30:00Z"/>
                <w:rFonts w:eastAsia="Batang" w:cs="Arial"/>
                <w:lang w:eastAsia="ko-KR"/>
              </w:rPr>
            </w:pPr>
            <w:ins w:id="235" w:author="Nokia User" w:date="2021-08-26T14:30:00Z">
              <w:r>
                <w:rPr>
                  <w:rFonts w:eastAsia="Batang" w:cs="Arial"/>
                  <w:lang w:eastAsia="ko-KR"/>
                </w:rPr>
                <w:t>_________________________________________</w:t>
              </w:r>
            </w:ins>
          </w:p>
          <w:p w14:paraId="5ED33BB6" w14:textId="1C035EFB" w:rsidR="001544B0" w:rsidRDefault="001544B0" w:rsidP="003A3DE7">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0912</w:t>
            </w:r>
          </w:p>
          <w:p w14:paraId="68A6AA3A" w14:textId="77777777" w:rsidR="001544B0" w:rsidRDefault="001544B0"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DD6F9A" w14:textId="77777777" w:rsidR="001544B0" w:rsidRDefault="001544B0" w:rsidP="003A3DE7">
            <w:pPr>
              <w:rPr>
                <w:rFonts w:eastAsia="Batang" w:cs="Arial"/>
                <w:lang w:eastAsia="ko-KR"/>
              </w:rPr>
            </w:pPr>
          </w:p>
          <w:p w14:paraId="360F3C70" w14:textId="77777777" w:rsidR="001544B0" w:rsidRDefault="001544B0" w:rsidP="003A3DE7">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1120</w:t>
            </w:r>
          </w:p>
          <w:p w14:paraId="018E7832" w14:textId="77777777" w:rsidR="001544B0" w:rsidRDefault="001544B0" w:rsidP="003A3DE7">
            <w:pPr>
              <w:rPr>
                <w:rFonts w:eastAsia="Batang" w:cs="Arial"/>
                <w:lang w:eastAsia="ko-KR"/>
              </w:rPr>
            </w:pPr>
            <w:r>
              <w:rPr>
                <w:rFonts w:eastAsia="Batang" w:cs="Arial"/>
                <w:lang w:eastAsia="ko-KR"/>
              </w:rPr>
              <w:t>Agrees with JJ</w:t>
            </w:r>
          </w:p>
          <w:p w14:paraId="51A5D208" w14:textId="77777777" w:rsidR="001544B0" w:rsidRDefault="001544B0" w:rsidP="003A3DE7">
            <w:pPr>
              <w:rPr>
                <w:rFonts w:eastAsia="Batang" w:cs="Arial"/>
                <w:lang w:eastAsia="ko-KR"/>
              </w:rPr>
            </w:pPr>
          </w:p>
          <w:p w14:paraId="61775BC4" w14:textId="77777777" w:rsidR="001544B0" w:rsidRDefault="001544B0"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0350</w:t>
            </w:r>
          </w:p>
          <w:p w14:paraId="3B0851DC" w14:textId="77777777" w:rsidR="001544B0" w:rsidRDefault="001544B0" w:rsidP="003A3DE7">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w:t>
            </w:r>
          </w:p>
          <w:p w14:paraId="49392EBA" w14:textId="77777777" w:rsidR="001544B0" w:rsidRDefault="001544B0" w:rsidP="003A3DE7">
            <w:pPr>
              <w:rPr>
                <w:rFonts w:eastAsia="Batang" w:cs="Arial"/>
                <w:lang w:eastAsia="ko-KR"/>
              </w:rPr>
            </w:pPr>
          </w:p>
          <w:p w14:paraId="31C26C30" w14:textId="77777777" w:rsidR="001544B0" w:rsidRDefault="001544B0" w:rsidP="003A3DE7">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0609</w:t>
            </w:r>
          </w:p>
          <w:p w14:paraId="0ABD4662" w14:textId="77777777" w:rsidR="001544B0" w:rsidRDefault="001544B0" w:rsidP="003A3DE7">
            <w:pPr>
              <w:rPr>
                <w:rFonts w:eastAsia="Batang" w:cs="Arial"/>
                <w:lang w:eastAsia="ko-KR"/>
              </w:rPr>
            </w:pPr>
            <w:r>
              <w:rPr>
                <w:rFonts w:eastAsia="Batang" w:cs="Arial"/>
                <w:lang w:eastAsia="ko-KR"/>
              </w:rPr>
              <w:t>Co-sign</w:t>
            </w:r>
          </w:p>
          <w:p w14:paraId="1A41C205" w14:textId="77777777" w:rsidR="001544B0" w:rsidRDefault="001544B0" w:rsidP="003A3DE7">
            <w:pPr>
              <w:rPr>
                <w:rFonts w:eastAsia="Batang" w:cs="Arial"/>
                <w:lang w:eastAsia="ko-KR"/>
              </w:rPr>
            </w:pPr>
          </w:p>
          <w:p w14:paraId="67BCF7EE" w14:textId="77777777" w:rsidR="001544B0" w:rsidRDefault="001544B0" w:rsidP="003A3DE7">
            <w:pPr>
              <w:rPr>
                <w:rFonts w:eastAsia="Batang" w:cs="Arial"/>
                <w:lang w:eastAsia="ko-KR"/>
              </w:rPr>
            </w:pPr>
            <w:r>
              <w:rPr>
                <w:rFonts w:eastAsia="Batang" w:cs="Arial"/>
                <w:lang w:eastAsia="ko-KR"/>
              </w:rPr>
              <w:t>Roland wed 1805</w:t>
            </w:r>
          </w:p>
          <w:p w14:paraId="5780558D" w14:textId="77777777" w:rsidR="001544B0" w:rsidRDefault="001544B0" w:rsidP="003A3DE7">
            <w:pPr>
              <w:rPr>
                <w:rFonts w:eastAsia="Batang" w:cs="Arial"/>
                <w:lang w:eastAsia="ko-KR"/>
              </w:rPr>
            </w:pPr>
            <w:r>
              <w:rPr>
                <w:rFonts w:eastAsia="Batang" w:cs="Arial"/>
                <w:lang w:eastAsia="ko-KR"/>
              </w:rPr>
              <w:t>New rev</w:t>
            </w:r>
          </w:p>
          <w:p w14:paraId="715EF83B" w14:textId="77777777" w:rsidR="001544B0" w:rsidRDefault="001544B0" w:rsidP="003A3DE7">
            <w:pPr>
              <w:rPr>
                <w:rFonts w:eastAsia="Batang" w:cs="Arial"/>
                <w:lang w:eastAsia="ko-KR"/>
              </w:rPr>
            </w:pPr>
          </w:p>
          <w:p w14:paraId="6365F2DB" w14:textId="77777777" w:rsidR="001544B0" w:rsidRDefault="001544B0" w:rsidP="003A3DE7">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0441</w:t>
            </w:r>
          </w:p>
          <w:p w14:paraId="5922AC79" w14:textId="77777777" w:rsidR="001544B0" w:rsidRDefault="001544B0" w:rsidP="003A3DE7">
            <w:pPr>
              <w:rPr>
                <w:rFonts w:eastAsia="Batang" w:cs="Arial"/>
                <w:lang w:eastAsia="ko-KR"/>
              </w:rPr>
            </w:pPr>
            <w:r>
              <w:rPr>
                <w:rFonts w:eastAsia="Batang" w:cs="Arial"/>
                <w:lang w:eastAsia="ko-KR"/>
              </w:rPr>
              <w:t>ok</w:t>
            </w:r>
          </w:p>
          <w:p w14:paraId="223F93E5" w14:textId="77777777" w:rsidR="001544B0" w:rsidRDefault="001544B0" w:rsidP="003A3DE7">
            <w:pPr>
              <w:rPr>
                <w:rFonts w:eastAsia="Batang" w:cs="Arial"/>
                <w:lang w:eastAsia="ko-KR"/>
              </w:rPr>
            </w:pPr>
          </w:p>
        </w:tc>
      </w:tr>
      <w:tr w:rsidR="00D14C31" w:rsidRPr="00D95972" w14:paraId="5783C690" w14:textId="77777777" w:rsidTr="000246F8">
        <w:tc>
          <w:tcPr>
            <w:tcW w:w="976" w:type="dxa"/>
            <w:tcBorders>
              <w:left w:val="thinThickThinSmallGap" w:sz="24" w:space="0" w:color="auto"/>
              <w:bottom w:val="nil"/>
            </w:tcBorders>
            <w:shd w:val="clear" w:color="auto" w:fill="auto"/>
          </w:tcPr>
          <w:p w14:paraId="33FB70BD" w14:textId="77777777" w:rsidR="00D14C31" w:rsidRPr="00D95972" w:rsidRDefault="00D14C31" w:rsidP="00D14C31">
            <w:pPr>
              <w:rPr>
                <w:rFonts w:cs="Arial"/>
              </w:rPr>
            </w:pPr>
          </w:p>
        </w:tc>
        <w:tc>
          <w:tcPr>
            <w:tcW w:w="1317" w:type="dxa"/>
            <w:gridSpan w:val="2"/>
            <w:tcBorders>
              <w:bottom w:val="nil"/>
            </w:tcBorders>
            <w:shd w:val="clear" w:color="auto" w:fill="auto"/>
          </w:tcPr>
          <w:p w14:paraId="5020CDF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58A4544"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48FEE9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50C0C2C3"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DFC9DC4"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3D2366" w14:textId="77777777" w:rsidR="00D14C31" w:rsidRDefault="00D14C31" w:rsidP="00D14C31">
            <w:pPr>
              <w:rPr>
                <w:rFonts w:eastAsia="Batang" w:cs="Arial"/>
                <w:lang w:eastAsia="ko-KR"/>
              </w:rPr>
            </w:pPr>
          </w:p>
        </w:tc>
      </w:tr>
      <w:tr w:rsidR="00D14C31" w:rsidRPr="00D95972" w14:paraId="6F42C2FC" w14:textId="77777777" w:rsidTr="000246F8">
        <w:tc>
          <w:tcPr>
            <w:tcW w:w="976" w:type="dxa"/>
            <w:tcBorders>
              <w:left w:val="thinThickThinSmallGap" w:sz="24" w:space="0" w:color="auto"/>
              <w:bottom w:val="nil"/>
            </w:tcBorders>
            <w:shd w:val="clear" w:color="auto" w:fill="auto"/>
          </w:tcPr>
          <w:p w14:paraId="78D838AF" w14:textId="77777777" w:rsidR="00D14C31" w:rsidRPr="00D95972" w:rsidRDefault="00D14C31" w:rsidP="00D14C31">
            <w:pPr>
              <w:rPr>
                <w:rFonts w:cs="Arial"/>
              </w:rPr>
            </w:pPr>
          </w:p>
        </w:tc>
        <w:tc>
          <w:tcPr>
            <w:tcW w:w="1317" w:type="dxa"/>
            <w:gridSpan w:val="2"/>
            <w:tcBorders>
              <w:bottom w:val="nil"/>
            </w:tcBorders>
            <w:shd w:val="clear" w:color="auto" w:fill="auto"/>
          </w:tcPr>
          <w:p w14:paraId="1A0395E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69A6A01"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CE16CD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2F199B6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46C48DE"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341CD4" w14:textId="77777777" w:rsidR="00D14C31" w:rsidRDefault="00D14C31" w:rsidP="00D14C31">
            <w:pPr>
              <w:rPr>
                <w:rFonts w:eastAsia="Batang" w:cs="Arial"/>
                <w:lang w:eastAsia="ko-KR"/>
              </w:rPr>
            </w:pPr>
          </w:p>
        </w:tc>
      </w:tr>
      <w:tr w:rsidR="00D14C31"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D14C31" w:rsidRPr="00D95972" w:rsidRDefault="00D14C31" w:rsidP="00D14C31">
            <w:pPr>
              <w:rPr>
                <w:rFonts w:cs="Arial"/>
              </w:rPr>
            </w:pPr>
          </w:p>
        </w:tc>
        <w:tc>
          <w:tcPr>
            <w:tcW w:w="1317" w:type="dxa"/>
            <w:gridSpan w:val="2"/>
            <w:tcBorders>
              <w:bottom w:val="nil"/>
            </w:tcBorders>
            <w:shd w:val="clear" w:color="auto" w:fill="auto"/>
          </w:tcPr>
          <w:p w14:paraId="0102D77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104332" w14:textId="791B1CD2" w:rsidR="00D14C31" w:rsidRDefault="000401D1" w:rsidP="00D14C31">
            <w:pPr>
              <w:overflowPunct/>
              <w:autoSpaceDE/>
              <w:autoSpaceDN/>
              <w:adjustRightInd/>
              <w:textAlignment w:val="auto"/>
              <w:rPr>
                <w:rFonts w:cs="Arial"/>
                <w:lang w:val="en-US"/>
              </w:rPr>
            </w:pPr>
            <w:hyperlink r:id="rId159" w:history="1">
              <w:r w:rsidR="00D14C31">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D14C31" w:rsidRDefault="00D14C31" w:rsidP="00D14C31">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D14C31" w:rsidRDefault="00D14C31" w:rsidP="00D14C31">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258A" w14:textId="77777777" w:rsidR="00D14C31" w:rsidRDefault="00D14C31" w:rsidP="00D14C31">
            <w:pPr>
              <w:rPr>
                <w:lang w:val="en-US"/>
              </w:rPr>
            </w:pPr>
            <w:r>
              <w:rPr>
                <w:lang w:val="en-US"/>
              </w:rPr>
              <w:t>Mohamed, Thu, 0220</w:t>
            </w:r>
          </w:p>
          <w:p w14:paraId="0F00827D" w14:textId="77777777" w:rsidR="00D14C31" w:rsidRDefault="00D14C31" w:rsidP="00D14C31">
            <w:pPr>
              <w:rPr>
                <w:lang w:val="en-US"/>
              </w:rPr>
            </w:pPr>
            <w:r>
              <w:rPr>
                <w:lang w:val="en-US"/>
              </w:rPr>
              <w:t>Rev required</w:t>
            </w:r>
          </w:p>
          <w:p w14:paraId="47C641AF" w14:textId="77777777" w:rsidR="00D14C31" w:rsidRDefault="00D14C31" w:rsidP="00D14C31">
            <w:pPr>
              <w:rPr>
                <w:lang w:val="en-US"/>
              </w:rPr>
            </w:pPr>
          </w:p>
          <w:p w14:paraId="1BD2BE0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ED1CCA4" w14:textId="37AA9FF0" w:rsidR="00D14C31" w:rsidRDefault="00D14C31" w:rsidP="00D14C31">
            <w:pPr>
              <w:rPr>
                <w:rFonts w:eastAsia="Batang" w:cs="Arial"/>
                <w:lang w:eastAsia="ko-KR"/>
              </w:rPr>
            </w:pPr>
            <w:r>
              <w:rPr>
                <w:rFonts w:eastAsia="Batang" w:cs="Arial"/>
                <w:lang w:eastAsia="ko-KR"/>
              </w:rPr>
              <w:t>Rev required</w:t>
            </w:r>
          </w:p>
          <w:p w14:paraId="27C68318" w14:textId="61CE4059" w:rsidR="00D14C31" w:rsidRDefault="00D14C31" w:rsidP="00D14C31">
            <w:pPr>
              <w:rPr>
                <w:rFonts w:eastAsia="Batang" w:cs="Arial"/>
                <w:lang w:eastAsia="ko-KR"/>
              </w:rPr>
            </w:pPr>
          </w:p>
          <w:p w14:paraId="40877FD5" w14:textId="0E02CEAF" w:rsidR="00D14C31" w:rsidRDefault="00D14C31" w:rsidP="00D14C31">
            <w:pPr>
              <w:rPr>
                <w:rFonts w:eastAsia="Batang" w:cs="Arial"/>
                <w:lang w:eastAsia="ko-KR"/>
              </w:rPr>
            </w:pPr>
            <w:proofErr w:type="spellStart"/>
            <w:r>
              <w:rPr>
                <w:rFonts w:eastAsia="Batang" w:cs="Arial"/>
                <w:lang w:eastAsia="ko-KR"/>
              </w:rPr>
              <w:t>Vishnug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1252</w:t>
            </w:r>
          </w:p>
          <w:p w14:paraId="1CBFC7FF" w14:textId="3D8CE9A0" w:rsidR="00D14C31" w:rsidRDefault="00D14C31" w:rsidP="00D14C31">
            <w:pPr>
              <w:rPr>
                <w:rFonts w:eastAsia="Batang" w:cs="Arial"/>
                <w:lang w:eastAsia="ko-KR"/>
              </w:rPr>
            </w:pPr>
            <w:r>
              <w:rPr>
                <w:rFonts w:eastAsia="Batang" w:cs="Arial"/>
                <w:lang w:eastAsia="ko-KR"/>
              </w:rPr>
              <w:t>Provides rev</w:t>
            </w:r>
          </w:p>
          <w:p w14:paraId="61EB8361" w14:textId="231BFB6E" w:rsidR="00D14C31" w:rsidRDefault="00D14C31" w:rsidP="00D14C31">
            <w:pPr>
              <w:rPr>
                <w:rFonts w:eastAsia="Batang" w:cs="Arial"/>
                <w:lang w:eastAsia="ko-KR"/>
              </w:rPr>
            </w:pPr>
          </w:p>
          <w:p w14:paraId="0389609D" w14:textId="0ABABFCE"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1634</w:t>
            </w:r>
          </w:p>
          <w:p w14:paraId="395CEDD2" w14:textId="6502D37E" w:rsidR="00D14C31" w:rsidRDefault="00D14C31" w:rsidP="00D14C31">
            <w:pPr>
              <w:rPr>
                <w:rFonts w:eastAsia="Batang" w:cs="Arial"/>
                <w:lang w:eastAsia="ko-KR"/>
              </w:rPr>
            </w:pPr>
            <w:r>
              <w:rPr>
                <w:rFonts w:eastAsia="Batang" w:cs="Arial"/>
                <w:lang w:eastAsia="ko-KR"/>
              </w:rPr>
              <w:t>Fine</w:t>
            </w:r>
          </w:p>
          <w:p w14:paraId="6BACED9C" w14:textId="046DC1F9" w:rsidR="00D14C31" w:rsidRDefault="00D14C31" w:rsidP="00D14C31">
            <w:pPr>
              <w:rPr>
                <w:rFonts w:eastAsia="Batang" w:cs="Arial"/>
                <w:lang w:eastAsia="ko-KR"/>
              </w:rPr>
            </w:pPr>
          </w:p>
          <w:p w14:paraId="01B72C2D" w14:textId="7449B9CB"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1643</w:t>
            </w:r>
          </w:p>
          <w:p w14:paraId="4B699675" w14:textId="12FB9FDF" w:rsidR="00D14C31" w:rsidRDefault="00D14C31" w:rsidP="00D14C31">
            <w:pPr>
              <w:rPr>
                <w:rFonts w:eastAsia="Batang" w:cs="Arial"/>
                <w:lang w:eastAsia="ko-KR"/>
              </w:rPr>
            </w:pPr>
            <w:r>
              <w:rPr>
                <w:rFonts w:eastAsia="Batang" w:cs="Arial"/>
                <w:lang w:eastAsia="ko-KR"/>
              </w:rPr>
              <w:lastRenderedPageBreak/>
              <w:t>Request to postpone</w:t>
            </w:r>
          </w:p>
          <w:p w14:paraId="5A30EE13" w14:textId="222A345B" w:rsidR="00D14C31" w:rsidRDefault="00D14C31" w:rsidP="00D14C31">
            <w:pPr>
              <w:rPr>
                <w:rFonts w:eastAsia="Batang" w:cs="Arial"/>
                <w:lang w:eastAsia="ko-KR"/>
              </w:rPr>
            </w:pPr>
          </w:p>
          <w:p w14:paraId="48275EA6" w14:textId="65FE2AEA"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2249</w:t>
            </w:r>
          </w:p>
          <w:p w14:paraId="62C13E61" w14:textId="74D22145" w:rsidR="00D14C31" w:rsidRDefault="00D14C31" w:rsidP="00D14C31">
            <w:pPr>
              <w:rPr>
                <w:rFonts w:eastAsia="Batang" w:cs="Arial"/>
                <w:lang w:eastAsia="ko-KR"/>
              </w:rPr>
            </w:pPr>
            <w:r>
              <w:rPr>
                <w:rFonts w:eastAsia="Batang" w:cs="Arial"/>
                <w:lang w:eastAsia="ko-KR"/>
              </w:rPr>
              <w:t>Goes in right direction</w:t>
            </w:r>
          </w:p>
          <w:p w14:paraId="3C53389F" w14:textId="5FAFFC9C" w:rsidR="00D14C31" w:rsidRDefault="00D14C31" w:rsidP="00D14C31">
            <w:pPr>
              <w:rPr>
                <w:rFonts w:eastAsia="Batang" w:cs="Arial"/>
                <w:lang w:eastAsia="ko-KR"/>
              </w:rPr>
            </w:pPr>
          </w:p>
          <w:p w14:paraId="7D7AC622" w14:textId="791C628A" w:rsidR="00D14C31" w:rsidRDefault="00D14C31" w:rsidP="00D14C31">
            <w:pPr>
              <w:rPr>
                <w:rFonts w:eastAsia="Batang" w:cs="Arial"/>
                <w:lang w:eastAsia="ko-KR"/>
              </w:rPr>
            </w:pPr>
            <w:r>
              <w:rPr>
                <w:rFonts w:eastAsia="Batang" w:cs="Arial"/>
                <w:lang w:eastAsia="ko-KR"/>
              </w:rPr>
              <w:t>Vishnu wed 1142</w:t>
            </w:r>
          </w:p>
          <w:p w14:paraId="50FD4EA1" w14:textId="14D360C0" w:rsidR="00D14C31" w:rsidRDefault="00D14C31" w:rsidP="00D14C31">
            <w:pPr>
              <w:rPr>
                <w:rFonts w:eastAsia="Batang" w:cs="Arial"/>
                <w:lang w:eastAsia="ko-KR"/>
              </w:rPr>
            </w:pPr>
            <w:r>
              <w:rPr>
                <w:rFonts w:eastAsia="Batang" w:cs="Arial"/>
                <w:lang w:eastAsia="ko-KR"/>
              </w:rPr>
              <w:t>Replies to Osama</w:t>
            </w:r>
          </w:p>
          <w:p w14:paraId="0C336D89" w14:textId="2BFDD4B2" w:rsidR="00D14C31" w:rsidRDefault="00D14C31" w:rsidP="00D14C31">
            <w:pPr>
              <w:rPr>
                <w:rFonts w:eastAsia="Batang" w:cs="Arial"/>
                <w:lang w:eastAsia="ko-KR"/>
              </w:rPr>
            </w:pPr>
          </w:p>
          <w:p w14:paraId="43D585C8" w14:textId="4751EEE4" w:rsidR="00D14C31" w:rsidRDefault="00D14C31" w:rsidP="00D14C31">
            <w:pPr>
              <w:rPr>
                <w:rFonts w:eastAsia="Batang" w:cs="Arial"/>
                <w:lang w:eastAsia="ko-KR"/>
              </w:rPr>
            </w:pPr>
            <w:r>
              <w:rPr>
                <w:rFonts w:eastAsia="Batang" w:cs="Arial"/>
                <w:lang w:eastAsia="ko-KR"/>
              </w:rPr>
              <w:t>Osama wed 1716</w:t>
            </w:r>
          </w:p>
          <w:p w14:paraId="2D46895B" w14:textId="4E3EED0C" w:rsidR="00D14C31" w:rsidRDefault="00D14C31" w:rsidP="00D14C31">
            <w:pPr>
              <w:rPr>
                <w:rFonts w:eastAsia="Batang" w:cs="Arial"/>
                <w:lang w:eastAsia="ko-KR"/>
              </w:rPr>
            </w:pPr>
            <w:r>
              <w:rPr>
                <w:rFonts w:eastAsia="Batang" w:cs="Arial"/>
                <w:lang w:eastAsia="ko-KR"/>
              </w:rPr>
              <w:t xml:space="preserve">Disagree with the new </w:t>
            </w:r>
            <w:proofErr w:type="spellStart"/>
            <w:r>
              <w:rPr>
                <w:rFonts w:eastAsia="Batang" w:cs="Arial"/>
                <w:lang w:eastAsia="ko-KR"/>
              </w:rPr>
              <w:t>diration</w:t>
            </w:r>
            <w:proofErr w:type="spellEnd"/>
            <w:r>
              <w:rPr>
                <w:rFonts w:eastAsia="Batang" w:cs="Arial"/>
                <w:lang w:eastAsia="ko-KR"/>
              </w:rPr>
              <w:t xml:space="preserve"> of the CR</w:t>
            </w:r>
          </w:p>
          <w:p w14:paraId="5F18B1C9" w14:textId="51695059" w:rsidR="00D14C31" w:rsidRDefault="00D14C31" w:rsidP="00D14C31">
            <w:pPr>
              <w:rPr>
                <w:rFonts w:eastAsia="Batang" w:cs="Arial"/>
                <w:lang w:eastAsia="ko-KR"/>
              </w:rPr>
            </w:pPr>
          </w:p>
          <w:p w14:paraId="503C487D" w14:textId="731DB9E7" w:rsidR="00D14C31" w:rsidRDefault="00D14C31" w:rsidP="00D14C31">
            <w:pPr>
              <w:rPr>
                <w:rFonts w:eastAsia="Batang" w:cs="Arial"/>
                <w:lang w:eastAsia="ko-KR"/>
              </w:rPr>
            </w:pPr>
            <w:r>
              <w:rPr>
                <w:rFonts w:eastAsia="Batang" w:cs="Arial"/>
                <w:lang w:eastAsia="ko-KR"/>
              </w:rPr>
              <w:t>Osama wed 2119</w:t>
            </w:r>
          </w:p>
          <w:p w14:paraId="6A41A32C" w14:textId="41652356" w:rsidR="00D14C31" w:rsidRDefault="00D14C31" w:rsidP="00D14C31">
            <w:pPr>
              <w:rPr>
                <w:rFonts w:eastAsia="Batang" w:cs="Arial"/>
                <w:lang w:eastAsia="ko-KR"/>
              </w:rPr>
            </w:pPr>
            <w:r>
              <w:rPr>
                <w:rFonts w:eastAsia="Batang" w:cs="Arial"/>
                <w:lang w:eastAsia="ko-KR"/>
              </w:rPr>
              <w:t>comments</w:t>
            </w:r>
          </w:p>
          <w:p w14:paraId="2CC17E79" w14:textId="219AB95F" w:rsidR="00D14C31" w:rsidRDefault="00D14C31" w:rsidP="00D14C31">
            <w:pPr>
              <w:rPr>
                <w:rFonts w:eastAsia="Batang" w:cs="Arial"/>
                <w:lang w:eastAsia="ko-KR"/>
              </w:rPr>
            </w:pPr>
          </w:p>
        </w:tc>
      </w:tr>
      <w:tr w:rsidR="00D14C31"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D14C31" w:rsidRPr="00D95972" w:rsidRDefault="00D14C31" w:rsidP="00D14C31">
            <w:pPr>
              <w:rPr>
                <w:rFonts w:cs="Arial"/>
              </w:rPr>
            </w:pPr>
          </w:p>
        </w:tc>
        <w:tc>
          <w:tcPr>
            <w:tcW w:w="1317" w:type="dxa"/>
            <w:gridSpan w:val="2"/>
            <w:tcBorders>
              <w:bottom w:val="nil"/>
            </w:tcBorders>
            <w:shd w:val="clear" w:color="auto" w:fill="auto"/>
          </w:tcPr>
          <w:p w14:paraId="0BC4F6B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E39FCAA" w14:textId="68655ACF" w:rsidR="00D14C31" w:rsidRDefault="000401D1" w:rsidP="00D14C31">
            <w:pPr>
              <w:overflowPunct/>
              <w:autoSpaceDE/>
              <w:autoSpaceDN/>
              <w:adjustRightInd/>
              <w:textAlignment w:val="auto"/>
              <w:rPr>
                <w:rFonts w:cs="Arial"/>
                <w:lang w:val="en-US"/>
              </w:rPr>
            </w:pPr>
            <w:hyperlink r:id="rId160" w:history="1">
              <w:r w:rsidR="00D14C31">
                <w:rPr>
                  <w:rStyle w:val="Hyperlink"/>
                </w:rPr>
                <w:t>C1-214395</w:t>
              </w:r>
            </w:hyperlink>
          </w:p>
        </w:tc>
        <w:tc>
          <w:tcPr>
            <w:tcW w:w="4191" w:type="dxa"/>
            <w:gridSpan w:val="3"/>
            <w:tcBorders>
              <w:top w:val="single" w:sz="4" w:space="0" w:color="auto"/>
              <w:bottom w:val="single" w:sz="4" w:space="0" w:color="auto"/>
            </w:tcBorders>
            <w:shd w:val="clear" w:color="auto" w:fill="FFFFFF"/>
          </w:tcPr>
          <w:p w14:paraId="319EB6FD" w14:textId="771E2E40" w:rsidR="00D14C31" w:rsidRDefault="00D14C31" w:rsidP="00D14C31">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FF"/>
          </w:tcPr>
          <w:p w14:paraId="30DEC85A" w14:textId="5BE1400A"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DB8E043" w14:textId="6B62A3F6" w:rsidR="00D14C31" w:rsidRDefault="00D14C31" w:rsidP="00D14C31">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687CD4" w14:textId="77777777" w:rsidR="00D14C31" w:rsidRDefault="00D14C31" w:rsidP="00D14C31">
            <w:r>
              <w:t>Agreed</w:t>
            </w:r>
          </w:p>
          <w:p w14:paraId="7A2A1CB1" w14:textId="77777777" w:rsidR="00D14C31" w:rsidRDefault="00D14C31" w:rsidP="00D14C31"/>
          <w:p w14:paraId="3B865756" w14:textId="77777777" w:rsidR="00D14C31" w:rsidRDefault="00D14C31" w:rsidP="00D14C31"/>
          <w:p w14:paraId="688053B0" w14:textId="3C9BAE9B" w:rsidR="00D14C31" w:rsidRDefault="00D14C31" w:rsidP="00D14C31">
            <w:pPr>
              <w:rPr>
                <w:rFonts w:eastAsia="Batang" w:cs="Arial"/>
                <w:lang w:eastAsia="ko-KR"/>
              </w:rPr>
            </w:pPr>
            <w:r>
              <w:t>Expected 1 work item code(s) but found 2, sorted in 3GU</w:t>
            </w:r>
          </w:p>
        </w:tc>
      </w:tr>
      <w:tr w:rsidR="00D14C31" w:rsidRPr="00D95972" w14:paraId="66F8727C" w14:textId="77777777" w:rsidTr="00D35995">
        <w:tc>
          <w:tcPr>
            <w:tcW w:w="976" w:type="dxa"/>
            <w:tcBorders>
              <w:left w:val="thinThickThinSmallGap" w:sz="24" w:space="0" w:color="auto"/>
              <w:bottom w:val="nil"/>
            </w:tcBorders>
            <w:shd w:val="clear" w:color="auto" w:fill="auto"/>
          </w:tcPr>
          <w:p w14:paraId="0846F6FB" w14:textId="77777777" w:rsidR="00D14C31" w:rsidRPr="00D95972" w:rsidRDefault="00D14C31" w:rsidP="00D14C31">
            <w:pPr>
              <w:rPr>
                <w:rFonts w:cs="Arial"/>
              </w:rPr>
            </w:pPr>
          </w:p>
        </w:tc>
        <w:tc>
          <w:tcPr>
            <w:tcW w:w="1317" w:type="dxa"/>
            <w:gridSpan w:val="2"/>
            <w:tcBorders>
              <w:bottom w:val="nil"/>
            </w:tcBorders>
            <w:shd w:val="clear" w:color="auto" w:fill="auto"/>
          </w:tcPr>
          <w:p w14:paraId="257DB4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7CD13C" w14:textId="2EFC0CD3" w:rsidR="00D14C31" w:rsidRDefault="000401D1" w:rsidP="00D14C31">
            <w:pPr>
              <w:overflowPunct/>
              <w:autoSpaceDE/>
              <w:autoSpaceDN/>
              <w:adjustRightInd/>
              <w:textAlignment w:val="auto"/>
              <w:rPr>
                <w:rFonts w:cs="Arial"/>
                <w:lang w:val="en-US"/>
              </w:rPr>
            </w:pPr>
            <w:hyperlink r:id="rId161" w:history="1">
              <w:r w:rsidR="00D14C31">
                <w:rPr>
                  <w:rStyle w:val="Hyperlink"/>
                </w:rPr>
                <w:t>C1-214398</w:t>
              </w:r>
            </w:hyperlink>
          </w:p>
        </w:tc>
        <w:tc>
          <w:tcPr>
            <w:tcW w:w="4191" w:type="dxa"/>
            <w:gridSpan w:val="3"/>
            <w:tcBorders>
              <w:top w:val="single" w:sz="4" w:space="0" w:color="auto"/>
              <w:bottom w:val="single" w:sz="4" w:space="0" w:color="auto"/>
            </w:tcBorders>
            <w:shd w:val="clear" w:color="auto" w:fill="FFFFFF"/>
          </w:tcPr>
          <w:p w14:paraId="6973E441" w14:textId="78CC4D36" w:rsidR="00D14C31" w:rsidRDefault="00D14C31" w:rsidP="00D14C31">
            <w:pPr>
              <w:rPr>
                <w:rFonts w:cs="Arial"/>
              </w:rPr>
            </w:pPr>
            <w:r>
              <w:rPr>
                <w:rFonts w:cs="Arial"/>
              </w:rPr>
              <w:t>Correction to #62 handling</w:t>
            </w:r>
          </w:p>
        </w:tc>
        <w:tc>
          <w:tcPr>
            <w:tcW w:w="1767" w:type="dxa"/>
            <w:tcBorders>
              <w:top w:val="single" w:sz="4" w:space="0" w:color="auto"/>
              <w:bottom w:val="single" w:sz="4" w:space="0" w:color="auto"/>
            </w:tcBorders>
            <w:shd w:val="clear" w:color="auto" w:fill="FFFFFF"/>
          </w:tcPr>
          <w:p w14:paraId="1E087C50" w14:textId="50BB133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695D5B7" w14:textId="33DD15E6" w:rsidR="00D14C31" w:rsidRDefault="00D14C31" w:rsidP="00D14C31">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CF55C" w14:textId="77777777" w:rsidR="00D14C31" w:rsidRDefault="00D14C31" w:rsidP="00D14C31">
            <w:pPr>
              <w:rPr>
                <w:rFonts w:eastAsia="Batang" w:cs="Arial"/>
                <w:lang w:eastAsia="ko-KR"/>
              </w:rPr>
            </w:pPr>
            <w:r>
              <w:rPr>
                <w:rFonts w:eastAsia="Batang" w:cs="Arial"/>
                <w:lang w:eastAsia="ko-KR"/>
              </w:rPr>
              <w:t>Agreed</w:t>
            </w:r>
          </w:p>
          <w:p w14:paraId="7D34A059" w14:textId="3765BCE9" w:rsidR="00D14C31" w:rsidRDefault="00D14C31" w:rsidP="00D14C31">
            <w:pPr>
              <w:rPr>
                <w:rFonts w:eastAsia="Batang" w:cs="Arial"/>
                <w:lang w:eastAsia="ko-KR"/>
              </w:rPr>
            </w:pPr>
          </w:p>
        </w:tc>
      </w:tr>
      <w:tr w:rsidR="00D14C31" w:rsidRPr="00D95972" w14:paraId="634DAE9D" w14:textId="77777777" w:rsidTr="008B76D8">
        <w:tc>
          <w:tcPr>
            <w:tcW w:w="976" w:type="dxa"/>
            <w:tcBorders>
              <w:left w:val="thinThickThinSmallGap" w:sz="24" w:space="0" w:color="auto"/>
              <w:bottom w:val="nil"/>
            </w:tcBorders>
            <w:shd w:val="clear" w:color="auto" w:fill="auto"/>
          </w:tcPr>
          <w:p w14:paraId="3E88A032" w14:textId="77777777" w:rsidR="00D14C31" w:rsidRPr="00D95972" w:rsidRDefault="00D14C31" w:rsidP="00D14C31">
            <w:pPr>
              <w:rPr>
                <w:rFonts w:cs="Arial"/>
              </w:rPr>
            </w:pPr>
          </w:p>
        </w:tc>
        <w:tc>
          <w:tcPr>
            <w:tcW w:w="1317" w:type="dxa"/>
            <w:gridSpan w:val="2"/>
            <w:tcBorders>
              <w:bottom w:val="nil"/>
            </w:tcBorders>
            <w:shd w:val="clear" w:color="auto" w:fill="auto"/>
          </w:tcPr>
          <w:p w14:paraId="1A7686B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019F6B0" w14:textId="0BAB1BEE" w:rsidR="00D14C31" w:rsidRDefault="000401D1" w:rsidP="00D14C31">
            <w:pPr>
              <w:overflowPunct/>
              <w:autoSpaceDE/>
              <w:autoSpaceDN/>
              <w:adjustRightInd/>
              <w:textAlignment w:val="auto"/>
              <w:rPr>
                <w:rFonts w:cs="Arial"/>
                <w:lang w:val="en-US"/>
              </w:rPr>
            </w:pPr>
            <w:hyperlink r:id="rId162" w:history="1">
              <w:r w:rsidR="00D14C31">
                <w:rPr>
                  <w:rStyle w:val="Hyperlink"/>
                </w:rPr>
                <w:t>C1-214400</w:t>
              </w:r>
            </w:hyperlink>
          </w:p>
        </w:tc>
        <w:tc>
          <w:tcPr>
            <w:tcW w:w="4191" w:type="dxa"/>
            <w:gridSpan w:val="3"/>
            <w:tcBorders>
              <w:top w:val="single" w:sz="4" w:space="0" w:color="auto"/>
              <w:bottom w:val="single" w:sz="4" w:space="0" w:color="auto"/>
            </w:tcBorders>
            <w:shd w:val="clear" w:color="auto" w:fill="FFFFFF" w:themeFill="background1"/>
          </w:tcPr>
          <w:p w14:paraId="0F19953B" w14:textId="0646056E" w:rsidR="00D14C31" w:rsidRDefault="00D14C31" w:rsidP="00D14C31">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FF" w:themeFill="background1"/>
          </w:tcPr>
          <w:p w14:paraId="637EC35C" w14:textId="474B1258"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111992D7" w14:textId="260B9B74" w:rsidR="00D14C31" w:rsidRDefault="00D14C31" w:rsidP="00D14C31">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537C73" w14:textId="77777777" w:rsidR="00D14C31" w:rsidRDefault="00D14C31" w:rsidP="00D14C31">
            <w:r>
              <w:t>Postponed</w:t>
            </w:r>
          </w:p>
          <w:p w14:paraId="2333AEF0" w14:textId="77777777" w:rsidR="00D14C31" w:rsidRDefault="00D14C31" w:rsidP="00D14C31"/>
          <w:p w14:paraId="3BE3507F" w14:textId="64DA3BC4" w:rsidR="00D14C31" w:rsidRDefault="00D14C31" w:rsidP="00D14C31">
            <w:r>
              <w:t xml:space="preserve">What is the impacted specification? It reads 23.122 on the cover page but the </w:t>
            </w:r>
            <w:proofErr w:type="spellStart"/>
            <w:r>
              <w:t>Tdoc</w:t>
            </w:r>
            <w:proofErr w:type="spellEnd"/>
            <w:r>
              <w:t xml:space="preserve"> is reserved for 24.501."</w:t>
            </w:r>
          </w:p>
          <w:p w14:paraId="6A0FFE68" w14:textId="029FDA90" w:rsidR="00D14C31" w:rsidRDefault="00D14C31" w:rsidP="00D14C31"/>
          <w:p w14:paraId="488B75D0"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9338AAD" w14:textId="5B9F978F" w:rsidR="00D14C31" w:rsidRDefault="00D14C31" w:rsidP="00D14C31">
            <w:pPr>
              <w:rPr>
                <w:rFonts w:eastAsia="Batang" w:cs="Arial"/>
                <w:lang w:eastAsia="ko-KR"/>
              </w:rPr>
            </w:pPr>
            <w:r>
              <w:rPr>
                <w:rFonts w:eastAsia="Batang" w:cs="Arial"/>
                <w:lang w:eastAsia="ko-KR"/>
              </w:rPr>
              <w:t>objection</w:t>
            </w:r>
          </w:p>
          <w:p w14:paraId="499086AD" w14:textId="77777777" w:rsidR="00D14C31" w:rsidRDefault="00D14C31" w:rsidP="00D14C31"/>
          <w:p w14:paraId="10C5D550" w14:textId="7D473E5F" w:rsidR="00D14C31" w:rsidRDefault="00D14C31" w:rsidP="00D14C31">
            <w:r>
              <w:t xml:space="preserve">Vishnu </w:t>
            </w:r>
            <w:proofErr w:type="spellStart"/>
            <w:r>
              <w:t>tue</w:t>
            </w:r>
            <w:proofErr w:type="spellEnd"/>
            <w:r>
              <w:t xml:space="preserve"> 1339</w:t>
            </w:r>
          </w:p>
          <w:p w14:paraId="3130C8C9" w14:textId="2982264F" w:rsidR="00D14C31" w:rsidRDefault="00D14C31" w:rsidP="00D14C31">
            <w:r>
              <w:t>Replies</w:t>
            </w:r>
          </w:p>
          <w:p w14:paraId="3E45B740" w14:textId="0104764D" w:rsidR="00D14C31" w:rsidRDefault="00D14C31" w:rsidP="00D14C31"/>
          <w:p w14:paraId="233B1408" w14:textId="0714906D" w:rsidR="00D14C31" w:rsidRDefault="00D14C31" w:rsidP="00D14C31">
            <w:r>
              <w:t xml:space="preserve">Sung </w:t>
            </w:r>
            <w:proofErr w:type="spellStart"/>
            <w:r>
              <w:t>tue</w:t>
            </w:r>
            <w:proofErr w:type="spellEnd"/>
            <w:r>
              <w:t xml:space="preserve"> 2139</w:t>
            </w:r>
          </w:p>
          <w:p w14:paraId="3AF568A9" w14:textId="2F20480E" w:rsidR="00D14C31" w:rsidRDefault="00D14C31" w:rsidP="00D14C31">
            <w:r>
              <w:t>Objection</w:t>
            </w:r>
          </w:p>
          <w:p w14:paraId="7294E3E2" w14:textId="17F9F6AD" w:rsidR="00D14C31" w:rsidRDefault="00D14C31" w:rsidP="00D14C31"/>
          <w:p w14:paraId="6B790E48" w14:textId="74ABD7C3" w:rsidR="00D14C31" w:rsidRDefault="00D14C31" w:rsidP="00D14C31">
            <w:r>
              <w:t xml:space="preserve">Ivo </w:t>
            </w:r>
            <w:proofErr w:type="spellStart"/>
            <w:r>
              <w:t>tue</w:t>
            </w:r>
            <w:proofErr w:type="spellEnd"/>
            <w:r>
              <w:t xml:space="preserve"> 2252</w:t>
            </w:r>
          </w:p>
          <w:p w14:paraId="7F8147E6" w14:textId="20B01ED1" w:rsidR="00D14C31" w:rsidRDefault="00D14C31" w:rsidP="00D14C31">
            <w:r>
              <w:t>Comments</w:t>
            </w:r>
          </w:p>
          <w:p w14:paraId="1EB05F74" w14:textId="1F9AF572" w:rsidR="00D14C31" w:rsidRDefault="00D14C31" w:rsidP="00D14C31"/>
          <w:p w14:paraId="16C6CEC3" w14:textId="3E39FE76" w:rsidR="00D14C31" w:rsidRDefault="00D14C31" w:rsidP="00D14C31">
            <w:r>
              <w:t xml:space="preserve">Lena </w:t>
            </w:r>
            <w:proofErr w:type="spellStart"/>
            <w:r>
              <w:t>tue</w:t>
            </w:r>
            <w:proofErr w:type="spellEnd"/>
            <w:r>
              <w:t xml:space="preserve"> 2346</w:t>
            </w:r>
          </w:p>
          <w:p w14:paraId="51E3DA9E" w14:textId="16CA52A1" w:rsidR="00D14C31" w:rsidRDefault="00D14C31" w:rsidP="00D14C31">
            <w:r>
              <w:t>Objection</w:t>
            </w:r>
          </w:p>
          <w:p w14:paraId="54F6AA73" w14:textId="6AD0A694" w:rsidR="00D14C31" w:rsidRDefault="00D14C31" w:rsidP="00D14C31"/>
          <w:p w14:paraId="61936F87" w14:textId="786B4DC4" w:rsidR="00D14C31" w:rsidRDefault="00D14C31" w:rsidP="00D14C31">
            <w:r>
              <w:t>Vishnu wed 0638</w:t>
            </w:r>
          </w:p>
          <w:p w14:paraId="47935E53" w14:textId="284BA3DD" w:rsidR="00D14C31" w:rsidRDefault="00D14C31" w:rsidP="00D14C31">
            <w:r>
              <w:lastRenderedPageBreak/>
              <w:t>withdrawn</w:t>
            </w:r>
          </w:p>
          <w:p w14:paraId="1D230398" w14:textId="5C785E48" w:rsidR="00D14C31" w:rsidRDefault="00D14C31" w:rsidP="00D14C31">
            <w:pPr>
              <w:rPr>
                <w:rFonts w:eastAsia="Batang" w:cs="Arial"/>
                <w:lang w:eastAsia="ko-KR"/>
              </w:rPr>
            </w:pPr>
          </w:p>
        </w:tc>
      </w:tr>
      <w:tr w:rsidR="00D14C31"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D14C31" w:rsidRPr="00D95972" w:rsidRDefault="00D14C31" w:rsidP="00D14C31">
            <w:pPr>
              <w:rPr>
                <w:rFonts w:cs="Arial"/>
              </w:rPr>
            </w:pPr>
          </w:p>
        </w:tc>
        <w:tc>
          <w:tcPr>
            <w:tcW w:w="1317" w:type="dxa"/>
            <w:gridSpan w:val="2"/>
            <w:tcBorders>
              <w:bottom w:val="nil"/>
            </w:tcBorders>
            <w:shd w:val="clear" w:color="auto" w:fill="auto"/>
          </w:tcPr>
          <w:p w14:paraId="2A951C9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57676BE" w14:textId="10F52F4F" w:rsidR="00D14C31" w:rsidRDefault="000401D1" w:rsidP="00D14C31">
            <w:pPr>
              <w:overflowPunct/>
              <w:autoSpaceDE/>
              <w:autoSpaceDN/>
              <w:adjustRightInd/>
              <w:textAlignment w:val="auto"/>
              <w:rPr>
                <w:rFonts w:cs="Arial"/>
                <w:lang w:val="en-US"/>
              </w:rPr>
            </w:pPr>
            <w:hyperlink r:id="rId163" w:history="1">
              <w:r w:rsidR="00D14C31">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D14C31" w:rsidRDefault="00D14C31" w:rsidP="00D14C31">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D14C31" w:rsidRDefault="00D14C31" w:rsidP="00D14C31">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6317A"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B24D7B4" w14:textId="77777777" w:rsidR="00D14C31" w:rsidRDefault="00D14C31" w:rsidP="00D14C31">
            <w:pPr>
              <w:rPr>
                <w:rFonts w:eastAsia="Batang" w:cs="Arial"/>
                <w:lang w:eastAsia="ko-KR"/>
              </w:rPr>
            </w:pPr>
            <w:r>
              <w:rPr>
                <w:rFonts w:eastAsia="Batang" w:cs="Arial"/>
                <w:lang w:eastAsia="ko-KR"/>
              </w:rPr>
              <w:t>Rev required</w:t>
            </w:r>
          </w:p>
          <w:p w14:paraId="0B36D477" w14:textId="77777777" w:rsidR="00D14C31" w:rsidRDefault="00D14C31" w:rsidP="00D14C31">
            <w:pPr>
              <w:rPr>
                <w:rFonts w:eastAsia="Batang" w:cs="Arial"/>
                <w:lang w:eastAsia="ko-KR"/>
              </w:rPr>
            </w:pPr>
          </w:p>
          <w:p w14:paraId="45E88D2B" w14:textId="4076DC1A"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F2B739" w14:textId="343531FD" w:rsidR="00D14C31" w:rsidRDefault="00D14C31" w:rsidP="00D14C31">
            <w:pPr>
              <w:rPr>
                <w:rFonts w:eastAsia="Batang" w:cs="Arial"/>
                <w:lang w:eastAsia="ko-KR"/>
              </w:rPr>
            </w:pPr>
            <w:r>
              <w:rPr>
                <w:rFonts w:eastAsia="Batang" w:cs="Arial"/>
                <w:lang w:eastAsia="ko-KR"/>
              </w:rPr>
              <w:t>Objection</w:t>
            </w:r>
          </w:p>
          <w:p w14:paraId="57A8057B" w14:textId="77777777" w:rsidR="00D14C31" w:rsidRDefault="00D14C31" w:rsidP="00D14C31">
            <w:pPr>
              <w:rPr>
                <w:rFonts w:eastAsia="Batang" w:cs="Arial"/>
                <w:lang w:eastAsia="ko-KR"/>
              </w:rPr>
            </w:pPr>
          </w:p>
          <w:p w14:paraId="4CD49756"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1344</w:t>
            </w:r>
          </w:p>
          <w:p w14:paraId="3DAFA4D4" w14:textId="10FF857B" w:rsidR="00D14C31" w:rsidRDefault="00D14C31" w:rsidP="00D14C31">
            <w:pPr>
              <w:rPr>
                <w:rFonts w:eastAsia="Batang" w:cs="Arial"/>
                <w:lang w:eastAsia="ko-KR"/>
              </w:rPr>
            </w:pPr>
            <w:r>
              <w:rPr>
                <w:rFonts w:eastAsia="Batang" w:cs="Arial"/>
                <w:lang w:eastAsia="ko-KR"/>
              </w:rPr>
              <w:t>Replies</w:t>
            </w:r>
          </w:p>
          <w:p w14:paraId="35B08358" w14:textId="4FABA1A2" w:rsidR="00D14C31" w:rsidRDefault="00D14C31" w:rsidP="00D14C31">
            <w:pPr>
              <w:rPr>
                <w:rFonts w:eastAsia="Batang" w:cs="Arial"/>
                <w:lang w:eastAsia="ko-KR"/>
              </w:rPr>
            </w:pPr>
          </w:p>
          <w:p w14:paraId="06649574" w14:textId="66B7AC8C"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1925</w:t>
            </w:r>
          </w:p>
          <w:p w14:paraId="2F6372B8" w14:textId="2233247E" w:rsidR="00D14C31" w:rsidRDefault="00D14C31" w:rsidP="00D14C31">
            <w:pPr>
              <w:rPr>
                <w:rFonts w:eastAsia="Batang" w:cs="Arial"/>
                <w:lang w:eastAsia="ko-KR"/>
              </w:rPr>
            </w:pPr>
            <w:r>
              <w:rPr>
                <w:rFonts w:eastAsia="Batang" w:cs="Arial"/>
                <w:lang w:eastAsia="ko-KR"/>
              </w:rPr>
              <w:t>Objection</w:t>
            </w:r>
          </w:p>
          <w:p w14:paraId="6515E754" w14:textId="1F0BBADC" w:rsidR="00D14C31" w:rsidRDefault="00D14C31" w:rsidP="00D14C31">
            <w:pPr>
              <w:rPr>
                <w:rFonts w:eastAsia="Batang" w:cs="Arial"/>
                <w:lang w:eastAsia="ko-KR"/>
              </w:rPr>
            </w:pPr>
          </w:p>
          <w:p w14:paraId="200C4F88" w14:textId="3DBF2B92"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2145</w:t>
            </w:r>
          </w:p>
          <w:p w14:paraId="69F7487E" w14:textId="31C33876" w:rsidR="00D14C31" w:rsidRDefault="00D14C31" w:rsidP="00D14C31">
            <w:pPr>
              <w:rPr>
                <w:rFonts w:eastAsia="Batang" w:cs="Arial"/>
                <w:lang w:eastAsia="ko-KR"/>
              </w:rPr>
            </w:pPr>
            <w:r>
              <w:rPr>
                <w:rFonts w:eastAsia="Batang" w:cs="Arial"/>
                <w:lang w:eastAsia="ko-KR"/>
              </w:rPr>
              <w:t>Replies</w:t>
            </w:r>
          </w:p>
          <w:p w14:paraId="64470809" w14:textId="2959E38E" w:rsidR="00D14C31" w:rsidRDefault="00D14C31" w:rsidP="00D14C31">
            <w:pPr>
              <w:rPr>
                <w:rFonts w:eastAsia="Batang" w:cs="Arial"/>
                <w:lang w:eastAsia="ko-KR"/>
              </w:rPr>
            </w:pPr>
          </w:p>
          <w:p w14:paraId="787B8C82" w14:textId="1061129F"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2257</w:t>
            </w:r>
          </w:p>
          <w:p w14:paraId="77140D57" w14:textId="4AFFC896" w:rsidR="00D14C31" w:rsidRDefault="00D14C31" w:rsidP="00D14C31">
            <w:pPr>
              <w:rPr>
                <w:rFonts w:eastAsia="Batang" w:cs="Arial"/>
                <w:lang w:eastAsia="ko-KR"/>
              </w:rPr>
            </w:pPr>
            <w:r>
              <w:rPr>
                <w:rFonts w:eastAsia="Batang" w:cs="Arial"/>
                <w:lang w:eastAsia="ko-KR"/>
              </w:rPr>
              <w:t>objection</w:t>
            </w:r>
          </w:p>
          <w:p w14:paraId="506997DC" w14:textId="772ABD5E" w:rsidR="00D14C31" w:rsidRDefault="00D14C31" w:rsidP="00D14C31">
            <w:pPr>
              <w:rPr>
                <w:rFonts w:eastAsia="Batang" w:cs="Arial"/>
                <w:lang w:eastAsia="ko-KR"/>
              </w:rPr>
            </w:pPr>
          </w:p>
        </w:tc>
      </w:tr>
      <w:tr w:rsidR="00D14C31"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D14C31" w:rsidRPr="00D95972" w:rsidRDefault="00D14C31" w:rsidP="00D14C31">
            <w:pPr>
              <w:rPr>
                <w:rFonts w:cs="Arial"/>
              </w:rPr>
            </w:pPr>
          </w:p>
        </w:tc>
        <w:tc>
          <w:tcPr>
            <w:tcW w:w="1317" w:type="dxa"/>
            <w:gridSpan w:val="2"/>
            <w:tcBorders>
              <w:bottom w:val="nil"/>
            </w:tcBorders>
            <w:shd w:val="clear" w:color="auto" w:fill="auto"/>
          </w:tcPr>
          <w:p w14:paraId="16CEEB5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B271F4E" w14:textId="529EDFDD" w:rsidR="00D14C31" w:rsidRDefault="000401D1" w:rsidP="00D14C31">
            <w:pPr>
              <w:overflowPunct/>
              <w:autoSpaceDE/>
              <w:autoSpaceDN/>
              <w:adjustRightInd/>
              <w:textAlignment w:val="auto"/>
              <w:rPr>
                <w:rFonts w:cs="Arial"/>
                <w:lang w:val="en-US"/>
              </w:rPr>
            </w:pPr>
            <w:hyperlink r:id="rId164" w:history="1">
              <w:r w:rsidR="00D14C31">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D14C31" w:rsidRDefault="00D14C31" w:rsidP="00D14C31">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D14C31" w:rsidRDefault="00D14C31" w:rsidP="00D14C31">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C9C" w14:textId="77777777" w:rsidR="00D14C31" w:rsidRDefault="00D14C31" w:rsidP="00D14C31">
            <w:pPr>
              <w:rPr>
                <w:rFonts w:eastAsia="Batang" w:cs="Arial"/>
                <w:lang w:eastAsia="ko-KR"/>
              </w:rPr>
            </w:pPr>
            <w:r>
              <w:rPr>
                <w:rFonts w:eastAsia="Batang" w:cs="Arial"/>
                <w:lang w:eastAsia="ko-KR"/>
              </w:rPr>
              <w:t>Amer Thu 0325</w:t>
            </w:r>
          </w:p>
          <w:p w14:paraId="3341FB37" w14:textId="77777777" w:rsidR="00D14C31" w:rsidRDefault="00D14C31" w:rsidP="00D14C31">
            <w:pPr>
              <w:rPr>
                <w:rFonts w:eastAsia="Batang" w:cs="Arial"/>
                <w:lang w:eastAsia="ko-KR"/>
              </w:rPr>
            </w:pPr>
            <w:r>
              <w:rPr>
                <w:rFonts w:eastAsia="Batang" w:cs="Arial"/>
                <w:lang w:eastAsia="ko-KR"/>
              </w:rPr>
              <w:t>Support the CR</w:t>
            </w:r>
          </w:p>
          <w:p w14:paraId="4DBE7390" w14:textId="77777777" w:rsidR="00D14C31" w:rsidRDefault="00D14C31" w:rsidP="00D14C31">
            <w:pPr>
              <w:rPr>
                <w:rFonts w:eastAsia="Batang" w:cs="Arial"/>
                <w:lang w:eastAsia="ko-KR"/>
              </w:rPr>
            </w:pPr>
          </w:p>
          <w:p w14:paraId="788DAE55"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2148</w:t>
            </w:r>
          </w:p>
          <w:p w14:paraId="6DC62F33" w14:textId="77777777" w:rsidR="00D14C31" w:rsidRDefault="00D14C31" w:rsidP="00D14C31">
            <w:pPr>
              <w:rPr>
                <w:rFonts w:eastAsia="Batang" w:cs="Arial"/>
                <w:lang w:eastAsia="ko-KR"/>
              </w:rPr>
            </w:pPr>
            <w:r>
              <w:rPr>
                <w:rFonts w:eastAsia="Batang" w:cs="Arial"/>
                <w:lang w:eastAsia="ko-KR"/>
              </w:rPr>
              <w:t>Rev required</w:t>
            </w:r>
          </w:p>
          <w:p w14:paraId="70271B1B" w14:textId="77777777" w:rsidR="00D14C31" w:rsidRDefault="00D14C31" w:rsidP="00D14C31">
            <w:pPr>
              <w:rPr>
                <w:rFonts w:eastAsia="Batang" w:cs="Arial"/>
                <w:lang w:eastAsia="ko-KR"/>
              </w:rPr>
            </w:pPr>
          </w:p>
          <w:p w14:paraId="3C5C1FE4" w14:textId="77777777" w:rsidR="00D14C31" w:rsidRDefault="00D14C31" w:rsidP="00D14C31">
            <w:pPr>
              <w:rPr>
                <w:rFonts w:eastAsia="Batang" w:cs="Arial"/>
                <w:lang w:eastAsia="ko-KR"/>
              </w:rPr>
            </w:pPr>
            <w:r>
              <w:rPr>
                <w:rFonts w:eastAsia="Batang" w:cs="Arial"/>
                <w:lang w:eastAsia="ko-KR"/>
              </w:rPr>
              <w:t>Vishnu wed 2000</w:t>
            </w:r>
          </w:p>
          <w:p w14:paraId="0735DA63" w14:textId="0D9A70B9" w:rsidR="00D14C31" w:rsidRDefault="00D14C31" w:rsidP="00D14C31">
            <w:pPr>
              <w:rPr>
                <w:rFonts w:eastAsia="Batang" w:cs="Arial"/>
                <w:lang w:eastAsia="ko-KR"/>
              </w:rPr>
            </w:pPr>
            <w:r>
              <w:rPr>
                <w:rFonts w:eastAsia="Batang" w:cs="Arial"/>
                <w:lang w:eastAsia="ko-KR"/>
              </w:rPr>
              <w:t>Replies</w:t>
            </w:r>
          </w:p>
          <w:p w14:paraId="78E33196" w14:textId="3EF2332A" w:rsidR="00D14C31" w:rsidRDefault="00D14C31" w:rsidP="00D14C31">
            <w:pPr>
              <w:rPr>
                <w:rFonts w:eastAsia="Batang" w:cs="Arial"/>
                <w:lang w:eastAsia="ko-KR"/>
              </w:rPr>
            </w:pPr>
          </w:p>
          <w:p w14:paraId="6CA1ACD8" w14:textId="75D510AC"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0829</w:t>
            </w:r>
          </w:p>
          <w:p w14:paraId="09ED9438" w14:textId="2FE1E66A" w:rsidR="00D14C31" w:rsidRDefault="00D14C31" w:rsidP="00D14C31">
            <w:pPr>
              <w:rPr>
                <w:rFonts w:eastAsia="Batang" w:cs="Arial"/>
                <w:lang w:eastAsia="ko-KR"/>
              </w:rPr>
            </w:pPr>
            <w:r>
              <w:rPr>
                <w:rFonts w:eastAsia="Batang" w:cs="Arial"/>
                <w:lang w:eastAsia="ko-KR"/>
              </w:rPr>
              <w:t>ok</w:t>
            </w:r>
          </w:p>
          <w:p w14:paraId="29B2DBB6" w14:textId="2935922F" w:rsidR="00D14C31" w:rsidRDefault="00D14C31" w:rsidP="00D14C31">
            <w:pPr>
              <w:rPr>
                <w:rFonts w:eastAsia="Batang" w:cs="Arial"/>
                <w:lang w:eastAsia="ko-KR"/>
              </w:rPr>
            </w:pPr>
          </w:p>
        </w:tc>
      </w:tr>
      <w:tr w:rsidR="00D14C31" w:rsidRPr="00D95972" w14:paraId="66595DA0" w14:textId="77777777" w:rsidTr="005673A9">
        <w:tc>
          <w:tcPr>
            <w:tcW w:w="976" w:type="dxa"/>
            <w:tcBorders>
              <w:left w:val="thinThickThinSmallGap" w:sz="24" w:space="0" w:color="auto"/>
              <w:bottom w:val="nil"/>
            </w:tcBorders>
            <w:shd w:val="clear" w:color="auto" w:fill="auto"/>
          </w:tcPr>
          <w:p w14:paraId="5F8FB944" w14:textId="77777777" w:rsidR="00D14C31" w:rsidRPr="00D95972" w:rsidRDefault="00D14C31" w:rsidP="00D14C31">
            <w:pPr>
              <w:rPr>
                <w:rFonts w:cs="Arial"/>
              </w:rPr>
            </w:pPr>
          </w:p>
        </w:tc>
        <w:tc>
          <w:tcPr>
            <w:tcW w:w="1317" w:type="dxa"/>
            <w:gridSpan w:val="2"/>
            <w:tcBorders>
              <w:bottom w:val="nil"/>
            </w:tcBorders>
            <w:shd w:val="clear" w:color="auto" w:fill="auto"/>
          </w:tcPr>
          <w:p w14:paraId="27C357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BF5E04E" w14:textId="7BF329C9" w:rsidR="00D14C31" w:rsidRDefault="00D14C31" w:rsidP="00D14C31">
            <w:pPr>
              <w:overflowPunct/>
              <w:autoSpaceDE/>
              <w:autoSpaceDN/>
              <w:adjustRightInd/>
              <w:textAlignment w:val="auto"/>
              <w:rPr>
                <w:rFonts w:cs="Arial"/>
                <w:lang w:val="en-US"/>
              </w:rPr>
            </w:pPr>
            <w:r w:rsidRPr="00610E51">
              <w:t>C1-214791</w:t>
            </w:r>
          </w:p>
        </w:tc>
        <w:tc>
          <w:tcPr>
            <w:tcW w:w="4191" w:type="dxa"/>
            <w:gridSpan w:val="3"/>
            <w:tcBorders>
              <w:top w:val="single" w:sz="4" w:space="0" w:color="auto"/>
              <w:bottom w:val="single" w:sz="4" w:space="0" w:color="auto"/>
            </w:tcBorders>
            <w:shd w:val="clear" w:color="auto" w:fill="FFFF00"/>
          </w:tcPr>
          <w:p w14:paraId="72AAC575" w14:textId="77777777" w:rsidR="00D14C31" w:rsidRDefault="00D14C31" w:rsidP="00D14C31">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C661164"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B5F4C9" w14:textId="77777777" w:rsidR="00D14C31" w:rsidRDefault="00D14C31" w:rsidP="00D14C31">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A74C" w14:textId="77777777" w:rsidR="00D14C31" w:rsidRDefault="00D14C31" w:rsidP="00D14C31">
            <w:pPr>
              <w:rPr>
                <w:ins w:id="236" w:author="Nokia User" w:date="2021-08-24T09:34:00Z"/>
                <w:rFonts w:eastAsia="Batang" w:cs="Arial"/>
                <w:lang w:eastAsia="ko-KR"/>
              </w:rPr>
            </w:pPr>
            <w:ins w:id="237" w:author="Nokia User" w:date="2021-08-24T09:34:00Z">
              <w:r>
                <w:rPr>
                  <w:rFonts w:eastAsia="Batang" w:cs="Arial"/>
                  <w:lang w:eastAsia="ko-KR"/>
                </w:rPr>
                <w:t>Revision of C1-214431</w:t>
              </w:r>
            </w:ins>
          </w:p>
          <w:p w14:paraId="4E75B149" w14:textId="141F0D65" w:rsidR="00D14C31" w:rsidRDefault="00D14C31" w:rsidP="00D14C31">
            <w:pPr>
              <w:rPr>
                <w:ins w:id="238" w:author="Nokia User" w:date="2021-08-24T09:34:00Z"/>
                <w:rFonts w:eastAsia="Batang" w:cs="Arial"/>
                <w:lang w:eastAsia="ko-KR"/>
              </w:rPr>
            </w:pPr>
            <w:ins w:id="239" w:author="Nokia User" w:date="2021-08-24T09:34:00Z">
              <w:r>
                <w:rPr>
                  <w:rFonts w:eastAsia="Batang" w:cs="Arial"/>
                  <w:lang w:eastAsia="ko-KR"/>
                </w:rPr>
                <w:t>_________________________________________</w:t>
              </w:r>
            </w:ins>
          </w:p>
          <w:p w14:paraId="697C731F" w14:textId="3A9703B3" w:rsidR="00D14C31" w:rsidRDefault="00D14C31" w:rsidP="00D14C31">
            <w:pPr>
              <w:rPr>
                <w:rFonts w:eastAsia="Batang" w:cs="Arial"/>
                <w:lang w:eastAsia="ko-KR"/>
              </w:rPr>
            </w:pPr>
            <w:r>
              <w:rPr>
                <w:rFonts w:eastAsia="Batang" w:cs="Arial"/>
                <w:lang w:eastAsia="ko-KR"/>
              </w:rPr>
              <w:t>Cover page, incorrect CR number, tick a box</w:t>
            </w:r>
          </w:p>
        </w:tc>
      </w:tr>
      <w:tr w:rsidR="005673A9" w:rsidRPr="00D95972" w14:paraId="31C68FC1" w14:textId="77777777" w:rsidTr="00233FB3">
        <w:tc>
          <w:tcPr>
            <w:tcW w:w="976" w:type="dxa"/>
            <w:tcBorders>
              <w:left w:val="thinThickThinSmallGap" w:sz="24" w:space="0" w:color="auto"/>
              <w:bottom w:val="nil"/>
            </w:tcBorders>
            <w:shd w:val="clear" w:color="auto" w:fill="auto"/>
          </w:tcPr>
          <w:p w14:paraId="5527649C" w14:textId="77777777" w:rsidR="005673A9" w:rsidRPr="00D95972" w:rsidRDefault="005673A9" w:rsidP="003A3DE7">
            <w:pPr>
              <w:rPr>
                <w:rFonts w:cs="Arial"/>
              </w:rPr>
            </w:pPr>
          </w:p>
        </w:tc>
        <w:tc>
          <w:tcPr>
            <w:tcW w:w="1317" w:type="dxa"/>
            <w:gridSpan w:val="2"/>
            <w:tcBorders>
              <w:bottom w:val="nil"/>
            </w:tcBorders>
            <w:shd w:val="clear" w:color="auto" w:fill="auto"/>
          </w:tcPr>
          <w:p w14:paraId="634B9241"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00"/>
          </w:tcPr>
          <w:p w14:paraId="6536C2CB" w14:textId="36355BFF" w:rsidR="005673A9" w:rsidRDefault="005673A9" w:rsidP="003A3DE7">
            <w:pPr>
              <w:overflowPunct/>
              <w:autoSpaceDE/>
              <w:autoSpaceDN/>
              <w:adjustRightInd/>
              <w:textAlignment w:val="auto"/>
              <w:rPr>
                <w:rFonts w:cs="Arial"/>
                <w:lang w:val="en-US"/>
              </w:rPr>
            </w:pPr>
            <w:r w:rsidRPr="005673A9">
              <w:t>C1-215077</w:t>
            </w:r>
          </w:p>
        </w:tc>
        <w:tc>
          <w:tcPr>
            <w:tcW w:w="4191" w:type="dxa"/>
            <w:gridSpan w:val="3"/>
            <w:tcBorders>
              <w:top w:val="single" w:sz="4" w:space="0" w:color="auto"/>
              <w:bottom w:val="single" w:sz="4" w:space="0" w:color="auto"/>
            </w:tcBorders>
            <w:shd w:val="clear" w:color="auto" w:fill="FFFF00"/>
          </w:tcPr>
          <w:p w14:paraId="00DBD744" w14:textId="77777777" w:rsidR="005673A9" w:rsidRDefault="005673A9" w:rsidP="003A3DE7">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0CDE064D" w14:textId="77777777" w:rsidR="005673A9" w:rsidRDefault="005673A9" w:rsidP="003A3DE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CA46D19" w14:textId="77777777" w:rsidR="005673A9" w:rsidRDefault="005673A9" w:rsidP="003A3DE7">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711D" w14:textId="77777777" w:rsidR="005673A9" w:rsidRDefault="005673A9" w:rsidP="003A3DE7">
            <w:pPr>
              <w:rPr>
                <w:ins w:id="240" w:author="Nokia User" w:date="2021-08-26T13:47:00Z"/>
                <w:rFonts w:eastAsia="Batang" w:cs="Arial"/>
                <w:lang w:eastAsia="ko-KR"/>
              </w:rPr>
            </w:pPr>
            <w:ins w:id="241" w:author="Nokia User" w:date="2021-08-26T13:47:00Z">
              <w:r>
                <w:rPr>
                  <w:rFonts w:eastAsia="Batang" w:cs="Arial"/>
                  <w:lang w:eastAsia="ko-KR"/>
                </w:rPr>
                <w:t>Revision of C1-214385</w:t>
              </w:r>
            </w:ins>
          </w:p>
          <w:p w14:paraId="6B756D9A" w14:textId="12FA8EA8" w:rsidR="005673A9" w:rsidRDefault="005673A9" w:rsidP="003A3DE7">
            <w:pPr>
              <w:rPr>
                <w:ins w:id="242" w:author="Nokia User" w:date="2021-08-26T13:47:00Z"/>
                <w:rFonts w:eastAsia="Batang" w:cs="Arial"/>
                <w:lang w:eastAsia="ko-KR"/>
              </w:rPr>
            </w:pPr>
            <w:ins w:id="243" w:author="Nokia User" w:date="2021-08-26T13:47:00Z">
              <w:r>
                <w:rPr>
                  <w:rFonts w:eastAsia="Batang" w:cs="Arial"/>
                  <w:lang w:eastAsia="ko-KR"/>
                </w:rPr>
                <w:t>_________________________________________</w:t>
              </w:r>
            </w:ins>
          </w:p>
          <w:p w14:paraId="0AFA351C" w14:textId="38172865"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BD426DF" w14:textId="77777777" w:rsidR="005673A9" w:rsidRDefault="005673A9" w:rsidP="003A3DE7">
            <w:pPr>
              <w:rPr>
                <w:rFonts w:eastAsia="Batang" w:cs="Arial"/>
                <w:lang w:eastAsia="ko-KR"/>
              </w:rPr>
            </w:pPr>
            <w:r>
              <w:rPr>
                <w:rFonts w:eastAsia="Batang" w:cs="Arial"/>
                <w:lang w:eastAsia="ko-KR"/>
              </w:rPr>
              <w:t>Rev required</w:t>
            </w:r>
          </w:p>
          <w:p w14:paraId="54E41F96" w14:textId="77777777" w:rsidR="005673A9" w:rsidRDefault="005673A9" w:rsidP="003A3DE7">
            <w:pPr>
              <w:rPr>
                <w:rFonts w:eastAsia="Batang" w:cs="Arial"/>
                <w:lang w:eastAsia="ko-KR"/>
              </w:rPr>
            </w:pPr>
          </w:p>
          <w:p w14:paraId="4E9CB0E2" w14:textId="77777777" w:rsidR="005673A9" w:rsidRDefault="005673A9" w:rsidP="003A3DE7">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tue</w:t>
            </w:r>
            <w:proofErr w:type="spellEnd"/>
            <w:r>
              <w:rPr>
                <w:rFonts w:eastAsia="Batang" w:cs="Arial"/>
                <w:lang w:eastAsia="ko-KR"/>
              </w:rPr>
              <w:t xml:space="preserve"> 1258</w:t>
            </w:r>
          </w:p>
          <w:p w14:paraId="6C3A9D73" w14:textId="77777777" w:rsidR="005673A9" w:rsidRDefault="005673A9" w:rsidP="003A3DE7">
            <w:pPr>
              <w:rPr>
                <w:rFonts w:eastAsia="Batang" w:cs="Arial"/>
                <w:lang w:eastAsia="ko-KR"/>
              </w:rPr>
            </w:pPr>
            <w:r>
              <w:rPr>
                <w:rFonts w:eastAsia="Batang" w:cs="Arial"/>
                <w:lang w:eastAsia="ko-KR"/>
              </w:rPr>
              <w:t>Provides rev</w:t>
            </w:r>
          </w:p>
          <w:p w14:paraId="1FB72C55" w14:textId="77777777" w:rsidR="005673A9" w:rsidRDefault="005673A9" w:rsidP="003A3DE7">
            <w:pPr>
              <w:rPr>
                <w:rFonts w:eastAsia="Batang" w:cs="Arial"/>
                <w:lang w:eastAsia="ko-KR"/>
              </w:rPr>
            </w:pPr>
          </w:p>
          <w:p w14:paraId="512C6D8E" w14:textId="77777777"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2245</w:t>
            </w:r>
          </w:p>
          <w:p w14:paraId="3073AEAA" w14:textId="77777777" w:rsidR="005673A9" w:rsidRDefault="005673A9" w:rsidP="003A3DE7">
            <w:pPr>
              <w:rPr>
                <w:rFonts w:eastAsia="Batang" w:cs="Arial"/>
                <w:lang w:eastAsia="ko-KR"/>
              </w:rPr>
            </w:pPr>
            <w:r>
              <w:rPr>
                <w:rFonts w:eastAsia="Batang" w:cs="Arial"/>
                <w:lang w:eastAsia="ko-KR"/>
              </w:rPr>
              <w:t>Co-sign</w:t>
            </w:r>
          </w:p>
          <w:p w14:paraId="61006D92" w14:textId="77777777" w:rsidR="005673A9" w:rsidRDefault="005673A9" w:rsidP="003A3DE7">
            <w:pPr>
              <w:rPr>
                <w:rFonts w:eastAsia="Batang" w:cs="Arial"/>
                <w:lang w:eastAsia="ko-KR"/>
              </w:rPr>
            </w:pPr>
          </w:p>
          <w:p w14:paraId="6878749F" w14:textId="77777777" w:rsidR="005673A9" w:rsidRDefault="005673A9" w:rsidP="003A3DE7">
            <w:pPr>
              <w:rPr>
                <w:rFonts w:eastAsia="Batang" w:cs="Arial"/>
                <w:lang w:eastAsia="ko-KR"/>
              </w:rPr>
            </w:pPr>
          </w:p>
          <w:p w14:paraId="701ED7E4" w14:textId="77777777" w:rsidR="005673A9" w:rsidRDefault="005673A9" w:rsidP="003A3DE7">
            <w:pPr>
              <w:rPr>
                <w:rFonts w:eastAsia="Batang" w:cs="Arial"/>
                <w:lang w:eastAsia="ko-KR"/>
              </w:rPr>
            </w:pPr>
            <w:r>
              <w:rPr>
                <w:rFonts w:eastAsia="Batang" w:cs="Arial"/>
                <w:lang w:eastAsia="ko-KR"/>
              </w:rPr>
              <w:t>Vishnu wed 1952</w:t>
            </w:r>
          </w:p>
          <w:p w14:paraId="6A4D47C0" w14:textId="77777777" w:rsidR="005673A9" w:rsidRDefault="005673A9" w:rsidP="003A3DE7">
            <w:pPr>
              <w:rPr>
                <w:rFonts w:eastAsia="Batang" w:cs="Arial"/>
                <w:lang w:eastAsia="ko-KR"/>
              </w:rPr>
            </w:pPr>
            <w:r>
              <w:rPr>
                <w:rFonts w:eastAsia="Batang" w:cs="Arial"/>
                <w:lang w:eastAsia="ko-KR"/>
              </w:rPr>
              <w:t>New rev</w:t>
            </w:r>
          </w:p>
        </w:tc>
      </w:tr>
      <w:tr w:rsidR="00233FB3" w:rsidRPr="00D95972" w14:paraId="701FF36E" w14:textId="77777777" w:rsidTr="001544B0">
        <w:tc>
          <w:tcPr>
            <w:tcW w:w="976" w:type="dxa"/>
            <w:tcBorders>
              <w:left w:val="thinThickThinSmallGap" w:sz="24" w:space="0" w:color="auto"/>
              <w:bottom w:val="nil"/>
            </w:tcBorders>
            <w:shd w:val="clear" w:color="auto" w:fill="auto"/>
          </w:tcPr>
          <w:p w14:paraId="0D8E7A97" w14:textId="77777777" w:rsidR="00233FB3" w:rsidRPr="00D95972" w:rsidRDefault="00233FB3" w:rsidP="003A3DE7">
            <w:pPr>
              <w:rPr>
                <w:rFonts w:cs="Arial"/>
              </w:rPr>
            </w:pPr>
          </w:p>
        </w:tc>
        <w:tc>
          <w:tcPr>
            <w:tcW w:w="1317" w:type="dxa"/>
            <w:gridSpan w:val="2"/>
            <w:tcBorders>
              <w:bottom w:val="nil"/>
            </w:tcBorders>
            <w:shd w:val="clear" w:color="auto" w:fill="auto"/>
          </w:tcPr>
          <w:p w14:paraId="2E01A86E"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10A758EF" w14:textId="760C622B" w:rsidR="00233FB3" w:rsidRDefault="00233FB3" w:rsidP="003A3DE7">
            <w:pPr>
              <w:overflowPunct/>
              <w:autoSpaceDE/>
              <w:autoSpaceDN/>
              <w:adjustRightInd/>
              <w:textAlignment w:val="auto"/>
              <w:rPr>
                <w:rFonts w:cs="Arial"/>
                <w:lang w:val="en-US"/>
              </w:rPr>
            </w:pPr>
            <w:r w:rsidRPr="00233FB3">
              <w:t>C1-215101</w:t>
            </w:r>
          </w:p>
        </w:tc>
        <w:tc>
          <w:tcPr>
            <w:tcW w:w="4191" w:type="dxa"/>
            <w:gridSpan w:val="3"/>
            <w:tcBorders>
              <w:top w:val="single" w:sz="4" w:space="0" w:color="auto"/>
              <w:bottom w:val="single" w:sz="4" w:space="0" w:color="auto"/>
            </w:tcBorders>
            <w:shd w:val="clear" w:color="auto" w:fill="FFFF00"/>
          </w:tcPr>
          <w:p w14:paraId="7F0B7B8C" w14:textId="77777777" w:rsidR="00233FB3" w:rsidRDefault="00233FB3" w:rsidP="003A3DE7">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768FA8EF" w14:textId="77777777" w:rsidR="00233FB3" w:rsidRDefault="00233FB3" w:rsidP="003A3DE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50DB6E" w14:textId="77777777" w:rsidR="00233FB3" w:rsidRDefault="00233FB3" w:rsidP="003A3DE7">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544F" w14:textId="77777777" w:rsidR="00233FB3" w:rsidRDefault="00233FB3" w:rsidP="003A3DE7">
            <w:pPr>
              <w:rPr>
                <w:ins w:id="244" w:author="Nokia User" w:date="2021-08-26T13:51:00Z"/>
                <w:rFonts w:eastAsia="Batang" w:cs="Arial"/>
                <w:lang w:eastAsia="ko-KR"/>
              </w:rPr>
            </w:pPr>
            <w:ins w:id="245" w:author="Nokia User" w:date="2021-08-26T13:51:00Z">
              <w:r>
                <w:rPr>
                  <w:rFonts w:eastAsia="Batang" w:cs="Arial"/>
                  <w:lang w:eastAsia="ko-KR"/>
                </w:rPr>
                <w:t>Revision of C1-214411</w:t>
              </w:r>
            </w:ins>
          </w:p>
          <w:p w14:paraId="41F67EC9" w14:textId="286ACEAC" w:rsidR="00233FB3" w:rsidRDefault="00233FB3" w:rsidP="003A3DE7">
            <w:pPr>
              <w:rPr>
                <w:ins w:id="246" w:author="Nokia User" w:date="2021-08-26T13:51:00Z"/>
                <w:rFonts w:eastAsia="Batang" w:cs="Arial"/>
                <w:lang w:eastAsia="ko-KR"/>
              </w:rPr>
            </w:pPr>
            <w:ins w:id="247" w:author="Nokia User" w:date="2021-08-26T13:51:00Z">
              <w:r>
                <w:rPr>
                  <w:rFonts w:eastAsia="Batang" w:cs="Arial"/>
                  <w:lang w:eastAsia="ko-KR"/>
                </w:rPr>
                <w:t>_________________________________________</w:t>
              </w:r>
            </w:ins>
          </w:p>
          <w:p w14:paraId="38FEAF27" w14:textId="541EF053"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1D923ABF" w14:textId="77777777" w:rsidR="00233FB3" w:rsidRDefault="00233FB3" w:rsidP="003A3DE7">
            <w:pPr>
              <w:rPr>
                <w:rFonts w:eastAsia="Batang" w:cs="Arial"/>
                <w:lang w:eastAsia="ko-KR"/>
              </w:rPr>
            </w:pPr>
            <w:r>
              <w:rPr>
                <w:rFonts w:eastAsia="Batang" w:cs="Arial"/>
                <w:lang w:eastAsia="ko-KR"/>
              </w:rPr>
              <w:t>Rev required</w:t>
            </w:r>
          </w:p>
          <w:p w14:paraId="0DE46F81" w14:textId="77777777" w:rsidR="00233FB3" w:rsidRDefault="00233FB3" w:rsidP="003A3DE7">
            <w:pPr>
              <w:rPr>
                <w:rFonts w:eastAsia="Batang" w:cs="Arial"/>
                <w:lang w:eastAsia="ko-KR"/>
              </w:rPr>
            </w:pPr>
          </w:p>
          <w:p w14:paraId="0F967199" w14:textId="77777777" w:rsidR="00233FB3" w:rsidRDefault="00233FB3" w:rsidP="003A3DE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1045</w:t>
            </w:r>
          </w:p>
          <w:p w14:paraId="1990A3DF" w14:textId="77777777" w:rsidR="00233FB3" w:rsidRDefault="00233FB3" w:rsidP="003A3DE7">
            <w:pPr>
              <w:rPr>
                <w:rFonts w:eastAsia="Batang" w:cs="Arial"/>
                <w:lang w:eastAsia="ko-KR"/>
              </w:rPr>
            </w:pPr>
            <w:r>
              <w:rPr>
                <w:rFonts w:eastAsia="Batang" w:cs="Arial"/>
                <w:lang w:eastAsia="ko-KR"/>
              </w:rPr>
              <w:t>Rev required</w:t>
            </w:r>
          </w:p>
          <w:p w14:paraId="5CEB58B5" w14:textId="77777777" w:rsidR="00233FB3" w:rsidRDefault="00233FB3" w:rsidP="003A3DE7">
            <w:pPr>
              <w:rPr>
                <w:rFonts w:eastAsia="Batang" w:cs="Arial"/>
                <w:lang w:eastAsia="ko-KR"/>
              </w:rPr>
            </w:pPr>
          </w:p>
          <w:p w14:paraId="4BB70885"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1915</w:t>
            </w:r>
          </w:p>
          <w:p w14:paraId="47CEBE51" w14:textId="77777777" w:rsidR="00233FB3" w:rsidRDefault="00233FB3"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16807C2" w14:textId="77777777" w:rsidR="00233FB3" w:rsidRDefault="00233FB3" w:rsidP="003A3DE7">
            <w:pPr>
              <w:rPr>
                <w:rFonts w:eastAsia="Batang" w:cs="Arial"/>
                <w:lang w:eastAsia="ko-KR"/>
              </w:rPr>
            </w:pPr>
          </w:p>
          <w:p w14:paraId="6EFE919D" w14:textId="77777777" w:rsidR="00233FB3" w:rsidRDefault="00233FB3" w:rsidP="003A3DE7">
            <w:pPr>
              <w:rPr>
                <w:rFonts w:eastAsia="Batang" w:cs="Arial"/>
                <w:lang w:eastAsia="ko-KR"/>
              </w:rPr>
            </w:pPr>
            <w:r>
              <w:rPr>
                <w:rFonts w:eastAsia="Batang" w:cs="Arial"/>
                <w:lang w:eastAsia="ko-KR"/>
              </w:rPr>
              <w:t>Vishnu wed 2059</w:t>
            </w:r>
          </w:p>
          <w:p w14:paraId="372522B5" w14:textId="77777777" w:rsidR="00233FB3" w:rsidRDefault="00233FB3" w:rsidP="003A3DE7">
            <w:pPr>
              <w:rPr>
                <w:rFonts w:eastAsia="Batang" w:cs="Arial"/>
                <w:lang w:eastAsia="ko-KR"/>
              </w:rPr>
            </w:pPr>
            <w:r>
              <w:rPr>
                <w:rFonts w:eastAsia="Batang" w:cs="Arial"/>
                <w:lang w:eastAsia="ko-KR"/>
              </w:rPr>
              <w:t>Revision</w:t>
            </w:r>
          </w:p>
          <w:p w14:paraId="26B1382C" w14:textId="77777777" w:rsidR="00233FB3" w:rsidRDefault="00233FB3" w:rsidP="003A3DE7">
            <w:pPr>
              <w:rPr>
                <w:rFonts w:eastAsia="Batang" w:cs="Arial"/>
                <w:lang w:eastAsia="ko-KR"/>
              </w:rPr>
            </w:pPr>
          </w:p>
          <w:p w14:paraId="77C4AF39" w14:textId="77777777" w:rsidR="00233FB3" w:rsidRDefault="00233FB3" w:rsidP="003A3DE7">
            <w:pPr>
              <w:rPr>
                <w:rFonts w:eastAsia="Batang" w:cs="Arial"/>
                <w:lang w:eastAsia="ko-KR"/>
              </w:rPr>
            </w:pPr>
            <w:r>
              <w:rPr>
                <w:rFonts w:eastAsia="Batang" w:cs="Arial"/>
                <w:lang w:eastAsia="ko-KR"/>
              </w:rPr>
              <w:t>Osama wed 2132</w:t>
            </w:r>
          </w:p>
          <w:p w14:paraId="4F83033C" w14:textId="77777777" w:rsidR="00233FB3" w:rsidRDefault="00233FB3" w:rsidP="003A3DE7">
            <w:pPr>
              <w:rPr>
                <w:rFonts w:eastAsia="Batang" w:cs="Arial"/>
                <w:lang w:eastAsia="ko-KR"/>
              </w:rPr>
            </w:pPr>
            <w:r>
              <w:rPr>
                <w:rFonts w:eastAsia="Batang" w:cs="Arial"/>
                <w:lang w:eastAsia="ko-KR"/>
              </w:rPr>
              <w:t>fine</w:t>
            </w:r>
          </w:p>
        </w:tc>
      </w:tr>
      <w:tr w:rsidR="001544B0" w:rsidRPr="00D95972" w14:paraId="682699A2" w14:textId="77777777" w:rsidTr="001544B0">
        <w:tc>
          <w:tcPr>
            <w:tcW w:w="976" w:type="dxa"/>
            <w:tcBorders>
              <w:left w:val="thinThickThinSmallGap" w:sz="24" w:space="0" w:color="auto"/>
              <w:bottom w:val="nil"/>
            </w:tcBorders>
            <w:shd w:val="clear" w:color="auto" w:fill="auto"/>
          </w:tcPr>
          <w:p w14:paraId="7F5A163A" w14:textId="77777777" w:rsidR="001544B0" w:rsidRPr="00D95972" w:rsidRDefault="001544B0" w:rsidP="003A3DE7">
            <w:pPr>
              <w:rPr>
                <w:rFonts w:cs="Arial"/>
              </w:rPr>
            </w:pPr>
          </w:p>
        </w:tc>
        <w:tc>
          <w:tcPr>
            <w:tcW w:w="1317" w:type="dxa"/>
            <w:gridSpan w:val="2"/>
            <w:tcBorders>
              <w:bottom w:val="nil"/>
            </w:tcBorders>
            <w:shd w:val="clear" w:color="auto" w:fill="auto"/>
          </w:tcPr>
          <w:p w14:paraId="3E139EF0"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11C53E5F" w14:textId="2BB4B4C3" w:rsidR="001544B0" w:rsidRDefault="001544B0" w:rsidP="003A3DE7">
            <w:pPr>
              <w:overflowPunct/>
              <w:autoSpaceDE/>
              <w:autoSpaceDN/>
              <w:adjustRightInd/>
              <w:textAlignment w:val="auto"/>
              <w:rPr>
                <w:rFonts w:cs="Arial"/>
                <w:lang w:val="en-US"/>
              </w:rPr>
            </w:pPr>
            <w:r w:rsidRPr="001544B0">
              <w:t>C1-215171</w:t>
            </w:r>
          </w:p>
        </w:tc>
        <w:tc>
          <w:tcPr>
            <w:tcW w:w="4191" w:type="dxa"/>
            <w:gridSpan w:val="3"/>
            <w:tcBorders>
              <w:top w:val="single" w:sz="4" w:space="0" w:color="auto"/>
              <w:bottom w:val="single" w:sz="4" w:space="0" w:color="auto"/>
            </w:tcBorders>
            <w:shd w:val="clear" w:color="auto" w:fill="FFFF00"/>
          </w:tcPr>
          <w:p w14:paraId="56F68C8A" w14:textId="77777777" w:rsidR="001544B0" w:rsidRDefault="001544B0" w:rsidP="003A3DE7">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4B7A75A8" w14:textId="77777777" w:rsidR="001544B0" w:rsidRDefault="001544B0" w:rsidP="003A3DE7">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34007A9C" w14:textId="77777777" w:rsidR="001544B0" w:rsidRDefault="001544B0" w:rsidP="003A3DE7">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B0F99" w14:textId="77777777" w:rsidR="001544B0" w:rsidRDefault="001544B0" w:rsidP="003A3DE7">
            <w:pPr>
              <w:rPr>
                <w:ins w:id="248" w:author="Nokia User" w:date="2021-08-26T14:30:00Z"/>
                <w:rFonts w:eastAsia="Batang" w:cs="Arial"/>
                <w:lang w:eastAsia="ko-KR"/>
              </w:rPr>
            </w:pPr>
            <w:ins w:id="249" w:author="Nokia User" w:date="2021-08-26T14:30:00Z">
              <w:r>
                <w:rPr>
                  <w:rFonts w:eastAsia="Batang" w:cs="Arial"/>
                  <w:lang w:eastAsia="ko-KR"/>
                </w:rPr>
                <w:t>Revision of C1-214382</w:t>
              </w:r>
            </w:ins>
          </w:p>
          <w:p w14:paraId="3C3FF5A3" w14:textId="7CBF3757" w:rsidR="001544B0" w:rsidRDefault="001544B0" w:rsidP="003A3DE7">
            <w:pPr>
              <w:rPr>
                <w:ins w:id="250" w:author="Nokia User" w:date="2021-08-26T14:30:00Z"/>
                <w:rFonts w:eastAsia="Batang" w:cs="Arial"/>
                <w:lang w:eastAsia="ko-KR"/>
              </w:rPr>
            </w:pPr>
            <w:ins w:id="251" w:author="Nokia User" w:date="2021-08-26T14:30:00Z">
              <w:r>
                <w:rPr>
                  <w:rFonts w:eastAsia="Batang" w:cs="Arial"/>
                  <w:lang w:eastAsia="ko-KR"/>
                </w:rPr>
                <w:t>_________________________________________</w:t>
              </w:r>
            </w:ins>
          </w:p>
          <w:p w14:paraId="116C7E94" w14:textId="4E876BD0" w:rsidR="001544B0" w:rsidRDefault="001544B0" w:rsidP="003A3DE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1012</w:t>
            </w:r>
          </w:p>
          <w:p w14:paraId="0A40A752" w14:textId="77777777" w:rsidR="001544B0" w:rsidRDefault="001544B0" w:rsidP="003A3DE7">
            <w:pPr>
              <w:rPr>
                <w:rFonts w:eastAsia="Batang" w:cs="Arial"/>
                <w:lang w:eastAsia="ko-KR"/>
              </w:rPr>
            </w:pPr>
            <w:r>
              <w:rPr>
                <w:rFonts w:eastAsia="Batang" w:cs="Arial"/>
                <w:lang w:eastAsia="ko-KR"/>
              </w:rPr>
              <w:t>Request to postpone</w:t>
            </w:r>
          </w:p>
          <w:p w14:paraId="6D5FA710" w14:textId="77777777" w:rsidR="001544B0" w:rsidRDefault="001544B0" w:rsidP="003A3DE7">
            <w:pPr>
              <w:rPr>
                <w:rFonts w:eastAsia="Batang" w:cs="Arial"/>
                <w:lang w:eastAsia="ko-KR"/>
              </w:rPr>
            </w:pPr>
          </w:p>
          <w:p w14:paraId="09990C73" w14:textId="77777777" w:rsidR="001544B0" w:rsidRDefault="001544B0"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1048</w:t>
            </w:r>
          </w:p>
          <w:p w14:paraId="4F7F402A" w14:textId="77777777" w:rsidR="001544B0" w:rsidRDefault="001544B0" w:rsidP="003A3DE7">
            <w:pPr>
              <w:rPr>
                <w:rFonts w:eastAsia="Batang" w:cs="Arial"/>
                <w:lang w:eastAsia="ko-KR"/>
              </w:rPr>
            </w:pPr>
            <w:r>
              <w:rPr>
                <w:rFonts w:eastAsia="Batang" w:cs="Arial"/>
                <w:lang w:eastAsia="ko-KR"/>
              </w:rPr>
              <w:t>Replies</w:t>
            </w:r>
          </w:p>
          <w:p w14:paraId="5FCD616C" w14:textId="77777777" w:rsidR="001544B0" w:rsidRDefault="001544B0" w:rsidP="003A3DE7">
            <w:pPr>
              <w:rPr>
                <w:rFonts w:eastAsia="Batang" w:cs="Arial"/>
                <w:lang w:eastAsia="ko-KR"/>
              </w:rPr>
            </w:pPr>
          </w:p>
          <w:p w14:paraId="651F6817" w14:textId="77777777" w:rsidR="001544B0" w:rsidRDefault="001544B0" w:rsidP="003A3DE7">
            <w:pPr>
              <w:rPr>
                <w:rFonts w:eastAsia="Batang" w:cs="Arial"/>
                <w:lang w:eastAsia="ko-KR"/>
              </w:rPr>
            </w:pPr>
            <w:r>
              <w:rPr>
                <w:rFonts w:eastAsia="Batang" w:cs="Arial"/>
                <w:lang w:eastAsia="ko-KR"/>
              </w:rPr>
              <w:t>Behrouz mon 0213</w:t>
            </w:r>
          </w:p>
          <w:p w14:paraId="00E91DDD" w14:textId="77777777" w:rsidR="001544B0" w:rsidRDefault="001544B0" w:rsidP="003A3DE7">
            <w:pPr>
              <w:rPr>
                <w:rFonts w:eastAsia="Batang" w:cs="Arial"/>
                <w:lang w:eastAsia="ko-KR"/>
              </w:rPr>
            </w:pPr>
            <w:r>
              <w:rPr>
                <w:rFonts w:eastAsia="Batang" w:cs="Arial"/>
                <w:lang w:eastAsia="ko-KR"/>
              </w:rPr>
              <w:t>Supports the Cr</w:t>
            </w:r>
          </w:p>
          <w:p w14:paraId="0A2B6328" w14:textId="77777777" w:rsidR="001544B0" w:rsidRDefault="001544B0" w:rsidP="003A3DE7">
            <w:pPr>
              <w:rPr>
                <w:rFonts w:eastAsia="Batang" w:cs="Arial"/>
                <w:lang w:eastAsia="ko-KR"/>
              </w:rPr>
            </w:pPr>
          </w:p>
          <w:p w14:paraId="3D87AE07" w14:textId="77777777" w:rsidR="001544B0" w:rsidRDefault="001544B0" w:rsidP="003A3DE7">
            <w:pPr>
              <w:rPr>
                <w:rFonts w:eastAsia="Batang" w:cs="Arial"/>
                <w:lang w:eastAsia="ko-KR"/>
              </w:rPr>
            </w:pPr>
            <w:r>
              <w:rPr>
                <w:rFonts w:eastAsia="Batang" w:cs="Arial"/>
                <w:lang w:eastAsia="ko-KR"/>
              </w:rPr>
              <w:t>Rae, mon 0528</w:t>
            </w:r>
          </w:p>
          <w:p w14:paraId="192C263D" w14:textId="77777777" w:rsidR="001544B0" w:rsidRDefault="001544B0" w:rsidP="003A3DE7">
            <w:pPr>
              <w:rPr>
                <w:rFonts w:eastAsia="Batang" w:cs="Arial"/>
                <w:lang w:eastAsia="ko-KR"/>
              </w:rPr>
            </w:pPr>
            <w:r>
              <w:rPr>
                <w:rFonts w:eastAsia="Batang" w:cs="Arial"/>
                <w:lang w:eastAsia="ko-KR"/>
              </w:rPr>
              <w:t>Can live with it</w:t>
            </w:r>
          </w:p>
          <w:p w14:paraId="4DC3AC4E" w14:textId="77777777" w:rsidR="001544B0" w:rsidRDefault="001544B0" w:rsidP="003A3DE7">
            <w:pPr>
              <w:rPr>
                <w:rFonts w:eastAsia="Batang" w:cs="Arial"/>
                <w:lang w:eastAsia="ko-KR"/>
              </w:rPr>
            </w:pPr>
          </w:p>
          <w:p w14:paraId="66B60460" w14:textId="77777777" w:rsidR="001544B0" w:rsidRDefault="001544B0" w:rsidP="003A3DE7">
            <w:pPr>
              <w:rPr>
                <w:rFonts w:eastAsia="Batang" w:cs="Arial"/>
                <w:lang w:eastAsia="ko-KR"/>
              </w:rPr>
            </w:pPr>
            <w:r>
              <w:rPr>
                <w:rFonts w:eastAsia="Batang" w:cs="Arial"/>
                <w:lang w:eastAsia="ko-KR"/>
              </w:rPr>
              <w:t>Mohamed mon 0902/0905</w:t>
            </w:r>
          </w:p>
          <w:p w14:paraId="6FD2C11F" w14:textId="77777777" w:rsidR="001544B0" w:rsidRDefault="001544B0" w:rsidP="003A3DE7">
            <w:pPr>
              <w:rPr>
                <w:rFonts w:eastAsia="Batang" w:cs="Arial"/>
                <w:lang w:eastAsia="ko-KR"/>
              </w:rPr>
            </w:pPr>
            <w:r>
              <w:rPr>
                <w:rFonts w:eastAsia="Batang" w:cs="Arial"/>
                <w:lang w:eastAsia="ko-KR"/>
              </w:rPr>
              <w:t>Replies</w:t>
            </w:r>
          </w:p>
          <w:p w14:paraId="0347B1D5" w14:textId="77777777" w:rsidR="001544B0" w:rsidRDefault="001544B0" w:rsidP="003A3DE7">
            <w:pPr>
              <w:rPr>
                <w:rFonts w:eastAsia="Batang" w:cs="Arial"/>
                <w:lang w:eastAsia="ko-KR"/>
              </w:rPr>
            </w:pPr>
          </w:p>
          <w:p w14:paraId="707DFDAF" w14:textId="77777777" w:rsidR="001544B0" w:rsidRDefault="001544B0" w:rsidP="003A3DE7">
            <w:pPr>
              <w:rPr>
                <w:rFonts w:eastAsia="Batang" w:cs="Arial"/>
                <w:lang w:eastAsia="ko-KR"/>
              </w:rPr>
            </w:pPr>
            <w:r>
              <w:rPr>
                <w:rFonts w:eastAsia="Batang" w:cs="Arial"/>
                <w:lang w:eastAsia="ko-KR"/>
              </w:rPr>
              <w:t>Mohamed wed 1058</w:t>
            </w:r>
          </w:p>
          <w:p w14:paraId="2C7A2374" w14:textId="77777777" w:rsidR="001544B0" w:rsidRDefault="001544B0" w:rsidP="003A3DE7">
            <w:pPr>
              <w:rPr>
                <w:rFonts w:eastAsia="Batang" w:cs="Arial"/>
                <w:lang w:eastAsia="ko-KR"/>
              </w:rPr>
            </w:pPr>
            <w:r>
              <w:rPr>
                <w:rFonts w:eastAsia="Batang" w:cs="Arial"/>
                <w:lang w:eastAsia="ko-KR"/>
              </w:rPr>
              <w:lastRenderedPageBreak/>
              <w:t>Provides rev</w:t>
            </w:r>
          </w:p>
          <w:p w14:paraId="64AEF3E0" w14:textId="77777777" w:rsidR="001544B0" w:rsidRDefault="001544B0" w:rsidP="003A3DE7">
            <w:pPr>
              <w:rPr>
                <w:rFonts w:eastAsia="Batang" w:cs="Arial"/>
                <w:lang w:eastAsia="ko-KR"/>
              </w:rPr>
            </w:pPr>
          </w:p>
          <w:p w14:paraId="26CED74E" w14:textId="77777777" w:rsidR="001544B0" w:rsidRDefault="001544B0" w:rsidP="003A3DE7">
            <w:pPr>
              <w:rPr>
                <w:rFonts w:eastAsia="Batang" w:cs="Arial"/>
                <w:lang w:eastAsia="ko-KR"/>
              </w:rPr>
            </w:pPr>
          </w:p>
        </w:tc>
      </w:tr>
      <w:tr w:rsidR="00D14C31" w:rsidRPr="00D95972" w14:paraId="11F5F120" w14:textId="77777777" w:rsidTr="001F7801">
        <w:tc>
          <w:tcPr>
            <w:tcW w:w="976" w:type="dxa"/>
            <w:tcBorders>
              <w:left w:val="thinThickThinSmallGap" w:sz="24" w:space="0" w:color="auto"/>
              <w:bottom w:val="nil"/>
            </w:tcBorders>
            <w:shd w:val="clear" w:color="auto" w:fill="auto"/>
          </w:tcPr>
          <w:p w14:paraId="6A7D2D38" w14:textId="77777777" w:rsidR="00D14C31" w:rsidRPr="00D95972" w:rsidRDefault="00D14C31" w:rsidP="00D14C31">
            <w:pPr>
              <w:rPr>
                <w:rFonts w:cs="Arial"/>
              </w:rPr>
            </w:pPr>
          </w:p>
        </w:tc>
        <w:tc>
          <w:tcPr>
            <w:tcW w:w="1317" w:type="dxa"/>
            <w:gridSpan w:val="2"/>
            <w:tcBorders>
              <w:bottom w:val="nil"/>
            </w:tcBorders>
            <w:shd w:val="clear" w:color="auto" w:fill="auto"/>
          </w:tcPr>
          <w:p w14:paraId="5F3CB1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6606B21"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BFAA80E"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4A0DFD7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5C1E360"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A3C9A3D" w14:textId="77777777" w:rsidR="00D14C31" w:rsidRDefault="00D14C31" w:rsidP="00D14C31">
            <w:pPr>
              <w:rPr>
                <w:rFonts w:eastAsia="Batang" w:cs="Arial"/>
                <w:lang w:eastAsia="ko-KR"/>
              </w:rPr>
            </w:pPr>
          </w:p>
        </w:tc>
      </w:tr>
      <w:tr w:rsidR="00D14C31" w:rsidRPr="00D95972" w14:paraId="09FFD315" w14:textId="77777777" w:rsidTr="001F7801">
        <w:tc>
          <w:tcPr>
            <w:tcW w:w="976" w:type="dxa"/>
            <w:tcBorders>
              <w:left w:val="thinThickThinSmallGap" w:sz="24" w:space="0" w:color="auto"/>
              <w:bottom w:val="nil"/>
            </w:tcBorders>
            <w:shd w:val="clear" w:color="auto" w:fill="auto"/>
          </w:tcPr>
          <w:p w14:paraId="478BCE77" w14:textId="77777777" w:rsidR="00D14C31" w:rsidRPr="00D95972" w:rsidRDefault="00D14C31" w:rsidP="00D14C31">
            <w:pPr>
              <w:rPr>
                <w:rFonts w:cs="Arial"/>
              </w:rPr>
            </w:pPr>
          </w:p>
        </w:tc>
        <w:tc>
          <w:tcPr>
            <w:tcW w:w="1317" w:type="dxa"/>
            <w:gridSpan w:val="2"/>
            <w:tcBorders>
              <w:bottom w:val="nil"/>
            </w:tcBorders>
            <w:shd w:val="clear" w:color="auto" w:fill="auto"/>
          </w:tcPr>
          <w:p w14:paraId="597C7B6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9705E6"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7C9F61D"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9F37AC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4CBAA9C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10A7BD" w14:textId="77777777" w:rsidR="00D14C31" w:rsidRDefault="00D14C31" w:rsidP="00D14C31">
            <w:pPr>
              <w:rPr>
                <w:rFonts w:eastAsia="Batang" w:cs="Arial"/>
                <w:lang w:eastAsia="ko-KR"/>
              </w:rPr>
            </w:pPr>
          </w:p>
        </w:tc>
      </w:tr>
      <w:tr w:rsidR="00D14C31" w:rsidRPr="00D95972" w14:paraId="1028BFAA" w14:textId="77777777" w:rsidTr="00EE7F75">
        <w:tc>
          <w:tcPr>
            <w:tcW w:w="976" w:type="dxa"/>
            <w:tcBorders>
              <w:left w:val="thinThickThinSmallGap" w:sz="24" w:space="0" w:color="auto"/>
              <w:bottom w:val="nil"/>
            </w:tcBorders>
            <w:shd w:val="clear" w:color="auto" w:fill="auto"/>
          </w:tcPr>
          <w:p w14:paraId="26709422" w14:textId="77777777" w:rsidR="00D14C31" w:rsidRPr="00D95972" w:rsidRDefault="00D14C31" w:rsidP="00D14C31">
            <w:pPr>
              <w:rPr>
                <w:rFonts w:cs="Arial"/>
              </w:rPr>
            </w:pPr>
          </w:p>
        </w:tc>
        <w:tc>
          <w:tcPr>
            <w:tcW w:w="1317" w:type="dxa"/>
            <w:gridSpan w:val="2"/>
            <w:tcBorders>
              <w:bottom w:val="nil"/>
            </w:tcBorders>
            <w:shd w:val="clear" w:color="auto" w:fill="auto"/>
          </w:tcPr>
          <w:p w14:paraId="47EFA5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F9B0516" w14:textId="4EDEEC24" w:rsidR="00D14C31" w:rsidRDefault="000401D1" w:rsidP="00D14C31">
            <w:pPr>
              <w:overflowPunct/>
              <w:autoSpaceDE/>
              <w:autoSpaceDN/>
              <w:adjustRightInd/>
              <w:textAlignment w:val="auto"/>
              <w:rPr>
                <w:rFonts w:cs="Arial"/>
                <w:lang w:val="en-US"/>
              </w:rPr>
            </w:pPr>
            <w:hyperlink r:id="rId165" w:history="1">
              <w:r w:rsidR="00D14C31">
                <w:rPr>
                  <w:rStyle w:val="Hyperlink"/>
                </w:rPr>
                <w:t>C1-214438</w:t>
              </w:r>
            </w:hyperlink>
          </w:p>
        </w:tc>
        <w:tc>
          <w:tcPr>
            <w:tcW w:w="4191" w:type="dxa"/>
            <w:gridSpan w:val="3"/>
            <w:tcBorders>
              <w:top w:val="single" w:sz="4" w:space="0" w:color="auto"/>
              <w:bottom w:val="single" w:sz="4" w:space="0" w:color="auto"/>
            </w:tcBorders>
            <w:shd w:val="clear" w:color="auto" w:fill="FFFFFF"/>
          </w:tcPr>
          <w:p w14:paraId="091F0D63" w14:textId="6875388A" w:rsidR="00D14C31" w:rsidRDefault="00D14C31" w:rsidP="00D14C31">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FF"/>
          </w:tcPr>
          <w:p w14:paraId="07515421" w14:textId="7406F20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6151C33" w14:textId="497FE5F6" w:rsidR="00D14C31" w:rsidRDefault="00D14C31" w:rsidP="00D14C31">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C59F78" w14:textId="77777777" w:rsidR="00D14C31" w:rsidRDefault="00D14C31" w:rsidP="00D14C31">
            <w:pPr>
              <w:rPr>
                <w:rFonts w:eastAsia="Batang" w:cs="Arial"/>
                <w:lang w:eastAsia="ko-KR"/>
              </w:rPr>
            </w:pPr>
            <w:r>
              <w:rPr>
                <w:rFonts w:eastAsia="Batang" w:cs="Arial"/>
                <w:lang w:eastAsia="ko-KR"/>
              </w:rPr>
              <w:t>Agreed</w:t>
            </w:r>
          </w:p>
          <w:p w14:paraId="02E7C2CC" w14:textId="2BD14EB7" w:rsidR="00D14C31" w:rsidRDefault="00D14C31" w:rsidP="00D14C31">
            <w:pPr>
              <w:rPr>
                <w:rFonts w:eastAsia="Batang" w:cs="Arial"/>
                <w:lang w:eastAsia="ko-KR"/>
              </w:rPr>
            </w:pPr>
          </w:p>
        </w:tc>
      </w:tr>
      <w:tr w:rsidR="00D14C31" w:rsidRPr="00D95972" w14:paraId="7B2F1D7D" w14:textId="77777777" w:rsidTr="00EE7F75">
        <w:tc>
          <w:tcPr>
            <w:tcW w:w="976" w:type="dxa"/>
            <w:tcBorders>
              <w:left w:val="thinThickThinSmallGap" w:sz="24" w:space="0" w:color="auto"/>
              <w:bottom w:val="nil"/>
            </w:tcBorders>
            <w:shd w:val="clear" w:color="auto" w:fill="auto"/>
          </w:tcPr>
          <w:p w14:paraId="528B7E32" w14:textId="77777777" w:rsidR="00D14C31" w:rsidRPr="00D95972" w:rsidRDefault="00D14C31" w:rsidP="00D14C31">
            <w:pPr>
              <w:rPr>
                <w:rFonts w:cs="Arial"/>
              </w:rPr>
            </w:pPr>
          </w:p>
        </w:tc>
        <w:tc>
          <w:tcPr>
            <w:tcW w:w="1317" w:type="dxa"/>
            <w:gridSpan w:val="2"/>
            <w:tcBorders>
              <w:bottom w:val="nil"/>
            </w:tcBorders>
            <w:shd w:val="clear" w:color="auto" w:fill="auto"/>
          </w:tcPr>
          <w:p w14:paraId="4C7533F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571824" w14:textId="1043F03F" w:rsidR="00D14C31" w:rsidRDefault="000401D1" w:rsidP="00D14C31">
            <w:pPr>
              <w:overflowPunct/>
              <w:autoSpaceDE/>
              <w:autoSpaceDN/>
              <w:adjustRightInd/>
              <w:textAlignment w:val="auto"/>
              <w:rPr>
                <w:rFonts w:cs="Arial"/>
                <w:lang w:val="en-US"/>
              </w:rPr>
            </w:pPr>
            <w:hyperlink r:id="rId166" w:history="1">
              <w:r w:rsidR="00D14C31">
                <w:rPr>
                  <w:rStyle w:val="Hyperlink"/>
                </w:rPr>
                <w:t>C1-214446</w:t>
              </w:r>
            </w:hyperlink>
          </w:p>
        </w:tc>
        <w:tc>
          <w:tcPr>
            <w:tcW w:w="4191" w:type="dxa"/>
            <w:gridSpan w:val="3"/>
            <w:tcBorders>
              <w:top w:val="single" w:sz="4" w:space="0" w:color="auto"/>
              <w:bottom w:val="single" w:sz="4" w:space="0" w:color="auto"/>
            </w:tcBorders>
            <w:shd w:val="clear" w:color="auto" w:fill="FFFFFF"/>
          </w:tcPr>
          <w:p w14:paraId="73460A9F" w14:textId="4B505556" w:rsidR="00D14C31" w:rsidRDefault="00D14C31" w:rsidP="00D14C31">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FF"/>
          </w:tcPr>
          <w:p w14:paraId="61126507" w14:textId="63E69D1B"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9BAB3B5" w14:textId="2125FEFC" w:rsidR="00D14C31" w:rsidRDefault="00D14C31" w:rsidP="00D14C31">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2032AA" w14:textId="77777777" w:rsidR="00D14C31" w:rsidRDefault="00D14C31" w:rsidP="00D14C31">
            <w:pPr>
              <w:rPr>
                <w:rFonts w:eastAsia="Batang" w:cs="Arial"/>
                <w:lang w:eastAsia="ko-KR"/>
              </w:rPr>
            </w:pPr>
            <w:r>
              <w:rPr>
                <w:rFonts w:eastAsia="Batang" w:cs="Arial"/>
                <w:lang w:eastAsia="ko-KR"/>
              </w:rPr>
              <w:t>Agreed</w:t>
            </w:r>
          </w:p>
          <w:p w14:paraId="2A8CEB64" w14:textId="13838208" w:rsidR="00D14C31" w:rsidRDefault="00D14C31" w:rsidP="00D14C31">
            <w:pPr>
              <w:rPr>
                <w:rFonts w:eastAsia="Batang" w:cs="Arial"/>
                <w:lang w:eastAsia="ko-KR"/>
              </w:rPr>
            </w:pPr>
          </w:p>
        </w:tc>
      </w:tr>
      <w:tr w:rsidR="00D14C31" w:rsidRPr="00D95972" w14:paraId="1568A32D" w14:textId="77777777" w:rsidTr="00EE7F75">
        <w:tc>
          <w:tcPr>
            <w:tcW w:w="976" w:type="dxa"/>
            <w:tcBorders>
              <w:left w:val="thinThickThinSmallGap" w:sz="24" w:space="0" w:color="auto"/>
              <w:bottom w:val="nil"/>
            </w:tcBorders>
            <w:shd w:val="clear" w:color="auto" w:fill="auto"/>
          </w:tcPr>
          <w:p w14:paraId="19139AC1" w14:textId="77777777" w:rsidR="00D14C31" w:rsidRPr="00D95972" w:rsidRDefault="00D14C31" w:rsidP="00D14C31">
            <w:pPr>
              <w:rPr>
                <w:rFonts w:cs="Arial"/>
              </w:rPr>
            </w:pPr>
          </w:p>
        </w:tc>
        <w:tc>
          <w:tcPr>
            <w:tcW w:w="1317" w:type="dxa"/>
            <w:gridSpan w:val="2"/>
            <w:tcBorders>
              <w:bottom w:val="nil"/>
            </w:tcBorders>
            <w:shd w:val="clear" w:color="auto" w:fill="auto"/>
          </w:tcPr>
          <w:p w14:paraId="20248B5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5038A43" w14:textId="1A31B5E7" w:rsidR="00D14C31" w:rsidRDefault="000401D1" w:rsidP="00D14C31">
            <w:pPr>
              <w:overflowPunct/>
              <w:autoSpaceDE/>
              <w:autoSpaceDN/>
              <w:adjustRightInd/>
              <w:textAlignment w:val="auto"/>
              <w:rPr>
                <w:rFonts w:cs="Arial"/>
                <w:lang w:val="en-US"/>
              </w:rPr>
            </w:pPr>
            <w:hyperlink r:id="rId167" w:history="1">
              <w:r w:rsidR="00D14C31">
                <w:rPr>
                  <w:rStyle w:val="Hyperlink"/>
                </w:rPr>
                <w:t>C1-214447</w:t>
              </w:r>
            </w:hyperlink>
          </w:p>
        </w:tc>
        <w:tc>
          <w:tcPr>
            <w:tcW w:w="4191" w:type="dxa"/>
            <w:gridSpan w:val="3"/>
            <w:tcBorders>
              <w:top w:val="single" w:sz="4" w:space="0" w:color="auto"/>
              <w:bottom w:val="single" w:sz="4" w:space="0" w:color="auto"/>
            </w:tcBorders>
            <w:shd w:val="clear" w:color="auto" w:fill="FFFFFF"/>
          </w:tcPr>
          <w:p w14:paraId="63DC0281" w14:textId="00423B2C" w:rsidR="00D14C31" w:rsidRDefault="00D14C31" w:rsidP="00D14C31">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FF"/>
          </w:tcPr>
          <w:p w14:paraId="0A590AB9" w14:textId="07E4C7F3"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4FD185A" w14:textId="6ED77B42" w:rsidR="00D14C31" w:rsidRDefault="00D14C31" w:rsidP="00D14C31">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14125" w14:textId="77777777" w:rsidR="00D14C31" w:rsidRDefault="00D14C31" w:rsidP="00D14C31">
            <w:pPr>
              <w:rPr>
                <w:rFonts w:eastAsia="Batang" w:cs="Arial"/>
                <w:lang w:eastAsia="ko-KR"/>
              </w:rPr>
            </w:pPr>
            <w:r>
              <w:rPr>
                <w:rFonts w:eastAsia="Batang" w:cs="Arial"/>
                <w:lang w:eastAsia="ko-KR"/>
              </w:rPr>
              <w:t>Agreed</w:t>
            </w:r>
          </w:p>
          <w:p w14:paraId="4C9BF090" w14:textId="694481B7" w:rsidR="00D14C31" w:rsidRDefault="00D14C31" w:rsidP="00D14C31">
            <w:pPr>
              <w:rPr>
                <w:rFonts w:eastAsia="Batang" w:cs="Arial"/>
                <w:lang w:eastAsia="ko-KR"/>
              </w:rPr>
            </w:pPr>
          </w:p>
        </w:tc>
      </w:tr>
      <w:tr w:rsidR="00D14C31" w:rsidRPr="00D95972" w14:paraId="6CFE3DA3" w14:textId="77777777" w:rsidTr="00EE7F75">
        <w:tc>
          <w:tcPr>
            <w:tcW w:w="976" w:type="dxa"/>
            <w:tcBorders>
              <w:left w:val="thinThickThinSmallGap" w:sz="24" w:space="0" w:color="auto"/>
              <w:bottom w:val="nil"/>
            </w:tcBorders>
            <w:shd w:val="clear" w:color="auto" w:fill="auto"/>
          </w:tcPr>
          <w:p w14:paraId="4D5EE604" w14:textId="77777777" w:rsidR="00D14C31" w:rsidRPr="00D95972" w:rsidRDefault="00D14C31" w:rsidP="00D14C31">
            <w:pPr>
              <w:rPr>
                <w:rFonts w:cs="Arial"/>
              </w:rPr>
            </w:pPr>
          </w:p>
        </w:tc>
        <w:tc>
          <w:tcPr>
            <w:tcW w:w="1317" w:type="dxa"/>
            <w:gridSpan w:val="2"/>
            <w:tcBorders>
              <w:bottom w:val="nil"/>
            </w:tcBorders>
            <w:shd w:val="clear" w:color="auto" w:fill="auto"/>
          </w:tcPr>
          <w:p w14:paraId="4CAB13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0F4CE1" w14:textId="37921B6D" w:rsidR="00D14C31" w:rsidRDefault="000401D1" w:rsidP="00D14C31">
            <w:pPr>
              <w:overflowPunct/>
              <w:autoSpaceDE/>
              <w:autoSpaceDN/>
              <w:adjustRightInd/>
              <w:textAlignment w:val="auto"/>
              <w:rPr>
                <w:rFonts w:cs="Arial"/>
                <w:lang w:val="en-US"/>
              </w:rPr>
            </w:pPr>
            <w:hyperlink r:id="rId168" w:history="1">
              <w:r w:rsidR="00D14C31">
                <w:rPr>
                  <w:rStyle w:val="Hyperlink"/>
                </w:rPr>
                <w:t>C1-214448</w:t>
              </w:r>
            </w:hyperlink>
          </w:p>
        </w:tc>
        <w:tc>
          <w:tcPr>
            <w:tcW w:w="4191" w:type="dxa"/>
            <w:gridSpan w:val="3"/>
            <w:tcBorders>
              <w:top w:val="single" w:sz="4" w:space="0" w:color="auto"/>
              <w:bottom w:val="single" w:sz="4" w:space="0" w:color="auto"/>
            </w:tcBorders>
            <w:shd w:val="clear" w:color="auto" w:fill="FFFFFF"/>
          </w:tcPr>
          <w:p w14:paraId="18053586" w14:textId="4DD84C12" w:rsidR="00D14C31" w:rsidRDefault="00D14C31" w:rsidP="00D14C31">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FF"/>
          </w:tcPr>
          <w:p w14:paraId="1AE30ABB" w14:textId="7DEB3078"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31F727E" w14:textId="42AF54F1" w:rsidR="00D14C31" w:rsidRDefault="00D14C31" w:rsidP="00D14C31">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2372BD" w14:textId="77777777" w:rsidR="00D14C31" w:rsidRDefault="00D14C31" w:rsidP="00D14C31">
            <w:pPr>
              <w:rPr>
                <w:rFonts w:eastAsia="Batang" w:cs="Arial"/>
                <w:lang w:eastAsia="ko-KR"/>
              </w:rPr>
            </w:pPr>
            <w:r>
              <w:rPr>
                <w:rFonts w:eastAsia="Batang" w:cs="Arial"/>
                <w:lang w:eastAsia="ko-KR"/>
              </w:rPr>
              <w:t>Agreed</w:t>
            </w:r>
          </w:p>
          <w:p w14:paraId="3877F4FC" w14:textId="709CDEFD" w:rsidR="00D14C31" w:rsidRDefault="00D14C31" w:rsidP="00D14C31">
            <w:pPr>
              <w:rPr>
                <w:rFonts w:eastAsia="Batang" w:cs="Arial"/>
                <w:lang w:eastAsia="ko-KR"/>
              </w:rPr>
            </w:pPr>
          </w:p>
        </w:tc>
      </w:tr>
      <w:tr w:rsidR="00D14C31" w:rsidRPr="00D95972" w14:paraId="12B65BA8" w14:textId="77777777" w:rsidTr="00EE7F75">
        <w:tc>
          <w:tcPr>
            <w:tcW w:w="976" w:type="dxa"/>
            <w:tcBorders>
              <w:left w:val="thinThickThinSmallGap" w:sz="24" w:space="0" w:color="auto"/>
              <w:bottom w:val="nil"/>
            </w:tcBorders>
            <w:shd w:val="clear" w:color="auto" w:fill="auto"/>
          </w:tcPr>
          <w:p w14:paraId="1EAF413B" w14:textId="77777777" w:rsidR="00D14C31" w:rsidRPr="00D95972" w:rsidRDefault="00D14C31" w:rsidP="00D14C31">
            <w:pPr>
              <w:rPr>
                <w:rFonts w:cs="Arial"/>
              </w:rPr>
            </w:pPr>
          </w:p>
        </w:tc>
        <w:tc>
          <w:tcPr>
            <w:tcW w:w="1317" w:type="dxa"/>
            <w:gridSpan w:val="2"/>
            <w:tcBorders>
              <w:bottom w:val="nil"/>
            </w:tcBorders>
            <w:shd w:val="clear" w:color="auto" w:fill="auto"/>
          </w:tcPr>
          <w:p w14:paraId="446645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293B397" w14:textId="4901D0B7" w:rsidR="00D14C31" w:rsidRDefault="000401D1" w:rsidP="00D14C31">
            <w:pPr>
              <w:overflowPunct/>
              <w:autoSpaceDE/>
              <w:autoSpaceDN/>
              <w:adjustRightInd/>
              <w:textAlignment w:val="auto"/>
              <w:rPr>
                <w:rFonts w:cs="Arial"/>
                <w:lang w:val="en-US"/>
              </w:rPr>
            </w:pPr>
            <w:hyperlink r:id="rId169" w:history="1">
              <w:r w:rsidR="00D14C31">
                <w:rPr>
                  <w:rStyle w:val="Hyperlink"/>
                </w:rPr>
                <w:t>C1-214449</w:t>
              </w:r>
            </w:hyperlink>
          </w:p>
        </w:tc>
        <w:tc>
          <w:tcPr>
            <w:tcW w:w="4191" w:type="dxa"/>
            <w:gridSpan w:val="3"/>
            <w:tcBorders>
              <w:top w:val="single" w:sz="4" w:space="0" w:color="auto"/>
              <w:bottom w:val="single" w:sz="4" w:space="0" w:color="auto"/>
            </w:tcBorders>
            <w:shd w:val="clear" w:color="auto" w:fill="FFFFFF"/>
          </w:tcPr>
          <w:p w14:paraId="175D5C15" w14:textId="4F6AD54B" w:rsidR="00D14C31" w:rsidRDefault="00D14C31" w:rsidP="00D14C31">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FF"/>
          </w:tcPr>
          <w:p w14:paraId="73A25C41" w14:textId="50857EFA"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36BA2685" w14:textId="2C6529C4" w:rsidR="00D14C31" w:rsidRDefault="00D14C31" w:rsidP="00D14C31">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9D75F" w14:textId="77777777" w:rsidR="00D14C31" w:rsidRDefault="00D14C31" w:rsidP="00D14C31">
            <w:pPr>
              <w:rPr>
                <w:rFonts w:eastAsia="Batang" w:cs="Arial"/>
                <w:lang w:eastAsia="ko-KR"/>
              </w:rPr>
            </w:pPr>
            <w:r>
              <w:rPr>
                <w:rFonts w:eastAsia="Batang" w:cs="Arial"/>
                <w:lang w:eastAsia="ko-KR"/>
              </w:rPr>
              <w:t>Agreed</w:t>
            </w:r>
          </w:p>
          <w:p w14:paraId="1E648E5E" w14:textId="63F5ACFA" w:rsidR="00D14C31" w:rsidRDefault="00D14C31" w:rsidP="00D14C31">
            <w:pPr>
              <w:rPr>
                <w:rFonts w:eastAsia="Batang" w:cs="Arial"/>
                <w:lang w:eastAsia="ko-KR"/>
              </w:rPr>
            </w:pPr>
          </w:p>
        </w:tc>
      </w:tr>
      <w:tr w:rsidR="00D14C31" w:rsidRPr="00D95972" w14:paraId="21035467" w14:textId="77777777" w:rsidTr="00610E51">
        <w:tc>
          <w:tcPr>
            <w:tcW w:w="976" w:type="dxa"/>
            <w:tcBorders>
              <w:left w:val="thinThickThinSmallGap" w:sz="24" w:space="0" w:color="auto"/>
              <w:bottom w:val="nil"/>
            </w:tcBorders>
            <w:shd w:val="clear" w:color="auto" w:fill="auto"/>
          </w:tcPr>
          <w:p w14:paraId="46BE8AA0" w14:textId="77777777" w:rsidR="00D14C31" w:rsidRPr="00D95972" w:rsidRDefault="00D14C31" w:rsidP="00D14C31">
            <w:pPr>
              <w:rPr>
                <w:rFonts w:cs="Arial"/>
              </w:rPr>
            </w:pPr>
          </w:p>
        </w:tc>
        <w:tc>
          <w:tcPr>
            <w:tcW w:w="1317" w:type="dxa"/>
            <w:gridSpan w:val="2"/>
            <w:tcBorders>
              <w:bottom w:val="nil"/>
            </w:tcBorders>
            <w:shd w:val="clear" w:color="auto" w:fill="auto"/>
          </w:tcPr>
          <w:p w14:paraId="16D8E8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A588DD0" w14:textId="1C1BC4EA" w:rsidR="00D14C31" w:rsidRDefault="00D14C31" w:rsidP="00D14C31">
            <w:pPr>
              <w:overflowPunct/>
              <w:autoSpaceDE/>
              <w:autoSpaceDN/>
              <w:adjustRightInd/>
              <w:textAlignment w:val="auto"/>
              <w:rPr>
                <w:rFonts w:cs="Arial"/>
                <w:lang w:val="en-US"/>
              </w:rPr>
            </w:pPr>
            <w:r w:rsidRPr="00610E51">
              <w:t>C1-214790</w:t>
            </w:r>
          </w:p>
        </w:tc>
        <w:tc>
          <w:tcPr>
            <w:tcW w:w="4191" w:type="dxa"/>
            <w:gridSpan w:val="3"/>
            <w:tcBorders>
              <w:top w:val="single" w:sz="4" w:space="0" w:color="auto"/>
              <w:bottom w:val="single" w:sz="4" w:space="0" w:color="auto"/>
            </w:tcBorders>
            <w:shd w:val="clear" w:color="auto" w:fill="FFFF00"/>
          </w:tcPr>
          <w:p w14:paraId="52452899" w14:textId="77777777" w:rsidR="00D14C31" w:rsidRDefault="00D14C31" w:rsidP="00D14C31">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2334CB9"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133890" w14:textId="77777777" w:rsidR="00D14C31" w:rsidRDefault="00D14C31" w:rsidP="00D14C31">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724C" w14:textId="77777777" w:rsidR="00D14C31" w:rsidRDefault="00D14C31" w:rsidP="00D14C31">
            <w:pPr>
              <w:rPr>
                <w:ins w:id="252" w:author="Nokia User" w:date="2021-08-24T09:33:00Z"/>
                <w:rFonts w:eastAsia="Batang" w:cs="Arial"/>
                <w:lang w:eastAsia="ko-KR"/>
              </w:rPr>
            </w:pPr>
            <w:ins w:id="253" w:author="Nokia User" w:date="2021-08-24T09:33:00Z">
              <w:r>
                <w:rPr>
                  <w:rFonts w:eastAsia="Batang" w:cs="Arial"/>
                  <w:lang w:eastAsia="ko-KR"/>
                </w:rPr>
                <w:t>Revision of C1-214432</w:t>
              </w:r>
            </w:ins>
          </w:p>
          <w:p w14:paraId="62880265" w14:textId="16D0C85E" w:rsidR="00D14C31" w:rsidRDefault="00D14C31" w:rsidP="00D14C31">
            <w:pPr>
              <w:rPr>
                <w:ins w:id="254" w:author="Nokia User" w:date="2021-08-24T09:33:00Z"/>
                <w:rFonts w:eastAsia="Batang" w:cs="Arial"/>
                <w:lang w:eastAsia="ko-KR"/>
              </w:rPr>
            </w:pPr>
            <w:ins w:id="255" w:author="Nokia User" w:date="2021-08-24T09:33:00Z">
              <w:r>
                <w:rPr>
                  <w:rFonts w:eastAsia="Batang" w:cs="Arial"/>
                  <w:lang w:eastAsia="ko-KR"/>
                </w:rPr>
                <w:t>_________________________________________</w:t>
              </w:r>
            </w:ins>
          </w:p>
          <w:p w14:paraId="0D6DC09C" w14:textId="705E08E4" w:rsidR="00D14C31" w:rsidRDefault="00D14C31" w:rsidP="00D14C31">
            <w:pPr>
              <w:rPr>
                <w:rFonts w:eastAsia="Batang" w:cs="Arial"/>
                <w:lang w:eastAsia="ko-KR"/>
              </w:rPr>
            </w:pPr>
            <w:r>
              <w:rPr>
                <w:rFonts w:eastAsia="Batang" w:cs="Arial"/>
                <w:lang w:eastAsia="ko-KR"/>
              </w:rPr>
              <w:t>Mohamed, Thu, 0214</w:t>
            </w:r>
          </w:p>
          <w:p w14:paraId="4682E169" w14:textId="77777777" w:rsidR="00D14C31" w:rsidRDefault="00D14C31" w:rsidP="00D14C31">
            <w:pPr>
              <w:rPr>
                <w:rFonts w:eastAsia="Batang" w:cs="Arial"/>
                <w:lang w:eastAsia="ko-KR"/>
              </w:rPr>
            </w:pPr>
            <w:r>
              <w:rPr>
                <w:rFonts w:eastAsia="Batang" w:cs="Arial"/>
                <w:lang w:eastAsia="ko-KR"/>
              </w:rPr>
              <w:t>Rev required</w:t>
            </w:r>
          </w:p>
          <w:p w14:paraId="260E5096" w14:textId="77777777" w:rsidR="00D14C31" w:rsidRDefault="00D14C31" w:rsidP="00D14C31">
            <w:pPr>
              <w:rPr>
                <w:rFonts w:eastAsia="Batang" w:cs="Arial"/>
                <w:lang w:eastAsia="ko-KR"/>
              </w:rPr>
            </w:pPr>
          </w:p>
          <w:p w14:paraId="0E36635C"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0502</w:t>
            </w:r>
          </w:p>
          <w:p w14:paraId="578E843B" w14:textId="77777777" w:rsidR="00D14C31" w:rsidRDefault="00D14C31" w:rsidP="00D14C31">
            <w:pPr>
              <w:rPr>
                <w:rFonts w:eastAsia="Batang" w:cs="Arial"/>
                <w:lang w:eastAsia="ko-KR"/>
              </w:rPr>
            </w:pPr>
            <w:r>
              <w:rPr>
                <w:rFonts w:eastAsia="Batang" w:cs="Arial"/>
                <w:lang w:eastAsia="ko-KR"/>
              </w:rPr>
              <w:t>Replies and draft</w:t>
            </w:r>
          </w:p>
          <w:p w14:paraId="1173B409" w14:textId="77777777" w:rsidR="00D14C31" w:rsidRDefault="00D14C31" w:rsidP="00D14C31">
            <w:pPr>
              <w:rPr>
                <w:rFonts w:eastAsia="Batang" w:cs="Arial"/>
                <w:lang w:eastAsia="ko-KR"/>
              </w:rPr>
            </w:pPr>
          </w:p>
          <w:p w14:paraId="1ECE86A0"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0918</w:t>
            </w:r>
          </w:p>
          <w:p w14:paraId="740F7B4B" w14:textId="77777777" w:rsidR="00D14C31" w:rsidRDefault="00D14C31" w:rsidP="00D14C31">
            <w:pPr>
              <w:rPr>
                <w:rFonts w:eastAsia="Batang" w:cs="Arial"/>
                <w:lang w:eastAsia="ko-KR"/>
              </w:rPr>
            </w:pPr>
            <w:r>
              <w:rPr>
                <w:rFonts w:eastAsia="Batang" w:cs="Arial"/>
                <w:lang w:eastAsia="ko-KR"/>
              </w:rPr>
              <w:t>Fine</w:t>
            </w:r>
          </w:p>
          <w:p w14:paraId="10F9DDEA" w14:textId="77777777" w:rsidR="00D14C31" w:rsidRDefault="00D14C31" w:rsidP="00D14C31">
            <w:pPr>
              <w:rPr>
                <w:rFonts w:eastAsia="Batang" w:cs="Arial"/>
                <w:lang w:eastAsia="ko-KR"/>
              </w:rPr>
            </w:pPr>
          </w:p>
          <w:p w14:paraId="5CC3229D" w14:textId="77777777" w:rsidR="00D14C31" w:rsidRDefault="00D14C31" w:rsidP="00D14C31">
            <w:pPr>
              <w:rPr>
                <w:rFonts w:eastAsia="Batang" w:cs="Arial"/>
                <w:lang w:eastAsia="ko-KR"/>
              </w:rPr>
            </w:pPr>
          </w:p>
          <w:p w14:paraId="4513BB40" w14:textId="77777777" w:rsidR="00D14C31" w:rsidRDefault="00D14C31" w:rsidP="00D14C31">
            <w:pPr>
              <w:rPr>
                <w:rFonts w:eastAsia="Batang" w:cs="Arial"/>
                <w:lang w:eastAsia="ko-KR"/>
              </w:rPr>
            </w:pPr>
          </w:p>
        </w:tc>
      </w:tr>
      <w:tr w:rsidR="00D14C31" w:rsidRPr="00D95972" w14:paraId="3E8764E3" w14:textId="77777777" w:rsidTr="00C2187C">
        <w:tc>
          <w:tcPr>
            <w:tcW w:w="976" w:type="dxa"/>
            <w:tcBorders>
              <w:left w:val="thinThickThinSmallGap" w:sz="24" w:space="0" w:color="auto"/>
              <w:bottom w:val="nil"/>
            </w:tcBorders>
            <w:shd w:val="clear" w:color="auto" w:fill="auto"/>
          </w:tcPr>
          <w:p w14:paraId="2B59FB2D" w14:textId="77777777" w:rsidR="00D14C31" w:rsidRPr="00D95972" w:rsidRDefault="00D14C31" w:rsidP="00D14C31">
            <w:pPr>
              <w:rPr>
                <w:rFonts w:cs="Arial"/>
              </w:rPr>
            </w:pPr>
          </w:p>
        </w:tc>
        <w:tc>
          <w:tcPr>
            <w:tcW w:w="1317" w:type="dxa"/>
            <w:gridSpan w:val="2"/>
            <w:tcBorders>
              <w:bottom w:val="nil"/>
            </w:tcBorders>
            <w:shd w:val="clear" w:color="auto" w:fill="auto"/>
          </w:tcPr>
          <w:p w14:paraId="3605C4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63E938B" w14:textId="65E1E761" w:rsidR="00D14C31" w:rsidRDefault="00D14C31" w:rsidP="00D14C31">
            <w:pPr>
              <w:overflowPunct/>
              <w:autoSpaceDE/>
              <w:autoSpaceDN/>
              <w:adjustRightInd/>
              <w:textAlignment w:val="auto"/>
              <w:rPr>
                <w:rFonts w:cs="Arial"/>
                <w:lang w:val="en-US"/>
              </w:rPr>
            </w:pPr>
            <w:r w:rsidRPr="00610E51">
              <w:t>C1-214792</w:t>
            </w:r>
          </w:p>
        </w:tc>
        <w:tc>
          <w:tcPr>
            <w:tcW w:w="4191" w:type="dxa"/>
            <w:gridSpan w:val="3"/>
            <w:tcBorders>
              <w:top w:val="single" w:sz="4" w:space="0" w:color="auto"/>
              <w:bottom w:val="single" w:sz="4" w:space="0" w:color="auto"/>
            </w:tcBorders>
            <w:shd w:val="clear" w:color="auto" w:fill="FFFF00"/>
          </w:tcPr>
          <w:p w14:paraId="79AF0226" w14:textId="77777777" w:rsidR="00D14C31" w:rsidRDefault="00D14C31" w:rsidP="00D14C31">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9F27705"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CE789" w14:textId="77777777" w:rsidR="00D14C31" w:rsidRDefault="00D14C31" w:rsidP="00D14C31">
            <w:pPr>
              <w:rPr>
                <w:rFonts w:cs="Arial"/>
              </w:rPr>
            </w:pPr>
            <w:r>
              <w:rPr>
                <w:rFonts w:cs="Arial"/>
              </w:rPr>
              <w:t xml:space="preserve">CR 0743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79FA2" w14:textId="77777777" w:rsidR="00D14C31" w:rsidRDefault="00D14C31" w:rsidP="00D14C31">
            <w:pPr>
              <w:rPr>
                <w:ins w:id="256" w:author="Nokia User" w:date="2021-08-24T09:34:00Z"/>
                <w:rFonts w:eastAsia="Batang" w:cs="Arial"/>
                <w:lang w:eastAsia="ko-KR"/>
              </w:rPr>
            </w:pPr>
            <w:ins w:id="257" w:author="Nokia User" w:date="2021-08-24T09:34:00Z">
              <w:r>
                <w:rPr>
                  <w:rFonts w:eastAsia="Batang" w:cs="Arial"/>
                  <w:lang w:eastAsia="ko-KR"/>
                </w:rPr>
                <w:lastRenderedPageBreak/>
                <w:t>Revision of C1-214433</w:t>
              </w:r>
            </w:ins>
          </w:p>
          <w:p w14:paraId="2707FFA0" w14:textId="78E65D56" w:rsidR="00D14C31" w:rsidRDefault="00D14C31" w:rsidP="00D14C31">
            <w:pPr>
              <w:rPr>
                <w:ins w:id="258" w:author="Nokia User" w:date="2021-08-24T09:34:00Z"/>
                <w:rFonts w:eastAsia="Batang" w:cs="Arial"/>
                <w:lang w:eastAsia="ko-KR"/>
              </w:rPr>
            </w:pPr>
            <w:ins w:id="259" w:author="Nokia User" w:date="2021-08-24T09:34:00Z">
              <w:r>
                <w:rPr>
                  <w:rFonts w:eastAsia="Batang" w:cs="Arial"/>
                  <w:lang w:eastAsia="ko-KR"/>
                </w:rPr>
                <w:t>_________________________________________</w:t>
              </w:r>
            </w:ins>
          </w:p>
          <w:p w14:paraId="50DB621D" w14:textId="267664DB" w:rsidR="00D14C31" w:rsidRDefault="00D14C31" w:rsidP="00D14C31">
            <w:pPr>
              <w:rPr>
                <w:rFonts w:eastAsia="Batang" w:cs="Arial"/>
                <w:lang w:eastAsia="ko-KR"/>
              </w:rPr>
            </w:pPr>
            <w:r>
              <w:rPr>
                <w:rFonts w:eastAsia="Batang" w:cs="Arial"/>
                <w:lang w:eastAsia="ko-KR"/>
              </w:rPr>
              <w:lastRenderedPageBreak/>
              <w:t xml:space="preserve">Atle </w:t>
            </w:r>
            <w:proofErr w:type="spellStart"/>
            <w:r>
              <w:rPr>
                <w:rFonts w:eastAsia="Batang" w:cs="Arial"/>
                <w:lang w:eastAsia="ko-KR"/>
              </w:rPr>
              <w:t>fri</w:t>
            </w:r>
            <w:proofErr w:type="spellEnd"/>
            <w:r>
              <w:rPr>
                <w:rFonts w:eastAsia="Batang" w:cs="Arial"/>
                <w:lang w:eastAsia="ko-KR"/>
              </w:rPr>
              <w:t xml:space="preserve"> 1453</w:t>
            </w:r>
          </w:p>
          <w:p w14:paraId="0B4FC961" w14:textId="77777777" w:rsidR="00D14C31" w:rsidRDefault="00D14C31" w:rsidP="00D14C31">
            <w:pPr>
              <w:rPr>
                <w:rFonts w:eastAsia="Batang" w:cs="Arial"/>
                <w:lang w:eastAsia="ko-KR"/>
              </w:rPr>
            </w:pPr>
            <w:r>
              <w:rPr>
                <w:rFonts w:eastAsia="Batang" w:cs="Arial"/>
                <w:lang w:eastAsia="ko-KR"/>
              </w:rPr>
              <w:t>Rev required</w:t>
            </w:r>
          </w:p>
          <w:p w14:paraId="0EED55B9" w14:textId="77777777" w:rsidR="00D14C31" w:rsidRDefault="00D14C31" w:rsidP="00D14C31">
            <w:pPr>
              <w:rPr>
                <w:rFonts w:eastAsia="Batang" w:cs="Arial"/>
                <w:lang w:eastAsia="ko-KR"/>
              </w:rPr>
            </w:pPr>
          </w:p>
          <w:p w14:paraId="41FE589F" w14:textId="77777777" w:rsidR="00D14C31" w:rsidRDefault="00D14C31" w:rsidP="00D14C31">
            <w:pPr>
              <w:rPr>
                <w:rFonts w:eastAsia="Batang" w:cs="Arial"/>
                <w:lang w:eastAsia="ko-KR"/>
              </w:rPr>
            </w:pPr>
            <w:r>
              <w:rPr>
                <w:rFonts w:eastAsia="Batang" w:cs="Arial"/>
                <w:lang w:eastAsia="ko-KR"/>
              </w:rPr>
              <w:t>Rae mon 0324</w:t>
            </w:r>
          </w:p>
          <w:p w14:paraId="559AB15D" w14:textId="77777777" w:rsidR="00D14C31" w:rsidRDefault="00D14C31" w:rsidP="00D14C31">
            <w:pPr>
              <w:rPr>
                <w:rFonts w:eastAsia="Batang" w:cs="Arial"/>
                <w:lang w:eastAsia="ko-KR"/>
              </w:rPr>
            </w:pPr>
            <w:r>
              <w:rPr>
                <w:rFonts w:eastAsia="Batang" w:cs="Arial"/>
                <w:lang w:eastAsia="ko-KR"/>
              </w:rPr>
              <w:t>Acks</w:t>
            </w:r>
          </w:p>
          <w:p w14:paraId="2A932251" w14:textId="77777777" w:rsidR="00D14C31" w:rsidRDefault="00D14C31" w:rsidP="00D14C31">
            <w:pPr>
              <w:rPr>
                <w:rFonts w:eastAsia="Batang" w:cs="Arial"/>
                <w:lang w:eastAsia="ko-KR"/>
              </w:rPr>
            </w:pPr>
          </w:p>
          <w:p w14:paraId="6998359F" w14:textId="77777777" w:rsidR="00D14C31" w:rsidRDefault="00D14C31" w:rsidP="00D14C31">
            <w:pPr>
              <w:rPr>
                <w:rFonts w:eastAsia="Batang" w:cs="Arial"/>
                <w:lang w:eastAsia="ko-KR"/>
              </w:rPr>
            </w:pPr>
            <w:r>
              <w:rPr>
                <w:rFonts w:eastAsia="Batang" w:cs="Arial"/>
                <w:lang w:eastAsia="ko-KR"/>
              </w:rPr>
              <w:t>Atle mon 1029</w:t>
            </w:r>
          </w:p>
          <w:p w14:paraId="0F4DF772" w14:textId="77777777" w:rsidR="00D14C31" w:rsidRDefault="00D14C31" w:rsidP="00D14C31">
            <w:pPr>
              <w:rPr>
                <w:rFonts w:eastAsia="Batang" w:cs="Arial"/>
                <w:lang w:eastAsia="ko-KR"/>
              </w:rPr>
            </w:pPr>
            <w:r>
              <w:rPr>
                <w:rFonts w:eastAsia="Batang" w:cs="Arial"/>
                <w:lang w:eastAsia="ko-KR"/>
              </w:rPr>
              <w:t>Fine with proposal from Rae</w:t>
            </w:r>
          </w:p>
          <w:p w14:paraId="3D1A8C5B" w14:textId="77777777" w:rsidR="00D14C31" w:rsidRDefault="00D14C31" w:rsidP="00D14C31">
            <w:pPr>
              <w:rPr>
                <w:rFonts w:eastAsia="Batang" w:cs="Arial"/>
                <w:lang w:eastAsia="ko-KR"/>
              </w:rPr>
            </w:pPr>
          </w:p>
        </w:tc>
      </w:tr>
      <w:tr w:rsidR="00D14C31" w:rsidRPr="00D95972" w14:paraId="679108F8" w14:textId="77777777" w:rsidTr="00C2187C">
        <w:tc>
          <w:tcPr>
            <w:tcW w:w="976" w:type="dxa"/>
            <w:tcBorders>
              <w:left w:val="thinThickThinSmallGap" w:sz="24" w:space="0" w:color="auto"/>
              <w:bottom w:val="nil"/>
            </w:tcBorders>
            <w:shd w:val="clear" w:color="auto" w:fill="auto"/>
          </w:tcPr>
          <w:p w14:paraId="7CE25762" w14:textId="77777777" w:rsidR="00D14C31" w:rsidRPr="00D95972" w:rsidRDefault="00D14C31" w:rsidP="00D14C31">
            <w:pPr>
              <w:rPr>
                <w:rFonts w:cs="Arial"/>
              </w:rPr>
            </w:pPr>
          </w:p>
        </w:tc>
        <w:tc>
          <w:tcPr>
            <w:tcW w:w="1317" w:type="dxa"/>
            <w:gridSpan w:val="2"/>
            <w:tcBorders>
              <w:bottom w:val="nil"/>
            </w:tcBorders>
            <w:shd w:val="clear" w:color="auto" w:fill="auto"/>
          </w:tcPr>
          <w:p w14:paraId="123F45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05F3B95" w14:textId="7B83D1BC" w:rsidR="00D14C31" w:rsidRDefault="00D14C31" w:rsidP="00D14C31">
            <w:pPr>
              <w:overflowPunct/>
              <w:autoSpaceDE/>
              <w:autoSpaceDN/>
              <w:adjustRightInd/>
              <w:textAlignment w:val="auto"/>
              <w:rPr>
                <w:rFonts w:cs="Arial"/>
                <w:lang w:val="en-US"/>
              </w:rPr>
            </w:pPr>
            <w:r w:rsidRPr="00C2187C">
              <w:t>C1-214798</w:t>
            </w:r>
          </w:p>
        </w:tc>
        <w:tc>
          <w:tcPr>
            <w:tcW w:w="4191" w:type="dxa"/>
            <w:gridSpan w:val="3"/>
            <w:tcBorders>
              <w:top w:val="single" w:sz="4" w:space="0" w:color="auto"/>
              <w:bottom w:val="single" w:sz="4" w:space="0" w:color="auto"/>
            </w:tcBorders>
            <w:shd w:val="clear" w:color="auto" w:fill="FFFF00"/>
          </w:tcPr>
          <w:p w14:paraId="007D93E8" w14:textId="77777777" w:rsidR="00D14C31" w:rsidRDefault="00D14C31" w:rsidP="00D14C31">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6C9FD769"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17D6D3" w14:textId="77777777" w:rsidR="00D14C31" w:rsidRDefault="00D14C31" w:rsidP="00D14C31">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87D4" w14:textId="77777777" w:rsidR="00D14C31" w:rsidRDefault="00D14C31" w:rsidP="00D14C31">
            <w:pPr>
              <w:rPr>
                <w:ins w:id="260" w:author="Nokia User" w:date="2021-08-26T08:40:00Z"/>
                <w:rFonts w:eastAsia="Batang" w:cs="Arial"/>
                <w:lang w:eastAsia="ko-KR"/>
              </w:rPr>
            </w:pPr>
            <w:ins w:id="261" w:author="Nokia User" w:date="2021-08-26T08:40:00Z">
              <w:r>
                <w:rPr>
                  <w:rFonts w:eastAsia="Batang" w:cs="Arial"/>
                  <w:lang w:eastAsia="ko-KR"/>
                </w:rPr>
                <w:t>Revision of C1-214435</w:t>
              </w:r>
            </w:ins>
          </w:p>
          <w:p w14:paraId="5091536F" w14:textId="723ABCB6" w:rsidR="00D14C31" w:rsidRDefault="00D14C31" w:rsidP="00D14C31">
            <w:pPr>
              <w:rPr>
                <w:ins w:id="262" w:author="Nokia User" w:date="2021-08-26T08:40:00Z"/>
                <w:rFonts w:eastAsia="Batang" w:cs="Arial"/>
                <w:lang w:eastAsia="ko-KR"/>
              </w:rPr>
            </w:pPr>
            <w:ins w:id="263" w:author="Nokia User" w:date="2021-08-26T08:40:00Z">
              <w:r>
                <w:rPr>
                  <w:rFonts w:eastAsia="Batang" w:cs="Arial"/>
                  <w:lang w:eastAsia="ko-KR"/>
                </w:rPr>
                <w:t>_________________________________________</w:t>
              </w:r>
            </w:ins>
          </w:p>
          <w:p w14:paraId="6C992F72" w14:textId="0B121A8D" w:rsidR="00D14C31" w:rsidRDefault="00D14C31" w:rsidP="00D14C31">
            <w:pPr>
              <w:rPr>
                <w:rFonts w:eastAsia="Batang" w:cs="Arial"/>
                <w:lang w:eastAsia="ko-KR"/>
              </w:rPr>
            </w:pPr>
            <w:r>
              <w:rPr>
                <w:rFonts w:eastAsia="Batang" w:cs="Arial"/>
                <w:lang w:eastAsia="ko-KR"/>
              </w:rPr>
              <w:t>Shuang mon 1017</w:t>
            </w:r>
          </w:p>
          <w:p w14:paraId="4BBE1D9A" w14:textId="77777777" w:rsidR="00D14C31" w:rsidRDefault="00D14C31" w:rsidP="00D14C31">
            <w:pPr>
              <w:rPr>
                <w:rFonts w:eastAsia="Batang" w:cs="Arial"/>
                <w:lang w:eastAsia="ko-KR"/>
              </w:rPr>
            </w:pPr>
            <w:r>
              <w:rPr>
                <w:rFonts w:eastAsia="Batang" w:cs="Arial"/>
                <w:lang w:eastAsia="ko-KR"/>
              </w:rPr>
              <w:t>Rev required</w:t>
            </w:r>
          </w:p>
          <w:p w14:paraId="57827A14" w14:textId="77777777" w:rsidR="00D14C31" w:rsidRDefault="00D14C31" w:rsidP="00D14C31">
            <w:pPr>
              <w:rPr>
                <w:rFonts w:eastAsia="Batang" w:cs="Arial"/>
                <w:lang w:eastAsia="ko-KR"/>
              </w:rPr>
            </w:pPr>
          </w:p>
          <w:p w14:paraId="43924900" w14:textId="77777777" w:rsidR="00D14C31" w:rsidRDefault="00D14C31" w:rsidP="00D14C31">
            <w:pPr>
              <w:rPr>
                <w:rFonts w:eastAsia="Batang" w:cs="Arial"/>
                <w:lang w:eastAsia="ko-KR"/>
              </w:rPr>
            </w:pPr>
            <w:r>
              <w:rPr>
                <w:rFonts w:eastAsia="Batang" w:cs="Arial"/>
                <w:lang w:eastAsia="ko-KR"/>
              </w:rPr>
              <w:t>Rae mon 1147</w:t>
            </w:r>
          </w:p>
          <w:p w14:paraId="5E0768E1" w14:textId="77777777" w:rsidR="00D14C31" w:rsidRDefault="00D14C31" w:rsidP="00D14C31">
            <w:pPr>
              <w:rPr>
                <w:rFonts w:eastAsia="Batang" w:cs="Arial"/>
                <w:lang w:eastAsia="ko-KR"/>
              </w:rPr>
            </w:pPr>
            <w:r>
              <w:rPr>
                <w:rFonts w:eastAsia="Batang" w:cs="Arial"/>
                <w:lang w:eastAsia="ko-KR"/>
              </w:rPr>
              <w:t>Acks</w:t>
            </w:r>
          </w:p>
          <w:p w14:paraId="5D4F5E72" w14:textId="77777777" w:rsidR="00D14C31" w:rsidRDefault="00D14C31" w:rsidP="00D14C31">
            <w:pPr>
              <w:rPr>
                <w:rFonts w:eastAsia="Batang" w:cs="Arial"/>
                <w:lang w:eastAsia="ko-KR"/>
              </w:rPr>
            </w:pPr>
          </w:p>
          <w:p w14:paraId="48E72C08" w14:textId="77777777" w:rsidR="00D14C31" w:rsidRDefault="00D14C31" w:rsidP="00D14C31">
            <w:pPr>
              <w:rPr>
                <w:rFonts w:eastAsia="Batang" w:cs="Arial"/>
                <w:lang w:eastAsia="ko-KR"/>
              </w:rPr>
            </w:pPr>
          </w:p>
        </w:tc>
      </w:tr>
      <w:tr w:rsidR="00D14C31" w:rsidRPr="00D95972" w14:paraId="2A28C1E1" w14:textId="77777777" w:rsidTr="00D55CC8">
        <w:tc>
          <w:tcPr>
            <w:tcW w:w="976" w:type="dxa"/>
            <w:tcBorders>
              <w:left w:val="thinThickThinSmallGap" w:sz="24" w:space="0" w:color="auto"/>
              <w:bottom w:val="nil"/>
            </w:tcBorders>
            <w:shd w:val="clear" w:color="auto" w:fill="auto"/>
          </w:tcPr>
          <w:p w14:paraId="1694E5FF" w14:textId="77777777" w:rsidR="00D14C31" w:rsidRPr="00D95972" w:rsidRDefault="00D14C31" w:rsidP="00D14C31">
            <w:pPr>
              <w:rPr>
                <w:rFonts w:cs="Arial"/>
              </w:rPr>
            </w:pPr>
          </w:p>
        </w:tc>
        <w:tc>
          <w:tcPr>
            <w:tcW w:w="1317" w:type="dxa"/>
            <w:gridSpan w:val="2"/>
            <w:tcBorders>
              <w:bottom w:val="nil"/>
            </w:tcBorders>
            <w:shd w:val="clear" w:color="auto" w:fill="auto"/>
          </w:tcPr>
          <w:p w14:paraId="69482C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0E59AF3" w14:textId="2E3AB560" w:rsidR="00D14C31" w:rsidRDefault="00D14C31" w:rsidP="00D14C31">
            <w:pPr>
              <w:overflowPunct/>
              <w:autoSpaceDE/>
              <w:autoSpaceDN/>
              <w:adjustRightInd/>
              <w:textAlignment w:val="auto"/>
              <w:rPr>
                <w:rFonts w:cs="Arial"/>
                <w:lang w:val="en-US"/>
              </w:rPr>
            </w:pPr>
            <w:r w:rsidRPr="00C2187C">
              <w:t>C1-214812</w:t>
            </w:r>
          </w:p>
        </w:tc>
        <w:tc>
          <w:tcPr>
            <w:tcW w:w="4191" w:type="dxa"/>
            <w:gridSpan w:val="3"/>
            <w:tcBorders>
              <w:top w:val="single" w:sz="4" w:space="0" w:color="auto"/>
              <w:bottom w:val="single" w:sz="4" w:space="0" w:color="auto"/>
            </w:tcBorders>
            <w:shd w:val="clear" w:color="auto" w:fill="FFFF00"/>
          </w:tcPr>
          <w:p w14:paraId="53760A0F" w14:textId="77777777" w:rsidR="00D14C31" w:rsidRDefault="00D14C31" w:rsidP="00D14C31">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726CBA9C"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3FF8B8" w14:textId="77777777" w:rsidR="00D14C31" w:rsidRDefault="00D14C31" w:rsidP="00D14C31">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56F7A" w14:textId="77777777" w:rsidR="00D14C31" w:rsidRDefault="00D14C31" w:rsidP="00D14C31">
            <w:pPr>
              <w:rPr>
                <w:ins w:id="264" w:author="Nokia User" w:date="2021-08-26T08:43:00Z"/>
                <w:rFonts w:eastAsia="Batang" w:cs="Arial"/>
                <w:lang w:eastAsia="ko-KR"/>
              </w:rPr>
            </w:pPr>
            <w:ins w:id="265" w:author="Nokia User" w:date="2021-08-26T08:43:00Z">
              <w:r>
                <w:rPr>
                  <w:rFonts w:eastAsia="Batang" w:cs="Arial"/>
                  <w:lang w:eastAsia="ko-KR"/>
                </w:rPr>
                <w:t>Revision of C1-214436</w:t>
              </w:r>
            </w:ins>
          </w:p>
          <w:p w14:paraId="2E15A27F" w14:textId="0F07C0A0" w:rsidR="00D14C31" w:rsidRDefault="00D14C31" w:rsidP="00D14C31">
            <w:pPr>
              <w:rPr>
                <w:ins w:id="266" w:author="Nokia User" w:date="2021-08-26T08:43:00Z"/>
                <w:rFonts w:eastAsia="Batang" w:cs="Arial"/>
                <w:lang w:eastAsia="ko-KR"/>
              </w:rPr>
            </w:pPr>
            <w:ins w:id="267" w:author="Nokia User" w:date="2021-08-26T08:43:00Z">
              <w:r>
                <w:rPr>
                  <w:rFonts w:eastAsia="Batang" w:cs="Arial"/>
                  <w:lang w:eastAsia="ko-KR"/>
                </w:rPr>
                <w:t>_________________________________________</w:t>
              </w:r>
            </w:ins>
          </w:p>
          <w:p w14:paraId="41358309" w14:textId="1D4D006A"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1130</w:t>
            </w:r>
          </w:p>
          <w:p w14:paraId="3CF0C217" w14:textId="77777777" w:rsidR="00D14C31" w:rsidRDefault="00D14C31" w:rsidP="00D14C31">
            <w:pPr>
              <w:rPr>
                <w:rFonts w:eastAsia="Batang" w:cs="Arial"/>
                <w:lang w:eastAsia="ko-KR"/>
              </w:rPr>
            </w:pPr>
            <w:r>
              <w:rPr>
                <w:rFonts w:eastAsia="Batang" w:cs="Arial"/>
                <w:lang w:eastAsia="ko-KR"/>
              </w:rPr>
              <w:t>Rev required</w:t>
            </w:r>
          </w:p>
          <w:p w14:paraId="7B52D3AE" w14:textId="77777777" w:rsidR="00D14C31" w:rsidRDefault="00D14C31" w:rsidP="00D14C31">
            <w:pPr>
              <w:rPr>
                <w:rFonts w:eastAsia="Batang" w:cs="Arial"/>
                <w:lang w:eastAsia="ko-KR"/>
              </w:rPr>
            </w:pPr>
          </w:p>
          <w:p w14:paraId="338FA68F" w14:textId="77777777" w:rsidR="00D14C31" w:rsidRDefault="00D14C31" w:rsidP="00D14C31">
            <w:pPr>
              <w:rPr>
                <w:rFonts w:eastAsia="Batang" w:cs="Arial"/>
                <w:lang w:eastAsia="ko-KR"/>
              </w:rPr>
            </w:pPr>
            <w:r>
              <w:rPr>
                <w:rFonts w:eastAsia="Batang" w:cs="Arial"/>
                <w:lang w:eastAsia="ko-KR"/>
              </w:rPr>
              <w:t>Rae mon 0418</w:t>
            </w:r>
          </w:p>
          <w:p w14:paraId="28F5889A" w14:textId="77777777" w:rsidR="00D14C31" w:rsidRDefault="00D14C31" w:rsidP="00D14C31">
            <w:pPr>
              <w:rPr>
                <w:rFonts w:eastAsia="Batang" w:cs="Arial"/>
                <w:lang w:eastAsia="ko-KR"/>
              </w:rPr>
            </w:pPr>
            <w:r>
              <w:rPr>
                <w:rFonts w:eastAsia="Batang" w:cs="Arial"/>
                <w:lang w:eastAsia="ko-KR"/>
              </w:rPr>
              <w:t>Provides rev</w:t>
            </w:r>
          </w:p>
          <w:p w14:paraId="6E864ED0" w14:textId="77777777" w:rsidR="00D14C31" w:rsidRDefault="00D14C31" w:rsidP="00D14C31">
            <w:pPr>
              <w:rPr>
                <w:rFonts w:eastAsia="Batang" w:cs="Arial"/>
                <w:lang w:eastAsia="ko-KR"/>
              </w:rPr>
            </w:pPr>
          </w:p>
          <w:p w14:paraId="318A7DB8" w14:textId="77777777" w:rsidR="00D14C31" w:rsidRDefault="00D14C31" w:rsidP="00D14C31">
            <w:pPr>
              <w:rPr>
                <w:rFonts w:eastAsia="Batang" w:cs="Arial"/>
                <w:lang w:eastAsia="ko-KR"/>
              </w:rPr>
            </w:pPr>
            <w:r>
              <w:rPr>
                <w:rFonts w:eastAsia="Batang" w:cs="Arial"/>
                <w:lang w:eastAsia="ko-KR"/>
              </w:rPr>
              <w:t>Shuang mon 1439</w:t>
            </w:r>
          </w:p>
          <w:p w14:paraId="2905D4EF" w14:textId="77777777" w:rsidR="00D14C31" w:rsidRDefault="00D14C31" w:rsidP="00D14C31">
            <w:pPr>
              <w:rPr>
                <w:rFonts w:eastAsia="Batang" w:cs="Arial"/>
                <w:lang w:eastAsia="ko-KR"/>
              </w:rPr>
            </w:pPr>
            <w:r>
              <w:rPr>
                <w:rFonts w:eastAsia="Batang" w:cs="Arial"/>
                <w:lang w:eastAsia="ko-KR"/>
              </w:rPr>
              <w:t>Fine</w:t>
            </w:r>
          </w:p>
          <w:p w14:paraId="5FC6AD8A" w14:textId="77777777" w:rsidR="00D14C31" w:rsidRDefault="00D14C31" w:rsidP="00D14C31">
            <w:pPr>
              <w:rPr>
                <w:rFonts w:eastAsia="Batang" w:cs="Arial"/>
                <w:lang w:eastAsia="ko-KR"/>
              </w:rPr>
            </w:pPr>
          </w:p>
          <w:p w14:paraId="63FC635E" w14:textId="77777777" w:rsidR="00D14C31" w:rsidRDefault="00D14C31" w:rsidP="00D14C31">
            <w:pPr>
              <w:rPr>
                <w:rFonts w:eastAsia="Batang" w:cs="Arial"/>
                <w:lang w:eastAsia="ko-KR"/>
              </w:rPr>
            </w:pPr>
          </w:p>
          <w:p w14:paraId="647CFDFD" w14:textId="77777777" w:rsidR="00D14C31" w:rsidRDefault="00D14C31" w:rsidP="00D14C31">
            <w:pPr>
              <w:rPr>
                <w:rFonts w:eastAsia="Batang" w:cs="Arial"/>
                <w:lang w:eastAsia="ko-KR"/>
              </w:rPr>
            </w:pPr>
          </w:p>
        </w:tc>
      </w:tr>
      <w:tr w:rsidR="00D14C31" w:rsidRPr="00D95972" w14:paraId="51DC0D49" w14:textId="77777777" w:rsidTr="00D55CC8">
        <w:tc>
          <w:tcPr>
            <w:tcW w:w="976" w:type="dxa"/>
            <w:tcBorders>
              <w:left w:val="thinThickThinSmallGap" w:sz="24" w:space="0" w:color="auto"/>
              <w:bottom w:val="nil"/>
            </w:tcBorders>
            <w:shd w:val="clear" w:color="auto" w:fill="auto"/>
          </w:tcPr>
          <w:p w14:paraId="6843454B" w14:textId="77777777" w:rsidR="00D14C31" w:rsidRPr="00D95972" w:rsidRDefault="00D14C31" w:rsidP="00D14C31">
            <w:pPr>
              <w:rPr>
                <w:rFonts w:cs="Arial"/>
              </w:rPr>
            </w:pPr>
          </w:p>
        </w:tc>
        <w:tc>
          <w:tcPr>
            <w:tcW w:w="1317" w:type="dxa"/>
            <w:gridSpan w:val="2"/>
            <w:tcBorders>
              <w:bottom w:val="nil"/>
            </w:tcBorders>
            <w:shd w:val="clear" w:color="auto" w:fill="auto"/>
          </w:tcPr>
          <w:p w14:paraId="77C6389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A750937" w14:textId="38296906" w:rsidR="00D14C31" w:rsidRDefault="00D14C31" w:rsidP="00D14C31">
            <w:pPr>
              <w:overflowPunct/>
              <w:autoSpaceDE/>
              <w:autoSpaceDN/>
              <w:adjustRightInd/>
              <w:textAlignment w:val="auto"/>
              <w:rPr>
                <w:rFonts w:cs="Arial"/>
                <w:lang w:val="en-US"/>
              </w:rPr>
            </w:pPr>
            <w:r w:rsidRPr="00D55CC8">
              <w:t>C1-214899</w:t>
            </w:r>
          </w:p>
        </w:tc>
        <w:tc>
          <w:tcPr>
            <w:tcW w:w="4191" w:type="dxa"/>
            <w:gridSpan w:val="3"/>
            <w:tcBorders>
              <w:top w:val="single" w:sz="4" w:space="0" w:color="auto"/>
              <w:bottom w:val="single" w:sz="4" w:space="0" w:color="auto"/>
            </w:tcBorders>
            <w:shd w:val="clear" w:color="auto" w:fill="FFFF00"/>
          </w:tcPr>
          <w:p w14:paraId="46EF443E" w14:textId="77777777" w:rsidR="00D14C31" w:rsidRDefault="00D14C31" w:rsidP="00D14C31">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6419E061"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C1CB9E" w14:textId="77777777" w:rsidR="00D14C31" w:rsidRDefault="00D14C31" w:rsidP="00D14C31">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EDBB" w14:textId="77777777" w:rsidR="00D14C31" w:rsidRDefault="00D14C31" w:rsidP="00D14C31">
            <w:pPr>
              <w:rPr>
                <w:ins w:id="268" w:author="Nokia User" w:date="2021-08-26T10:13:00Z"/>
                <w:lang w:val="en-US"/>
              </w:rPr>
            </w:pPr>
            <w:ins w:id="269" w:author="Nokia User" w:date="2021-08-26T10:13:00Z">
              <w:r>
                <w:rPr>
                  <w:lang w:val="en-US"/>
                </w:rPr>
                <w:t>Revision of C1-214451</w:t>
              </w:r>
            </w:ins>
          </w:p>
          <w:p w14:paraId="78F9E07D" w14:textId="2526182B" w:rsidR="00D14C31" w:rsidRDefault="00D14C31" w:rsidP="00D14C31">
            <w:pPr>
              <w:rPr>
                <w:ins w:id="270" w:author="Nokia User" w:date="2021-08-26T10:13:00Z"/>
                <w:lang w:val="en-US"/>
              </w:rPr>
            </w:pPr>
            <w:ins w:id="271" w:author="Nokia User" w:date="2021-08-26T10:13:00Z">
              <w:r>
                <w:rPr>
                  <w:lang w:val="en-US"/>
                </w:rPr>
                <w:t>_________________________________________</w:t>
              </w:r>
            </w:ins>
          </w:p>
          <w:p w14:paraId="58AD5931" w14:textId="27AED3A3" w:rsidR="00D14C31" w:rsidRDefault="00D14C31" w:rsidP="00D14C31">
            <w:pPr>
              <w:rPr>
                <w:lang w:val="en-US"/>
              </w:rPr>
            </w:pPr>
            <w:r>
              <w:rPr>
                <w:lang w:val="en-US"/>
              </w:rPr>
              <w:t>Lena, Thu, 0304</w:t>
            </w:r>
          </w:p>
          <w:p w14:paraId="0D43A31E" w14:textId="77777777" w:rsidR="00D14C31" w:rsidRDefault="00D14C31" w:rsidP="00D14C31">
            <w:pPr>
              <w:rPr>
                <w:lang w:val="en-US"/>
              </w:rPr>
            </w:pPr>
            <w:r>
              <w:rPr>
                <w:lang w:val="en-US"/>
              </w:rPr>
              <w:t>Objection</w:t>
            </w:r>
          </w:p>
          <w:p w14:paraId="76D5621A" w14:textId="77777777" w:rsidR="00D14C31" w:rsidRDefault="00D14C31" w:rsidP="00D14C31">
            <w:pPr>
              <w:rPr>
                <w:lang w:val="en-US"/>
              </w:rPr>
            </w:pPr>
          </w:p>
          <w:p w14:paraId="73218617" w14:textId="77777777" w:rsidR="00D14C31" w:rsidRDefault="00D14C31" w:rsidP="00D14C31">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0604</w:t>
            </w:r>
          </w:p>
          <w:p w14:paraId="682209ED" w14:textId="77777777" w:rsidR="00D14C31" w:rsidRDefault="00D14C31" w:rsidP="00D14C31">
            <w:pPr>
              <w:rPr>
                <w:lang w:val="en-US"/>
              </w:rPr>
            </w:pPr>
            <w:r>
              <w:rPr>
                <w:lang w:val="en-US"/>
              </w:rPr>
              <w:t>Replies</w:t>
            </w:r>
          </w:p>
          <w:p w14:paraId="7CE3C6C0" w14:textId="77777777" w:rsidR="00D14C31" w:rsidRDefault="00D14C31" w:rsidP="00D14C31">
            <w:pPr>
              <w:rPr>
                <w:lang w:val="en-US"/>
              </w:rPr>
            </w:pPr>
          </w:p>
          <w:p w14:paraId="494CA50B" w14:textId="77777777" w:rsidR="00D14C31" w:rsidRDefault="00D14C31" w:rsidP="00D14C31">
            <w:pPr>
              <w:rPr>
                <w:lang w:val="en-US"/>
              </w:rPr>
            </w:pPr>
            <w:r>
              <w:rPr>
                <w:lang w:val="en-US"/>
              </w:rPr>
              <w:t xml:space="preserve">Lena </w:t>
            </w:r>
            <w:proofErr w:type="spellStart"/>
            <w:r>
              <w:rPr>
                <w:lang w:val="en-US"/>
              </w:rPr>
              <w:t>tue</w:t>
            </w:r>
            <w:proofErr w:type="spellEnd"/>
            <w:r>
              <w:rPr>
                <w:lang w:val="en-US"/>
              </w:rPr>
              <w:t xml:space="preserve"> 0949</w:t>
            </w:r>
          </w:p>
          <w:p w14:paraId="1C64630D" w14:textId="77777777" w:rsidR="00D14C31" w:rsidRDefault="00D14C31" w:rsidP="00D14C31">
            <w:pPr>
              <w:rPr>
                <w:lang w:val="en-US"/>
              </w:rPr>
            </w:pPr>
            <w:r>
              <w:rPr>
                <w:lang w:val="en-US"/>
              </w:rPr>
              <w:t>replies</w:t>
            </w:r>
          </w:p>
          <w:p w14:paraId="5238AB36" w14:textId="77777777" w:rsidR="00D14C31" w:rsidRDefault="00D14C31" w:rsidP="00D14C31">
            <w:pPr>
              <w:rPr>
                <w:rFonts w:eastAsia="Batang" w:cs="Arial"/>
                <w:lang w:eastAsia="ko-KR"/>
              </w:rPr>
            </w:pPr>
          </w:p>
          <w:p w14:paraId="630D0703" w14:textId="77777777" w:rsidR="00D14C31" w:rsidRDefault="00D14C31" w:rsidP="00D14C31">
            <w:pPr>
              <w:rPr>
                <w:rFonts w:eastAsia="Batang" w:cs="Arial"/>
                <w:lang w:eastAsia="ko-KR"/>
              </w:rPr>
            </w:pPr>
            <w:proofErr w:type="spellStart"/>
            <w:r>
              <w:rPr>
                <w:rFonts w:eastAsia="Batang" w:cs="Arial"/>
                <w:lang w:eastAsia="ko-KR"/>
              </w:rPr>
              <w:lastRenderedPageBreak/>
              <w:t>jj</w:t>
            </w:r>
            <w:proofErr w:type="spellEnd"/>
            <w:r>
              <w:rPr>
                <w:rFonts w:eastAsia="Batang" w:cs="Arial"/>
                <w:lang w:eastAsia="ko-KR"/>
              </w:rPr>
              <w:t xml:space="preserve"> wed 0939</w:t>
            </w:r>
          </w:p>
          <w:p w14:paraId="05D2FA7A" w14:textId="77777777" w:rsidR="00D14C31" w:rsidRDefault="00D14C31" w:rsidP="00D14C31">
            <w:pPr>
              <w:rPr>
                <w:rFonts w:eastAsia="Batang" w:cs="Arial"/>
                <w:lang w:eastAsia="ko-KR"/>
              </w:rPr>
            </w:pPr>
            <w:r>
              <w:rPr>
                <w:rFonts w:eastAsia="Batang" w:cs="Arial"/>
                <w:lang w:eastAsia="ko-KR"/>
              </w:rPr>
              <w:t>provides rev</w:t>
            </w:r>
          </w:p>
          <w:p w14:paraId="09DFBB84" w14:textId="77777777" w:rsidR="00D14C31" w:rsidRDefault="00D14C31" w:rsidP="00D14C31">
            <w:pPr>
              <w:rPr>
                <w:rFonts w:eastAsia="Batang" w:cs="Arial"/>
                <w:lang w:eastAsia="ko-KR"/>
              </w:rPr>
            </w:pPr>
          </w:p>
          <w:p w14:paraId="67297C56" w14:textId="77777777" w:rsidR="00D14C31" w:rsidRDefault="00D14C31" w:rsidP="00D14C3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1119</w:t>
            </w:r>
          </w:p>
          <w:p w14:paraId="3D93D0B9" w14:textId="77777777" w:rsidR="00D14C31" w:rsidRDefault="00D14C31" w:rsidP="00D14C31">
            <w:pPr>
              <w:rPr>
                <w:rFonts w:eastAsia="Batang" w:cs="Arial"/>
                <w:lang w:eastAsia="ko-KR"/>
              </w:rPr>
            </w:pPr>
            <w:r>
              <w:rPr>
                <w:rFonts w:eastAsia="Batang" w:cs="Arial"/>
                <w:lang w:eastAsia="ko-KR"/>
              </w:rPr>
              <w:t>co-sign</w:t>
            </w:r>
          </w:p>
          <w:p w14:paraId="6ABB2F1B" w14:textId="77777777" w:rsidR="00D14C31" w:rsidRDefault="00D14C31" w:rsidP="00D14C31">
            <w:pPr>
              <w:rPr>
                <w:rFonts w:eastAsia="Batang" w:cs="Arial"/>
                <w:lang w:eastAsia="ko-KR"/>
              </w:rPr>
            </w:pPr>
          </w:p>
          <w:p w14:paraId="2A0B2036" w14:textId="77777777" w:rsidR="00D14C31" w:rsidRDefault="00D14C31" w:rsidP="00D14C31">
            <w:pPr>
              <w:rPr>
                <w:rFonts w:eastAsia="Batang" w:cs="Arial"/>
                <w:lang w:eastAsia="ko-KR"/>
              </w:rPr>
            </w:pPr>
            <w:r>
              <w:rPr>
                <w:rFonts w:eastAsia="Batang" w:cs="Arial"/>
                <w:lang w:eastAsia="ko-KR"/>
              </w:rPr>
              <w:t>Lena wed 1529</w:t>
            </w:r>
          </w:p>
          <w:p w14:paraId="07DF85B2" w14:textId="77777777" w:rsidR="00D14C31" w:rsidRDefault="00D14C31" w:rsidP="00D14C31">
            <w:pPr>
              <w:rPr>
                <w:rFonts w:eastAsia="Batang" w:cs="Arial"/>
                <w:lang w:eastAsia="ko-KR"/>
              </w:rPr>
            </w:pPr>
            <w:r>
              <w:rPr>
                <w:rFonts w:eastAsia="Batang" w:cs="Arial"/>
                <w:lang w:eastAsia="ko-KR"/>
              </w:rPr>
              <w:t>Withdraws objection</w:t>
            </w:r>
          </w:p>
          <w:p w14:paraId="2518BB7B" w14:textId="77777777" w:rsidR="00D14C31" w:rsidRDefault="00D14C31" w:rsidP="00D14C31">
            <w:pPr>
              <w:rPr>
                <w:rFonts w:eastAsia="Batang" w:cs="Arial"/>
                <w:lang w:eastAsia="ko-KR"/>
              </w:rPr>
            </w:pPr>
          </w:p>
          <w:p w14:paraId="40DD31E7"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1545</w:t>
            </w:r>
          </w:p>
          <w:p w14:paraId="00D04B0E" w14:textId="77777777" w:rsidR="00D14C31" w:rsidRDefault="00D14C31" w:rsidP="00D14C31">
            <w:pPr>
              <w:rPr>
                <w:rFonts w:eastAsia="Batang" w:cs="Arial"/>
                <w:lang w:eastAsia="ko-KR"/>
              </w:rPr>
            </w:pPr>
            <w:r>
              <w:rPr>
                <w:rFonts w:eastAsia="Batang" w:cs="Arial"/>
                <w:lang w:eastAsia="ko-KR"/>
              </w:rPr>
              <w:t>Confirms he will bring a CR to 24.501 to next meeting</w:t>
            </w:r>
          </w:p>
        </w:tc>
      </w:tr>
      <w:tr w:rsidR="00D14C31" w:rsidRPr="00D95972" w14:paraId="48ED5075" w14:textId="77777777" w:rsidTr="000246F8">
        <w:tc>
          <w:tcPr>
            <w:tcW w:w="976" w:type="dxa"/>
            <w:tcBorders>
              <w:left w:val="thinThickThinSmallGap" w:sz="24" w:space="0" w:color="auto"/>
              <w:bottom w:val="nil"/>
            </w:tcBorders>
            <w:shd w:val="clear" w:color="auto" w:fill="auto"/>
          </w:tcPr>
          <w:p w14:paraId="2687D57E" w14:textId="77777777" w:rsidR="00D14C31" w:rsidRPr="00D95972" w:rsidRDefault="00D14C31" w:rsidP="00D14C31">
            <w:pPr>
              <w:rPr>
                <w:rFonts w:cs="Arial"/>
              </w:rPr>
            </w:pPr>
          </w:p>
        </w:tc>
        <w:tc>
          <w:tcPr>
            <w:tcW w:w="1317" w:type="dxa"/>
            <w:gridSpan w:val="2"/>
            <w:tcBorders>
              <w:bottom w:val="nil"/>
            </w:tcBorders>
            <w:shd w:val="clear" w:color="auto" w:fill="auto"/>
          </w:tcPr>
          <w:p w14:paraId="44160E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3AFCE5"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B04939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99EDCBF"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5E8783F2"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DDBECC" w14:textId="77777777" w:rsidR="00D14C31" w:rsidRDefault="00D14C31" w:rsidP="00D14C31">
            <w:pPr>
              <w:rPr>
                <w:lang w:val="en-US"/>
              </w:rPr>
            </w:pPr>
          </w:p>
        </w:tc>
      </w:tr>
      <w:tr w:rsidR="00D14C31" w:rsidRPr="00D95972" w14:paraId="40CA0F66" w14:textId="77777777" w:rsidTr="000246F8">
        <w:tc>
          <w:tcPr>
            <w:tcW w:w="976" w:type="dxa"/>
            <w:tcBorders>
              <w:left w:val="thinThickThinSmallGap" w:sz="24" w:space="0" w:color="auto"/>
              <w:bottom w:val="nil"/>
            </w:tcBorders>
            <w:shd w:val="clear" w:color="auto" w:fill="auto"/>
          </w:tcPr>
          <w:p w14:paraId="19A82B65" w14:textId="77777777" w:rsidR="00D14C31" w:rsidRPr="00D95972" w:rsidRDefault="00D14C31" w:rsidP="00D14C31">
            <w:pPr>
              <w:rPr>
                <w:rFonts w:cs="Arial"/>
              </w:rPr>
            </w:pPr>
          </w:p>
        </w:tc>
        <w:tc>
          <w:tcPr>
            <w:tcW w:w="1317" w:type="dxa"/>
            <w:gridSpan w:val="2"/>
            <w:tcBorders>
              <w:bottom w:val="nil"/>
            </w:tcBorders>
            <w:shd w:val="clear" w:color="auto" w:fill="auto"/>
          </w:tcPr>
          <w:p w14:paraId="63957F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954F1E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AD2071C"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6679A4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7F979A11"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891" w14:textId="77777777" w:rsidR="00D14C31" w:rsidRDefault="00D14C31" w:rsidP="00D14C31">
            <w:pPr>
              <w:rPr>
                <w:lang w:val="en-US"/>
              </w:rPr>
            </w:pPr>
          </w:p>
        </w:tc>
      </w:tr>
      <w:tr w:rsidR="00D14C31" w:rsidRPr="00D95972" w14:paraId="06739E38" w14:textId="77777777" w:rsidTr="00EE7F75">
        <w:tc>
          <w:tcPr>
            <w:tcW w:w="976" w:type="dxa"/>
            <w:tcBorders>
              <w:left w:val="thinThickThinSmallGap" w:sz="24" w:space="0" w:color="auto"/>
              <w:bottom w:val="nil"/>
            </w:tcBorders>
            <w:shd w:val="clear" w:color="auto" w:fill="auto"/>
          </w:tcPr>
          <w:p w14:paraId="6C2678EA" w14:textId="77777777" w:rsidR="00D14C31" w:rsidRPr="00D95972" w:rsidRDefault="00D14C31" w:rsidP="00D14C31">
            <w:pPr>
              <w:rPr>
                <w:rFonts w:cs="Arial"/>
              </w:rPr>
            </w:pPr>
          </w:p>
        </w:tc>
        <w:tc>
          <w:tcPr>
            <w:tcW w:w="1317" w:type="dxa"/>
            <w:gridSpan w:val="2"/>
            <w:tcBorders>
              <w:bottom w:val="nil"/>
            </w:tcBorders>
            <w:shd w:val="clear" w:color="auto" w:fill="auto"/>
          </w:tcPr>
          <w:p w14:paraId="1AF99A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4B56731" w14:textId="7A43B83C" w:rsidR="00D14C31" w:rsidRDefault="000401D1" w:rsidP="00D14C31">
            <w:pPr>
              <w:overflowPunct/>
              <w:autoSpaceDE/>
              <w:autoSpaceDN/>
              <w:adjustRightInd/>
              <w:textAlignment w:val="auto"/>
              <w:rPr>
                <w:rFonts w:cs="Arial"/>
                <w:lang w:val="en-US"/>
              </w:rPr>
            </w:pPr>
            <w:hyperlink r:id="rId170" w:history="1">
              <w:r w:rsidR="00D14C31">
                <w:rPr>
                  <w:rStyle w:val="Hyperlink"/>
                </w:rPr>
                <w:t>C1-214454</w:t>
              </w:r>
            </w:hyperlink>
          </w:p>
        </w:tc>
        <w:tc>
          <w:tcPr>
            <w:tcW w:w="4191" w:type="dxa"/>
            <w:gridSpan w:val="3"/>
            <w:tcBorders>
              <w:top w:val="single" w:sz="4" w:space="0" w:color="auto"/>
              <w:bottom w:val="single" w:sz="4" w:space="0" w:color="auto"/>
            </w:tcBorders>
            <w:shd w:val="clear" w:color="auto" w:fill="FFFFFF"/>
          </w:tcPr>
          <w:p w14:paraId="6E44BB22" w14:textId="62FA23F5" w:rsidR="00D14C31" w:rsidRDefault="00D14C31" w:rsidP="00D14C31">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FF"/>
          </w:tcPr>
          <w:p w14:paraId="5DCBFCC3" w14:textId="31425C13"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75ACB6F4" w14:textId="59D31839" w:rsidR="00D14C31" w:rsidRDefault="00D14C31" w:rsidP="00D14C31">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7B28EF" w14:textId="77777777" w:rsidR="00D14C31" w:rsidRDefault="00D14C31" w:rsidP="00D14C31">
            <w:pPr>
              <w:rPr>
                <w:rFonts w:eastAsia="Batang" w:cs="Arial"/>
                <w:lang w:eastAsia="ko-KR"/>
              </w:rPr>
            </w:pPr>
            <w:r>
              <w:rPr>
                <w:rFonts w:eastAsia="Batang" w:cs="Arial"/>
                <w:lang w:eastAsia="ko-KR"/>
              </w:rPr>
              <w:t>Agreed</w:t>
            </w:r>
          </w:p>
          <w:p w14:paraId="7DF3A0FA" w14:textId="25C84E93" w:rsidR="00D14C31" w:rsidRDefault="00D14C31" w:rsidP="00D14C31">
            <w:pPr>
              <w:rPr>
                <w:rFonts w:eastAsia="Batang" w:cs="Arial"/>
                <w:lang w:eastAsia="ko-KR"/>
              </w:rPr>
            </w:pPr>
          </w:p>
        </w:tc>
      </w:tr>
      <w:tr w:rsidR="00D14C31" w:rsidRPr="00D95972" w14:paraId="5DDAAC9B" w14:textId="77777777" w:rsidTr="00EE7F75">
        <w:tc>
          <w:tcPr>
            <w:tcW w:w="976" w:type="dxa"/>
            <w:tcBorders>
              <w:left w:val="thinThickThinSmallGap" w:sz="24" w:space="0" w:color="auto"/>
              <w:bottom w:val="nil"/>
            </w:tcBorders>
            <w:shd w:val="clear" w:color="auto" w:fill="auto"/>
          </w:tcPr>
          <w:p w14:paraId="3969EA3B" w14:textId="77777777" w:rsidR="00D14C31" w:rsidRPr="00D95972" w:rsidRDefault="00D14C31" w:rsidP="00D14C31">
            <w:pPr>
              <w:rPr>
                <w:rFonts w:cs="Arial"/>
              </w:rPr>
            </w:pPr>
          </w:p>
        </w:tc>
        <w:tc>
          <w:tcPr>
            <w:tcW w:w="1317" w:type="dxa"/>
            <w:gridSpan w:val="2"/>
            <w:tcBorders>
              <w:bottom w:val="nil"/>
            </w:tcBorders>
            <w:shd w:val="clear" w:color="auto" w:fill="auto"/>
          </w:tcPr>
          <w:p w14:paraId="2F4BA5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072EAD" w14:textId="61CFD14F" w:rsidR="00D14C31" w:rsidRDefault="000401D1" w:rsidP="00D14C31">
            <w:pPr>
              <w:overflowPunct/>
              <w:autoSpaceDE/>
              <w:autoSpaceDN/>
              <w:adjustRightInd/>
              <w:textAlignment w:val="auto"/>
              <w:rPr>
                <w:rFonts w:cs="Arial"/>
                <w:lang w:val="en-US"/>
              </w:rPr>
            </w:pPr>
            <w:hyperlink r:id="rId171" w:history="1">
              <w:r w:rsidR="00D14C31">
                <w:rPr>
                  <w:rStyle w:val="Hyperlink"/>
                </w:rPr>
                <w:t>C1-214458</w:t>
              </w:r>
            </w:hyperlink>
          </w:p>
        </w:tc>
        <w:tc>
          <w:tcPr>
            <w:tcW w:w="4191" w:type="dxa"/>
            <w:gridSpan w:val="3"/>
            <w:tcBorders>
              <w:top w:val="single" w:sz="4" w:space="0" w:color="auto"/>
              <w:bottom w:val="single" w:sz="4" w:space="0" w:color="auto"/>
            </w:tcBorders>
            <w:shd w:val="clear" w:color="auto" w:fill="FFFFFF"/>
          </w:tcPr>
          <w:p w14:paraId="2296659C" w14:textId="47995610" w:rsidR="00D14C31" w:rsidRDefault="00D14C31" w:rsidP="00D14C31">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FF"/>
          </w:tcPr>
          <w:p w14:paraId="7EC4E570" w14:textId="608782E5"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2A2FCBC" w14:textId="49B57849" w:rsidR="00D14C31" w:rsidRDefault="00D14C31" w:rsidP="00D14C31">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14B16F" w14:textId="77777777" w:rsidR="00D14C31" w:rsidRDefault="00D14C31" w:rsidP="00D14C31">
            <w:pPr>
              <w:rPr>
                <w:rFonts w:eastAsia="Batang" w:cs="Arial"/>
                <w:lang w:eastAsia="ko-KR"/>
              </w:rPr>
            </w:pPr>
            <w:r>
              <w:rPr>
                <w:rFonts w:eastAsia="Batang" w:cs="Arial"/>
                <w:lang w:eastAsia="ko-KR"/>
              </w:rPr>
              <w:t>Agreed</w:t>
            </w:r>
          </w:p>
          <w:p w14:paraId="21C6ACAA" w14:textId="5FDE0FE5" w:rsidR="00D14C31" w:rsidRDefault="00D14C31" w:rsidP="00D14C31">
            <w:pPr>
              <w:rPr>
                <w:rFonts w:eastAsia="Batang" w:cs="Arial"/>
                <w:lang w:eastAsia="ko-KR"/>
              </w:rPr>
            </w:pPr>
          </w:p>
        </w:tc>
      </w:tr>
      <w:tr w:rsidR="00D14C31" w:rsidRPr="00D95972" w14:paraId="4A31F606" w14:textId="77777777" w:rsidTr="00EE7F75">
        <w:tc>
          <w:tcPr>
            <w:tcW w:w="976" w:type="dxa"/>
            <w:tcBorders>
              <w:left w:val="thinThickThinSmallGap" w:sz="24" w:space="0" w:color="auto"/>
              <w:bottom w:val="nil"/>
            </w:tcBorders>
            <w:shd w:val="clear" w:color="auto" w:fill="auto"/>
          </w:tcPr>
          <w:p w14:paraId="6368C07F" w14:textId="77777777" w:rsidR="00D14C31" w:rsidRPr="00D95972" w:rsidRDefault="00D14C31" w:rsidP="00D14C31">
            <w:pPr>
              <w:rPr>
                <w:rFonts w:cs="Arial"/>
              </w:rPr>
            </w:pPr>
          </w:p>
        </w:tc>
        <w:tc>
          <w:tcPr>
            <w:tcW w:w="1317" w:type="dxa"/>
            <w:gridSpan w:val="2"/>
            <w:tcBorders>
              <w:bottom w:val="nil"/>
            </w:tcBorders>
            <w:shd w:val="clear" w:color="auto" w:fill="auto"/>
          </w:tcPr>
          <w:p w14:paraId="44ADAFC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63CADB2" w14:textId="63BBCECC" w:rsidR="00D14C31" w:rsidRDefault="000401D1" w:rsidP="00D14C31">
            <w:pPr>
              <w:overflowPunct/>
              <w:autoSpaceDE/>
              <w:autoSpaceDN/>
              <w:adjustRightInd/>
              <w:textAlignment w:val="auto"/>
              <w:rPr>
                <w:rFonts w:cs="Arial"/>
                <w:lang w:val="en-US"/>
              </w:rPr>
            </w:pPr>
            <w:hyperlink r:id="rId172" w:history="1">
              <w:r w:rsidR="00D14C31">
                <w:rPr>
                  <w:rStyle w:val="Hyperlink"/>
                </w:rPr>
                <w:t>C1-214459</w:t>
              </w:r>
            </w:hyperlink>
          </w:p>
        </w:tc>
        <w:tc>
          <w:tcPr>
            <w:tcW w:w="4191" w:type="dxa"/>
            <w:gridSpan w:val="3"/>
            <w:tcBorders>
              <w:top w:val="single" w:sz="4" w:space="0" w:color="auto"/>
              <w:bottom w:val="single" w:sz="4" w:space="0" w:color="auto"/>
            </w:tcBorders>
            <w:shd w:val="clear" w:color="auto" w:fill="FFFFFF"/>
          </w:tcPr>
          <w:p w14:paraId="70E0680B" w14:textId="2A2A778C" w:rsidR="00D14C31" w:rsidRDefault="00D14C31" w:rsidP="00D14C31">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FF"/>
          </w:tcPr>
          <w:p w14:paraId="6C045ACA" w14:textId="3A38FADE"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7E1BEDB1" w14:textId="36FCFBA7" w:rsidR="00D14C31" w:rsidRDefault="00D14C31" w:rsidP="00D14C31">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5AAD7" w14:textId="77777777" w:rsidR="00D14C31" w:rsidRDefault="00D14C31" w:rsidP="00D14C31">
            <w:pPr>
              <w:rPr>
                <w:rFonts w:eastAsia="Batang" w:cs="Arial"/>
                <w:lang w:eastAsia="ko-KR"/>
              </w:rPr>
            </w:pPr>
            <w:r>
              <w:rPr>
                <w:rFonts w:eastAsia="Batang" w:cs="Arial"/>
                <w:lang w:eastAsia="ko-KR"/>
              </w:rPr>
              <w:t>Agreed</w:t>
            </w:r>
          </w:p>
          <w:p w14:paraId="107A9850" w14:textId="65E7E915" w:rsidR="00D14C31" w:rsidRDefault="00D14C31" w:rsidP="00D14C31">
            <w:pPr>
              <w:rPr>
                <w:rFonts w:eastAsia="Batang" w:cs="Arial"/>
                <w:lang w:eastAsia="ko-KR"/>
              </w:rPr>
            </w:pPr>
          </w:p>
        </w:tc>
      </w:tr>
      <w:tr w:rsidR="00D14C31" w:rsidRPr="00D95972" w14:paraId="62E73B3C" w14:textId="77777777" w:rsidTr="007F2006">
        <w:tc>
          <w:tcPr>
            <w:tcW w:w="976" w:type="dxa"/>
            <w:tcBorders>
              <w:left w:val="thinThickThinSmallGap" w:sz="24" w:space="0" w:color="auto"/>
              <w:bottom w:val="nil"/>
            </w:tcBorders>
            <w:shd w:val="clear" w:color="auto" w:fill="auto"/>
          </w:tcPr>
          <w:p w14:paraId="5C06CB13" w14:textId="77777777" w:rsidR="00D14C31" w:rsidRPr="00D95972" w:rsidRDefault="00D14C31" w:rsidP="00D14C31">
            <w:pPr>
              <w:rPr>
                <w:rFonts w:cs="Arial"/>
              </w:rPr>
            </w:pPr>
          </w:p>
        </w:tc>
        <w:tc>
          <w:tcPr>
            <w:tcW w:w="1317" w:type="dxa"/>
            <w:gridSpan w:val="2"/>
            <w:tcBorders>
              <w:bottom w:val="nil"/>
            </w:tcBorders>
            <w:shd w:val="clear" w:color="auto" w:fill="auto"/>
          </w:tcPr>
          <w:p w14:paraId="0BA98E5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2C7664C" w14:textId="7808A45A" w:rsidR="00D14C31" w:rsidRDefault="000401D1" w:rsidP="00D14C31">
            <w:pPr>
              <w:overflowPunct/>
              <w:autoSpaceDE/>
              <w:autoSpaceDN/>
              <w:adjustRightInd/>
              <w:textAlignment w:val="auto"/>
              <w:rPr>
                <w:rFonts w:cs="Arial"/>
                <w:lang w:val="en-US"/>
              </w:rPr>
            </w:pPr>
            <w:hyperlink r:id="rId173" w:history="1">
              <w:r w:rsidR="00D14C31">
                <w:rPr>
                  <w:rStyle w:val="Hyperlink"/>
                </w:rPr>
                <w:t>C1-214526</w:t>
              </w:r>
            </w:hyperlink>
          </w:p>
        </w:tc>
        <w:tc>
          <w:tcPr>
            <w:tcW w:w="4191" w:type="dxa"/>
            <w:gridSpan w:val="3"/>
            <w:tcBorders>
              <w:top w:val="single" w:sz="4" w:space="0" w:color="auto"/>
              <w:bottom w:val="single" w:sz="4" w:space="0" w:color="auto"/>
            </w:tcBorders>
            <w:shd w:val="clear" w:color="auto" w:fill="FFFFFF" w:themeFill="background1"/>
          </w:tcPr>
          <w:p w14:paraId="36AC234A" w14:textId="1622C9F9" w:rsidR="00D14C31" w:rsidRDefault="00D14C31" w:rsidP="00D14C31">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FF" w:themeFill="background1"/>
          </w:tcPr>
          <w:p w14:paraId="04D291C6" w14:textId="4FAB0855"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D2F12C7" w14:textId="6F6B8B87" w:rsidR="00D14C31" w:rsidRDefault="00D14C31" w:rsidP="00D14C31">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40963E" w14:textId="268A7722" w:rsidR="00D14C31" w:rsidRDefault="00D14C31" w:rsidP="00D14C31">
            <w:pPr>
              <w:rPr>
                <w:lang w:val="en-US"/>
              </w:rPr>
            </w:pPr>
            <w:r>
              <w:rPr>
                <w:lang w:val="en-US"/>
              </w:rPr>
              <w:t>Postponed</w:t>
            </w:r>
          </w:p>
          <w:p w14:paraId="5FF50406" w14:textId="77777777" w:rsidR="00D14C31" w:rsidRDefault="00D14C31" w:rsidP="00D14C31">
            <w:pPr>
              <w:rPr>
                <w:lang w:val="en-US"/>
              </w:rPr>
            </w:pPr>
          </w:p>
          <w:p w14:paraId="3278A320" w14:textId="77777777" w:rsidR="00D14C31" w:rsidRDefault="00D14C31" w:rsidP="00D14C31">
            <w:pPr>
              <w:rPr>
                <w:lang w:val="en-US"/>
              </w:rPr>
            </w:pPr>
          </w:p>
          <w:p w14:paraId="162B309C" w14:textId="55A83EA8" w:rsidR="00D14C31" w:rsidRDefault="00D14C31" w:rsidP="00D14C31">
            <w:pPr>
              <w:rPr>
                <w:lang w:val="en-US"/>
              </w:rPr>
            </w:pPr>
            <w:r>
              <w:rPr>
                <w:lang w:val="en-US"/>
              </w:rPr>
              <w:t>Lena, Thu, 0304</w:t>
            </w:r>
          </w:p>
          <w:p w14:paraId="012CDC09" w14:textId="36038E4A" w:rsidR="00D14C31" w:rsidRDefault="00D14C31" w:rsidP="00D14C31">
            <w:pPr>
              <w:rPr>
                <w:lang w:val="en-US"/>
              </w:rPr>
            </w:pPr>
            <w:r>
              <w:rPr>
                <w:lang w:val="en-US"/>
              </w:rPr>
              <w:t>Objection</w:t>
            </w:r>
          </w:p>
          <w:p w14:paraId="7B676569" w14:textId="77777777" w:rsidR="00D14C31" w:rsidRDefault="00D14C31" w:rsidP="00D14C31">
            <w:pPr>
              <w:rPr>
                <w:lang w:val="en-US"/>
              </w:rPr>
            </w:pPr>
          </w:p>
          <w:p w14:paraId="48AA6F4B"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D7C7DB7" w14:textId="0593117A" w:rsidR="00D14C31" w:rsidRDefault="00D14C31" w:rsidP="00D14C31">
            <w:pPr>
              <w:rPr>
                <w:rFonts w:eastAsia="Batang" w:cs="Arial"/>
                <w:lang w:eastAsia="ko-KR"/>
              </w:rPr>
            </w:pPr>
            <w:r>
              <w:rPr>
                <w:rFonts w:eastAsia="Batang" w:cs="Arial"/>
                <w:lang w:eastAsia="ko-KR"/>
              </w:rPr>
              <w:t>Rev required</w:t>
            </w:r>
          </w:p>
          <w:p w14:paraId="76123AA0" w14:textId="34600D01" w:rsidR="00D14C31" w:rsidRDefault="00D14C31" w:rsidP="00D14C31">
            <w:pPr>
              <w:rPr>
                <w:rFonts w:eastAsia="Batang" w:cs="Arial"/>
                <w:lang w:eastAsia="ko-KR"/>
              </w:rPr>
            </w:pPr>
          </w:p>
          <w:p w14:paraId="63DFA306" w14:textId="12F70012"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0930</w:t>
            </w:r>
          </w:p>
          <w:p w14:paraId="28CA7647" w14:textId="46160DF1" w:rsidR="00D14C31" w:rsidRDefault="00D14C31" w:rsidP="00D14C31">
            <w:pPr>
              <w:rPr>
                <w:rFonts w:eastAsia="Batang" w:cs="Arial"/>
                <w:lang w:eastAsia="ko-KR"/>
              </w:rPr>
            </w:pPr>
            <w:r>
              <w:rPr>
                <w:rFonts w:eastAsia="Batang" w:cs="Arial"/>
                <w:lang w:eastAsia="ko-KR"/>
              </w:rPr>
              <w:t>Provides rev</w:t>
            </w:r>
          </w:p>
          <w:p w14:paraId="5721B2B6" w14:textId="02E1EC5E" w:rsidR="00D14C31" w:rsidRDefault="00D14C31" w:rsidP="00D14C31">
            <w:pPr>
              <w:rPr>
                <w:rFonts w:eastAsia="Batang" w:cs="Arial"/>
                <w:lang w:eastAsia="ko-KR"/>
              </w:rPr>
            </w:pPr>
          </w:p>
          <w:p w14:paraId="3035931D" w14:textId="478E419B"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3777B319" w14:textId="05F6726F" w:rsidR="00D14C31" w:rsidRDefault="00D14C31" w:rsidP="00D14C31">
            <w:pPr>
              <w:rPr>
                <w:rFonts w:eastAsia="Batang" w:cs="Arial"/>
                <w:lang w:eastAsia="ko-KR"/>
              </w:rPr>
            </w:pPr>
            <w:r>
              <w:rPr>
                <w:rFonts w:eastAsia="Batang" w:cs="Arial"/>
                <w:lang w:eastAsia="ko-KR"/>
              </w:rPr>
              <w:t>Replies</w:t>
            </w:r>
          </w:p>
          <w:p w14:paraId="21652257" w14:textId="5A90C378" w:rsidR="00D14C31" w:rsidRDefault="00D14C31" w:rsidP="00D14C31">
            <w:pPr>
              <w:rPr>
                <w:rFonts w:eastAsia="Batang" w:cs="Arial"/>
                <w:lang w:eastAsia="ko-KR"/>
              </w:rPr>
            </w:pPr>
          </w:p>
          <w:p w14:paraId="7EA7C6CE" w14:textId="079F9477" w:rsidR="00D14C31" w:rsidRDefault="00D14C31" w:rsidP="00D14C31">
            <w:pPr>
              <w:rPr>
                <w:rFonts w:eastAsia="Batang" w:cs="Arial"/>
                <w:lang w:eastAsia="ko-KR"/>
              </w:rPr>
            </w:pPr>
            <w:r>
              <w:rPr>
                <w:rFonts w:eastAsia="Batang" w:cs="Arial"/>
                <w:lang w:eastAsia="ko-KR"/>
              </w:rPr>
              <w:t>Lufeng mon 0150</w:t>
            </w:r>
          </w:p>
          <w:p w14:paraId="100F5EB1" w14:textId="09CA1C07" w:rsidR="00D14C31" w:rsidRDefault="00D14C31" w:rsidP="00D14C31">
            <w:pPr>
              <w:rPr>
                <w:rFonts w:eastAsia="Batang" w:cs="Arial"/>
                <w:lang w:eastAsia="ko-KR"/>
              </w:rPr>
            </w:pPr>
            <w:r>
              <w:rPr>
                <w:rFonts w:eastAsia="Batang" w:cs="Arial"/>
                <w:lang w:eastAsia="ko-KR"/>
              </w:rPr>
              <w:lastRenderedPageBreak/>
              <w:t>Replies</w:t>
            </w:r>
          </w:p>
          <w:p w14:paraId="47FF5D0B" w14:textId="5312625F" w:rsidR="00D14C31" w:rsidRDefault="00D14C31" w:rsidP="00D14C31">
            <w:pPr>
              <w:rPr>
                <w:rFonts w:eastAsia="Batang" w:cs="Arial"/>
                <w:lang w:eastAsia="ko-KR"/>
              </w:rPr>
            </w:pPr>
          </w:p>
          <w:p w14:paraId="0354A5F1" w14:textId="20A0CCC5" w:rsidR="00D14C31" w:rsidRDefault="00D14C31" w:rsidP="00D14C31">
            <w:pPr>
              <w:rPr>
                <w:rFonts w:eastAsia="Batang" w:cs="Arial"/>
                <w:lang w:eastAsia="ko-KR"/>
              </w:rPr>
            </w:pPr>
            <w:r>
              <w:rPr>
                <w:rFonts w:eastAsia="Batang" w:cs="Arial"/>
                <w:lang w:eastAsia="ko-KR"/>
              </w:rPr>
              <w:t>Ivo mon 2241</w:t>
            </w:r>
          </w:p>
          <w:p w14:paraId="53DC6620" w14:textId="5916D246" w:rsidR="00D14C31" w:rsidRDefault="00D14C31" w:rsidP="00D14C31">
            <w:pPr>
              <w:rPr>
                <w:rFonts w:eastAsia="Batang" w:cs="Arial"/>
                <w:lang w:eastAsia="ko-KR"/>
              </w:rPr>
            </w:pPr>
            <w:r>
              <w:rPr>
                <w:rFonts w:eastAsia="Batang" w:cs="Arial"/>
                <w:lang w:eastAsia="ko-KR"/>
              </w:rPr>
              <w:t>Cr to 24501 and 23122 need to be at same meeting</w:t>
            </w:r>
          </w:p>
          <w:p w14:paraId="5B8DA47D" w14:textId="63EC402D" w:rsidR="00D14C31" w:rsidRDefault="00D14C31" w:rsidP="00D14C31">
            <w:pPr>
              <w:rPr>
                <w:rFonts w:eastAsia="Batang" w:cs="Arial"/>
                <w:lang w:eastAsia="ko-KR"/>
              </w:rPr>
            </w:pPr>
          </w:p>
          <w:p w14:paraId="7966E658" w14:textId="2E5C6605"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0441</w:t>
            </w:r>
          </w:p>
          <w:p w14:paraId="29C29A52" w14:textId="114EE72A" w:rsidR="00D14C31" w:rsidRDefault="00D14C31" w:rsidP="00D14C31">
            <w:pPr>
              <w:rPr>
                <w:rFonts w:eastAsia="Batang" w:cs="Arial"/>
                <w:lang w:eastAsia="ko-KR"/>
              </w:rPr>
            </w:pPr>
            <w:r>
              <w:rPr>
                <w:rFonts w:eastAsia="Batang" w:cs="Arial"/>
                <w:lang w:eastAsia="ko-KR"/>
              </w:rPr>
              <w:t>postpone</w:t>
            </w:r>
          </w:p>
          <w:p w14:paraId="31F01876" w14:textId="417688B5" w:rsidR="00D14C31" w:rsidRDefault="00D14C31" w:rsidP="00D14C31">
            <w:pPr>
              <w:rPr>
                <w:rFonts w:eastAsia="Batang" w:cs="Arial"/>
                <w:lang w:eastAsia="ko-KR"/>
              </w:rPr>
            </w:pPr>
          </w:p>
        </w:tc>
      </w:tr>
      <w:tr w:rsidR="00D14C31" w:rsidRPr="00D95972" w14:paraId="3FAC1AB2" w14:textId="77777777" w:rsidTr="00D55CC8">
        <w:tc>
          <w:tcPr>
            <w:tcW w:w="976" w:type="dxa"/>
            <w:tcBorders>
              <w:left w:val="thinThickThinSmallGap" w:sz="24" w:space="0" w:color="auto"/>
              <w:bottom w:val="nil"/>
            </w:tcBorders>
            <w:shd w:val="clear" w:color="auto" w:fill="auto"/>
          </w:tcPr>
          <w:p w14:paraId="2055D9CD" w14:textId="77777777" w:rsidR="00D14C31" w:rsidRPr="00D95972" w:rsidRDefault="00D14C31" w:rsidP="00D14C31">
            <w:pPr>
              <w:rPr>
                <w:rFonts w:cs="Arial"/>
              </w:rPr>
            </w:pPr>
          </w:p>
        </w:tc>
        <w:tc>
          <w:tcPr>
            <w:tcW w:w="1317" w:type="dxa"/>
            <w:gridSpan w:val="2"/>
            <w:tcBorders>
              <w:bottom w:val="nil"/>
            </w:tcBorders>
            <w:shd w:val="clear" w:color="auto" w:fill="auto"/>
          </w:tcPr>
          <w:p w14:paraId="1891484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88F2F47" w14:textId="431870B8" w:rsidR="00D14C31" w:rsidRDefault="00D14C31" w:rsidP="00D14C31">
            <w:pPr>
              <w:overflowPunct/>
              <w:autoSpaceDE/>
              <w:autoSpaceDN/>
              <w:adjustRightInd/>
              <w:textAlignment w:val="auto"/>
              <w:rPr>
                <w:rFonts w:cs="Arial"/>
                <w:lang w:val="en-US"/>
              </w:rPr>
            </w:pPr>
            <w:r w:rsidRPr="009B2936">
              <w:t>C1-214781</w:t>
            </w:r>
          </w:p>
        </w:tc>
        <w:tc>
          <w:tcPr>
            <w:tcW w:w="4191" w:type="dxa"/>
            <w:gridSpan w:val="3"/>
            <w:tcBorders>
              <w:top w:val="single" w:sz="4" w:space="0" w:color="auto"/>
              <w:bottom w:val="single" w:sz="4" w:space="0" w:color="auto"/>
            </w:tcBorders>
            <w:shd w:val="clear" w:color="auto" w:fill="FFFF00"/>
          </w:tcPr>
          <w:p w14:paraId="48157BF4" w14:textId="77777777" w:rsidR="00D14C31" w:rsidRDefault="00D14C31" w:rsidP="00D14C31">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7B410C37"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7E8C40" w14:textId="77777777" w:rsidR="00D14C31" w:rsidRDefault="00D14C31" w:rsidP="00D14C31">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B6D23" w14:textId="77777777" w:rsidR="00D14C31" w:rsidRDefault="00D14C31" w:rsidP="00D14C31">
            <w:pPr>
              <w:rPr>
                <w:ins w:id="272" w:author="Nokia User" w:date="2021-08-23T07:25:00Z"/>
                <w:rFonts w:eastAsia="Batang" w:cs="Arial"/>
                <w:lang w:eastAsia="ko-KR"/>
              </w:rPr>
            </w:pPr>
            <w:ins w:id="273" w:author="Nokia User" w:date="2021-08-23T07:25:00Z">
              <w:r>
                <w:rPr>
                  <w:rFonts w:eastAsia="Batang" w:cs="Arial"/>
                  <w:lang w:eastAsia="ko-KR"/>
                </w:rPr>
                <w:t>Revision of C1-214519</w:t>
              </w:r>
            </w:ins>
          </w:p>
          <w:p w14:paraId="416ADAFF" w14:textId="3B604673" w:rsidR="00D14C31" w:rsidRDefault="00D14C31" w:rsidP="00D14C31">
            <w:pPr>
              <w:rPr>
                <w:ins w:id="274" w:author="Nokia User" w:date="2021-08-23T07:25:00Z"/>
                <w:rFonts w:eastAsia="Batang" w:cs="Arial"/>
                <w:lang w:eastAsia="ko-KR"/>
              </w:rPr>
            </w:pPr>
            <w:ins w:id="275" w:author="Nokia User" w:date="2021-08-23T07:25:00Z">
              <w:r>
                <w:rPr>
                  <w:rFonts w:eastAsia="Batang" w:cs="Arial"/>
                  <w:lang w:eastAsia="ko-KR"/>
                </w:rPr>
                <w:t>_________________________________________</w:t>
              </w:r>
            </w:ins>
          </w:p>
          <w:p w14:paraId="56D726E0" w14:textId="1BA91A83"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16FB3EFD" w14:textId="77777777" w:rsidR="00D14C31" w:rsidRDefault="00D14C31" w:rsidP="00D14C31">
            <w:pPr>
              <w:rPr>
                <w:rFonts w:eastAsia="Batang" w:cs="Arial"/>
                <w:lang w:eastAsia="ko-KR"/>
              </w:rPr>
            </w:pPr>
            <w:r>
              <w:rPr>
                <w:rFonts w:eastAsia="Batang" w:cs="Arial"/>
                <w:lang w:eastAsia="ko-KR"/>
              </w:rPr>
              <w:t>Rev required</w:t>
            </w:r>
          </w:p>
        </w:tc>
      </w:tr>
      <w:tr w:rsidR="00D14C31" w:rsidRPr="00D95972" w14:paraId="7840E497" w14:textId="77777777" w:rsidTr="00D55CC8">
        <w:tc>
          <w:tcPr>
            <w:tcW w:w="976" w:type="dxa"/>
            <w:tcBorders>
              <w:left w:val="thinThickThinSmallGap" w:sz="24" w:space="0" w:color="auto"/>
              <w:bottom w:val="nil"/>
            </w:tcBorders>
            <w:shd w:val="clear" w:color="auto" w:fill="auto"/>
          </w:tcPr>
          <w:p w14:paraId="06644A0C" w14:textId="77777777" w:rsidR="00D14C31" w:rsidRPr="00D95972" w:rsidRDefault="00D14C31" w:rsidP="00D14C31">
            <w:pPr>
              <w:rPr>
                <w:rFonts w:cs="Arial"/>
              </w:rPr>
            </w:pPr>
          </w:p>
        </w:tc>
        <w:tc>
          <w:tcPr>
            <w:tcW w:w="1317" w:type="dxa"/>
            <w:gridSpan w:val="2"/>
            <w:tcBorders>
              <w:bottom w:val="nil"/>
            </w:tcBorders>
            <w:shd w:val="clear" w:color="auto" w:fill="auto"/>
          </w:tcPr>
          <w:p w14:paraId="50796E6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D8E0AB0" w14:textId="5F4FF678" w:rsidR="00D14C31" w:rsidRDefault="00D14C31" w:rsidP="00D14C31">
            <w:pPr>
              <w:overflowPunct/>
              <w:autoSpaceDE/>
              <w:autoSpaceDN/>
              <w:adjustRightInd/>
              <w:textAlignment w:val="auto"/>
              <w:rPr>
                <w:rFonts w:cs="Arial"/>
                <w:lang w:val="en-US"/>
              </w:rPr>
            </w:pPr>
            <w:r w:rsidRPr="00D55CC8">
              <w:t>C1-214900</w:t>
            </w:r>
          </w:p>
        </w:tc>
        <w:tc>
          <w:tcPr>
            <w:tcW w:w="4191" w:type="dxa"/>
            <w:gridSpan w:val="3"/>
            <w:tcBorders>
              <w:top w:val="single" w:sz="4" w:space="0" w:color="auto"/>
              <w:bottom w:val="single" w:sz="4" w:space="0" w:color="auto"/>
            </w:tcBorders>
            <w:shd w:val="clear" w:color="auto" w:fill="FFFF00"/>
          </w:tcPr>
          <w:p w14:paraId="2D3CD988" w14:textId="77777777" w:rsidR="00D14C31" w:rsidRDefault="00D14C31" w:rsidP="00D14C31">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1271F6D9"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179E67" w14:textId="77777777" w:rsidR="00D14C31" w:rsidRDefault="00D14C31" w:rsidP="00D14C31">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1BC6" w14:textId="77777777" w:rsidR="00D14C31" w:rsidRDefault="00D14C31" w:rsidP="00D14C31">
            <w:pPr>
              <w:rPr>
                <w:ins w:id="276" w:author="Nokia User" w:date="2021-08-26T10:15:00Z"/>
                <w:rFonts w:eastAsia="Batang" w:cs="Arial"/>
                <w:lang w:eastAsia="ko-KR"/>
              </w:rPr>
            </w:pPr>
            <w:ins w:id="277" w:author="Nokia User" w:date="2021-08-26T10:15:00Z">
              <w:r>
                <w:rPr>
                  <w:rFonts w:eastAsia="Batang" w:cs="Arial"/>
                  <w:lang w:eastAsia="ko-KR"/>
                </w:rPr>
                <w:t>Revision of C1-214453</w:t>
              </w:r>
            </w:ins>
          </w:p>
          <w:p w14:paraId="737CE22A" w14:textId="18FD4D09" w:rsidR="00D14C31" w:rsidRDefault="00D14C31" w:rsidP="00D14C31">
            <w:pPr>
              <w:rPr>
                <w:ins w:id="278" w:author="Nokia User" w:date="2021-08-26T10:15:00Z"/>
                <w:rFonts w:eastAsia="Batang" w:cs="Arial"/>
                <w:lang w:eastAsia="ko-KR"/>
              </w:rPr>
            </w:pPr>
            <w:ins w:id="279" w:author="Nokia User" w:date="2021-08-26T10:15:00Z">
              <w:r>
                <w:rPr>
                  <w:rFonts w:eastAsia="Batang" w:cs="Arial"/>
                  <w:lang w:eastAsia="ko-KR"/>
                </w:rPr>
                <w:t>_________________________________________</w:t>
              </w:r>
            </w:ins>
          </w:p>
          <w:p w14:paraId="5A249867" w14:textId="19AF41D2" w:rsidR="00D14C31" w:rsidRDefault="00D14C31" w:rsidP="00D14C31">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1649</w:t>
            </w:r>
          </w:p>
          <w:p w14:paraId="48F79018" w14:textId="77777777" w:rsidR="00D14C31" w:rsidRDefault="00D14C31" w:rsidP="00D14C31">
            <w:pPr>
              <w:rPr>
                <w:rFonts w:eastAsia="Batang" w:cs="Arial"/>
                <w:lang w:eastAsia="ko-KR"/>
              </w:rPr>
            </w:pPr>
            <w:r>
              <w:rPr>
                <w:rFonts w:eastAsia="Batang" w:cs="Arial"/>
                <w:lang w:eastAsia="ko-KR"/>
              </w:rPr>
              <w:t>Rev needed</w:t>
            </w:r>
          </w:p>
          <w:p w14:paraId="5C5FB90A" w14:textId="77777777" w:rsidR="00D14C31" w:rsidRDefault="00D14C31" w:rsidP="00D14C31">
            <w:pPr>
              <w:rPr>
                <w:rFonts w:eastAsia="Batang" w:cs="Arial"/>
                <w:lang w:eastAsia="ko-KR"/>
              </w:rPr>
            </w:pPr>
          </w:p>
          <w:p w14:paraId="5F4AAA0B"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1222</w:t>
            </w:r>
          </w:p>
          <w:p w14:paraId="4E6A5A09" w14:textId="77777777" w:rsidR="00D14C31" w:rsidRDefault="00D14C31" w:rsidP="00D14C31">
            <w:pPr>
              <w:rPr>
                <w:rFonts w:eastAsia="Batang" w:cs="Arial"/>
                <w:lang w:eastAsia="ko-KR"/>
              </w:rPr>
            </w:pPr>
            <w:r>
              <w:rPr>
                <w:rFonts w:eastAsia="Batang" w:cs="Arial"/>
                <w:lang w:eastAsia="ko-KR"/>
              </w:rPr>
              <w:t>Provides rev</w:t>
            </w:r>
          </w:p>
          <w:p w14:paraId="610CF6A4" w14:textId="77777777" w:rsidR="00D14C31" w:rsidRDefault="00D14C31" w:rsidP="00D14C31">
            <w:pPr>
              <w:rPr>
                <w:rFonts w:eastAsia="Batang" w:cs="Arial"/>
                <w:lang w:eastAsia="ko-KR"/>
              </w:rPr>
            </w:pPr>
          </w:p>
          <w:p w14:paraId="495ED695" w14:textId="77777777" w:rsidR="00D14C31" w:rsidRDefault="00D14C31" w:rsidP="00D14C31">
            <w:pPr>
              <w:rPr>
                <w:rFonts w:eastAsia="Batang" w:cs="Arial"/>
                <w:lang w:eastAsia="ko-KR"/>
              </w:rPr>
            </w:pPr>
            <w:r>
              <w:rPr>
                <w:rFonts w:eastAsia="Batang" w:cs="Arial"/>
                <w:lang w:eastAsia="ko-KR"/>
              </w:rPr>
              <w:t>Atle mon 1325</w:t>
            </w:r>
          </w:p>
          <w:p w14:paraId="565AE646" w14:textId="77777777" w:rsidR="00D14C31" w:rsidRDefault="00D14C31" w:rsidP="00D14C31">
            <w:pPr>
              <w:rPr>
                <w:rFonts w:eastAsia="Batang" w:cs="Arial"/>
                <w:lang w:eastAsia="ko-KR"/>
              </w:rPr>
            </w:pPr>
            <w:r>
              <w:rPr>
                <w:rFonts w:eastAsia="Batang" w:cs="Arial"/>
                <w:lang w:eastAsia="ko-KR"/>
              </w:rPr>
              <w:t>acks</w:t>
            </w:r>
          </w:p>
        </w:tc>
      </w:tr>
      <w:tr w:rsidR="00D14C31" w:rsidRPr="00D95972" w14:paraId="7C73CB2C" w14:textId="77777777" w:rsidTr="00392351">
        <w:tc>
          <w:tcPr>
            <w:tcW w:w="976" w:type="dxa"/>
            <w:tcBorders>
              <w:left w:val="thinThickThinSmallGap" w:sz="24" w:space="0" w:color="auto"/>
              <w:bottom w:val="nil"/>
            </w:tcBorders>
            <w:shd w:val="clear" w:color="auto" w:fill="auto"/>
          </w:tcPr>
          <w:p w14:paraId="25DD59EB" w14:textId="77777777" w:rsidR="00D14C31" w:rsidRPr="00D95972" w:rsidRDefault="00D14C31" w:rsidP="00D14C31">
            <w:pPr>
              <w:rPr>
                <w:rFonts w:cs="Arial"/>
              </w:rPr>
            </w:pPr>
          </w:p>
        </w:tc>
        <w:tc>
          <w:tcPr>
            <w:tcW w:w="1317" w:type="dxa"/>
            <w:gridSpan w:val="2"/>
            <w:tcBorders>
              <w:bottom w:val="nil"/>
            </w:tcBorders>
            <w:shd w:val="clear" w:color="auto" w:fill="auto"/>
          </w:tcPr>
          <w:p w14:paraId="37CF41C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51BF625" w14:textId="5126F51D" w:rsidR="00D14C31" w:rsidRDefault="00D14C31" w:rsidP="00D14C31">
            <w:pPr>
              <w:overflowPunct/>
              <w:autoSpaceDE/>
              <w:autoSpaceDN/>
              <w:adjustRightInd/>
              <w:textAlignment w:val="auto"/>
              <w:rPr>
                <w:rFonts w:cs="Arial"/>
                <w:lang w:val="en-US"/>
              </w:rPr>
            </w:pPr>
            <w:r w:rsidRPr="00D55CC8">
              <w:t>C1-214901</w:t>
            </w:r>
          </w:p>
        </w:tc>
        <w:tc>
          <w:tcPr>
            <w:tcW w:w="4191" w:type="dxa"/>
            <w:gridSpan w:val="3"/>
            <w:tcBorders>
              <w:top w:val="single" w:sz="4" w:space="0" w:color="auto"/>
              <w:bottom w:val="single" w:sz="4" w:space="0" w:color="auto"/>
            </w:tcBorders>
            <w:shd w:val="clear" w:color="auto" w:fill="FFFF00"/>
          </w:tcPr>
          <w:p w14:paraId="3CBEA469" w14:textId="77777777" w:rsidR="00D14C31" w:rsidRDefault="00D14C31" w:rsidP="00D14C31">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78B6281B"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F2D9D73" w14:textId="77777777" w:rsidR="00D14C31" w:rsidRDefault="00D14C31" w:rsidP="00D14C31">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0979" w14:textId="77777777" w:rsidR="00D14C31" w:rsidRDefault="00D14C31" w:rsidP="00D14C31">
            <w:pPr>
              <w:rPr>
                <w:ins w:id="280" w:author="Nokia User" w:date="2021-08-26T10:16:00Z"/>
                <w:rFonts w:eastAsia="Batang" w:cs="Arial"/>
                <w:lang w:eastAsia="ko-KR"/>
              </w:rPr>
            </w:pPr>
            <w:ins w:id="281" w:author="Nokia User" w:date="2021-08-26T10:16:00Z">
              <w:r>
                <w:rPr>
                  <w:rFonts w:eastAsia="Batang" w:cs="Arial"/>
                  <w:lang w:eastAsia="ko-KR"/>
                </w:rPr>
                <w:t>Revision of C1-214455</w:t>
              </w:r>
            </w:ins>
          </w:p>
          <w:p w14:paraId="44D8C90E" w14:textId="4BA5E99D" w:rsidR="00D14C31" w:rsidRDefault="00D14C31" w:rsidP="00D14C31">
            <w:pPr>
              <w:rPr>
                <w:ins w:id="282" w:author="Nokia User" w:date="2021-08-26T10:16:00Z"/>
                <w:rFonts w:eastAsia="Batang" w:cs="Arial"/>
                <w:lang w:eastAsia="ko-KR"/>
              </w:rPr>
            </w:pPr>
            <w:ins w:id="283" w:author="Nokia User" w:date="2021-08-26T10:16:00Z">
              <w:r>
                <w:rPr>
                  <w:rFonts w:eastAsia="Batang" w:cs="Arial"/>
                  <w:lang w:eastAsia="ko-KR"/>
                </w:rPr>
                <w:t>_________________________________________</w:t>
              </w:r>
            </w:ins>
          </w:p>
          <w:p w14:paraId="13FE388B" w14:textId="5E963E16"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ACBF867" w14:textId="77777777" w:rsidR="00D14C31" w:rsidRDefault="00D14C31" w:rsidP="00D14C31">
            <w:pPr>
              <w:rPr>
                <w:rFonts w:eastAsia="Batang" w:cs="Arial"/>
                <w:lang w:eastAsia="ko-KR"/>
              </w:rPr>
            </w:pPr>
            <w:r>
              <w:rPr>
                <w:rFonts w:eastAsia="Batang" w:cs="Arial"/>
                <w:lang w:eastAsia="ko-KR"/>
              </w:rPr>
              <w:t>Rev required</w:t>
            </w:r>
          </w:p>
          <w:p w14:paraId="1E053AF9" w14:textId="77777777" w:rsidR="00D14C31" w:rsidRDefault="00D14C31" w:rsidP="00D14C31">
            <w:pPr>
              <w:rPr>
                <w:rFonts w:eastAsia="Batang" w:cs="Arial"/>
                <w:lang w:eastAsia="ko-KR"/>
              </w:rPr>
            </w:pPr>
          </w:p>
          <w:p w14:paraId="49B414BC"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0730</w:t>
            </w:r>
          </w:p>
          <w:p w14:paraId="1C8C4591" w14:textId="77777777" w:rsidR="00D14C31" w:rsidRDefault="00D14C31" w:rsidP="00D14C31">
            <w:pPr>
              <w:rPr>
                <w:rFonts w:eastAsia="Batang" w:cs="Arial"/>
                <w:lang w:eastAsia="ko-KR"/>
              </w:rPr>
            </w:pPr>
            <w:r>
              <w:rPr>
                <w:rFonts w:eastAsia="Batang" w:cs="Arial"/>
                <w:lang w:eastAsia="ko-KR"/>
              </w:rPr>
              <w:t>Provides rev</w:t>
            </w:r>
          </w:p>
          <w:p w14:paraId="4C559A46" w14:textId="77777777" w:rsidR="00D14C31" w:rsidRDefault="00D14C31" w:rsidP="00D14C31">
            <w:pPr>
              <w:rPr>
                <w:rFonts w:eastAsia="Batang" w:cs="Arial"/>
                <w:lang w:eastAsia="ko-KR"/>
              </w:rPr>
            </w:pPr>
          </w:p>
          <w:p w14:paraId="0B0C5E07"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2250</w:t>
            </w:r>
          </w:p>
          <w:p w14:paraId="747FE9E9" w14:textId="77777777" w:rsidR="00D14C31" w:rsidRDefault="00D14C31" w:rsidP="00D14C31">
            <w:pPr>
              <w:rPr>
                <w:rFonts w:eastAsia="Batang" w:cs="Arial"/>
                <w:lang w:eastAsia="ko-KR"/>
              </w:rPr>
            </w:pPr>
            <w:r>
              <w:rPr>
                <w:rFonts w:eastAsia="Batang" w:cs="Arial"/>
                <w:lang w:eastAsia="ko-KR"/>
              </w:rPr>
              <w:t>Co-sign</w:t>
            </w:r>
          </w:p>
          <w:p w14:paraId="6A3D98C3" w14:textId="77777777" w:rsidR="00D14C31" w:rsidRDefault="00D14C31" w:rsidP="00D14C31">
            <w:pPr>
              <w:rPr>
                <w:rFonts w:eastAsia="Batang" w:cs="Arial"/>
                <w:lang w:eastAsia="ko-KR"/>
              </w:rPr>
            </w:pPr>
          </w:p>
          <w:p w14:paraId="581A5A43"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0418</w:t>
            </w:r>
          </w:p>
          <w:p w14:paraId="0605ABFD" w14:textId="77777777" w:rsidR="00D14C31" w:rsidRDefault="00D14C31" w:rsidP="00D14C31">
            <w:pPr>
              <w:rPr>
                <w:rFonts w:eastAsia="Batang" w:cs="Arial"/>
                <w:lang w:eastAsia="ko-KR"/>
              </w:rPr>
            </w:pPr>
            <w:r>
              <w:rPr>
                <w:rFonts w:eastAsia="Batang" w:cs="Arial"/>
                <w:lang w:eastAsia="ko-KR"/>
              </w:rPr>
              <w:t>replies</w:t>
            </w:r>
          </w:p>
          <w:p w14:paraId="22A3AEC0" w14:textId="77777777" w:rsidR="00D14C31" w:rsidRDefault="00D14C31" w:rsidP="00D14C31">
            <w:pPr>
              <w:rPr>
                <w:rFonts w:eastAsia="Batang" w:cs="Arial"/>
                <w:lang w:eastAsia="ko-KR"/>
              </w:rPr>
            </w:pPr>
          </w:p>
        </w:tc>
      </w:tr>
      <w:tr w:rsidR="00D14C31" w:rsidRPr="00D95972" w14:paraId="778EC521" w14:textId="77777777" w:rsidTr="00892E40">
        <w:tc>
          <w:tcPr>
            <w:tcW w:w="976" w:type="dxa"/>
            <w:tcBorders>
              <w:left w:val="thinThickThinSmallGap" w:sz="24" w:space="0" w:color="auto"/>
              <w:bottom w:val="nil"/>
            </w:tcBorders>
            <w:shd w:val="clear" w:color="auto" w:fill="auto"/>
          </w:tcPr>
          <w:p w14:paraId="4E14974D" w14:textId="77777777" w:rsidR="00D14C31" w:rsidRPr="00D95972" w:rsidRDefault="00D14C31" w:rsidP="00D14C31">
            <w:pPr>
              <w:rPr>
                <w:rFonts w:cs="Arial"/>
              </w:rPr>
            </w:pPr>
          </w:p>
        </w:tc>
        <w:tc>
          <w:tcPr>
            <w:tcW w:w="1317" w:type="dxa"/>
            <w:gridSpan w:val="2"/>
            <w:tcBorders>
              <w:bottom w:val="nil"/>
            </w:tcBorders>
            <w:shd w:val="clear" w:color="auto" w:fill="auto"/>
          </w:tcPr>
          <w:p w14:paraId="06FD4D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EA1493E" w14:textId="633B28E7" w:rsidR="00D14C31" w:rsidRDefault="00D14C31" w:rsidP="00D14C31">
            <w:pPr>
              <w:overflowPunct/>
              <w:autoSpaceDE/>
              <w:autoSpaceDN/>
              <w:adjustRightInd/>
              <w:textAlignment w:val="auto"/>
              <w:rPr>
                <w:rFonts w:cs="Arial"/>
                <w:lang w:val="en-US"/>
              </w:rPr>
            </w:pPr>
            <w:r w:rsidRPr="00392351">
              <w:t>C1-214902</w:t>
            </w:r>
          </w:p>
        </w:tc>
        <w:tc>
          <w:tcPr>
            <w:tcW w:w="4191" w:type="dxa"/>
            <w:gridSpan w:val="3"/>
            <w:tcBorders>
              <w:top w:val="single" w:sz="4" w:space="0" w:color="auto"/>
              <w:bottom w:val="single" w:sz="4" w:space="0" w:color="auto"/>
            </w:tcBorders>
            <w:shd w:val="clear" w:color="auto" w:fill="FFFF00"/>
          </w:tcPr>
          <w:p w14:paraId="4C839236" w14:textId="77777777" w:rsidR="00D14C31" w:rsidRDefault="00D14C31" w:rsidP="00D14C31">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6E8CEE6B"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FA35FAE" w14:textId="77777777" w:rsidR="00D14C31" w:rsidRDefault="00D14C31" w:rsidP="00D14C31">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EC04B" w14:textId="77777777" w:rsidR="00D14C31" w:rsidRDefault="00D14C31" w:rsidP="00D14C31">
            <w:pPr>
              <w:rPr>
                <w:ins w:id="284" w:author="Nokia User" w:date="2021-08-26T10:17:00Z"/>
                <w:rFonts w:eastAsia="Batang" w:cs="Arial"/>
                <w:lang w:eastAsia="ko-KR"/>
              </w:rPr>
            </w:pPr>
            <w:ins w:id="285" w:author="Nokia User" w:date="2021-08-26T10:17:00Z">
              <w:r>
                <w:rPr>
                  <w:rFonts w:eastAsia="Batang" w:cs="Arial"/>
                  <w:lang w:eastAsia="ko-KR"/>
                </w:rPr>
                <w:t>Revision of C1-214456</w:t>
              </w:r>
            </w:ins>
          </w:p>
          <w:p w14:paraId="78EC3A87" w14:textId="198E4A8D" w:rsidR="00D14C31" w:rsidRDefault="00D14C31" w:rsidP="00D14C31">
            <w:pPr>
              <w:rPr>
                <w:ins w:id="286" w:author="Nokia User" w:date="2021-08-26T10:17:00Z"/>
                <w:rFonts w:eastAsia="Batang" w:cs="Arial"/>
                <w:lang w:eastAsia="ko-KR"/>
              </w:rPr>
            </w:pPr>
            <w:ins w:id="287" w:author="Nokia User" w:date="2021-08-26T10:17:00Z">
              <w:r>
                <w:rPr>
                  <w:rFonts w:eastAsia="Batang" w:cs="Arial"/>
                  <w:lang w:eastAsia="ko-KR"/>
                </w:rPr>
                <w:t>_________________________________________</w:t>
              </w:r>
            </w:ins>
          </w:p>
          <w:p w14:paraId="299A63C3" w14:textId="6F9D199B"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2F2099B" w14:textId="77777777" w:rsidR="00D14C31" w:rsidRDefault="00D14C31" w:rsidP="00D14C31">
            <w:pPr>
              <w:rPr>
                <w:rFonts w:eastAsia="Batang" w:cs="Arial"/>
                <w:lang w:eastAsia="ko-KR"/>
              </w:rPr>
            </w:pPr>
            <w:r>
              <w:rPr>
                <w:rFonts w:eastAsia="Batang" w:cs="Arial"/>
                <w:lang w:eastAsia="ko-KR"/>
              </w:rPr>
              <w:t>Rev required</w:t>
            </w:r>
          </w:p>
          <w:p w14:paraId="3A674A03" w14:textId="77777777" w:rsidR="00D14C31" w:rsidRDefault="00D14C31" w:rsidP="00D14C31">
            <w:pPr>
              <w:rPr>
                <w:rFonts w:eastAsia="Batang" w:cs="Arial"/>
                <w:lang w:eastAsia="ko-KR"/>
              </w:rPr>
            </w:pPr>
          </w:p>
          <w:p w14:paraId="278F329A"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0749</w:t>
            </w:r>
          </w:p>
          <w:p w14:paraId="3B950BCC" w14:textId="77777777" w:rsidR="00D14C31" w:rsidRDefault="00D14C31" w:rsidP="00D14C31">
            <w:pPr>
              <w:rPr>
                <w:rFonts w:eastAsia="Batang" w:cs="Arial"/>
                <w:lang w:eastAsia="ko-KR"/>
              </w:rPr>
            </w:pPr>
            <w:r>
              <w:rPr>
                <w:rFonts w:eastAsia="Batang" w:cs="Arial"/>
                <w:lang w:eastAsia="ko-KR"/>
              </w:rPr>
              <w:t>Provides rev</w:t>
            </w:r>
          </w:p>
          <w:p w14:paraId="5FF26062" w14:textId="77777777" w:rsidR="00D14C31" w:rsidRDefault="00D14C31" w:rsidP="00D14C31">
            <w:pPr>
              <w:rPr>
                <w:rFonts w:eastAsia="Batang" w:cs="Arial"/>
                <w:lang w:eastAsia="ko-KR"/>
              </w:rPr>
            </w:pPr>
          </w:p>
          <w:p w14:paraId="7068702E"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2250</w:t>
            </w:r>
          </w:p>
          <w:p w14:paraId="71A49A15" w14:textId="77777777" w:rsidR="00D14C31" w:rsidRDefault="00D14C31" w:rsidP="00D14C31">
            <w:pPr>
              <w:rPr>
                <w:rFonts w:eastAsia="Batang" w:cs="Arial"/>
                <w:lang w:eastAsia="ko-KR"/>
              </w:rPr>
            </w:pPr>
            <w:r>
              <w:rPr>
                <w:rFonts w:eastAsia="Batang" w:cs="Arial"/>
                <w:lang w:eastAsia="ko-KR"/>
              </w:rPr>
              <w:t>Co-sign</w:t>
            </w:r>
          </w:p>
          <w:p w14:paraId="52B7FDC1" w14:textId="77777777" w:rsidR="00D14C31" w:rsidRDefault="00D14C31" w:rsidP="00D14C31">
            <w:pPr>
              <w:rPr>
                <w:rFonts w:eastAsia="Batang" w:cs="Arial"/>
                <w:lang w:eastAsia="ko-KR"/>
              </w:rPr>
            </w:pPr>
          </w:p>
        </w:tc>
      </w:tr>
      <w:tr w:rsidR="00D14C31" w:rsidRPr="00D95972" w14:paraId="473C1814" w14:textId="77777777" w:rsidTr="00D14C31">
        <w:tc>
          <w:tcPr>
            <w:tcW w:w="976" w:type="dxa"/>
            <w:tcBorders>
              <w:left w:val="thinThickThinSmallGap" w:sz="24" w:space="0" w:color="auto"/>
              <w:bottom w:val="nil"/>
            </w:tcBorders>
            <w:shd w:val="clear" w:color="auto" w:fill="auto"/>
          </w:tcPr>
          <w:p w14:paraId="46A82AE6" w14:textId="77777777" w:rsidR="00D14C31" w:rsidRPr="00D95972" w:rsidRDefault="00D14C31" w:rsidP="00D14C31">
            <w:pPr>
              <w:rPr>
                <w:rFonts w:cs="Arial"/>
              </w:rPr>
            </w:pPr>
          </w:p>
        </w:tc>
        <w:tc>
          <w:tcPr>
            <w:tcW w:w="1317" w:type="dxa"/>
            <w:gridSpan w:val="2"/>
            <w:tcBorders>
              <w:bottom w:val="nil"/>
            </w:tcBorders>
            <w:shd w:val="clear" w:color="auto" w:fill="auto"/>
          </w:tcPr>
          <w:p w14:paraId="3C82A1E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A8B0245" w14:textId="1BBA8DB4" w:rsidR="00D14C31" w:rsidRDefault="00D14C31" w:rsidP="00D14C31">
            <w:pPr>
              <w:overflowPunct/>
              <w:autoSpaceDE/>
              <w:autoSpaceDN/>
              <w:adjustRightInd/>
              <w:textAlignment w:val="auto"/>
              <w:rPr>
                <w:rFonts w:cs="Arial"/>
                <w:lang w:val="en-US"/>
              </w:rPr>
            </w:pPr>
            <w:r w:rsidRPr="00892E40">
              <w:t>C1-214903</w:t>
            </w:r>
          </w:p>
        </w:tc>
        <w:tc>
          <w:tcPr>
            <w:tcW w:w="4191" w:type="dxa"/>
            <w:gridSpan w:val="3"/>
            <w:tcBorders>
              <w:top w:val="single" w:sz="4" w:space="0" w:color="auto"/>
              <w:bottom w:val="single" w:sz="4" w:space="0" w:color="auto"/>
            </w:tcBorders>
            <w:shd w:val="clear" w:color="auto" w:fill="FFFF00"/>
          </w:tcPr>
          <w:p w14:paraId="41E316F7" w14:textId="77777777" w:rsidR="00D14C31" w:rsidRDefault="00D14C31" w:rsidP="00D14C31">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F4CBFC"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425C9D" w14:textId="77777777" w:rsidR="00D14C31" w:rsidRDefault="00D14C31" w:rsidP="00D14C31">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A275B" w14:textId="77777777" w:rsidR="00D14C31" w:rsidRDefault="00D14C31" w:rsidP="00D14C31">
            <w:pPr>
              <w:rPr>
                <w:ins w:id="288" w:author="Nokia User" w:date="2021-08-26T10:37:00Z"/>
                <w:lang w:val="en-US"/>
              </w:rPr>
            </w:pPr>
            <w:ins w:id="289" w:author="Nokia User" w:date="2021-08-26T10:37:00Z">
              <w:r>
                <w:rPr>
                  <w:lang w:val="en-US"/>
                </w:rPr>
                <w:t>Revision of C1-214457</w:t>
              </w:r>
            </w:ins>
          </w:p>
          <w:p w14:paraId="106073ED" w14:textId="5F4BF9C7" w:rsidR="00D14C31" w:rsidRDefault="00D14C31" w:rsidP="00D14C31">
            <w:pPr>
              <w:rPr>
                <w:ins w:id="290" w:author="Nokia User" w:date="2021-08-26T10:37:00Z"/>
                <w:lang w:val="en-US"/>
              </w:rPr>
            </w:pPr>
            <w:ins w:id="291" w:author="Nokia User" w:date="2021-08-26T10:37:00Z">
              <w:r>
                <w:rPr>
                  <w:lang w:val="en-US"/>
                </w:rPr>
                <w:t>_________________________________________</w:t>
              </w:r>
            </w:ins>
          </w:p>
          <w:p w14:paraId="65E7B33F" w14:textId="5EDAF11B"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0615</w:t>
            </w:r>
          </w:p>
          <w:p w14:paraId="04D46B48" w14:textId="77777777" w:rsidR="00D14C31" w:rsidRDefault="00D14C31" w:rsidP="00D14C31">
            <w:pPr>
              <w:rPr>
                <w:lang w:val="en-US"/>
              </w:rPr>
            </w:pPr>
            <w:r>
              <w:rPr>
                <w:lang w:val="en-US"/>
              </w:rPr>
              <w:t>Rev required</w:t>
            </w:r>
          </w:p>
          <w:p w14:paraId="64245224" w14:textId="77777777" w:rsidR="00D14C31" w:rsidRDefault="00D14C31" w:rsidP="00D14C31">
            <w:pPr>
              <w:rPr>
                <w:lang w:val="en-US"/>
              </w:rPr>
            </w:pPr>
          </w:p>
          <w:p w14:paraId="607016A1" w14:textId="77777777" w:rsidR="00D14C31" w:rsidRDefault="00D14C31" w:rsidP="00D14C31">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0843</w:t>
            </w:r>
          </w:p>
          <w:p w14:paraId="4720F960" w14:textId="77777777" w:rsidR="00D14C31" w:rsidRDefault="00D14C31" w:rsidP="00D14C31">
            <w:pPr>
              <w:rPr>
                <w:lang w:val="en-US"/>
              </w:rPr>
            </w:pPr>
            <w:r>
              <w:rPr>
                <w:lang w:val="en-US"/>
              </w:rPr>
              <w:t>Replies</w:t>
            </w:r>
          </w:p>
          <w:p w14:paraId="570BBE60" w14:textId="77777777" w:rsidR="00D14C31" w:rsidRDefault="00D14C31" w:rsidP="00D14C31">
            <w:pPr>
              <w:rPr>
                <w:lang w:val="en-US"/>
              </w:rPr>
            </w:pPr>
          </w:p>
          <w:p w14:paraId="7893554B" w14:textId="77777777" w:rsidR="00D14C31" w:rsidRDefault="00D14C31" w:rsidP="00D14C31">
            <w:pPr>
              <w:rPr>
                <w:rFonts w:eastAsia="Batang" w:cs="Arial"/>
                <w:lang w:eastAsia="ko-KR"/>
              </w:rPr>
            </w:pPr>
          </w:p>
        </w:tc>
      </w:tr>
      <w:tr w:rsidR="00D14C31" w:rsidRPr="00D95972" w14:paraId="1AE7D1BA" w14:textId="77777777" w:rsidTr="00D14C31">
        <w:tc>
          <w:tcPr>
            <w:tcW w:w="976" w:type="dxa"/>
            <w:tcBorders>
              <w:left w:val="thinThickThinSmallGap" w:sz="24" w:space="0" w:color="auto"/>
              <w:bottom w:val="nil"/>
            </w:tcBorders>
            <w:shd w:val="clear" w:color="auto" w:fill="auto"/>
          </w:tcPr>
          <w:p w14:paraId="28B8BFD9" w14:textId="77777777" w:rsidR="00D14C31" w:rsidRPr="00D95972" w:rsidRDefault="00D14C31" w:rsidP="00D14C31">
            <w:pPr>
              <w:rPr>
                <w:rFonts w:cs="Arial"/>
              </w:rPr>
            </w:pPr>
          </w:p>
        </w:tc>
        <w:tc>
          <w:tcPr>
            <w:tcW w:w="1317" w:type="dxa"/>
            <w:gridSpan w:val="2"/>
            <w:tcBorders>
              <w:bottom w:val="nil"/>
            </w:tcBorders>
            <w:shd w:val="clear" w:color="auto" w:fill="auto"/>
          </w:tcPr>
          <w:p w14:paraId="52A4A36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11D6968" w14:textId="45C0A4C6" w:rsidR="00D14C31" w:rsidRDefault="00D14C31" w:rsidP="00D14C31">
            <w:pPr>
              <w:overflowPunct/>
              <w:autoSpaceDE/>
              <w:autoSpaceDN/>
              <w:adjustRightInd/>
              <w:textAlignment w:val="auto"/>
              <w:rPr>
                <w:rFonts w:cs="Arial"/>
                <w:lang w:val="en-US"/>
              </w:rPr>
            </w:pPr>
            <w:r w:rsidRPr="00D14C31">
              <w:t>C1-215024</w:t>
            </w:r>
          </w:p>
        </w:tc>
        <w:tc>
          <w:tcPr>
            <w:tcW w:w="4191" w:type="dxa"/>
            <w:gridSpan w:val="3"/>
            <w:tcBorders>
              <w:top w:val="single" w:sz="4" w:space="0" w:color="auto"/>
              <w:bottom w:val="single" w:sz="4" w:space="0" w:color="auto"/>
            </w:tcBorders>
            <w:shd w:val="clear" w:color="auto" w:fill="FFFF00"/>
          </w:tcPr>
          <w:p w14:paraId="30617D18" w14:textId="77777777" w:rsidR="00D14C31" w:rsidRDefault="00D14C31" w:rsidP="00D14C31">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708D20B" w14:textId="77777777"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6EBF0C" w14:textId="77777777" w:rsidR="00D14C31" w:rsidRDefault="00D14C31" w:rsidP="00D14C31">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C822" w14:textId="77777777" w:rsidR="00D14C31" w:rsidRDefault="00D14C31" w:rsidP="00D14C31">
            <w:pPr>
              <w:rPr>
                <w:ins w:id="292" w:author="Nokia User" w:date="2021-08-26T13:14:00Z"/>
                <w:lang w:val="en-US"/>
              </w:rPr>
            </w:pPr>
            <w:ins w:id="293" w:author="Nokia User" w:date="2021-08-26T13:14:00Z">
              <w:r>
                <w:rPr>
                  <w:lang w:val="en-US"/>
                </w:rPr>
                <w:t>Revision of C1-214527</w:t>
              </w:r>
            </w:ins>
          </w:p>
          <w:p w14:paraId="24A9557B" w14:textId="0F41064F" w:rsidR="00D14C31" w:rsidRDefault="00D14C31" w:rsidP="00D14C31">
            <w:pPr>
              <w:rPr>
                <w:ins w:id="294" w:author="Nokia User" w:date="2021-08-26T13:14:00Z"/>
                <w:lang w:val="en-US"/>
              </w:rPr>
            </w:pPr>
            <w:ins w:id="295" w:author="Nokia User" w:date="2021-08-26T13:14:00Z">
              <w:r>
                <w:rPr>
                  <w:lang w:val="en-US"/>
                </w:rPr>
                <w:t>_________________________________________</w:t>
              </w:r>
            </w:ins>
          </w:p>
          <w:p w14:paraId="6BA3FB09" w14:textId="0A7E26F6" w:rsidR="00D14C31" w:rsidRDefault="00D14C31" w:rsidP="00D14C31">
            <w:pPr>
              <w:rPr>
                <w:lang w:val="en-US"/>
              </w:rPr>
            </w:pPr>
            <w:r>
              <w:rPr>
                <w:lang w:val="en-US"/>
              </w:rPr>
              <w:t>Lena, Thu, 0304</w:t>
            </w:r>
          </w:p>
          <w:p w14:paraId="0CE273A5" w14:textId="77777777" w:rsidR="00D14C31" w:rsidRDefault="00D14C31" w:rsidP="00D14C31">
            <w:pPr>
              <w:rPr>
                <w:lang w:val="en-US"/>
              </w:rPr>
            </w:pPr>
            <w:r>
              <w:rPr>
                <w:lang w:val="en-US"/>
              </w:rPr>
              <w:t>Rev required</w:t>
            </w:r>
          </w:p>
          <w:p w14:paraId="667B3FA8" w14:textId="77777777" w:rsidR="00D14C31" w:rsidRDefault="00D14C31" w:rsidP="00D14C31">
            <w:pPr>
              <w:rPr>
                <w:lang w:val="en-US"/>
              </w:rPr>
            </w:pPr>
          </w:p>
          <w:p w14:paraId="2145EB25" w14:textId="77777777" w:rsidR="00D14C31" w:rsidRDefault="00D14C31" w:rsidP="00D14C31">
            <w:pPr>
              <w:rPr>
                <w:lang w:val="en-US"/>
              </w:rPr>
            </w:pPr>
            <w:r>
              <w:rPr>
                <w:lang w:val="en-US"/>
              </w:rPr>
              <w:t>Lufeng mon 0556</w:t>
            </w:r>
          </w:p>
          <w:p w14:paraId="125ABF7D" w14:textId="77777777" w:rsidR="00D14C31" w:rsidRDefault="00D14C31" w:rsidP="00D14C31">
            <w:pPr>
              <w:rPr>
                <w:lang w:val="en-US"/>
              </w:rPr>
            </w:pPr>
            <w:r>
              <w:rPr>
                <w:lang w:val="en-US"/>
              </w:rPr>
              <w:t>Provides rev</w:t>
            </w:r>
          </w:p>
          <w:p w14:paraId="3E70D81B" w14:textId="77777777" w:rsidR="00D14C31" w:rsidRDefault="00D14C31" w:rsidP="00D14C31">
            <w:pPr>
              <w:rPr>
                <w:lang w:val="en-US"/>
              </w:rPr>
            </w:pPr>
          </w:p>
          <w:p w14:paraId="0A1F5868" w14:textId="77777777" w:rsidR="00D14C31" w:rsidRDefault="00D14C31" w:rsidP="00D14C31">
            <w:pPr>
              <w:rPr>
                <w:lang w:val="en-US"/>
              </w:rPr>
            </w:pPr>
            <w:r>
              <w:rPr>
                <w:lang w:val="en-US"/>
              </w:rPr>
              <w:t xml:space="preserve">Ivo </w:t>
            </w:r>
            <w:proofErr w:type="spellStart"/>
            <w:r>
              <w:rPr>
                <w:lang w:val="en-US"/>
              </w:rPr>
              <w:t>tue</w:t>
            </w:r>
            <w:proofErr w:type="spellEnd"/>
            <w:r>
              <w:rPr>
                <w:lang w:val="en-US"/>
              </w:rPr>
              <w:t xml:space="preserve"> 2352</w:t>
            </w:r>
          </w:p>
          <w:p w14:paraId="6F8F4407" w14:textId="77777777" w:rsidR="00D14C31" w:rsidRDefault="00D14C31" w:rsidP="00D14C31">
            <w:pPr>
              <w:rPr>
                <w:lang w:val="en-US"/>
              </w:rPr>
            </w:pPr>
            <w:r>
              <w:rPr>
                <w:lang w:val="en-US"/>
              </w:rPr>
              <w:t>ok</w:t>
            </w:r>
          </w:p>
          <w:p w14:paraId="6631ADDD" w14:textId="77777777" w:rsidR="00D14C31" w:rsidRDefault="00D14C31" w:rsidP="00D14C31">
            <w:pPr>
              <w:rPr>
                <w:rFonts w:eastAsia="Batang" w:cs="Arial"/>
                <w:lang w:eastAsia="ko-KR"/>
              </w:rPr>
            </w:pPr>
          </w:p>
        </w:tc>
      </w:tr>
      <w:tr w:rsidR="00D14C31" w:rsidRPr="00D95972" w14:paraId="0F65D55B" w14:textId="77777777" w:rsidTr="00E07479">
        <w:tc>
          <w:tcPr>
            <w:tcW w:w="976" w:type="dxa"/>
            <w:tcBorders>
              <w:left w:val="thinThickThinSmallGap" w:sz="24" w:space="0" w:color="auto"/>
              <w:bottom w:val="nil"/>
            </w:tcBorders>
            <w:shd w:val="clear" w:color="auto" w:fill="auto"/>
          </w:tcPr>
          <w:p w14:paraId="6D01C74D" w14:textId="77777777" w:rsidR="00D14C31" w:rsidRPr="00D95972" w:rsidRDefault="00D14C31" w:rsidP="00D14C31">
            <w:pPr>
              <w:rPr>
                <w:rFonts w:cs="Arial"/>
              </w:rPr>
            </w:pPr>
          </w:p>
        </w:tc>
        <w:tc>
          <w:tcPr>
            <w:tcW w:w="1317" w:type="dxa"/>
            <w:gridSpan w:val="2"/>
            <w:tcBorders>
              <w:bottom w:val="nil"/>
            </w:tcBorders>
            <w:shd w:val="clear" w:color="auto" w:fill="auto"/>
          </w:tcPr>
          <w:p w14:paraId="7847D5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6E0F00F"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E665547"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26E258F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547AC85A"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650462" w14:textId="77777777" w:rsidR="00D14C31" w:rsidRDefault="00D14C31" w:rsidP="00D14C31">
            <w:pPr>
              <w:rPr>
                <w:lang w:val="en-US"/>
              </w:rPr>
            </w:pPr>
          </w:p>
        </w:tc>
      </w:tr>
      <w:tr w:rsidR="00D14C31" w:rsidRPr="00D95972" w14:paraId="25765C27" w14:textId="77777777" w:rsidTr="00E07479">
        <w:tc>
          <w:tcPr>
            <w:tcW w:w="976" w:type="dxa"/>
            <w:tcBorders>
              <w:left w:val="thinThickThinSmallGap" w:sz="24" w:space="0" w:color="auto"/>
              <w:bottom w:val="nil"/>
            </w:tcBorders>
            <w:shd w:val="clear" w:color="auto" w:fill="auto"/>
          </w:tcPr>
          <w:p w14:paraId="23CFF65D" w14:textId="77777777" w:rsidR="00D14C31" w:rsidRPr="00D95972" w:rsidRDefault="00D14C31" w:rsidP="00D14C31">
            <w:pPr>
              <w:rPr>
                <w:rFonts w:cs="Arial"/>
              </w:rPr>
            </w:pPr>
          </w:p>
        </w:tc>
        <w:tc>
          <w:tcPr>
            <w:tcW w:w="1317" w:type="dxa"/>
            <w:gridSpan w:val="2"/>
            <w:tcBorders>
              <w:bottom w:val="nil"/>
            </w:tcBorders>
            <w:shd w:val="clear" w:color="auto" w:fill="auto"/>
          </w:tcPr>
          <w:p w14:paraId="7C2B0BB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A6EA6E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205EA53"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57FB360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5B54E6D6"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3288B56" w14:textId="77777777" w:rsidR="00D14C31" w:rsidRDefault="00D14C31" w:rsidP="00D14C31">
            <w:pPr>
              <w:rPr>
                <w:lang w:val="en-US"/>
              </w:rPr>
            </w:pPr>
          </w:p>
        </w:tc>
      </w:tr>
      <w:tr w:rsidR="00D14C31" w:rsidRPr="00D95972" w14:paraId="2C1ED0AC" w14:textId="77777777" w:rsidTr="00EE7F75">
        <w:tc>
          <w:tcPr>
            <w:tcW w:w="976" w:type="dxa"/>
            <w:tcBorders>
              <w:left w:val="thinThickThinSmallGap" w:sz="24" w:space="0" w:color="auto"/>
              <w:bottom w:val="nil"/>
            </w:tcBorders>
            <w:shd w:val="clear" w:color="auto" w:fill="auto"/>
          </w:tcPr>
          <w:p w14:paraId="510D37BB" w14:textId="77777777" w:rsidR="00D14C31" w:rsidRPr="00D95972" w:rsidRDefault="00D14C31" w:rsidP="00D14C31">
            <w:pPr>
              <w:rPr>
                <w:rFonts w:cs="Arial"/>
              </w:rPr>
            </w:pPr>
          </w:p>
        </w:tc>
        <w:tc>
          <w:tcPr>
            <w:tcW w:w="1317" w:type="dxa"/>
            <w:gridSpan w:val="2"/>
            <w:tcBorders>
              <w:bottom w:val="nil"/>
            </w:tcBorders>
            <w:shd w:val="clear" w:color="auto" w:fill="auto"/>
          </w:tcPr>
          <w:p w14:paraId="031FE0F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0744DD" w14:textId="68DA7403" w:rsidR="00D14C31" w:rsidRDefault="000401D1" w:rsidP="00D14C31">
            <w:pPr>
              <w:overflowPunct/>
              <w:autoSpaceDE/>
              <w:autoSpaceDN/>
              <w:adjustRightInd/>
              <w:textAlignment w:val="auto"/>
              <w:rPr>
                <w:rFonts w:cs="Arial"/>
                <w:lang w:val="en-US"/>
              </w:rPr>
            </w:pPr>
            <w:hyperlink r:id="rId174" w:history="1">
              <w:r w:rsidR="00D14C31">
                <w:rPr>
                  <w:rStyle w:val="Hyperlink"/>
                </w:rPr>
                <w:t>C1-214536</w:t>
              </w:r>
            </w:hyperlink>
          </w:p>
        </w:tc>
        <w:tc>
          <w:tcPr>
            <w:tcW w:w="4191" w:type="dxa"/>
            <w:gridSpan w:val="3"/>
            <w:tcBorders>
              <w:top w:val="single" w:sz="4" w:space="0" w:color="auto"/>
              <w:bottom w:val="single" w:sz="4" w:space="0" w:color="auto"/>
            </w:tcBorders>
            <w:shd w:val="clear" w:color="auto" w:fill="FFFFFF"/>
          </w:tcPr>
          <w:p w14:paraId="26E9D544" w14:textId="448675A6" w:rsidR="00D14C31" w:rsidRDefault="00D14C31" w:rsidP="00D14C31">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FF"/>
          </w:tcPr>
          <w:p w14:paraId="73A7495F" w14:textId="755C3153"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3B6C023" w14:textId="6CDD3D0D" w:rsidR="00D14C31" w:rsidRDefault="00D14C31" w:rsidP="00D14C31">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86FCD" w14:textId="77777777" w:rsidR="00D14C31" w:rsidRDefault="00D14C31" w:rsidP="00D14C31">
            <w:pPr>
              <w:rPr>
                <w:rFonts w:eastAsia="Batang" w:cs="Arial"/>
                <w:lang w:eastAsia="ko-KR"/>
              </w:rPr>
            </w:pPr>
            <w:r>
              <w:rPr>
                <w:rFonts w:eastAsia="Batang" w:cs="Arial"/>
                <w:lang w:eastAsia="ko-KR"/>
              </w:rPr>
              <w:t>Agreed</w:t>
            </w:r>
          </w:p>
          <w:p w14:paraId="44F5FE05" w14:textId="61D7B645" w:rsidR="00D14C31" w:rsidRDefault="00D14C31" w:rsidP="00D14C31">
            <w:pPr>
              <w:rPr>
                <w:rFonts w:eastAsia="Batang" w:cs="Arial"/>
                <w:lang w:eastAsia="ko-KR"/>
              </w:rPr>
            </w:pPr>
          </w:p>
        </w:tc>
      </w:tr>
      <w:tr w:rsidR="00D14C31"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D14C31" w:rsidRPr="00D95972" w:rsidRDefault="00D14C31" w:rsidP="00D14C31">
            <w:pPr>
              <w:rPr>
                <w:rFonts w:cs="Arial"/>
              </w:rPr>
            </w:pPr>
          </w:p>
        </w:tc>
        <w:tc>
          <w:tcPr>
            <w:tcW w:w="1317" w:type="dxa"/>
            <w:gridSpan w:val="2"/>
            <w:tcBorders>
              <w:bottom w:val="nil"/>
            </w:tcBorders>
            <w:shd w:val="clear" w:color="auto" w:fill="auto"/>
          </w:tcPr>
          <w:p w14:paraId="5EA94C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FFB0B02" w14:textId="09D713CA" w:rsidR="00D14C31" w:rsidRDefault="00D14C31" w:rsidP="00D14C31">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D14C31" w:rsidRDefault="00D14C31" w:rsidP="00D14C31">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D14C31" w:rsidRDefault="00D14C31" w:rsidP="00D14C31">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D14C31" w:rsidRDefault="00D14C31" w:rsidP="00D14C31">
            <w:pPr>
              <w:rPr>
                <w:rFonts w:eastAsia="Batang" w:cs="Arial"/>
                <w:lang w:eastAsia="ko-KR"/>
              </w:rPr>
            </w:pPr>
            <w:r>
              <w:rPr>
                <w:rFonts w:eastAsia="Batang" w:cs="Arial"/>
                <w:lang w:eastAsia="ko-KR"/>
              </w:rPr>
              <w:t>Withdrawn</w:t>
            </w:r>
          </w:p>
          <w:p w14:paraId="6F81FBDA" w14:textId="5E7FB4C1" w:rsidR="00D14C31" w:rsidRDefault="00D14C31" w:rsidP="00D14C31">
            <w:pPr>
              <w:rPr>
                <w:rFonts w:eastAsia="Batang" w:cs="Arial"/>
                <w:lang w:eastAsia="ko-KR"/>
              </w:rPr>
            </w:pPr>
          </w:p>
        </w:tc>
      </w:tr>
      <w:tr w:rsidR="00D14C31" w:rsidRPr="00D95972" w14:paraId="14EDF5C5" w14:textId="77777777" w:rsidTr="009B2936">
        <w:tc>
          <w:tcPr>
            <w:tcW w:w="976" w:type="dxa"/>
            <w:tcBorders>
              <w:left w:val="thinThickThinSmallGap" w:sz="24" w:space="0" w:color="auto"/>
              <w:bottom w:val="nil"/>
            </w:tcBorders>
            <w:shd w:val="clear" w:color="auto" w:fill="auto"/>
          </w:tcPr>
          <w:p w14:paraId="11F5D7EA" w14:textId="77777777" w:rsidR="00D14C31" w:rsidRPr="00D95972" w:rsidRDefault="00D14C31" w:rsidP="00D14C31">
            <w:pPr>
              <w:rPr>
                <w:rFonts w:cs="Arial"/>
              </w:rPr>
            </w:pPr>
          </w:p>
        </w:tc>
        <w:tc>
          <w:tcPr>
            <w:tcW w:w="1317" w:type="dxa"/>
            <w:gridSpan w:val="2"/>
            <w:tcBorders>
              <w:bottom w:val="nil"/>
            </w:tcBorders>
            <w:shd w:val="clear" w:color="auto" w:fill="auto"/>
          </w:tcPr>
          <w:p w14:paraId="1F68EC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3DF39B" w14:textId="13245B39" w:rsidR="00D14C31" w:rsidRDefault="000401D1" w:rsidP="00D14C31">
            <w:pPr>
              <w:overflowPunct/>
              <w:autoSpaceDE/>
              <w:autoSpaceDN/>
              <w:adjustRightInd/>
              <w:textAlignment w:val="auto"/>
              <w:rPr>
                <w:rFonts w:cs="Arial"/>
                <w:lang w:val="en-US"/>
              </w:rPr>
            </w:pPr>
            <w:hyperlink r:id="rId175" w:history="1">
              <w:r w:rsidR="00D14C31">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D14C31" w:rsidRDefault="00D14C31" w:rsidP="00D14C31">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D14C31" w:rsidRDefault="00D14C31" w:rsidP="00D14C31">
            <w:pPr>
              <w:rPr>
                <w:rFonts w:cs="Arial"/>
              </w:rPr>
            </w:pPr>
            <w:r>
              <w:rPr>
                <w:rFonts w:cs="Arial"/>
              </w:rPr>
              <w:t xml:space="preserve">CR 3501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ABE3" w14:textId="3AAACDB4" w:rsidR="00D14C31" w:rsidRDefault="00D14C31" w:rsidP="00D14C31">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2005</w:t>
            </w:r>
          </w:p>
          <w:p w14:paraId="19B43467" w14:textId="77777777" w:rsidR="00D14C31" w:rsidRDefault="00D14C31" w:rsidP="00D14C31">
            <w:pPr>
              <w:rPr>
                <w:rFonts w:eastAsia="Batang" w:cs="Arial"/>
                <w:lang w:eastAsia="ko-KR"/>
              </w:rPr>
            </w:pPr>
            <w:r>
              <w:rPr>
                <w:rFonts w:eastAsia="Batang" w:cs="Arial"/>
                <w:lang w:eastAsia="ko-KR"/>
              </w:rPr>
              <w:t>Rev required</w:t>
            </w:r>
          </w:p>
          <w:p w14:paraId="281A7C6E" w14:textId="77777777" w:rsidR="00D14C31" w:rsidRDefault="00D14C31" w:rsidP="00D14C31">
            <w:pPr>
              <w:rPr>
                <w:rFonts w:eastAsia="Batang" w:cs="Arial"/>
                <w:lang w:eastAsia="ko-KR"/>
              </w:rPr>
            </w:pPr>
          </w:p>
          <w:p w14:paraId="57092F3A" w14:textId="77777777" w:rsidR="00D14C31" w:rsidRDefault="00D14C31" w:rsidP="00D14C31">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fri</w:t>
            </w:r>
            <w:proofErr w:type="spellEnd"/>
            <w:r>
              <w:rPr>
                <w:rFonts w:eastAsia="Batang" w:cs="Arial"/>
                <w:lang w:eastAsia="ko-KR"/>
              </w:rPr>
              <w:t xml:space="preserve"> 1802</w:t>
            </w:r>
          </w:p>
          <w:p w14:paraId="16E042BC" w14:textId="0E7BF7CB"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DDE875" w14:textId="102BB5CF" w:rsidR="00D14C31" w:rsidRDefault="00D14C31" w:rsidP="00D14C31">
            <w:pPr>
              <w:rPr>
                <w:rFonts w:eastAsia="Batang" w:cs="Arial"/>
                <w:lang w:eastAsia="ko-KR"/>
              </w:rPr>
            </w:pPr>
          </w:p>
          <w:p w14:paraId="77EA8FDA" w14:textId="61E2EAC7" w:rsidR="00D14C31" w:rsidRDefault="00D14C31" w:rsidP="00D14C31">
            <w:pPr>
              <w:rPr>
                <w:rFonts w:eastAsia="Batang" w:cs="Arial"/>
                <w:lang w:eastAsia="ko-KR"/>
              </w:rPr>
            </w:pPr>
            <w:r>
              <w:rPr>
                <w:rFonts w:eastAsia="Batang" w:cs="Arial"/>
                <w:lang w:eastAsia="ko-KR"/>
              </w:rPr>
              <w:t>Mahmoud sat 0321</w:t>
            </w:r>
          </w:p>
          <w:p w14:paraId="5955B673" w14:textId="607E0052" w:rsidR="00D14C31" w:rsidRDefault="00D14C31" w:rsidP="00D14C31">
            <w:pPr>
              <w:rPr>
                <w:rFonts w:eastAsia="Batang" w:cs="Arial"/>
                <w:lang w:eastAsia="ko-KR"/>
              </w:rPr>
            </w:pPr>
            <w:r>
              <w:rPr>
                <w:rFonts w:eastAsia="Batang" w:cs="Arial"/>
                <w:lang w:eastAsia="ko-KR"/>
              </w:rPr>
              <w:t>Rev required</w:t>
            </w:r>
          </w:p>
          <w:p w14:paraId="5CDF2FC4" w14:textId="79385435" w:rsidR="00D14C31" w:rsidRDefault="00D14C31" w:rsidP="00D14C31">
            <w:pPr>
              <w:rPr>
                <w:rFonts w:eastAsia="Batang" w:cs="Arial"/>
                <w:lang w:eastAsia="ko-KR"/>
              </w:rPr>
            </w:pPr>
          </w:p>
          <w:p w14:paraId="01036593" w14:textId="3D20D2D4" w:rsidR="00D14C31" w:rsidRDefault="00D14C31" w:rsidP="00D14C31">
            <w:pPr>
              <w:rPr>
                <w:rFonts w:eastAsia="Batang" w:cs="Arial"/>
                <w:lang w:eastAsia="ko-KR"/>
              </w:rPr>
            </w:pPr>
            <w:r>
              <w:rPr>
                <w:rFonts w:eastAsia="Batang" w:cs="Arial"/>
                <w:lang w:eastAsia="ko-KR"/>
              </w:rPr>
              <w:t>Sung wed 0145</w:t>
            </w:r>
          </w:p>
          <w:p w14:paraId="2F44D5F9" w14:textId="47B2D82A" w:rsidR="00D14C31" w:rsidRDefault="00D14C31" w:rsidP="00D14C31">
            <w:pPr>
              <w:rPr>
                <w:rFonts w:eastAsia="Batang" w:cs="Arial"/>
                <w:lang w:eastAsia="ko-KR"/>
              </w:rPr>
            </w:pPr>
            <w:r>
              <w:rPr>
                <w:rFonts w:eastAsia="Batang" w:cs="Arial"/>
                <w:lang w:eastAsia="ko-KR"/>
              </w:rPr>
              <w:t>objection</w:t>
            </w:r>
          </w:p>
          <w:p w14:paraId="595FEC21" w14:textId="77777777" w:rsidR="00D14C31" w:rsidRDefault="00D14C31" w:rsidP="00D14C31">
            <w:pPr>
              <w:rPr>
                <w:rFonts w:eastAsia="Batang" w:cs="Arial"/>
                <w:lang w:eastAsia="ko-KR"/>
              </w:rPr>
            </w:pPr>
          </w:p>
          <w:p w14:paraId="34289BCE" w14:textId="32B2F7FC" w:rsidR="00D14C31" w:rsidRDefault="00D14C31" w:rsidP="00D14C31">
            <w:pPr>
              <w:rPr>
                <w:rFonts w:eastAsia="Batang" w:cs="Arial"/>
                <w:lang w:eastAsia="ko-KR"/>
              </w:rPr>
            </w:pPr>
          </w:p>
        </w:tc>
      </w:tr>
      <w:tr w:rsidR="00D14C31" w:rsidRPr="00D95972" w14:paraId="20DECB1B" w14:textId="77777777" w:rsidTr="009B2936">
        <w:tc>
          <w:tcPr>
            <w:tcW w:w="976" w:type="dxa"/>
            <w:tcBorders>
              <w:left w:val="thinThickThinSmallGap" w:sz="24" w:space="0" w:color="auto"/>
              <w:bottom w:val="nil"/>
            </w:tcBorders>
            <w:shd w:val="clear" w:color="auto" w:fill="auto"/>
          </w:tcPr>
          <w:p w14:paraId="0E6610C3" w14:textId="77777777" w:rsidR="00D14C31" w:rsidRPr="00D95972" w:rsidRDefault="00D14C31" w:rsidP="00D14C31">
            <w:pPr>
              <w:rPr>
                <w:rFonts w:cs="Arial"/>
              </w:rPr>
            </w:pPr>
          </w:p>
        </w:tc>
        <w:tc>
          <w:tcPr>
            <w:tcW w:w="1317" w:type="dxa"/>
            <w:gridSpan w:val="2"/>
            <w:tcBorders>
              <w:bottom w:val="nil"/>
            </w:tcBorders>
            <w:shd w:val="clear" w:color="auto" w:fill="auto"/>
          </w:tcPr>
          <w:p w14:paraId="7C9DBBF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A3FE1BE" w14:textId="48097539" w:rsidR="00D14C31" w:rsidRDefault="00D14C31" w:rsidP="00D14C31">
            <w:pPr>
              <w:overflowPunct/>
              <w:autoSpaceDE/>
              <w:autoSpaceDN/>
              <w:adjustRightInd/>
              <w:textAlignment w:val="auto"/>
              <w:rPr>
                <w:rFonts w:cs="Arial"/>
                <w:lang w:val="en-US"/>
              </w:rPr>
            </w:pPr>
            <w:r w:rsidRPr="009B2936">
              <w:t>C1-214782</w:t>
            </w:r>
          </w:p>
        </w:tc>
        <w:tc>
          <w:tcPr>
            <w:tcW w:w="4191" w:type="dxa"/>
            <w:gridSpan w:val="3"/>
            <w:tcBorders>
              <w:top w:val="single" w:sz="4" w:space="0" w:color="auto"/>
              <w:bottom w:val="single" w:sz="4" w:space="0" w:color="auto"/>
            </w:tcBorders>
            <w:shd w:val="clear" w:color="auto" w:fill="FFFF00"/>
          </w:tcPr>
          <w:p w14:paraId="0FC42419" w14:textId="77777777" w:rsidR="00D14C31" w:rsidRDefault="00D14C31" w:rsidP="00D14C31">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2A98009"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A1D8DF" w14:textId="77777777" w:rsidR="00D14C31" w:rsidRDefault="00D14C31" w:rsidP="00D14C31">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B483" w14:textId="77777777" w:rsidR="00D14C31" w:rsidRDefault="00D14C31" w:rsidP="00D14C31">
            <w:pPr>
              <w:rPr>
                <w:ins w:id="296" w:author="Nokia User" w:date="2021-08-23T07:26:00Z"/>
                <w:rFonts w:eastAsia="Batang" w:cs="Arial"/>
                <w:lang w:eastAsia="ko-KR"/>
              </w:rPr>
            </w:pPr>
            <w:ins w:id="297" w:author="Nokia User" w:date="2021-08-23T07:26:00Z">
              <w:r>
                <w:rPr>
                  <w:rFonts w:eastAsia="Batang" w:cs="Arial"/>
                  <w:lang w:eastAsia="ko-KR"/>
                </w:rPr>
                <w:t>Revision of C1-214534</w:t>
              </w:r>
            </w:ins>
          </w:p>
          <w:p w14:paraId="7737AEDA" w14:textId="2E3BD0C4" w:rsidR="00D14C31" w:rsidRDefault="00D14C31" w:rsidP="00D14C31">
            <w:pPr>
              <w:rPr>
                <w:ins w:id="298" w:author="Nokia User" w:date="2021-08-23T07:26:00Z"/>
                <w:rFonts w:eastAsia="Batang" w:cs="Arial"/>
                <w:lang w:eastAsia="ko-KR"/>
              </w:rPr>
            </w:pPr>
            <w:ins w:id="299" w:author="Nokia User" w:date="2021-08-23T07:26:00Z">
              <w:r>
                <w:rPr>
                  <w:rFonts w:eastAsia="Batang" w:cs="Arial"/>
                  <w:lang w:eastAsia="ko-KR"/>
                </w:rPr>
                <w:t>_________________________________________</w:t>
              </w:r>
            </w:ins>
          </w:p>
          <w:p w14:paraId="3B09C9BD" w14:textId="2DE2F758"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1938</w:t>
            </w:r>
          </w:p>
          <w:p w14:paraId="018D32B4" w14:textId="77777777" w:rsidR="00D14C31" w:rsidRDefault="00D14C31" w:rsidP="00D14C31">
            <w:pPr>
              <w:rPr>
                <w:rFonts w:eastAsia="Batang" w:cs="Arial"/>
                <w:lang w:eastAsia="ko-KR"/>
              </w:rPr>
            </w:pPr>
            <w:r>
              <w:rPr>
                <w:rFonts w:eastAsia="Batang" w:cs="Arial"/>
                <w:lang w:eastAsia="ko-KR"/>
              </w:rPr>
              <w:t>Rev required</w:t>
            </w:r>
          </w:p>
        </w:tc>
      </w:tr>
      <w:tr w:rsidR="00D14C31" w:rsidRPr="00D95972" w14:paraId="3A1CAAF0" w14:textId="77777777" w:rsidTr="002C351F">
        <w:tc>
          <w:tcPr>
            <w:tcW w:w="976" w:type="dxa"/>
            <w:tcBorders>
              <w:left w:val="thinThickThinSmallGap" w:sz="24" w:space="0" w:color="auto"/>
              <w:bottom w:val="nil"/>
            </w:tcBorders>
            <w:shd w:val="clear" w:color="auto" w:fill="auto"/>
          </w:tcPr>
          <w:p w14:paraId="25867D10" w14:textId="77777777" w:rsidR="00D14C31" w:rsidRPr="00D95972" w:rsidRDefault="00D14C31" w:rsidP="00D14C31">
            <w:pPr>
              <w:rPr>
                <w:rFonts w:cs="Arial"/>
              </w:rPr>
            </w:pPr>
          </w:p>
        </w:tc>
        <w:tc>
          <w:tcPr>
            <w:tcW w:w="1317" w:type="dxa"/>
            <w:gridSpan w:val="2"/>
            <w:tcBorders>
              <w:bottom w:val="nil"/>
            </w:tcBorders>
            <w:shd w:val="clear" w:color="auto" w:fill="auto"/>
          </w:tcPr>
          <w:p w14:paraId="337884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18CDE29" w14:textId="48F18A13" w:rsidR="00D14C31" w:rsidRDefault="00D14C31" w:rsidP="00D14C31">
            <w:pPr>
              <w:overflowPunct/>
              <w:autoSpaceDE/>
              <w:autoSpaceDN/>
              <w:adjustRightInd/>
              <w:textAlignment w:val="auto"/>
              <w:rPr>
                <w:rFonts w:cs="Arial"/>
                <w:lang w:val="en-US"/>
              </w:rPr>
            </w:pPr>
            <w:r w:rsidRPr="009B2936">
              <w:t>C1-214783</w:t>
            </w:r>
          </w:p>
        </w:tc>
        <w:tc>
          <w:tcPr>
            <w:tcW w:w="4191" w:type="dxa"/>
            <w:gridSpan w:val="3"/>
            <w:tcBorders>
              <w:top w:val="single" w:sz="4" w:space="0" w:color="auto"/>
              <w:bottom w:val="single" w:sz="4" w:space="0" w:color="auto"/>
            </w:tcBorders>
            <w:shd w:val="clear" w:color="auto" w:fill="FFFF00"/>
          </w:tcPr>
          <w:p w14:paraId="04338B43" w14:textId="77777777" w:rsidR="00D14C31" w:rsidRDefault="00D14C31" w:rsidP="00D14C31">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48723DF0" w14:textId="77777777" w:rsidR="00D14C31" w:rsidRDefault="00D14C31" w:rsidP="00D14C31">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61BF0DA8" w14:textId="77777777" w:rsidR="00D14C31" w:rsidRDefault="00D14C31" w:rsidP="00D14C31">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ACEE" w14:textId="77777777" w:rsidR="00D14C31" w:rsidRDefault="00D14C31" w:rsidP="00D14C31">
            <w:pPr>
              <w:rPr>
                <w:ins w:id="300" w:author="Nokia User" w:date="2021-08-23T07:26:00Z"/>
                <w:lang w:val="en-US"/>
              </w:rPr>
            </w:pPr>
            <w:ins w:id="301" w:author="Nokia User" w:date="2021-08-23T07:26:00Z">
              <w:r>
                <w:rPr>
                  <w:lang w:val="en-US"/>
                </w:rPr>
                <w:t>Revision of C1-214537</w:t>
              </w:r>
            </w:ins>
          </w:p>
          <w:p w14:paraId="50B3E702" w14:textId="20B218C3" w:rsidR="00D14C31" w:rsidRDefault="00D14C31" w:rsidP="00D14C31">
            <w:pPr>
              <w:rPr>
                <w:ins w:id="302" w:author="Nokia User" w:date="2021-08-23T07:26:00Z"/>
                <w:lang w:val="en-US"/>
              </w:rPr>
            </w:pPr>
            <w:ins w:id="303" w:author="Nokia User" w:date="2021-08-23T07:26:00Z">
              <w:r>
                <w:rPr>
                  <w:lang w:val="en-US"/>
                </w:rPr>
                <w:t>_________________________________________</w:t>
              </w:r>
            </w:ins>
          </w:p>
          <w:p w14:paraId="797BCE54" w14:textId="754AC6A7" w:rsidR="00D14C31" w:rsidRDefault="00D14C31" w:rsidP="00D14C31">
            <w:pPr>
              <w:rPr>
                <w:lang w:val="en-US"/>
              </w:rPr>
            </w:pPr>
            <w:r>
              <w:rPr>
                <w:lang w:val="en-US"/>
              </w:rPr>
              <w:t>Lena, Thu, 0304</w:t>
            </w:r>
          </w:p>
          <w:p w14:paraId="1DA766BA" w14:textId="77777777" w:rsidR="00D14C31" w:rsidRDefault="00D14C31" w:rsidP="00D14C31">
            <w:pPr>
              <w:rPr>
                <w:rFonts w:eastAsia="Batang" w:cs="Arial"/>
                <w:lang w:eastAsia="ko-KR"/>
              </w:rPr>
            </w:pPr>
            <w:r>
              <w:rPr>
                <w:lang w:val="en-US"/>
              </w:rPr>
              <w:t>Rev required</w:t>
            </w:r>
          </w:p>
        </w:tc>
      </w:tr>
      <w:tr w:rsidR="00D14C31" w:rsidRPr="00D95972" w14:paraId="133B7A72" w14:textId="77777777" w:rsidTr="000B5470">
        <w:tc>
          <w:tcPr>
            <w:tcW w:w="976" w:type="dxa"/>
            <w:tcBorders>
              <w:left w:val="thinThickThinSmallGap" w:sz="24" w:space="0" w:color="auto"/>
              <w:bottom w:val="nil"/>
            </w:tcBorders>
            <w:shd w:val="clear" w:color="auto" w:fill="auto"/>
          </w:tcPr>
          <w:p w14:paraId="13AB1932" w14:textId="77777777" w:rsidR="00D14C31" w:rsidRPr="00D95972" w:rsidRDefault="00D14C31" w:rsidP="00D14C31">
            <w:pPr>
              <w:rPr>
                <w:rFonts w:cs="Arial"/>
              </w:rPr>
            </w:pPr>
          </w:p>
        </w:tc>
        <w:tc>
          <w:tcPr>
            <w:tcW w:w="1317" w:type="dxa"/>
            <w:gridSpan w:val="2"/>
            <w:tcBorders>
              <w:bottom w:val="nil"/>
            </w:tcBorders>
            <w:shd w:val="clear" w:color="auto" w:fill="auto"/>
          </w:tcPr>
          <w:p w14:paraId="25F261D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EA0444E" w14:textId="757D7B9A" w:rsidR="00D14C31" w:rsidRDefault="00D14C31" w:rsidP="00D14C31">
            <w:pPr>
              <w:overflowPunct/>
              <w:autoSpaceDE/>
              <w:autoSpaceDN/>
              <w:adjustRightInd/>
              <w:textAlignment w:val="auto"/>
              <w:rPr>
                <w:rFonts w:cs="Arial"/>
                <w:lang w:val="en-US"/>
              </w:rPr>
            </w:pPr>
            <w:r w:rsidRPr="002C351F">
              <w:t>C1-214788</w:t>
            </w:r>
          </w:p>
        </w:tc>
        <w:tc>
          <w:tcPr>
            <w:tcW w:w="4191" w:type="dxa"/>
            <w:gridSpan w:val="3"/>
            <w:tcBorders>
              <w:top w:val="single" w:sz="4" w:space="0" w:color="auto"/>
              <w:bottom w:val="single" w:sz="4" w:space="0" w:color="auto"/>
            </w:tcBorders>
            <w:shd w:val="clear" w:color="auto" w:fill="FFFF00"/>
          </w:tcPr>
          <w:p w14:paraId="45693DF3" w14:textId="77777777" w:rsidR="00D14C31" w:rsidRDefault="00D14C31" w:rsidP="00D14C31">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7A7668"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1D598A" w14:textId="77777777" w:rsidR="00D14C31" w:rsidRDefault="00D14C31" w:rsidP="00D14C31">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0B9F" w14:textId="77777777" w:rsidR="00D14C31" w:rsidRDefault="00D14C31" w:rsidP="00D14C31">
            <w:pPr>
              <w:rPr>
                <w:ins w:id="304" w:author="Nokia User" w:date="2021-08-24T07:33:00Z"/>
                <w:rFonts w:eastAsia="Batang" w:cs="Arial"/>
                <w:lang w:eastAsia="ko-KR"/>
              </w:rPr>
            </w:pPr>
            <w:ins w:id="305" w:author="Nokia User" w:date="2021-08-24T07:33:00Z">
              <w:r>
                <w:rPr>
                  <w:rFonts w:eastAsia="Batang" w:cs="Arial"/>
                  <w:lang w:eastAsia="ko-KR"/>
                </w:rPr>
                <w:t>Revision of C1-214547</w:t>
              </w:r>
            </w:ins>
          </w:p>
          <w:p w14:paraId="76F0E336" w14:textId="12498827" w:rsidR="00D14C31" w:rsidRDefault="00D14C31" w:rsidP="00D14C31">
            <w:pPr>
              <w:rPr>
                <w:ins w:id="306" w:author="Nokia User" w:date="2021-08-24T07:33:00Z"/>
                <w:rFonts w:eastAsia="Batang" w:cs="Arial"/>
                <w:lang w:eastAsia="ko-KR"/>
              </w:rPr>
            </w:pPr>
            <w:ins w:id="307" w:author="Nokia User" w:date="2021-08-24T07:33:00Z">
              <w:r>
                <w:rPr>
                  <w:rFonts w:eastAsia="Batang" w:cs="Arial"/>
                  <w:lang w:eastAsia="ko-KR"/>
                </w:rPr>
                <w:t>_________________________________________</w:t>
              </w:r>
            </w:ins>
          </w:p>
          <w:p w14:paraId="3B00AA05" w14:textId="69FBAB8B"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1355</w:t>
            </w:r>
          </w:p>
          <w:p w14:paraId="23876613" w14:textId="77777777" w:rsidR="00D14C31" w:rsidRDefault="00D14C31" w:rsidP="00D14C31">
            <w:pPr>
              <w:rPr>
                <w:rFonts w:eastAsia="Batang" w:cs="Arial"/>
                <w:lang w:eastAsia="ko-KR"/>
              </w:rPr>
            </w:pPr>
            <w:r>
              <w:rPr>
                <w:rFonts w:eastAsia="Batang" w:cs="Arial"/>
                <w:lang w:eastAsia="ko-KR"/>
              </w:rPr>
              <w:t>Rev required</w:t>
            </w:r>
          </w:p>
          <w:p w14:paraId="1C63B2BB" w14:textId="77777777" w:rsidR="00D14C31" w:rsidRDefault="00D14C31" w:rsidP="00D14C31">
            <w:pPr>
              <w:rPr>
                <w:rFonts w:eastAsia="Batang" w:cs="Arial"/>
                <w:lang w:eastAsia="ko-KR"/>
              </w:rPr>
            </w:pPr>
          </w:p>
          <w:p w14:paraId="37CC82E1" w14:textId="77777777"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1850</w:t>
            </w:r>
          </w:p>
          <w:p w14:paraId="3BC5CE80" w14:textId="77777777" w:rsidR="00D14C31" w:rsidRDefault="00D14C31" w:rsidP="00D14C31">
            <w:pPr>
              <w:rPr>
                <w:rFonts w:eastAsia="Batang" w:cs="Arial"/>
                <w:lang w:eastAsia="ko-KR"/>
              </w:rPr>
            </w:pPr>
            <w:r>
              <w:rPr>
                <w:rFonts w:eastAsia="Batang" w:cs="Arial"/>
                <w:lang w:eastAsia="ko-KR"/>
              </w:rPr>
              <w:t>Some more change, co-sign</w:t>
            </w:r>
          </w:p>
          <w:p w14:paraId="2E8FD965" w14:textId="77777777" w:rsidR="00D14C31" w:rsidRDefault="00D14C31" w:rsidP="00D14C31">
            <w:pPr>
              <w:rPr>
                <w:rFonts w:eastAsia="Batang" w:cs="Arial"/>
                <w:lang w:eastAsia="ko-KR"/>
              </w:rPr>
            </w:pPr>
          </w:p>
          <w:p w14:paraId="5F93C9D0"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1903</w:t>
            </w:r>
          </w:p>
          <w:p w14:paraId="43B20D66" w14:textId="77777777" w:rsidR="00D14C31" w:rsidRDefault="00D14C31" w:rsidP="00D14C31">
            <w:pPr>
              <w:rPr>
                <w:rFonts w:eastAsia="Batang" w:cs="Arial"/>
                <w:lang w:eastAsia="ko-KR"/>
              </w:rPr>
            </w:pPr>
            <w:r>
              <w:rPr>
                <w:rFonts w:eastAsia="Batang" w:cs="Arial"/>
                <w:lang w:eastAsia="ko-KR"/>
              </w:rPr>
              <w:t>Replies</w:t>
            </w:r>
          </w:p>
          <w:p w14:paraId="20B8DDEB" w14:textId="77777777" w:rsidR="00D14C31" w:rsidRDefault="00D14C31" w:rsidP="00D14C31">
            <w:pPr>
              <w:rPr>
                <w:rFonts w:eastAsia="Batang" w:cs="Arial"/>
                <w:lang w:eastAsia="ko-KR"/>
              </w:rPr>
            </w:pPr>
          </w:p>
          <w:p w14:paraId="6F264E5E"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1451</w:t>
            </w:r>
          </w:p>
          <w:p w14:paraId="2B996FB9" w14:textId="77777777" w:rsidR="00D14C31" w:rsidRDefault="00D14C31" w:rsidP="00D14C31">
            <w:pPr>
              <w:rPr>
                <w:rFonts w:eastAsia="Batang" w:cs="Arial"/>
                <w:lang w:eastAsia="ko-KR"/>
              </w:rPr>
            </w:pPr>
            <w:r>
              <w:rPr>
                <w:rFonts w:eastAsia="Batang" w:cs="Arial"/>
                <w:lang w:eastAsia="ko-KR"/>
              </w:rPr>
              <w:t>Can live with it</w:t>
            </w:r>
          </w:p>
          <w:p w14:paraId="385FE48C" w14:textId="77777777" w:rsidR="00D14C31" w:rsidRDefault="00D14C31" w:rsidP="00D14C31">
            <w:pPr>
              <w:rPr>
                <w:rFonts w:eastAsia="Batang" w:cs="Arial"/>
                <w:lang w:eastAsia="ko-KR"/>
              </w:rPr>
            </w:pPr>
          </w:p>
          <w:p w14:paraId="51CFAE9E" w14:textId="77777777" w:rsidR="00D14C31" w:rsidRDefault="00D14C31" w:rsidP="00D14C31">
            <w:pPr>
              <w:rPr>
                <w:rFonts w:eastAsia="Batang" w:cs="Arial"/>
                <w:lang w:eastAsia="ko-KR"/>
              </w:rPr>
            </w:pPr>
            <w:proofErr w:type="spellStart"/>
            <w:r>
              <w:rPr>
                <w:rFonts w:eastAsia="Batang" w:cs="Arial"/>
                <w:lang w:eastAsia="ko-KR"/>
              </w:rPr>
              <w:t>Shung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1529</w:t>
            </w:r>
          </w:p>
          <w:p w14:paraId="276AC27C" w14:textId="77777777" w:rsidR="00D14C31" w:rsidRDefault="00D14C31" w:rsidP="00D14C31">
            <w:pPr>
              <w:rPr>
                <w:rFonts w:eastAsia="Batang" w:cs="Arial"/>
                <w:lang w:eastAsia="ko-KR"/>
              </w:rPr>
            </w:pPr>
            <w:r>
              <w:rPr>
                <w:rFonts w:eastAsia="Batang" w:cs="Arial"/>
                <w:lang w:eastAsia="ko-KR"/>
              </w:rPr>
              <w:t>Rev required</w:t>
            </w:r>
          </w:p>
          <w:p w14:paraId="45B3D5C7" w14:textId="77777777" w:rsidR="00D14C31" w:rsidRDefault="00D14C31" w:rsidP="00D14C31">
            <w:pPr>
              <w:rPr>
                <w:rFonts w:eastAsia="Batang" w:cs="Arial"/>
                <w:lang w:eastAsia="ko-KR"/>
              </w:rPr>
            </w:pPr>
          </w:p>
          <w:p w14:paraId="1F1D1F1E" w14:textId="77777777" w:rsidR="00D14C31" w:rsidRDefault="00D14C31" w:rsidP="00D14C31">
            <w:pPr>
              <w:rPr>
                <w:rFonts w:eastAsia="Batang" w:cs="Arial"/>
                <w:lang w:eastAsia="ko-KR"/>
              </w:rPr>
            </w:pPr>
            <w:r>
              <w:rPr>
                <w:rFonts w:eastAsia="Batang" w:cs="Arial"/>
                <w:lang w:eastAsia="ko-KR"/>
              </w:rPr>
              <w:t>Danish mon 0538/0551</w:t>
            </w:r>
          </w:p>
          <w:p w14:paraId="3B3F83FC" w14:textId="77777777" w:rsidR="00D14C31" w:rsidRDefault="00D14C31" w:rsidP="00D14C31">
            <w:pPr>
              <w:rPr>
                <w:rFonts w:eastAsia="Batang" w:cs="Arial"/>
                <w:lang w:eastAsia="ko-KR"/>
              </w:rPr>
            </w:pPr>
            <w:r>
              <w:rPr>
                <w:rFonts w:eastAsia="Batang" w:cs="Arial"/>
                <w:lang w:eastAsia="ko-KR"/>
              </w:rPr>
              <w:t>Fine</w:t>
            </w:r>
          </w:p>
          <w:p w14:paraId="0EB73C55" w14:textId="77777777" w:rsidR="00D14C31" w:rsidRDefault="00D14C31" w:rsidP="00D14C31">
            <w:pPr>
              <w:rPr>
                <w:rFonts w:eastAsia="Batang" w:cs="Arial"/>
                <w:lang w:eastAsia="ko-KR"/>
              </w:rPr>
            </w:pPr>
          </w:p>
          <w:p w14:paraId="26923DEE" w14:textId="77777777" w:rsidR="00D14C31" w:rsidRDefault="00D14C31" w:rsidP="00D14C31">
            <w:pPr>
              <w:rPr>
                <w:rFonts w:eastAsia="Batang" w:cs="Arial"/>
                <w:lang w:eastAsia="ko-KR"/>
              </w:rPr>
            </w:pPr>
            <w:r>
              <w:rPr>
                <w:rFonts w:eastAsia="Batang" w:cs="Arial"/>
                <w:lang w:eastAsia="ko-KR"/>
              </w:rPr>
              <w:t>Vivek mon 0648</w:t>
            </w:r>
          </w:p>
          <w:p w14:paraId="535E9E04" w14:textId="77777777" w:rsidR="00D14C31" w:rsidRDefault="00D14C31" w:rsidP="00D14C31">
            <w:pPr>
              <w:rPr>
                <w:rFonts w:eastAsia="Batang" w:cs="Arial"/>
                <w:lang w:eastAsia="ko-KR"/>
              </w:rPr>
            </w:pPr>
            <w:r>
              <w:rPr>
                <w:rFonts w:eastAsia="Batang" w:cs="Arial"/>
                <w:lang w:eastAsia="ko-KR"/>
              </w:rPr>
              <w:t>Provides rev</w:t>
            </w:r>
          </w:p>
          <w:p w14:paraId="6FE0CF06" w14:textId="77777777" w:rsidR="00D14C31" w:rsidRDefault="00D14C31" w:rsidP="00D14C31">
            <w:pPr>
              <w:rPr>
                <w:rFonts w:eastAsia="Batang" w:cs="Arial"/>
                <w:lang w:eastAsia="ko-KR"/>
              </w:rPr>
            </w:pPr>
          </w:p>
          <w:p w14:paraId="1E7315A3" w14:textId="77777777" w:rsidR="00D14C31" w:rsidRDefault="00D14C31" w:rsidP="00D14C31">
            <w:pPr>
              <w:rPr>
                <w:rFonts w:eastAsia="Batang" w:cs="Arial"/>
                <w:lang w:eastAsia="ko-KR"/>
              </w:rPr>
            </w:pPr>
            <w:r>
              <w:rPr>
                <w:rFonts w:eastAsia="Batang" w:cs="Arial"/>
                <w:lang w:eastAsia="ko-KR"/>
              </w:rPr>
              <w:t>Vishnu mon 1103</w:t>
            </w:r>
          </w:p>
          <w:p w14:paraId="4011DCD1" w14:textId="77777777" w:rsidR="00D14C31" w:rsidRDefault="00D14C31" w:rsidP="00D14C31">
            <w:pPr>
              <w:rPr>
                <w:rFonts w:eastAsia="Batang" w:cs="Arial"/>
                <w:lang w:eastAsia="ko-KR"/>
              </w:rPr>
            </w:pPr>
            <w:r>
              <w:rPr>
                <w:rFonts w:eastAsia="Batang" w:cs="Arial"/>
                <w:lang w:eastAsia="ko-KR"/>
              </w:rPr>
              <w:lastRenderedPageBreak/>
              <w:t>Co-sign</w:t>
            </w:r>
          </w:p>
          <w:p w14:paraId="08510629" w14:textId="77777777" w:rsidR="00D14C31" w:rsidRDefault="00D14C31" w:rsidP="00D14C31">
            <w:pPr>
              <w:rPr>
                <w:rFonts w:eastAsia="Batang" w:cs="Arial"/>
                <w:lang w:eastAsia="ko-KR"/>
              </w:rPr>
            </w:pPr>
          </w:p>
          <w:p w14:paraId="27660A45" w14:textId="77777777" w:rsidR="00D14C31" w:rsidRDefault="00D14C31" w:rsidP="00D14C31">
            <w:pPr>
              <w:rPr>
                <w:rFonts w:eastAsia="Batang" w:cs="Arial"/>
                <w:lang w:eastAsia="ko-KR"/>
              </w:rPr>
            </w:pPr>
            <w:r>
              <w:rPr>
                <w:rFonts w:eastAsia="Batang" w:cs="Arial"/>
                <w:lang w:eastAsia="ko-KR"/>
              </w:rPr>
              <w:t>Shuang mon 1452</w:t>
            </w:r>
          </w:p>
          <w:p w14:paraId="10A4B576" w14:textId="77777777" w:rsidR="00D14C31" w:rsidRDefault="00D14C31" w:rsidP="00D14C31">
            <w:pPr>
              <w:rPr>
                <w:rFonts w:eastAsia="Batang" w:cs="Arial"/>
                <w:lang w:eastAsia="ko-KR"/>
              </w:rPr>
            </w:pPr>
            <w:r>
              <w:rPr>
                <w:rFonts w:eastAsia="Batang" w:cs="Arial"/>
                <w:lang w:eastAsia="ko-KR"/>
              </w:rPr>
              <w:t>Fine</w:t>
            </w:r>
          </w:p>
          <w:p w14:paraId="19D232C8" w14:textId="77777777" w:rsidR="00D14C31" w:rsidRDefault="00D14C31" w:rsidP="00D14C31">
            <w:pPr>
              <w:rPr>
                <w:rFonts w:eastAsia="Batang" w:cs="Arial"/>
                <w:lang w:eastAsia="ko-KR"/>
              </w:rPr>
            </w:pPr>
          </w:p>
          <w:p w14:paraId="2FF2DE00" w14:textId="77777777" w:rsidR="00D14C31" w:rsidRDefault="00D14C31" w:rsidP="00D14C31">
            <w:pPr>
              <w:rPr>
                <w:rFonts w:eastAsia="Batang" w:cs="Arial"/>
                <w:lang w:eastAsia="ko-KR"/>
              </w:rPr>
            </w:pPr>
          </w:p>
        </w:tc>
      </w:tr>
      <w:tr w:rsidR="00D14C31" w:rsidRPr="00D95972" w14:paraId="286203D5" w14:textId="77777777" w:rsidTr="00C93E10">
        <w:tc>
          <w:tcPr>
            <w:tcW w:w="976" w:type="dxa"/>
            <w:tcBorders>
              <w:left w:val="thinThickThinSmallGap" w:sz="24" w:space="0" w:color="auto"/>
              <w:bottom w:val="nil"/>
            </w:tcBorders>
            <w:shd w:val="clear" w:color="auto" w:fill="auto"/>
          </w:tcPr>
          <w:p w14:paraId="07106D37" w14:textId="77777777" w:rsidR="00D14C31" w:rsidRPr="00D95972" w:rsidRDefault="00D14C31" w:rsidP="00D14C31">
            <w:pPr>
              <w:rPr>
                <w:rFonts w:cs="Arial"/>
              </w:rPr>
            </w:pPr>
          </w:p>
        </w:tc>
        <w:tc>
          <w:tcPr>
            <w:tcW w:w="1317" w:type="dxa"/>
            <w:gridSpan w:val="2"/>
            <w:tcBorders>
              <w:bottom w:val="nil"/>
            </w:tcBorders>
            <w:shd w:val="clear" w:color="auto" w:fill="auto"/>
          </w:tcPr>
          <w:p w14:paraId="1C3A9E0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FCCBA6D" w14:textId="6B3B5F1D" w:rsidR="00D14C31" w:rsidRDefault="00D14C31" w:rsidP="00D14C31">
            <w:pPr>
              <w:overflowPunct/>
              <w:autoSpaceDE/>
              <w:autoSpaceDN/>
              <w:adjustRightInd/>
              <w:textAlignment w:val="auto"/>
              <w:rPr>
                <w:rFonts w:cs="Arial"/>
                <w:lang w:val="en-US"/>
              </w:rPr>
            </w:pPr>
            <w:r>
              <w:t>C1-214960</w:t>
            </w:r>
          </w:p>
        </w:tc>
        <w:tc>
          <w:tcPr>
            <w:tcW w:w="4191" w:type="dxa"/>
            <w:gridSpan w:val="3"/>
            <w:tcBorders>
              <w:top w:val="single" w:sz="4" w:space="0" w:color="auto"/>
              <w:bottom w:val="single" w:sz="4" w:space="0" w:color="auto"/>
            </w:tcBorders>
            <w:shd w:val="clear" w:color="auto" w:fill="FFFF00"/>
          </w:tcPr>
          <w:p w14:paraId="3C189933" w14:textId="77777777" w:rsidR="00D14C31" w:rsidRDefault="00D14C31" w:rsidP="00D14C31">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16BA1CCF"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EFFE86" w14:textId="77777777" w:rsidR="00D14C31" w:rsidRDefault="00D14C31" w:rsidP="00D14C31">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26E7" w14:textId="77777777" w:rsidR="00D14C31" w:rsidRDefault="00D14C31" w:rsidP="00D14C31">
            <w:pPr>
              <w:rPr>
                <w:ins w:id="308" w:author="Nokia User" w:date="2021-08-26T09:24:00Z"/>
                <w:rFonts w:eastAsia="Batang" w:cs="Arial"/>
                <w:lang w:eastAsia="ko-KR"/>
              </w:rPr>
            </w:pPr>
            <w:ins w:id="309" w:author="Nokia User" w:date="2021-08-26T09:24:00Z">
              <w:r>
                <w:rPr>
                  <w:rFonts w:eastAsia="Batang" w:cs="Arial"/>
                  <w:lang w:eastAsia="ko-KR"/>
                </w:rPr>
                <w:t>Revision of C1-214807</w:t>
              </w:r>
            </w:ins>
          </w:p>
          <w:p w14:paraId="666FCB12" w14:textId="69CE5664" w:rsidR="00D14C31" w:rsidRDefault="00D14C31" w:rsidP="00D14C31">
            <w:pPr>
              <w:rPr>
                <w:ins w:id="310" w:author="Nokia User" w:date="2021-08-26T09:24:00Z"/>
                <w:rFonts w:eastAsia="Batang" w:cs="Arial"/>
                <w:lang w:eastAsia="ko-KR"/>
              </w:rPr>
            </w:pPr>
            <w:ins w:id="311" w:author="Nokia User" w:date="2021-08-26T09:24:00Z">
              <w:r>
                <w:rPr>
                  <w:rFonts w:eastAsia="Batang" w:cs="Arial"/>
                  <w:lang w:eastAsia="ko-KR"/>
                </w:rPr>
                <w:t>_________________________________________</w:t>
              </w:r>
            </w:ins>
          </w:p>
          <w:p w14:paraId="1E0445E8" w14:textId="5FBCBB71" w:rsidR="00D14C31" w:rsidRDefault="00D14C31" w:rsidP="00D14C31">
            <w:pPr>
              <w:rPr>
                <w:rFonts w:eastAsia="Batang" w:cs="Arial"/>
                <w:lang w:eastAsia="ko-KR"/>
              </w:rPr>
            </w:pPr>
            <w:ins w:id="312" w:author="Nokia User" w:date="2021-08-25T07:37:00Z">
              <w:r>
                <w:rPr>
                  <w:rFonts w:eastAsia="Batang" w:cs="Arial"/>
                  <w:lang w:eastAsia="ko-KR"/>
                </w:rPr>
                <w:t>Revision of C1-214540</w:t>
              </w:r>
            </w:ins>
          </w:p>
          <w:p w14:paraId="24FA8610" w14:textId="77777777" w:rsidR="00D14C31" w:rsidRDefault="00D14C31" w:rsidP="00D14C31">
            <w:pPr>
              <w:rPr>
                <w:rFonts w:eastAsia="Batang" w:cs="Arial"/>
                <w:lang w:eastAsia="ko-KR"/>
              </w:rPr>
            </w:pPr>
          </w:p>
          <w:p w14:paraId="39F5D0CE" w14:textId="77777777" w:rsidR="00D14C31" w:rsidRDefault="00D14C31" w:rsidP="00D14C31">
            <w:pPr>
              <w:rPr>
                <w:rFonts w:eastAsia="Batang" w:cs="Arial"/>
                <w:lang w:eastAsia="ko-KR"/>
              </w:rPr>
            </w:pPr>
            <w:r>
              <w:rPr>
                <w:rFonts w:eastAsia="Batang" w:cs="Arial"/>
                <w:lang w:eastAsia="ko-KR"/>
              </w:rPr>
              <w:t>Sung wed 0110</w:t>
            </w:r>
          </w:p>
          <w:p w14:paraId="26584322" w14:textId="77777777" w:rsidR="00D14C31" w:rsidRDefault="00D14C31" w:rsidP="00D14C31">
            <w:pPr>
              <w:rPr>
                <w:rFonts w:eastAsia="Batang" w:cs="Arial"/>
                <w:lang w:eastAsia="ko-KR"/>
              </w:rPr>
            </w:pPr>
            <w:r>
              <w:rPr>
                <w:rFonts w:eastAsia="Batang" w:cs="Arial"/>
                <w:lang w:eastAsia="ko-KR"/>
              </w:rPr>
              <w:t>Rev required</w:t>
            </w:r>
          </w:p>
          <w:p w14:paraId="23143017" w14:textId="77777777" w:rsidR="00D14C31" w:rsidRDefault="00D14C31" w:rsidP="00D14C31">
            <w:pPr>
              <w:rPr>
                <w:rFonts w:eastAsia="Batang" w:cs="Arial"/>
                <w:lang w:eastAsia="ko-KR"/>
              </w:rPr>
            </w:pPr>
          </w:p>
          <w:p w14:paraId="5885B9CC" w14:textId="77777777" w:rsidR="00D14C31" w:rsidRDefault="00D14C31" w:rsidP="00D14C31">
            <w:pPr>
              <w:rPr>
                <w:rFonts w:eastAsia="Batang" w:cs="Arial"/>
                <w:lang w:eastAsia="ko-KR"/>
              </w:rPr>
            </w:pPr>
            <w:r>
              <w:rPr>
                <w:rFonts w:eastAsia="Batang" w:cs="Arial"/>
                <w:lang w:eastAsia="ko-KR"/>
              </w:rPr>
              <w:t>Vishnu wed 0645</w:t>
            </w:r>
          </w:p>
          <w:p w14:paraId="1D359FFA" w14:textId="77777777" w:rsidR="00D14C31" w:rsidRDefault="00D14C31" w:rsidP="00D14C31">
            <w:pPr>
              <w:rPr>
                <w:rFonts w:eastAsia="Batang" w:cs="Arial"/>
                <w:lang w:eastAsia="ko-KR"/>
              </w:rPr>
            </w:pPr>
            <w:r>
              <w:rPr>
                <w:rFonts w:eastAsia="Batang" w:cs="Arial"/>
                <w:lang w:eastAsia="ko-KR"/>
              </w:rPr>
              <w:t>Rev required</w:t>
            </w:r>
          </w:p>
          <w:p w14:paraId="2D46FDA2" w14:textId="77777777" w:rsidR="00D14C31" w:rsidRDefault="00D14C31" w:rsidP="00D14C31">
            <w:pPr>
              <w:rPr>
                <w:rFonts w:eastAsia="Batang" w:cs="Arial"/>
                <w:lang w:eastAsia="ko-KR"/>
              </w:rPr>
            </w:pPr>
          </w:p>
          <w:p w14:paraId="177CF217" w14:textId="77777777" w:rsidR="00D14C31" w:rsidRDefault="00D14C31" w:rsidP="00D14C31">
            <w:pPr>
              <w:rPr>
                <w:rFonts w:eastAsia="Batang" w:cs="Arial"/>
                <w:lang w:eastAsia="ko-KR"/>
              </w:rPr>
            </w:pPr>
            <w:r>
              <w:rPr>
                <w:rFonts w:eastAsia="Batang" w:cs="Arial"/>
                <w:lang w:eastAsia="ko-KR"/>
              </w:rPr>
              <w:t>Vivek wed 1927</w:t>
            </w:r>
          </w:p>
          <w:p w14:paraId="2F6025B6" w14:textId="77777777" w:rsidR="00D14C31" w:rsidRDefault="00D14C31" w:rsidP="00D14C31">
            <w:pPr>
              <w:rPr>
                <w:rFonts w:eastAsia="Batang" w:cs="Arial"/>
                <w:lang w:eastAsia="ko-KR"/>
              </w:rPr>
            </w:pPr>
            <w:r>
              <w:rPr>
                <w:rFonts w:eastAsia="Batang" w:cs="Arial"/>
                <w:lang w:eastAsia="ko-KR"/>
              </w:rPr>
              <w:t>Defends</w:t>
            </w:r>
          </w:p>
          <w:p w14:paraId="16938A4A" w14:textId="77777777" w:rsidR="00D14C31" w:rsidRDefault="00D14C31" w:rsidP="00D14C31">
            <w:pPr>
              <w:rPr>
                <w:rFonts w:eastAsia="Batang" w:cs="Arial"/>
                <w:lang w:eastAsia="ko-KR"/>
              </w:rPr>
            </w:pPr>
          </w:p>
          <w:p w14:paraId="352D0430" w14:textId="77777777" w:rsidR="00D14C31" w:rsidRDefault="00D14C31" w:rsidP="00D14C31">
            <w:pPr>
              <w:rPr>
                <w:rFonts w:eastAsia="Batang" w:cs="Arial"/>
                <w:lang w:eastAsia="ko-KR"/>
              </w:rPr>
            </w:pPr>
            <w:r>
              <w:rPr>
                <w:rFonts w:eastAsia="Batang" w:cs="Arial"/>
                <w:lang w:eastAsia="ko-KR"/>
              </w:rPr>
              <w:t>Vivek wed 2307</w:t>
            </w:r>
          </w:p>
          <w:p w14:paraId="1B066DF8" w14:textId="77777777" w:rsidR="00D14C31" w:rsidRDefault="00D14C31" w:rsidP="00D14C31">
            <w:pPr>
              <w:rPr>
                <w:rFonts w:eastAsia="Batang" w:cs="Arial"/>
                <w:lang w:eastAsia="ko-KR"/>
              </w:rPr>
            </w:pPr>
            <w:r>
              <w:rPr>
                <w:rFonts w:eastAsia="Batang" w:cs="Arial"/>
                <w:lang w:eastAsia="ko-KR"/>
              </w:rPr>
              <w:t>New rev</w:t>
            </w:r>
          </w:p>
          <w:p w14:paraId="60B59656" w14:textId="77777777" w:rsidR="00D14C31" w:rsidRDefault="00D14C31" w:rsidP="00D14C31">
            <w:pPr>
              <w:rPr>
                <w:rFonts w:eastAsia="Batang" w:cs="Arial"/>
                <w:lang w:eastAsia="ko-KR"/>
              </w:rPr>
            </w:pPr>
          </w:p>
          <w:p w14:paraId="315559E1" w14:textId="77777777" w:rsidR="00D14C31" w:rsidRDefault="00D14C31" w:rsidP="00D14C3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0102</w:t>
            </w:r>
          </w:p>
          <w:p w14:paraId="3265D126" w14:textId="77777777" w:rsidR="00D14C31" w:rsidRDefault="00D14C31" w:rsidP="00D14C31">
            <w:pPr>
              <w:rPr>
                <w:rFonts w:eastAsia="Batang" w:cs="Arial"/>
                <w:lang w:eastAsia="ko-KR"/>
              </w:rPr>
            </w:pPr>
            <w:r>
              <w:rPr>
                <w:rFonts w:eastAsia="Batang" w:cs="Arial"/>
                <w:lang w:eastAsia="ko-KR"/>
              </w:rPr>
              <w:t>Same as Vishnu</w:t>
            </w:r>
          </w:p>
          <w:p w14:paraId="0715726E" w14:textId="77777777" w:rsidR="00D14C31" w:rsidRDefault="00D14C31" w:rsidP="00D14C31">
            <w:pPr>
              <w:rPr>
                <w:rFonts w:eastAsia="Batang" w:cs="Arial"/>
                <w:lang w:eastAsia="ko-KR"/>
              </w:rPr>
            </w:pPr>
          </w:p>
          <w:p w14:paraId="5CD38E59" w14:textId="77777777" w:rsidR="00D14C31" w:rsidRDefault="00D14C31" w:rsidP="00D14C31">
            <w:pPr>
              <w:rPr>
                <w:ins w:id="313" w:author="Nokia User" w:date="2021-08-25T07:37:00Z"/>
                <w:rFonts w:eastAsia="Batang" w:cs="Arial"/>
                <w:lang w:eastAsia="ko-KR"/>
              </w:rPr>
            </w:pPr>
          </w:p>
          <w:p w14:paraId="3B08C280" w14:textId="77777777" w:rsidR="00D14C31" w:rsidRDefault="00D14C31" w:rsidP="00D14C31">
            <w:pPr>
              <w:rPr>
                <w:ins w:id="314" w:author="Nokia User" w:date="2021-08-25T07:37:00Z"/>
                <w:rFonts w:eastAsia="Batang" w:cs="Arial"/>
                <w:lang w:eastAsia="ko-KR"/>
              </w:rPr>
            </w:pPr>
            <w:ins w:id="315" w:author="Nokia User" w:date="2021-08-25T07:37:00Z">
              <w:r>
                <w:rPr>
                  <w:rFonts w:eastAsia="Batang" w:cs="Arial"/>
                  <w:lang w:eastAsia="ko-KR"/>
                </w:rPr>
                <w:t>_________________________________________</w:t>
              </w:r>
            </w:ins>
          </w:p>
          <w:p w14:paraId="5A1A7DFE"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2112</w:t>
            </w:r>
          </w:p>
          <w:p w14:paraId="45605CC7" w14:textId="77777777" w:rsidR="00D14C31" w:rsidRDefault="00D14C31" w:rsidP="00D14C31">
            <w:pPr>
              <w:rPr>
                <w:rFonts w:eastAsia="Batang" w:cs="Arial"/>
                <w:lang w:eastAsia="ko-KR"/>
              </w:rPr>
            </w:pPr>
            <w:r>
              <w:rPr>
                <w:rFonts w:eastAsia="Batang" w:cs="Arial"/>
                <w:lang w:eastAsia="ko-KR"/>
              </w:rPr>
              <w:t>Objection</w:t>
            </w:r>
          </w:p>
          <w:p w14:paraId="1CD42087" w14:textId="77777777" w:rsidR="00D14C31" w:rsidRDefault="00D14C31" w:rsidP="00D14C31">
            <w:pPr>
              <w:rPr>
                <w:rFonts w:eastAsia="Batang" w:cs="Arial"/>
                <w:lang w:eastAsia="ko-KR"/>
              </w:rPr>
            </w:pPr>
          </w:p>
          <w:p w14:paraId="10F0938B"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2222</w:t>
            </w:r>
          </w:p>
          <w:p w14:paraId="7858ED52" w14:textId="77777777" w:rsidR="00D14C31" w:rsidRDefault="00D14C31" w:rsidP="00D14C31">
            <w:pPr>
              <w:rPr>
                <w:rFonts w:eastAsia="Batang" w:cs="Arial"/>
                <w:lang w:eastAsia="ko-KR"/>
              </w:rPr>
            </w:pPr>
            <w:r>
              <w:rPr>
                <w:rFonts w:eastAsia="Batang" w:cs="Arial"/>
                <w:lang w:eastAsia="ko-KR"/>
              </w:rPr>
              <w:t>Rev required</w:t>
            </w:r>
          </w:p>
          <w:p w14:paraId="06955AFA" w14:textId="77777777" w:rsidR="00D14C31" w:rsidRDefault="00D14C31" w:rsidP="00D14C31">
            <w:pPr>
              <w:rPr>
                <w:rFonts w:eastAsia="Batang" w:cs="Arial"/>
                <w:lang w:eastAsia="ko-KR"/>
              </w:rPr>
            </w:pPr>
          </w:p>
          <w:p w14:paraId="2ACFE9C9"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0005</w:t>
            </w:r>
          </w:p>
          <w:p w14:paraId="05488A02" w14:textId="77777777" w:rsidR="00D14C31" w:rsidRDefault="00D14C31" w:rsidP="00D14C31">
            <w:pPr>
              <w:rPr>
                <w:rFonts w:eastAsia="Batang" w:cs="Arial"/>
                <w:lang w:eastAsia="ko-KR"/>
              </w:rPr>
            </w:pPr>
            <w:r>
              <w:rPr>
                <w:rFonts w:eastAsia="Batang" w:cs="Arial"/>
                <w:lang w:eastAsia="ko-KR"/>
              </w:rPr>
              <w:t>Provides rev</w:t>
            </w:r>
          </w:p>
          <w:p w14:paraId="4AE314DD" w14:textId="77777777" w:rsidR="00D14C31" w:rsidRDefault="00D14C31" w:rsidP="00D14C31">
            <w:pPr>
              <w:rPr>
                <w:rFonts w:eastAsia="Batang" w:cs="Arial"/>
                <w:lang w:eastAsia="ko-KR"/>
              </w:rPr>
            </w:pPr>
          </w:p>
          <w:p w14:paraId="04A44D96"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2104</w:t>
            </w:r>
          </w:p>
          <w:p w14:paraId="2E412B2A" w14:textId="77777777" w:rsidR="00D14C31" w:rsidRDefault="00D14C31" w:rsidP="00D14C31">
            <w:pPr>
              <w:rPr>
                <w:rFonts w:eastAsia="Batang" w:cs="Arial"/>
                <w:lang w:eastAsia="ko-KR"/>
              </w:rPr>
            </w:pPr>
            <w:r>
              <w:rPr>
                <w:rFonts w:eastAsia="Batang" w:cs="Arial"/>
                <w:lang w:eastAsia="ko-KR"/>
              </w:rPr>
              <w:t>Rev ok</w:t>
            </w:r>
          </w:p>
          <w:p w14:paraId="1521C287" w14:textId="77777777" w:rsidR="00D14C31" w:rsidRDefault="00D14C31" w:rsidP="00D14C31">
            <w:pPr>
              <w:rPr>
                <w:rFonts w:eastAsia="Batang" w:cs="Arial"/>
                <w:lang w:eastAsia="ko-KR"/>
              </w:rPr>
            </w:pPr>
          </w:p>
          <w:p w14:paraId="4B306778" w14:textId="77777777" w:rsidR="00D14C31" w:rsidRDefault="00D14C31" w:rsidP="00D14C31">
            <w:pPr>
              <w:rPr>
                <w:rFonts w:eastAsia="Batang" w:cs="Arial"/>
                <w:lang w:eastAsia="ko-KR"/>
              </w:rPr>
            </w:pPr>
            <w:r>
              <w:rPr>
                <w:rFonts w:eastAsia="Batang" w:cs="Arial"/>
                <w:lang w:eastAsia="ko-KR"/>
              </w:rPr>
              <w:t>Sung wed 0115</w:t>
            </w:r>
          </w:p>
          <w:p w14:paraId="1AFE49CD" w14:textId="77777777" w:rsidR="00D14C31" w:rsidRDefault="00D14C31" w:rsidP="00D14C31">
            <w:pPr>
              <w:rPr>
                <w:rFonts w:eastAsia="Batang" w:cs="Arial"/>
                <w:lang w:eastAsia="ko-KR"/>
              </w:rPr>
            </w:pPr>
            <w:r>
              <w:rPr>
                <w:rFonts w:eastAsia="Batang" w:cs="Arial"/>
                <w:lang w:eastAsia="ko-KR"/>
              </w:rPr>
              <w:lastRenderedPageBreak/>
              <w:t>Rev required</w:t>
            </w:r>
          </w:p>
        </w:tc>
      </w:tr>
      <w:tr w:rsidR="00D14C31" w:rsidRPr="00D95972" w14:paraId="3670B45C" w14:textId="77777777" w:rsidTr="00C93E10">
        <w:tc>
          <w:tcPr>
            <w:tcW w:w="976" w:type="dxa"/>
            <w:tcBorders>
              <w:left w:val="thinThickThinSmallGap" w:sz="24" w:space="0" w:color="auto"/>
              <w:bottom w:val="nil"/>
            </w:tcBorders>
            <w:shd w:val="clear" w:color="auto" w:fill="auto"/>
          </w:tcPr>
          <w:p w14:paraId="4E6EB93E" w14:textId="77777777" w:rsidR="00D14C31" w:rsidRPr="00D95972" w:rsidRDefault="00D14C31" w:rsidP="00D14C31">
            <w:pPr>
              <w:rPr>
                <w:rFonts w:cs="Arial"/>
              </w:rPr>
            </w:pPr>
          </w:p>
        </w:tc>
        <w:tc>
          <w:tcPr>
            <w:tcW w:w="1317" w:type="dxa"/>
            <w:gridSpan w:val="2"/>
            <w:tcBorders>
              <w:bottom w:val="nil"/>
            </w:tcBorders>
            <w:shd w:val="clear" w:color="auto" w:fill="auto"/>
          </w:tcPr>
          <w:p w14:paraId="08C568A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84C7C14" w14:textId="439D213C" w:rsidR="00D14C31" w:rsidRDefault="00D14C31" w:rsidP="00D14C31">
            <w:pPr>
              <w:overflowPunct/>
              <w:autoSpaceDE/>
              <w:autoSpaceDN/>
              <w:adjustRightInd/>
              <w:textAlignment w:val="auto"/>
              <w:rPr>
                <w:rFonts w:cs="Arial"/>
                <w:lang w:val="en-US"/>
              </w:rPr>
            </w:pPr>
            <w:r w:rsidRPr="00C93E10">
              <w:t>C1-214963</w:t>
            </w:r>
          </w:p>
        </w:tc>
        <w:tc>
          <w:tcPr>
            <w:tcW w:w="4191" w:type="dxa"/>
            <w:gridSpan w:val="3"/>
            <w:tcBorders>
              <w:top w:val="single" w:sz="4" w:space="0" w:color="auto"/>
              <w:bottom w:val="single" w:sz="4" w:space="0" w:color="auto"/>
            </w:tcBorders>
            <w:shd w:val="clear" w:color="auto" w:fill="FFFF00"/>
          </w:tcPr>
          <w:p w14:paraId="4940C197" w14:textId="77777777" w:rsidR="00D14C31" w:rsidRDefault="00D14C31" w:rsidP="00D14C31">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544F8BC8" w14:textId="77777777" w:rsidR="00D14C31" w:rsidRDefault="00D14C31" w:rsidP="00D14C31">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AB24DE7" w14:textId="77777777" w:rsidR="00D14C31" w:rsidRDefault="00D14C31" w:rsidP="00D14C3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3855E" w14:textId="1686AE55" w:rsidR="00D14C31" w:rsidRDefault="00D14C31" w:rsidP="00D14C31">
            <w:pPr>
              <w:rPr>
                <w:rFonts w:eastAsia="Batang" w:cs="Arial"/>
                <w:lang w:eastAsia="ko-KR"/>
              </w:rPr>
            </w:pPr>
            <w:ins w:id="316" w:author="Nokia User" w:date="2021-08-26T09:52:00Z">
              <w:r>
                <w:rPr>
                  <w:rFonts w:eastAsia="Batang" w:cs="Arial"/>
                  <w:lang w:eastAsia="ko-KR"/>
                </w:rPr>
                <w:t>Revision of C1-214538</w:t>
              </w:r>
            </w:ins>
          </w:p>
          <w:p w14:paraId="47DAA53B" w14:textId="2A01A4AC" w:rsidR="00D14C31" w:rsidRDefault="00D14C31" w:rsidP="00D14C31">
            <w:pPr>
              <w:rPr>
                <w:rFonts w:eastAsia="Batang" w:cs="Arial"/>
                <w:lang w:eastAsia="ko-KR"/>
              </w:rPr>
            </w:pPr>
          </w:p>
          <w:p w14:paraId="1C1724F7" w14:textId="25EF66DB"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0912</w:t>
            </w:r>
          </w:p>
          <w:p w14:paraId="6C49B6B3" w14:textId="5602EF64" w:rsidR="00D14C31" w:rsidRDefault="00D14C31" w:rsidP="00D14C31">
            <w:pPr>
              <w:rPr>
                <w:rFonts w:eastAsia="Batang" w:cs="Arial"/>
                <w:lang w:eastAsia="ko-KR"/>
              </w:rPr>
            </w:pPr>
            <w:r>
              <w:rPr>
                <w:rFonts w:eastAsia="Batang" w:cs="Arial"/>
                <w:lang w:eastAsia="ko-KR"/>
              </w:rPr>
              <w:t>Objection</w:t>
            </w:r>
          </w:p>
          <w:p w14:paraId="2E506D99" w14:textId="49A6A9EB" w:rsidR="00D14C31" w:rsidRDefault="00D14C31" w:rsidP="00D14C31">
            <w:pPr>
              <w:rPr>
                <w:rFonts w:eastAsia="Batang" w:cs="Arial"/>
                <w:lang w:eastAsia="ko-KR"/>
              </w:rPr>
            </w:pPr>
          </w:p>
          <w:p w14:paraId="19D16701" w14:textId="067E9050"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4072F0E1" w14:textId="6E4F1845" w:rsidR="00D14C31" w:rsidRDefault="00D14C31" w:rsidP="00D14C31">
            <w:pPr>
              <w:rPr>
                <w:ins w:id="317" w:author="Nokia User" w:date="2021-08-26T09:52:00Z"/>
                <w:rFonts w:eastAsia="Batang" w:cs="Arial"/>
                <w:lang w:eastAsia="ko-KR"/>
              </w:rPr>
            </w:pPr>
            <w:r>
              <w:rPr>
                <w:rFonts w:eastAsia="Batang" w:cs="Arial"/>
                <w:lang w:eastAsia="ko-KR"/>
              </w:rPr>
              <w:t>Same as Cristina</w:t>
            </w:r>
          </w:p>
          <w:p w14:paraId="6915E7BA" w14:textId="0867B4E6" w:rsidR="00D14C31" w:rsidRDefault="00D14C31" w:rsidP="00D14C31">
            <w:pPr>
              <w:rPr>
                <w:ins w:id="318" w:author="Nokia User" w:date="2021-08-26T09:52:00Z"/>
                <w:rFonts w:eastAsia="Batang" w:cs="Arial"/>
                <w:lang w:eastAsia="ko-KR"/>
              </w:rPr>
            </w:pPr>
            <w:ins w:id="319" w:author="Nokia User" w:date="2021-08-26T09:52:00Z">
              <w:r>
                <w:rPr>
                  <w:rFonts w:eastAsia="Batang" w:cs="Arial"/>
                  <w:lang w:eastAsia="ko-KR"/>
                </w:rPr>
                <w:t>_________________________________________</w:t>
              </w:r>
            </w:ins>
          </w:p>
          <w:p w14:paraId="75634D03" w14:textId="7E10E45E" w:rsidR="00D14C31" w:rsidRDefault="00D14C31" w:rsidP="00D14C31">
            <w:pPr>
              <w:rPr>
                <w:rFonts w:eastAsia="Batang" w:cs="Arial"/>
                <w:lang w:eastAsia="ko-KR"/>
              </w:rPr>
            </w:pPr>
            <w:r>
              <w:rPr>
                <w:rFonts w:eastAsia="Batang" w:cs="Arial"/>
                <w:lang w:eastAsia="ko-KR"/>
              </w:rPr>
              <w:t>Revision of C1-213801</w:t>
            </w:r>
          </w:p>
          <w:p w14:paraId="7D8E71D5" w14:textId="77777777" w:rsidR="00D14C31" w:rsidRDefault="00D14C31" w:rsidP="00D14C31">
            <w:pPr>
              <w:rPr>
                <w:rFonts w:eastAsia="Batang" w:cs="Arial"/>
                <w:lang w:eastAsia="ko-KR"/>
              </w:rPr>
            </w:pPr>
          </w:p>
          <w:p w14:paraId="5CB2016C" w14:textId="77777777" w:rsidR="00D14C31" w:rsidRDefault="00D14C31" w:rsidP="00D14C31">
            <w:pPr>
              <w:rPr>
                <w:rFonts w:eastAsia="Batang" w:cs="Arial"/>
                <w:lang w:eastAsia="ko-KR"/>
              </w:rPr>
            </w:pPr>
            <w:r>
              <w:rPr>
                <w:rFonts w:eastAsia="Batang" w:cs="Arial"/>
                <w:lang w:eastAsia="ko-KR"/>
              </w:rPr>
              <w:t>Mohamed, Thu, 0214</w:t>
            </w:r>
          </w:p>
          <w:p w14:paraId="33ED6E9E" w14:textId="77777777" w:rsidR="00D14C31" w:rsidRDefault="00D14C31" w:rsidP="00D14C31">
            <w:pPr>
              <w:rPr>
                <w:rFonts w:eastAsia="Batang" w:cs="Arial"/>
                <w:lang w:eastAsia="ko-KR"/>
              </w:rPr>
            </w:pPr>
            <w:r>
              <w:rPr>
                <w:rFonts w:eastAsia="Batang" w:cs="Arial"/>
                <w:lang w:eastAsia="ko-KR"/>
              </w:rPr>
              <w:t>Rev required</w:t>
            </w:r>
          </w:p>
          <w:p w14:paraId="36B969D5" w14:textId="77777777" w:rsidR="00D14C31" w:rsidRDefault="00D14C31" w:rsidP="00D14C31">
            <w:pPr>
              <w:rPr>
                <w:rFonts w:eastAsia="Batang" w:cs="Arial"/>
                <w:lang w:eastAsia="ko-KR"/>
              </w:rPr>
            </w:pPr>
          </w:p>
          <w:p w14:paraId="021DE055" w14:textId="77777777" w:rsidR="00D14C31" w:rsidRDefault="00D14C31" w:rsidP="00D14C31">
            <w:pPr>
              <w:rPr>
                <w:lang w:val="en-US"/>
              </w:rPr>
            </w:pPr>
            <w:r>
              <w:rPr>
                <w:lang w:val="en-US"/>
              </w:rPr>
              <w:t>Lena, Thu, 0304</w:t>
            </w:r>
          </w:p>
          <w:p w14:paraId="4F33C916" w14:textId="77777777" w:rsidR="00D14C31" w:rsidRDefault="00D14C31" w:rsidP="00D14C31">
            <w:pPr>
              <w:rPr>
                <w:lang w:val="en-US"/>
              </w:rPr>
            </w:pPr>
            <w:r>
              <w:rPr>
                <w:lang w:val="en-US"/>
              </w:rPr>
              <w:t>Rev required</w:t>
            </w:r>
          </w:p>
          <w:p w14:paraId="10B63148" w14:textId="77777777" w:rsidR="00D14C31" w:rsidRDefault="00D14C31" w:rsidP="00D14C31">
            <w:pPr>
              <w:rPr>
                <w:lang w:val="en-US"/>
              </w:rPr>
            </w:pPr>
          </w:p>
          <w:p w14:paraId="388D4AEF" w14:textId="77777777"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1F807A02" w14:textId="77777777" w:rsidR="00D14C31" w:rsidRDefault="00D14C31" w:rsidP="00D14C31">
            <w:pPr>
              <w:rPr>
                <w:lang w:val="en-US"/>
              </w:rPr>
            </w:pPr>
            <w:r>
              <w:rPr>
                <w:lang w:val="en-US"/>
              </w:rPr>
              <w:t>Clarification requested</w:t>
            </w:r>
          </w:p>
          <w:p w14:paraId="1ED567A2" w14:textId="77777777" w:rsidR="00D14C31" w:rsidRDefault="00D14C31" w:rsidP="00D14C31">
            <w:pPr>
              <w:rPr>
                <w:lang w:val="en-US"/>
              </w:rPr>
            </w:pPr>
          </w:p>
          <w:p w14:paraId="7BF58192"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0610</w:t>
            </w:r>
          </w:p>
          <w:p w14:paraId="1478C86F" w14:textId="77777777" w:rsidR="00D14C31" w:rsidRDefault="00D14C31" w:rsidP="00D14C31">
            <w:pPr>
              <w:rPr>
                <w:lang w:val="en-US"/>
              </w:rPr>
            </w:pPr>
            <w:r>
              <w:rPr>
                <w:lang w:val="en-US"/>
              </w:rPr>
              <w:t>Objection</w:t>
            </w:r>
          </w:p>
          <w:p w14:paraId="78AE10AE" w14:textId="77777777" w:rsidR="00D14C31" w:rsidRDefault="00D14C31" w:rsidP="00D14C31">
            <w:pPr>
              <w:rPr>
                <w:rFonts w:eastAsia="Batang" w:cs="Arial"/>
                <w:lang w:eastAsia="ko-KR"/>
              </w:rPr>
            </w:pPr>
          </w:p>
          <w:p w14:paraId="48C2D28E"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514686D" w14:textId="77777777" w:rsidR="00D14C31" w:rsidRDefault="00D14C31" w:rsidP="00D14C31">
            <w:pPr>
              <w:rPr>
                <w:rFonts w:eastAsia="Batang" w:cs="Arial"/>
                <w:lang w:eastAsia="ko-KR"/>
              </w:rPr>
            </w:pPr>
            <w:r>
              <w:rPr>
                <w:rFonts w:eastAsia="Batang" w:cs="Arial"/>
                <w:lang w:eastAsia="ko-KR"/>
              </w:rPr>
              <w:t>Rev required</w:t>
            </w:r>
          </w:p>
          <w:p w14:paraId="2AF70B72" w14:textId="77777777" w:rsidR="00D14C31" w:rsidRDefault="00D14C31" w:rsidP="00D14C31">
            <w:pPr>
              <w:rPr>
                <w:rFonts w:eastAsia="Batang" w:cs="Arial"/>
                <w:lang w:eastAsia="ko-KR"/>
              </w:rPr>
            </w:pPr>
          </w:p>
          <w:p w14:paraId="627ED2FA" w14:textId="77777777" w:rsidR="00D14C31" w:rsidRDefault="00D14C31" w:rsidP="00D14C31">
            <w:pPr>
              <w:rPr>
                <w:rFonts w:eastAsia="Batang" w:cs="Arial"/>
                <w:lang w:eastAsia="ko-KR"/>
              </w:rPr>
            </w:pPr>
          </w:p>
        </w:tc>
      </w:tr>
      <w:tr w:rsidR="00D14C31" w:rsidRPr="00D95972" w14:paraId="0C537C9F" w14:textId="77777777" w:rsidTr="00D14C31">
        <w:tc>
          <w:tcPr>
            <w:tcW w:w="976" w:type="dxa"/>
            <w:tcBorders>
              <w:left w:val="thinThickThinSmallGap" w:sz="24" w:space="0" w:color="auto"/>
              <w:bottom w:val="nil"/>
            </w:tcBorders>
            <w:shd w:val="clear" w:color="auto" w:fill="auto"/>
          </w:tcPr>
          <w:p w14:paraId="19858A63" w14:textId="77777777" w:rsidR="00D14C31" w:rsidRPr="00D95972" w:rsidRDefault="00D14C31" w:rsidP="00D14C31">
            <w:pPr>
              <w:rPr>
                <w:rFonts w:cs="Arial"/>
              </w:rPr>
            </w:pPr>
          </w:p>
        </w:tc>
        <w:tc>
          <w:tcPr>
            <w:tcW w:w="1317" w:type="dxa"/>
            <w:gridSpan w:val="2"/>
            <w:tcBorders>
              <w:bottom w:val="nil"/>
            </w:tcBorders>
            <w:shd w:val="clear" w:color="auto" w:fill="auto"/>
          </w:tcPr>
          <w:p w14:paraId="331AB5B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2B9AE02" w14:textId="5FAA8A9C" w:rsidR="00D14C31" w:rsidRDefault="00D14C31" w:rsidP="00D14C31">
            <w:pPr>
              <w:overflowPunct/>
              <w:autoSpaceDE/>
              <w:autoSpaceDN/>
              <w:adjustRightInd/>
              <w:textAlignment w:val="auto"/>
              <w:rPr>
                <w:rFonts w:cs="Arial"/>
                <w:lang w:val="en-US"/>
              </w:rPr>
            </w:pPr>
            <w:r w:rsidRPr="00C93E10">
              <w:t>C1-214964</w:t>
            </w:r>
          </w:p>
        </w:tc>
        <w:tc>
          <w:tcPr>
            <w:tcW w:w="4191" w:type="dxa"/>
            <w:gridSpan w:val="3"/>
            <w:tcBorders>
              <w:top w:val="single" w:sz="4" w:space="0" w:color="auto"/>
              <w:bottom w:val="single" w:sz="4" w:space="0" w:color="auto"/>
            </w:tcBorders>
            <w:shd w:val="clear" w:color="auto" w:fill="FFFF00"/>
          </w:tcPr>
          <w:p w14:paraId="4855409E" w14:textId="77777777" w:rsidR="00D14C31" w:rsidRDefault="00D14C31" w:rsidP="00D14C3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099CC897" w14:textId="77777777" w:rsidR="00D14C31" w:rsidRDefault="00D14C31" w:rsidP="00D14C31">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5EC7FE81" w14:textId="77777777" w:rsidR="00D14C31" w:rsidRDefault="00D14C31" w:rsidP="00D14C31">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A657A" w14:textId="7FB58890" w:rsidR="00D14C31" w:rsidRDefault="00D14C31" w:rsidP="00D14C31">
            <w:pPr>
              <w:rPr>
                <w:rFonts w:eastAsia="Batang" w:cs="Arial"/>
                <w:lang w:eastAsia="ko-KR"/>
              </w:rPr>
            </w:pPr>
            <w:ins w:id="320" w:author="Nokia User" w:date="2021-08-26T09:52:00Z">
              <w:r>
                <w:rPr>
                  <w:rFonts w:eastAsia="Batang" w:cs="Arial"/>
                  <w:lang w:eastAsia="ko-KR"/>
                </w:rPr>
                <w:t>Revision of C1-214539</w:t>
              </w:r>
            </w:ins>
          </w:p>
          <w:p w14:paraId="72450474" w14:textId="5CC8D7FD" w:rsidR="00D14C31" w:rsidRDefault="00D14C31" w:rsidP="00D14C31">
            <w:pPr>
              <w:rPr>
                <w:rFonts w:eastAsia="Batang" w:cs="Arial"/>
                <w:lang w:eastAsia="ko-KR"/>
              </w:rPr>
            </w:pPr>
          </w:p>
          <w:p w14:paraId="2012FCDF" w14:textId="6C307569"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0914</w:t>
            </w:r>
          </w:p>
          <w:p w14:paraId="1A1536AE" w14:textId="06DEF423" w:rsidR="00D14C31" w:rsidRDefault="00D14C31" w:rsidP="00D14C31">
            <w:pPr>
              <w:rPr>
                <w:rFonts w:eastAsia="Batang" w:cs="Arial"/>
                <w:lang w:eastAsia="ko-KR"/>
              </w:rPr>
            </w:pPr>
            <w:r>
              <w:rPr>
                <w:rFonts w:eastAsia="Batang" w:cs="Arial"/>
                <w:lang w:eastAsia="ko-KR"/>
              </w:rPr>
              <w:t>Objection</w:t>
            </w:r>
          </w:p>
          <w:p w14:paraId="2788C8DD" w14:textId="77777777" w:rsidR="00D14C31" w:rsidRDefault="00D14C31" w:rsidP="00D14C31">
            <w:pPr>
              <w:rPr>
                <w:ins w:id="321" w:author="Nokia User" w:date="2021-08-26T09:52:00Z"/>
                <w:rFonts w:eastAsia="Batang" w:cs="Arial"/>
                <w:lang w:eastAsia="ko-KR"/>
              </w:rPr>
            </w:pPr>
          </w:p>
          <w:p w14:paraId="56683453" w14:textId="76AC3A6D" w:rsidR="00D14C31" w:rsidRDefault="00D14C31" w:rsidP="00D14C31">
            <w:pPr>
              <w:rPr>
                <w:ins w:id="322" w:author="Nokia User" w:date="2021-08-26T09:52:00Z"/>
                <w:rFonts w:eastAsia="Batang" w:cs="Arial"/>
                <w:lang w:eastAsia="ko-KR"/>
              </w:rPr>
            </w:pPr>
            <w:ins w:id="323" w:author="Nokia User" w:date="2021-08-26T09:52:00Z">
              <w:r>
                <w:rPr>
                  <w:rFonts w:eastAsia="Batang" w:cs="Arial"/>
                  <w:lang w:eastAsia="ko-KR"/>
                </w:rPr>
                <w:t>_________________________________________</w:t>
              </w:r>
            </w:ins>
          </w:p>
          <w:p w14:paraId="397B76CD" w14:textId="2C947563" w:rsidR="00D14C31" w:rsidRDefault="00D14C31" w:rsidP="00D14C31">
            <w:pPr>
              <w:rPr>
                <w:rFonts w:eastAsia="Batang" w:cs="Arial"/>
                <w:lang w:eastAsia="ko-KR"/>
              </w:rPr>
            </w:pPr>
            <w:r>
              <w:rPr>
                <w:rFonts w:eastAsia="Batang" w:cs="Arial"/>
                <w:lang w:eastAsia="ko-KR"/>
              </w:rPr>
              <w:t>Mohamed, Thu, 0214</w:t>
            </w:r>
          </w:p>
          <w:p w14:paraId="50896B71" w14:textId="77777777" w:rsidR="00D14C31" w:rsidRDefault="00D14C31" w:rsidP="00D14C31">
            <w:pPr>
              <w:rPr>
                <w:rFonts w:eastAsia="Batang" w:cs="Arial"/>
                <w:lang w:eastAsia="ko-KR"/>
              </w:rPr>
            </w:pPr>
            <w:r>
              <w:rPr>
                <w:rFonts w:eastAsia="Batang" w:cs="Arial"/>
                <w:lang w:eastAsia="ko-KR"/>
              </w:rPr>
              <w:t>Rev required</w:t>
            </w:r>
          </w:p>
          <w:p w14:paraId="42EBA724" w14:textId="77777777" w:rsidR="00D14C31" w:rsidRDefault="00D14C31" w:rsidP="00D14C31">
            <w:pPr>
              <w:rPr>
                <w:rFonts w:eastAsia="Batang" w:cs="Arial"/>
                <w:lang w:eastAsia="ko-KR"/>
              </w:rPr>
            </w:pPr>
          </w:p>
          <w:p w14:paraId="6577E8CB" w14:textId="77777777" w:rsidR="00D14C31" w:rsidRDefault="00D14C31" w:rsidP="00D14C31">
            <w:pPr>
              <w:rPr>
                <w:lang w:val="en-US"/>
              </w:rPr>
            </w:pPr>
            <w:r>
              <w:rPr>
                <w:lang w:val="en-US"/>
              </w:rPr>
              <w:t>Lena, Thu, 0304</w:t>
            </w:r>
          </w:p>
          <w:p w14:paraId="442A8FFC" w14:textId="77777777" w:rsidR="00D14C31" w:rsidRDefault="00D14C31" w:rsidP="00D14C31">
            <w:pPr>
              <w:rPr>
                <w:lang w:val="en-US"/>
              </w:rPr>
            </w:pPr>
            <w:r>
              <w:rPr>
                <w:lang w:val="en-US"/>
              </w:rPr>
              <w:t>Rev required</w:t>
            </w:r>
          </w:p>
          <w:p w14:paraId="2FE28107" w14:textId="77777777" w:rsidR="00D14C31" w:rsidRDefault="00D14C31" w:rsidP="00D14C31">
            <w:pPr>
              <w:rPr>
                <w:lang w:val="en-US"/>
              </w:rPr>
            </w:pPr>
          </w:p>
          <w:p w14:paraId="1F7CB227" w14:textId="77777777"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0DCB3606" w14:textId="77777777" w:rsidR="00D14C31" w:rsidRDefault="00D14C31" w:rsidP="00D14C31">
            <w:pPr>
              <w:rPr>
                <w:lang w:val="en-US"/>
              </w:rPr>
            </w:pPr>
            <w:r>
              <w:rPr>
                <w:lang w:val="en-US"/>
              </w:rPr>
              <w:t>Clarification requested</w:t>
            </w:r>
          </w:p>
          <w:p w14:paraId="47E42BF7" w14:textId="77777777" w:rsidR="00D14C31" w:rsidRDefault="00D14C31" w:rsidP="00D14C31">
            <w:pPr>
              <w:rPr>
                <w:lang w:val="en-US"/>
              </w:rPr>
            </w:pPr>
          </w:p>
          <w:p w14:paraId="17778DE1"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0610</w:t>
            </w:r>
          </w:p>
          <w:p w14:paraId="608AC0D6" w14:textId="77777777" w:rsidR="00D14C31" w:rsidRDefault="00D14C31" w:rsidP="00D14C31">
            <w:pPr>
              <w:rPr>
                <w:lang w:val="en-US"/>
              </w:rPr>
            </w:pPr>
            <w:r>
              <w:rPr>
                <w:lang w:val="en-US"/>
              </w:rPr>
              <w:lastRenderedPageBreak/>
              <w:t>Objection</w:t>
            </w:r>
          </w:p>
          <w:p w14:paraId="4614B240" w14:textId="77777777" w:rsidR="00D14C31" w:rsidRDefault="00D14C31" w:rsidP="00D14C31">
            <w:pPr>
              <w:rPr>
                <w:rFonts w:eastAsia="Batang" w:cs="Arial"/>
                <w:lang w:eastAsia="ko-KR"/>
              </w:rPr>
            </w:pPr>
          </w:p>
          <w:p w14:paraId="2307194B"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2621621" w14:textId="77777777" w:rsidR="00D14C31" w:rsidRDefault="00D14C31" w:rsidP="00D14C31">
            <w:pPr>
              <w:rPr>
                <w:rFonts w:eastAsia="Batang" w:cs="Arial"/>
                <w:lang w:eastAsia="ko-KR"/>
              </w:rPr>
            </w:pPr>
            <w:r>
              <w:rPr>
                <w:rFonts w:eastAsia="Batang" w:cs="Arial"/>
                <w:lang w:eastAsia="ko-KR"/>
              </w:rPr>
              <w:t>Rev required</w:t>
            </w:r>
          </w:p>
          <w:p w14:paraId="67F7DF8E" w14:textId="77777777" w:rsidR="00D14C31" w:rsidRDefault="00D14C31" w:rsidP="00D14C31">
            <w:pPr>
              <w:rPr>
                <w:rFonts w:eastAsia="Batang" w:cs="Arial"/>
                <w:lang w:eastAsia="ko-KR"/>
              </w:rPr>
            </w:pPr>
          </w:p>
          <w:p w14:paraId="2B48362F" w14:textId="77777777" w:rsidR="00D14C31" w:rsidRDefault="00D14C31" w:rsidP="00D14C31">
            <w:pPr>
              <w:rPr>
                <w:rFonts w:eastAsia="Batang" w:cs="Arial"/>
                <w:lang w:eastAsia="ko-KR"/>
              </w:rPr>
            </w:pPr>
          </w:p>
        </w:tc>
      </w:tr>
      <w:tr w:rsidR="00D14C31" w:rsidRPr="00D95972" w14:paraId="35D7B730" w14:textId="77777777" w:rsidTr="00D14C31">
        <w:tc>
          <w:tcPr>
            <w:tcW w:w="976" w:type="dxa"/>
            <w:tcBorders>
              <w:left w:val="thinThickThinSmallGap" w:sz="24" w:space="0" w:color="auto"/>
              <w:bottom w:val="nil"/>
            </w:tcBorders>
            <w:shd w:val="clear" w:color="auto" w:fill="auto"/>
          </w:tcPr>
          <w:p w14:paraId="589B4DAE" w14:textId="77777777" w:rsidR="00D14C31" w:rsidRPr="00D95972" w:rsidRDefault="00D14C31" w:rsidP="00D14C31">
            <w:pPr>
              <w:rPr>
                <w:rFonts w:cs="Arial"/>
              </w:rPr>
            </w:pPr>
          </w:p>
        </w:tc>
        <w:tc>
          <w:tcPr>
            <w:tcW w:w="1317" w:type="dxa"/>
            <w:gridSpan w:val="2"/>
            <w:tcBorders>
              <w:bottom w:val="nil"/>
            </w:tcBorders>
            <w:shd w:val="clear" w:color="auto" w:fill="auto"/>
          </w:tcPr>
          <w:p w14:paraId="58FFDFE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B3D9CFF" w14:textId="7EF5163F" w:rsidR="00D14C31" w:rsidRDefault="00D14C31" w:rsidP="00D14C31">
            <w:pPr>
              <w:overflowPunct/>
              <w:autoSpaceDE/>
              <w:autoSpaceDN/>
              <w:adjustRightInd/>
              <w:textAlignment w:val="auto"/>
              <w:rPr>
                <w:rFonts w:cs="Arial"/>
                <w:lang w:val="en-US"/>
              </w:rPr>
            </w:pPr>
            <w:r w:rsidRPr="00D14C31">
              <w:t>C1-215025</w:t>
            </w:r>
          </w:p>
        </w:tc>
        <w:tc>
          <w:tcPr>
            <w:tcW w:w="4191" w:type="dxa"/>
            <w:gridSpan w:val="3"/>
            <w:tcBorders>
              <w:top w:val="single" w:sz="4" w:space="0" w:color="auto"/>
              <w:bottom w:val="single" w:sz="4" w:space="0" w:color="auto"/>
            </w:tcBorders>
            <w:shd w:val="clear" w:color="auto" w:fill="FFFF00"/>
          </w:tcPr>
          <w:p w14:paraId="35BCDB0C" w14:textId="77777777" w:rsidR="00D14C31" w:rsidRDefault="00D14C31" w:rsidP="00D14C31">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92C314E" w14:textId="77777777"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6C3DED" w14:textId="77777777" w:rsidR="00D14C31" w:rsidRDefault="00D14C31" w:rsidP="00D14C31">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19B4" w14:textId="77777777" w:rsidR="00D14C31" w:rsidRDefault="00D14C31" w:rsidP="00D14C31">
            <w:pPr>
              <w:rPr>
                <w:ins w:id="324" w:author="Nokia User" w:date="2021-08-26T13:17:00Z"/>
                <w:rFonts w:eastAsia="Batang" w:cs="Arial"/>
                <w:lang w:eastAsia="ko-KR"/>
              </w:rPr>
            </w:pPr>
            <w:ins w:id="325" w:author="Nokia User" w:date="2021-08-26T13:17:00Z">
              <w:r>
                <w:rPr>
                  <w:rFonts w:eastAsia="Batang" w:cs="Arial"/>
                  <w:lang w:eastAsia="ko-KR"/>
                </w:rPr>
                <w:t>Revision of C1-214528</w:t>
              </w:r>
            </w:ins>
          </w:p>
          <w:p w14:paraId="50283CFF" w14:textId="32B8E398" w:rsidR="00D14C31" w:rsidRDefault="00D14C31" w:rsidP="00D14C31">
            <w:pPr>
              <w:rPr>
                <w:ins w:id="326" w:author="Nokia User" w:date="2021-08-26T13:17:00Z"/>
                <w:rFonts w:eastAsia="Batang" w:cs="Arial"/>
                <w:lang w:eastAsia="ko-KR"/>
              </w:rPr>
            </w:pPr>
            <w:ins w:id="327" w:author="Nokia User" w:date="2021-08-26T13:17:00Z">
              <w:r>
                <w:rPr>
                  <w:rFonts w:eastAsia="Batang" w:cs="Arial"/>
                  <w:lang w:eastAsia="ko-KR"/>
                </w:rPr>
                <w:t>_________________________________________</w:t>
              </w:r>
            </w:ins>
          </w:p>
          <w:p w14:paraId="1690769B" w14:textId="1B636BB8"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F22D30E" w14:textId="77777777" w:rsidR="00D14C31" w:rsidRDefault="00D14C31" w:rsidP="00D14C31">
            <w:pPr>
              <w:rPr>
                <w:rFonts w:eastAsia="Batang" w:cs="Arial"/>
                <w:lang w:eastAsia="ko-KR"/>
              </w:rPr>
            </w:pPr>
            <w:r>
              <w:rPr>
                <w:rFonts w:eastAsia="Batang" w:cs="Arial"/>
                <w:lang w:eastAsia="ko-KR"/>
              </w:rPr>
              <w:t>Rev required</w:t>
            </w:r>
          </w:p>
          <w:p w14:paraId="36078326" w14:textId="77777777" w:rsidR="00D14C31" w:rsidRDefault="00D14C31" w:rsidP="00D14C31">
            <w:pPr>
              <w:rPr>
                <w:rFonts w:eastAsia="Batang" w:cs="Arial"/>
                <w:lang w:eastAsia="ko-KR"/>
              </w:rPr>
            </w:pPr>
          </w:p>
          <w:p w14:paraId="593F1215" w14:textId="77777777"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0850</w:t>
            </w:r>
          </w:p>
          <w:p w14:paraId="63A5A231" w14:textId="77777777" w:rsidR="00D14C31" w:rsidRDefault="00D14C31" w:rsidP="00D14C31">
            <w:pPr>
              <w:rPr>
                <w:rFonts w:eastAsia="Batang" w:cs="Arial"/>
                <w:lang w:eastAsia="ko-KR"/>
              </w:rPr>
            </w:pPr>
            <w:r>
              <w:rPr>
                <w:rFonts w:eastAsia="Batang" w:cs="Arial"/>
                <w:lang w:eastAsia="ko-KR"/>
              </w:rPr>
              <w:t>Provides rev</w:t>
            </w:r>
          </w:p>
          <w:p w14:paraId="644C2796" w14:textId="77777777" w:rsidR="00D14C31" w:rsidRDefault="00D14C31" w:rsidP="00D14C31">
            <w:pPr>
              <w:rPr>
                <w:rFonts w:eastAsia="Batang" w:cs="Arial"/>
                <w:lang w:eastAsia="ko-KR"/>
              </w:rPr>
            </w:pPr>
          </w:p>
          <w:p w14:paraId="5897940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4A160DDB" w14:textId="77777777" w:rsidR="00D14C31" w:rsidRDefault="00D14C31" w:rsidP="00D14C31">
            <w:pPr>
              <w:rPr>
                <w:rFonts w:eastAsia="Batang" w:cs="Arial"/>
                <w:lang w:eastAsia="ko-KR"/>
              </w:rPr>
            </w:pPr>
            <w:r>
              <w:rPr>
                <w:rFonts w:eastAsia="Batang" w:cs="Arial"/>
                <w:lang w:eastAsia="ko-KR"/>
              </w:rPr>
              <w:t>Fine with the rev</w:t>
            </w:r>
          </w:p>
          <w:p w14:paraId="4B1E716F" w14:textId="77777777" w:rsidR="00D14C31" w:rsidRDefault="00D14C31" w:rsidP="00D14C31">
            <w:pPr>
              <w:rPr>
                <w:rFonts w:eastAsia="Batang" w:cs="Arial"/>
                <w:lang w:eastAsia="ko-KR"/>
              </w:rPr>
            </w:pPr>
          </w:p>
          <w:p w14:paraId="69F29839" w14:textId="77777777" w:rsidR="00D14C31" w:rsidRDefault="00D14C31" w:rsidP="00D14C31">
            <w:pPr>
              <w:rPr>
                <w:rFonts w:eastAsia="Batang" w:cs="Arial"/>
                <w:lang w:eastAsia="ko-KR"/>
              </w:rPr>
            </w:pPr>
            <w:r>
              <w:rPr>
                <w:rFonts w:eastAsia="Batang" w:cs="Arial"/>
                <w:lang w:eastAsia="ko-KR"/>
              </w:rPr>
              <w:t>ban mon 0750</w:t>
            </w:r>
          </w:p>
          <w:p w14:paraId="1AC6A7F0" w14:textId="77777777" w:rsidR="00D14C31" w:rsidRDefault="00D14C31" w:rsidP="00D14C31">
            <w:pPr>
              <w:rPr>
                <w:rFonts w:eastAsia="Batang" w:cs="Arial"/>
                <w:lang w:eastAsia="ko-KR"/>
              </w:rPr>
            </w:pPr>
            <w:r>
              <w:rPr>
                <w:rFonts w:eastAsia="Batang" w:cs="Arial"/>
                <w:lang w:eastAsia="ko-KR"/>
              </w:rPr>
              <w:t>rev required</w:t>
            </w:r>
          </w:p>
          <w:p w14:paraId="522564DF" w14:textId="77777777" w:rsidR="00D14C31" w:rsidRDefault="00D14C31" w:rsidP="00D14C31">
            <w:pPr>
              <w:rPr>
                <w:rFonts w:eastAsia="Batang" w:cs="Arial"/>
                <w:lang w:eastAsia="ko-KR"/>
              </w:rPr>
            </w:pPr>
          </w:p>
          <w:p w14:paraId="7F9BB22C" w14:textId="77777777" w:rsidR="00D14C31" w:rsidRDefault="00D14C31" w:rsidP="00D14C31">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1318</w:t>
            </w:r>
          </w:p>
          <w:p w14:paraId="130F4928" w14:textId="77777777" w:rsidR="00D14C31" w:rsidRDefault="00D14C31" w:rsidP="00D14C31">
            <w:pPr>
              <w:rPr>
                <w:rFonts w:eastAsia="Batang" w:cs="Arial"/>
                <w:lang w:eastAsia="ko-KR"/>
              </w:rPr>
            </w:pPr>
            <w:r>
              <w:rPr>
                <w:rFonts w:eastAsia="Batang" w:cs="Arial"/>
                <w:lang w:eastAsia="ko-KR"/>
              </w:rPr>
              <w:t>provides rev</w:t>
            </w:r>
          </w:p>
          <w:p w14:paraId="4C765115" w14:textId="77777777" w:rsidR="00D14C31" w:rsidRDefault="00D14C31" w:rsidP="00D14C31">
            <w:pPr>
              <w:rPr>
                <w:rFonts w:eastAsia="Batang" w:cs="Arial"/>
                <w:lang w:eastAsia="ko-KR"/>
              </w:rPr>
            </w:pPr>
          </w:p>
          <w:p w14:paraId="72116C64" w14:textId="77777777" w:rsidR="00D14C31" w:rsidRDefault="00D14C31" w:rsidP="00D14C31">
            <w:pPr>
              <w:rPr>
                <w:rFonts w:eastAsia="Batang" w:cs="Arial"/>
                <w:lang w:eastAsia="ko-KR"/>
              </w:rPr>
            </w:pPr>
            <w:r>
              <w:rPr>
                <w:rFonts w:eastAsia="Batang" w:cs="Arial"/>
                <w:lang w:eastAsia="ko-KR"/>
              </w:rPr>
              <w:t>ban mon 1328</w:t>
            </w:r>
          </w:p>
          <w:p w14:paraId="21782966" w14:textId="77777777" w:rsidR="00D14C31" w:rsidRDefault="00D14C31" w:rsidP="00D14C31">
            <w:pPr>
              <w:rPr>
                <w:rFonts w:eastAsia="Batang" w:cs="Arial"/>
                <w:lang w:eastAsia="ko-KR"/>
              </w:rPr>
            </w:pPr>
            <w:r>
              <w:rPr>
                <w:rFonts w:eastAsia="Batang" w:cs="Arial"/>
                <w:lang w:eastAsia="ko-KR"/>
              </w:rPr>
              <w:t>ok</w:t>
            </w:r>
          </w:p>
          <w:p w14:paraId="19D8E548" w14:textId="77777777" w:rsidR="00D14C31" w:rsidRDefault="00D14C31" w:rsidP="00D14C31">
            <w:pPr>
              <w:rPr>
                <w:rFonts w:eastAsia="Batang" w:cs="Arial"/>
                <w:lang w:eastAsia="ko-KR"/>
              </w:rPr>
            </w:pPr>
          </w:p>
          <w:p w14:paraId="30E0A99D" w14:textId="77777777" w:rsidR="00D14C31" w:rsidRDefault="00D14C31" w:rsidP="00D14C31">
            <w:pPr>
              <w:rPr>
                <w:rFonts w:eastAsia="Batang" w:cs="Arial"/>
                <w:lang w:eastAsia="ko-KR"/>
              </w:rPr>
            </w:pPr>
          </w:p>
        </w:tc>
      </w:tr>
      <w:tr w:rsidR="00D14C31" w:rsidRPr="00D95972" w14:paraId="3F66BBA3" w14:textId="77777777" w:rsidTr="001A20C0">
        <w:tc>
          <w:tcPr>
            <w:tcW w:w="976" w:type="dxa"/>
            <w:tcBorders>
              <w:left w:val="thinThickThinSmallGap" w:sz="24" w:space="0" w:color="auto"/>
              <w:bottom w:val="nil"/>
            </w:tcBorders>
            <w:shd w:val="clear" w:color="auto" w:fill="auto"/>
          </w:tcPr>
          <w:p w14:paraId="495D1A19" w14:textId="77777777" w:rsidR="00D14C31" w:rsidRPr="00D95972" w:rsidRDefault="00D14C31" w:rsidP="00D14C31">
            <w:pPr>
              <w:rPr>
                <w:rFonts w:cs="Arial"/>
              </w:rPr>
            </w:pPr>
          </w:p>
        </w:tc>
        <w:tc>
          <w:tcPr>
            <w:tcW w:w="1317" w:type="dxa"/>
            <w:gridSpan w:val="2"/>
            <w:tcBorders>
              <w:bottom w:val="nil"/>
            </w:tcBorders>
            <w:shd w:val="clear" w:color="auto" w:fill="auto"/>
          </w:tcPr>
          <w:p w14:paraId="13BEFC8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0EAEA3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F28F12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0B8AB48"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78FA686"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CF43373" w14:textId="77777777" w:rsidR="00D14C31" w:rsidRDefault="00D14C31" w:rsidP="00D14C31">
            <w:pPr>
              <w:rPr>
                <w:rFonts w:eastAsia="Batang" w:cs="Arial"/>
                <w:lang w:eastAsia="ko-KR"/>
              </w:rPr>
            </w:pPr>
          </w:p>
        </w:tc>
      </w:tr>
      <w:tr w:rsidR="00D14C31" w:rsidRPr="00D95972" w14:paraId="3AA5ADAE" w14:textId="77777777" w:rsidTr="001A20C0">
        <w:tc>
          <w:tcPr>
            <w:tcW w:w="976" w:type="dxa"/>
            <w:tcBorders>
              <w:left w:val="thinThickThinSmallGap" w:sz="24" w:space="0" w:color="auto"/>
              <w:bottom w:val="nil"/>
            </w:tcBorders>
            <w:shd w:val="clear" w:color="auto" w:fill="auto"/>
          </w:tcPr>
          <w:p w14:paraId="0C2B42A8" w14:textId="77777777" w:rsidR="00D14C31" w:rsidRPr="00D95972" w:rsidRDefault="00D14C31" w:rsidP="00D14C31">
            <w:pPr>
              <w:rPr>
                <w:rFonts w:cs="Arial"/>
              </w:rPr>
            </w:pPr>
          </w:p>
        </w:tc>
        <w:tc>
          <w:tcPr>
            <w:tcW w:w="1317" w:type="dxa"/>
            <w:gridSpan w:val="2"/>
            <w:tcBorders>
              <w:bottom w:val="nil"/>
            </w:tcBorders>
            <w:shd w:val="clear" w:color="auto" w:fill="auto"/>
          </w:tcPr>
          <w:p w14:paraId="72A8DA8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2D37EE6"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B8171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2F5ACFE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49E5D49D"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1A57C4" w14:textId="77777777" w:rsidR="00D14C31" w:rsidRDefault="00D14C31" w:rsidP="00D14C31">
            <w:pPr>
              <w:rPr>
                <w:rFonts w:eastAsia="Batang" w:cs="Arial"/>
                <w:lang w:eastAsia="ko-KR"/>
              </w:rPr>
            </w:pPr>
          </w:p>
        </w:tc>
      </w:tr>
      <w:tr w:rsidR="00D14C31" w:rsidRPr="00D95972" w14:paraId="082F55AB" w14:textId="77777777" w:rsidTr="00EE7F75">
        <w:tc>
          <w:tcPr>
            <w:tcW w:w="976" w:type="dxa"/>
            <w:tcBorders>
              <w:left w:val="thinThickThinSmallGap" w:sz="24" w:space="0" w:color="auto"/>
              <w:bottom w:val="nil"/>
            </w:tcBorders>
            <w:shd w:val="clear" w:color="auto" w:fill="auto"/>
          </w:tcPr>
          <w:p w14:paraId="451BC9B0" w14:textId="77777777" w:rsidR="00D14C31" w:rsidRPr="00D95972" w:rsidRDefault="00D14C31" w:rsidP="00D14C31">
            <w:pPr>
              <w:rPr>
                <w:rFonts w:cs="Arial"/>
              </w:rPr>
            </w:pPr>
          </w:p>
        </w:tc>
        <w:tc>
          <w:tcPr>
            <w:tcW w:w="1317" w:type="dxa"/>
            <w:gridSpan w:val="2"/>
            <w:tcBorders>
              <w:bottom w:val="nil"/>
            </w:tcBorders>
            <w:shd w:val="clear" w:color="auto" w:fill="auto"/>
          </w:tcPr>
          <w:p w14:paraId="56153C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7CB6D55" w14:textId="24CDA1F8" w:rsidR="00D14C31" w:rsidRDefault="000401D1" w:rsidP="00D14C31">
            <w:pPr>
              <w:overflowPunct/>
              <w:autoSpaceDE/>
              <w:autoSpaceDN/>
              <w:adjustRightInd/>
              <w:textAlignment w:val="auto"/>
              <w:rPr>
                <w:rFonts w:cs="Arial"/>
                <w:lang w:val="en-US"/>
              </w:rPr>
            </w:pPr>
            <w:hyperlink r:id="rId176" w:history="1">
              <w:r w:rsidR="00D14C31">
                <w:rPr>
                  <w:rStyle w:val="Hyperlink"/>
                </w:rPr>
                <w:t>C1-214562</w:t>
              </w:r>
            </w:hyperlink>
          </w:p>
        </w:tc>
        <w:tc>
          <w:tcPr>
            <w:tcW w:w="4191" w:type="dxa"/>
            <w:gridSpan w:val="3"/>
            <w:tcBorders>
              <w:top w:val="single" w:sz="4" w:space="0" w:color="auto"/>
              <w:bottom w:val="single" w:sz="4" w:space="0" w:color="auto"/>
            </w:tcBorders>
            <w:shd w:val="clear" w:color="auto" w:fill="FFFFFF"/>
          </w:tcPr>
          <w:p w14:paraId="222E00F7" w14:textId="711EDC55" w:rsidR="00D14C31" w:rsidRDefault="00D14C31" w:rsidP="00D14C31">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FF"/>
          </w:tcPr>
          <w:p w14:paraId="59E7C837" w14:textId="47F79BA2"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F8C092" w14:textId="011A638E" w:rsidR="00D14C31" w:rsidRDefault="00D14C31" w:rsidP="00D14C31">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635F08" w14:textId="77777777" w:rsidR="00D14C31" w:rsidRDefault="00D14C31" w:rsidP="00D14C31">
            <w:pPr>
              <w:rPr>
                <w:rFonts w:eastAsia="Batang" w:cs="Arial"/>
                <w:lang w:eastAsia="ko-KR"/>
              </w:rPr>
            </w:pPr>
            <w:r>
              <w:rPr>
                <w:rFonts w:eastAsia="Batang" w:cs="Arial"/>
                <w:lang w:eastAsia="ko-KR"/>
              </w:rPr>
              <w:t>Agreed</w:t>
            </w:r>
          </w:p>
          <w:p w14:paraId="01006BAC" w14:textId="4665D32E" w:rsidR="00D14C31" w:rsidRDefault="00D14C31" w:rsidP="00D14C31">
            <w:pPr>
              <w:rPr>
                <w:rFonts w:eastAsia="Batang" w:cs="Arial"/>
                <w:lang w:eastAsia="ko-KR"/>
              </w:rPr>
            </w:pPr>
          </w:p>
        </w:tc>
      </w:tr>
      <w:tr w:rsidR="00D14C31" w:rsidRPr="00D95972" w14:paraId="5FC949F6" w14:textId="77777777" w:rsidTr="00B651F1">
        <w:tc>
          <w:tcPr>
            <w:tcW w:w="976" w:type="dxa"/>
            <w:tcBorders>
              <w:left w:val="thinThickThinSmallGap" w:sz="24" w:space="0" w:color="auto"/>
              <w:bottom w:val="nil"/>
            </w:tcBorders>
            <w:shd w:val="clear" w:color="auto" w:fill="auto"/>
          </w:tcPr>
          <w:p w14:paraId="1C927211" w14:textId="77777777" w:rsidR="00D14C31" w:rsidRPr="00D95972" w:rsidRDefault="00D14C31" w:rsidP="00D14C31">
            <w:pPr>
              <w:rPr>
                <w:rFonts w:cs="Arial"/>
              </w:rPr>
            </w:pPr>
          </w:p>
        </w:tc>
        <w:tc>
          <w:tcPr>
            <w:tcW w:w="1317" w:type="dxa"/>
            <w:gridSpan w:val="2"/>
            <w:tcBorders>
              <w:bottom w:val="nil"/>
            </w:tcBorders>
            <w:shd w:val="clear" w:color="auto" w:fill="auto"/>
          </w:tcPr>
          <w:p w14:paraId="392EC8E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2DDE769" w14:textId="1240C3AE" w:rsidR="00D14C31" w:rsidRDefault="000401D1" w:rsidP="00D14C31">
            <w:pPr>
              <w:overflowPunct/>
              <w:autoSpaceDE/>
              <w:autoSpaceDN/>
              <w:adjustRightInd/>
              <w:textAlignment w:val="auto"/>
              <w:rPr>
                <w:rFonts w:cs="Arial"/>
                <w:lang w:val="en-US"/>
              </w:rPr>
            </w:pPr>
            <w:hyperlink r:id="rId177" w:history="1">
              <w:r w:rsidR="00D14C31">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D14C31" w:rsidRDefault="00D14C31" w:rsidP="00D14C31">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D14C31" w:rsidRDefault="00D14C31" w:rsidP="00D14C31">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7CB6"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0929</w:t>
            </w:r>
          </w:p>
          <w:p w14:paraId="60D3B731" w14:textId="14D4C8EB" w:rsidR="00D14C31" w:rsidRDefault="00D14C31" w:rsidP="00D14C31">
            <w:pPr>
              <w:rPr>
                <w:rFonts w:eastAsia="Batang" w:cs="Arial"/>
                <w:lang w:eastAsia="ko-KR"/>
              </w:rPr>
            </w:pPr>
            <w:r>
              <w:rPr>
                <w:rFonts w:eastAsia="Batang" w:cs="Arial"/>
                <w:lang w:eastAsia="ko-KR"/>
              </w:rPr>
              <w:t>Rev required</w:t>
            </w:r>
          </w:p>
          <w:p w14:paraId="422CAD26" w14:textId="46FB531C" w:rsidR="00D14C31" w:rsidRDefault="00D14C31" w:rsidP="00D14C31">
            <w:pPr>
              <w:rPr>
                <w:rFonts w:eastAsia="Batang" w:cs="Arial"/>
                <w:lang w:eastAsia="ko-KR"/>
              </w:rPr>
            </w:pPr>
          </w:p>
          <w:p w14:paraId="2E429903" w14:textId="63CA49EF"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2101</w:t>
            </w:r>
          </w:p>
          <w:p w14:paraId="32B03DE0" w14:textId="7423E211" w:rsidR="00D14C31" w:rsidRDefault="00D14C31" w:rsidP="00D14C31">
            <w:pPr>
              <w:rPr>
                <w:rFonts w:eastAsia="Batang" w:cs="Arial"/>
                <w:lang w:eastAsia="ko-KR"/>
              </w:rPr>
            </w:pPr>
            <w:r>
              <w:rPr>
                <w:rFonts w:eastAsia="Batang" w:cs="Arial"/>
                <w:lang w:eastAsia="ko-KR"/>
              </w:rPr>
              <w:t>Rev required</w:t>
            </w:r>
          </w:p>
          <w:p w14:paraId="1FA49C7D" w14:textId="09143A0F" w:rsidR="00D14C31" w:rsidRDefault="00D14C31" w:rsidP="00D14C31">
            <w:pPr>
              <w:rPr>
                <w:rFonts w:eastAsia="Batang" w:cs="Arial"/>
                <w:lang w:eastAsia="ko-KR"/>
              </w:rPr>
            </w:pPr>
          </w:p>
          <w:p w14:paraId="68041256" w14:textId="09F10880" w:rsidR="00D14C31" w:rsidRDefault="00D14C31" w:rsidP="00D14C31">
            <w:pPr>
              <w:rPr>
                <w:rFonts w:eastAsia="Batang" w:cs="Arial"/>
                <w:lang w:eastAsia="ko-KR"/>
              </w:rPr>
            </w:pPr>
            <w:r>
              <w:rPr>
                <w:rFonts w:eastAsia="Batang" w:cs="Arial"/>
                <w:lang w:eastAsia="ko-KR"/>
              </w:rPr>
              <w:t>Sung mon 0215</w:t>
            </w:r>
          </w:p>
          <w:p w14:paraId="7EDFD357" w14:textId="7C0BEE09" w:rsidR="00D14C31" w:rsidRDefault="00D14C31" w:rsidP="00D14C31">
            <w:pPr>
              <w:rPr>
                <w:rFonts w:eastAsia="Batang" w:cs="Arial"/>
                <w:lang w:eastAsia="ko-KR"/>
              </w:rPr>
            </w:pPr>
            <w:r>
              <w:rPr>
                <w:rFonts w:eastAsia="Batang" w:cs="Arial"/>
                <w:lang w:eastAsia="ko-KR"/>
              </w:rPr>
              <w:t>Provides rev</w:t>
            </w:r>
          </w:p>
          <w:p w14:paraId="70B7C7C0" w14:textId="000ED65C" w:rsidR="00D14C31" w:rsidRDefault="00D14C31" w:rsidP="00D14C31">
            <w:pPr>
              <w:rPr>
                <w:rFonts w:eastAsia="Batang" w:cs="Arial"/>
                <w:lang w:eastAsia="ko-KR"/>
              </w:rPr>
            </w:pPr>
          </w:p>
          <w:p w14:paraId="54423DBE" w14:textId="461C4815" w:rsidR="00D14C31" w:rsidRDefault="00D14C31" w:rsidP="00D14C31">
            <w:pPr>
              <w:rPr>
                <w:rFonts w:eastAsia="Batang" w:cs="Arial"/>
                <w:lang w:eastAsia="ko-KR"/>
              </w:rPr>
            </w:pPr>
            <w:r>
              <w:rPr>
                <w:rFonts w:eastAsia="Batang" w:cs="Arial"/>
                <w:lang w:eastAsia="ko-KR"/>
              </w:rPr>
              <w:t>Osama mon 2201</w:t>
            </w:r>
          </w:p>
          <w:p w14:paraId="4606296B" w14:textId="13D9B9D1" w:rsidR="00D14C31" w:rsidRDefault="00D14C31" w:rsidP="00D14C31">
            <w:pPr>
              <w:rPr>
                <w:rFonts w:eastAsia="Batang" w:cs="Arial"/>
                <w:lang w:eastAsia="ko-KR"/>
              </w:rPr>
            </w:pPr>
            <w:r>
              <w:rPr>
                <w:rFonts w:eastAsia="Batang" w:cs="Arial"/>
                <w:lang w:eastAsia="ko-KR"/>
              </w:rPr>
              <w:t>comments</w:t>
            </w:r>
          </w:p>
          <w:p w14:paraId="6DFEE8B3" w14:textId="77777777" w:rsidR="00D14C31" w:rsidRDefault="00D14C31" w:rsidP="00D14C31">
            <w:pPr>
              <w:rPr>
                <w:rFonts w:eastAsia="Batang" w:cs="Arial"/>
                <w:lang w:eastAsia="ko-KR"/>
              </w:rPr>
            </w:pPr>
          </w:p>
          <w:p w14:paraId="14319AAD"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0801</w:t>
            </w:r>
          </w:p>
          <w:p w14:paraId="373AA499" w14:textId="13F566C9" w:rsidR="00D14C31" w:rsidRDefault="00D14C31" w:rsidP="00D14C31">
            <w:pPr>
              <w:rPr>
                <w:rFonts w:eastAsia="Batang" w:cs="Arial"/>
                <w:lang w:eastAsia="ko-KR"/>
              </w:rPr>
            </w:pPr>
            <w:r>
              <w:rPr>
                <w:rFonts w:eastAsia="Batang" w:cs="Arial"/>
                <w:lang w:eastAsia="ko-KR"/>
              </w:rPr>
              <w:t>ok</w:t>
            </w:r>
          </w:p>
        </w:tc>
      </w:tr>
      <w:tr w:rsidR="00D14C31" w:rsidRPr="00D95972" w14:paraId="06D49D66" w14:textId="77777777" w:rsidTr="00B651F1">
        <w:tc>
          <w:tcPr>
            <w:tcW w:w="976" w:type="dxa"/>
            <w:tcBorders>
              <w:left w:val="thinThickThinSmallGap" w:sz="24" w:space="0" w:color="auto"/>
              <w:bottom w:val="nil"/>
            </w:tcBorders>
            <w:shd w:val="clear" w:color="auto" w:fill="auto"/>
          </w:tcPr>
          <w:p w14:paraId="77071A76" w14:textId="77777777" w:rsidR="00D14C31" w:rsidRPr="00D95972" w:rsidRDefault="00D14C31" w:rsidP="00D14C31">
            <w:pPr>
              <w:rPr>
                <w:rFonts w:cs="Arial"/>
              </w:rPr>
            </w:pPr>
          </w:p>
        </w:tc>
        <w:tc>
          <w:tcPr>
            <w:tcW w:w="1317" w:type="dxa"/>
            <w:gridSpan w:val="2"/>
            <w:tcBorders>
              <w:bottom w:val="nil"/>
            </w:tcBorders>
            <w:shd w:val="clear" w:color="auto" w:fill="auto"/>
          </w:tcPr>
          <w:p w14:paraId="668F27A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CF175E8" w14:textId="60119D47" w:rsidR="00D14C31" w:rsidRDefault="000401D1" w:rsidP="00D14C31">
            <w:pPr>
              <w:overflowPunct/>
              <w:autoSpaceDE/>
              <w:autoSpaceDN/>
              <w:adjustRightInd/>
              <w:textAlignment w:val="auto"/>
              <w:rPr>
                <w:rFonts w:cs="Arial"/>
                <w:lang w:val="en-US"/>
              </w:rPr>
            </w:pPr>
            <w:hyperlink r:id="rId178" w:history="1">
              <w:r w:rsidR="00D14C31">
                <w:rPr>
                  <w:rStyle w:val="Hyperlink"/>
                </w:rPr>
                <w:t>C1-214582</w:t>
              </w:r>
            </w:hyperlink>
          </w:p>
        </w:tc>
        <w:tc>
          <w:tcPr>
            <w:tcW w:w="4191" w:type="dxa"/>
            <w:gridSpan w:val="3"/>
            <w:tcBorders>
              <w:top w:val="single" w:sz="4" w:space="0" w:color="auto"/>
              <w:bottom w:val="single" w:sz="4" w:space="0" w:color="auto"/>
            </w:tcBorders>
            <w:shd w:val="clear" w:color="auto" w:fill="FFFFFF"/>
          </w:tcPr>
          <w:p w14:paraId="76451441" w14:textId="10D74340" w:rsidR="00D14C31" w:rsidRDefault="00D14C31" w:rsidP="00D14C31">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FF"/>
          </w:tcPr>
          <w:p w14:paraId="5326ECAF" w14:textId="2D3B9D02" w:rsidR="00D14C31" w:rsidRDefault="00D14C31" w:rsidP="00D14C31">
            <w:pPr>
              <w:rPr>
                <w:rFonts w:cs="Arial"/>
              </w:rPr>
            </w:pPr>
            <w:r>
              <w:rPr>
                <w:rFonts w:cs="Arial"/>
              </w:rPr>
              <w:t>ZTE</w:t>
            </w:r>
          </w:p>
        </w:tc>
        <w:tc>
          <w:tcPr>
            <w:tcW w:w="826" w:type="dxa"/>
            <w:tcBorders>
              <w:top w:val="single" w:sz="4" w:space="0" w:color="auto"/>
              <w:bottom w:val="single" w:sz="4" w:space="0" w:color="auto"/>
            </w:tcBorders>
            <w:shd w:val="clear" w:color="auto" w:fill="FFFFFF"/>
          </w:tcPr>
          <w:p w14:paraId="1752E525" w14:textId="1401C07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A8C90" w14:textId="77777777" w:rsidR="00D14C31" w:rsidRDefault="00D14C31" w:rsidP="00D14C31">
            <w:pPr>
              <w:rPr>
                <w:rFonts w:eastAsia="Batang" w:cs="Arial"/>
                <w:lang w:eastAsia="ko-KR"/>
              </w:rPr>
            </w:pPr>
            <w:r>
              <w:rPr>
                <w:rFonts w:eastAsia="Batang" w:cs="Arial"/>
                <w:lang w:eastAsia="ko-KR"/>
              </w:rPr>
              <w:t>Noted</w:t>
            </w:r>
          </w:p>
          <w:p w14:paraId="1766E0FB" w14:textId="77777777" w:rsidR="00D14C31" w:rsidRDefault="00D14C31" w:rsidP="00D14C31">
            <w:pPr>
              <w:rPr>
                <w:rFonts w:eastAsia="Batang" w:cs="Arial"/>
                <w:lang w:eastAsia="ko-KR"/>
              </w:rPr>
            </w:pPr>
          </w:p>
          <w:p w14:paraId="6A5B9392" w14:textId="77777777" w:rsidR="00D14C31" w:rsidRDefault="00D14C31" w:rsidP="00D14C31">
            <w:pPr>
              <w:rPr>
                <w:rFonts w:eastAsia="Batang" w:cs="Arial"/>
                <w:lang w:eastAsia="ko-KR"/>
              </w:rPr>
            </w:pPr>
          </w:p>
          <w:p w14:paraId="3E8B625B" w14:textId="60D1C410" w:rsidR="00D14C31" w:rsidRDefault="00D14C31" w:rsidP="00D14C31">
            <w:pPr>
              <w:rPr>
                <w:rFonts w:eastAsia="Batang" w:cs="Arial"/>
                <w:lang w:eastAsia="ko-KR"/>
              </w:rPr>
            </w:pPr>
            <w:r>
              <w:rPr>
                <w:rFonts w:eastAsia="Batang" w:cs="Arial"/>
                <w:lang w:eastAsia="ko-KR"/>
              </w:rPr>
              <w:t>Discussion not captured</w:t>
            </w:r>
          </w:p>
          <w:p w14:paraId="052BDD08" w14:textId="7ECB2B2F" w:rsidR="00D14C31" w:rsidRDefault="00D14C31" w:rsidP="00D14C31">
            <w:pPr>
              <w:rPr>
                <w:rFonts w:eastAsia="Batang" w:cs="Arial"/>
                <w:lang w:eastAsia="ko-KR"/>
              </w:rPr>
            </w:pPr>
          </w:p>
          <w:p w14:paraId="53449B84" w14:textId="4182CD91" w:rsidR="00D14C31" w:rsidRDefault="00D14C31" w:rsidP="00D14C31">
            <w:pPr>
              <w:rPr>
                <w:rFonts w:eastAsia="Batang" w:cs="Arial"/>
                <w:lang w:eastAsia="ko-KR"/>
              </w:rPr>
            </w:pPr>
            <w:r>
              <w:rPr>
                <w:rFonts w:eastAsia="Batang" w:cs="Arial"/>
                <w:lang w:eastAsia="ko-KR"/>
              </w:rPr>
              <w:t>Vivek mon 0108</w:t>
            </w:r>
          </w:p>
          <w:p w14:paraId="5214F9F5" w14:textId="2E1D24FA" w:rsidR="00D14C31" w:rsidRDefault="00D14C31" w:rsidP="00D14C31">
            <w:pPr>
              <w:rPr>
                <w:rFonts w:eastAsia="Batang" w:cs="Arial"/>
                <w:lang w:eastAsia="ko-KR"/>
              </w:rPr>
            </w:pPr>
            <w:r>
              <w:rPr>
                <w:rFonts w:eastAsia="Batang" w:cs="Arial"/>
                <w:lang w:eastAsia="ko-KR"/>
              </w:rPr>
              <w:t>Objection</w:t>
            </w:r>
          </w:p>
          <w:p w14:paraId="481DFF67" w14:textId="77777777" w:rsidR="00D14C31" w:rsidRDefault="00D14C31" w:rsidP="00D14C31">
            <w:pPr>
              <w:rPr>
                <w:rFonts w:eastAsia="Batang" w:cs="Arial"/>
                <w:lang w:eastAsia="ko-KR"/>
              </w:rPr>
            </w:pPr>
          </w:p>
          <w:p w14:paraId="622D81AC" w14:textId="5FD9B897" w:rsidR="00D14C31" w:rsidRDefault="00D14C31" w:rsidP="00D14C31">
            <w:pPr>
              <w:rPr>
                <w:rFonts w:eastAsia="Batang" w:cs="Arial"/>
                <w:lang w:eastAsia="ko-KR"/>
              </w:rPr>
            </w:pPr>
          </w:p>
        </w:tc>
      </w:tr>
      <w:tr w:rsidR="00D14C31" w:rsidRPr="00D95972" w14:paraId="68CEDF66" w14:textId="77777777" w:rsidTr="00D14C31">
        <w:tc>
          <w:tcPr>
            <w:tcW w:w="976" w:type="dxa"/>
            <w:tcBorders>
              <w:left w:val="thinThickThinSmallGap" w:sz="24" w:space="0" w:color="auto"/>
              <w:bottom w:val="nil"/>
            </w:tcBorders>
            <w:shd w:val="clear" w:color="auto" w:fill="auto"/>
          </w:tcPr>
          <w:p w14:paraId="6B8CCFA9" w14:textId="77777777" w:rsidR="00D14C31" w:rsidRPr="00D95972" w:rsidRDefault="00D14C31" w:rsidP="00D14C31">
            <w:pPr>
              <w:rPr>
                <w:rFonts w:cs="Arial"/>
              </w:rPr>
            </w:pPr>
          </w:p>
        </w:tc>
        <w:tc>
          <w:tcPr>
            <w:tcW w:w="1317" w:type="dxa"/>
            <w:gridSpan w:val="2"/>
            <w:tcBorders>
              <w:bottom w:val="nil"/>
            </w:tcBorders>
            <w:shd w:val="clear" w:color="auto" w:fill="auto"/>
          </w:tcPr>
          <w:p w14:paraId="140776D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7D67C87C" w14:textId="77CC83AD" w:rsidR="00D14C31" w:rsidRDefault="000401D1" w:rsidP="00D14C31">
            <w:pPr>
              <w:overflowPunct/>
              <w:autoSpaceDE/>
              <w:autoSpaceDN/>
              <w:adjustRightInd/>
              <w:textAlignment w:val="auto"/>
              <w:rPr>
                <w:rFonts w:cs="Arial"/>
                <w:lang w:val="en-US"/>
              </w:rPr>
            </w:pPr>
            <w:hyperlink r:id="rId179" w:history="1">
              <w:r w:rsidR="00D14C31">
                <w:rPr>
                  <w:rStyle w:val="Hyperlink"/>
                </w:rPr>
                <w:t>C1-214584</w:t>
              </w:r>
            </w:hyperlink>
          </w:p>
        </w:tc>
        <w:tc>
          <w:tcPr>
            <w:tcW w:w="4191" w:type="dxa"/>
            <w:gridSpan w:val="3"/>
            <w:tcBorders>
              <w:top w:val="single" w:sz="4" w:space="0" w:color="auto"/>
              <w:bottom w:val="single" w:sz="4" w:space="0" w:color="auto"/>
            </w:tcBorders>
            <w:shd w:val="clear" w:color="auto" w:fill="FFFFFF" w:themeFill="background1"/>
          </w:tcPr>
          <w:p w14:paraId="118332D6" w14:textId="07FC4E6F" w:rsidR="00D14C31" w:rsidRDefault="00D14C31" w:rsidP="00D14C31">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FF" w:themeFill="background1"/>
          </w:tcPr>
          <w:p w14:paraId="714203E5" w14:textId="7559BE14" w:rsidR="00D14C31" w:rsidRDefault="00D14C31" w:rsidP="00D14C31">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0C9C6553" w14:textId="0EDE0998" w:rsidR="00D14C31" w:rsidRDefault="00D14C31" w:rsidP="00D14C31">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BED9A9" w14:textId="05357A76" w:rsidR="00D14C31" w:rsidRDefault="00D14C31" w:rsidP="00D14C31">
            <w:pPr>
              <w:rPr>
                <w:lang w:val="en-US"/>
              </w:rPr>
            </w:pPr>
            <w:r>
              <w:rPr>
                <w:lang w:val="en-US"/>
              </w:rPr>
              <w:t>Postponed</w:t>
            </w:r>
          </w:p>
          <w:p w14:paraId="1278E638" w14:textId="77777777" w:rsidR="00D14C31" w:rsidRDefault="00D14C31" w:rsidP="00D14C31">
            <w:pPr>
              <w:rPr>
                <w:lang w:val="en-US"/>
              </w:rPr>
            </w:pPr>
          </w:p>
          <w:p w14:paraId="6F538276" w14:textId="7A0BE421" w:rsidR="00D14C31" w:rsidRDefault="00D14C31" w:rsidP="00D14C31">
            <w:pPr>
              <w:rPr>
                <w:lang w:val="en-US"/>
              </w:rPr>
            </w:pPr>
            <w:r>
              <w:rPr>
                <w:lang w:val="en-US"/>
              </w:rPr>
              <w:t xml:space="preserve">Shuang </w:t>
            </w:r>
            <w:proofErr w:type="spellStart"/>
            <w:r>
              <w:rPr>
                <w:lang w:val="en-US"/>
              </w:rPr>
              <w:t>thu</w:t>
            </w:r>
            <w:proofErr w:type="spellEnd"/>
            <w:r>
              <w:rPr>
                <w:lang w:val="en-US"/>
              </w:rPr>
              <w:t xml:space="preserve"> 1156</w:t>
            </w:r>
          </w:p>
          <w:p w14:paraId="0C3C5D05" w14:textId="77777777" w:rsidR="00D14C31" w:rsidRDefault="00D14C31" w:rsidP="00D14C31">
            <w:pPr>
              <w:rPr>
                <w:lang w:val="en-US"/>
              </w:rPr>
            </w:pPr>
          </w:p>
          <w:p w14:paraId="3E4D42B6" w14:textId="71C0CB18" w:rsidR="00D14C31" w:rsidRDefault="00D14C31" w:rsidP="00D14C31">
            <w:pPr>
              <w:rPr>
                <w:lang w:val="en-US"/>
              </w:rPr>
            </w:pPr>
            <w:r>
              <w:rPr>
                <w:lang w:val="en-US"/>
              </w:rPr>
              <w:t>Lena, Thu, 0304</w:t>
            </w:r>
          </w:p>
          <w:p w14:paraId="4D2C8109" w14:textId="3C58DB16" w:rsidR="00D14C31" w:rsidRDefault="00D14C31" w:rsidP="00D14C31">
            <w:pPr>
              <w:rPr>
                <w:lang w:val="en-US"/>
              </w:rPr>
            </w:pPr>
            <w:r>
              <w:rPr>
                <w:lang w:val="en-US"/>
              </w:rPr>
              <w:t>Objection</w:t>
            </w:r>
          </w:p>
          <w:p w14:paraId="3600E0CB" w14:textId="77777777" w:rsidR="00D14C31" w:rsidRDefault="00D14C31" w:rsidP="00D14C31">
            <w:pPr>
              <w:rPr>
                <w:lang w:val="en-US"/>
              </w:rPr>
            </w:pPr>
          </w:p>
          <w:p w14:paraId="5ABC9CE4"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0DBCC2B" w14:textId="4510EE89" w:rsidR="00D14C31" w:rsidRDefault="00D14C31" w:rsidP="00D14C31">
            <w:pPr>
              <w:rPr>
                <w:rFonts w:eastAsia="Batang" w:cs="Arial"/>
                <w:lang w:eastAsia="ko-KR"/>
              </w:rPr>
            </w:pPr>
            <w:r>
              <w:rPr>
                <w:rFonts w:eastAsia="Batang" w:cs="Arial"/>
                <w:lang w:eastAsia="ko-KR"/>
              </w:rPr>
              <w:t>Rev required</w:t>
            </w:r>
          </w:p>
          <w:p w14:paraId="359BD835" w14:textId="36C24C4F" w:rsidR="00D14C31" w:rsidRDefault="00D14C31" w:rsidP="00D14C31">
            <w:pPr>
              <w:rPr>
                <w:rFonts w:eastAsia="Batang" w:cs="Arial"/>
                <w:lang w:eastAsia="ko-KR"/>
              </w:rPr>
            </w:pPr>
          </w:p>
          <w:p w14:paraId="56F6517C" w14:textId="0F690B5C"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0514</w:t>
            </w:r>
          </w:p>
          <w:p w14:paraId="4BE58FCA" w14:textId="2FE1BD3E" w:rsidR="00D14C31" w:rsidRDefault="00D14C31" w:rsidP="00D14C31">
            <w:pPr>
              <w:rPr>
                <w:rFonts w:eastAsia="Batang" w:cs="Arial"/>
                <w:lang w:eastAsia="ko-KR"/>
              </w:rPr>
            </w:pPr>
            <w:r>
              <w:rPr>
                <w:rFonts w:eastAsia="Batang" w:cs="Arial"/>
                <w:lang w:eastAsia="ko-KR"/>
              </w:rPr>
              <w:t>Replies</w:t>
            </w:r>
          </w:p>
          <w:p w14:paraId="7F0B1DBD" w14:textId="478F058E" w:rsidR="00D14C31" w:rsidRDefault="00D14C31" w:rsidP="00D14C31">
            <w:pPr>
              <w:rPr>
                <w:rFonts w:eastAsia="Batang" w:cs="Arial"/>
                <w:lang w:eastAsia="ko-KR"/>
              </w:rPr>
            </w:pPr>
          </w:p>
          <w:p w14:paraId="54D4FE56" w14:textId="03A23405"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1026</w:t>
            </w:r>
          </w:p>
          <w:p w14:paraId="00B252E0" w14:textId="45FB4D7E" w:rsidR="00D14C31" w:rsidRDefault="00D14C31" w:rsidP="00D14C31">
            <w:pPr>
              <w:rPr>
                <w:rFonts w:eastAsia="Batang" w:cs="Arial"/>
                <w:lang w:eastAsia="ko-KR"/>
              </w:rPr>
            </w:pPr>
            <w:r>
              <w:rPr>
                <w:rFonts w:eastAsia="Batang" w:cs="Arial"/>
                <w:lang w:eastAsia="ko-KR"/>
              </w:rPr>
              <w:t>Comments</w:t>
            </w:r>
          </w:p>
          <w:p w14:paraId="6BC386F4" w14:textId="54D8C805" w:rsidR="00D14C31" w:rsidRDefault="00D14C31" w:rsidP="00D14C31">
            <w:pPr>
              <w:rPr>
                <w:rFonts w:eastAsia="Batang" w:cs="Arial"/>
                <w:lang w:eastAsia="ko-KR"/>
              </w:rPr>
            </w:pPr>
          </w:p>
          <w:p w14:paraId="1B7E3B37" w14:textId="0FCA4091"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1112</w:t>
            </w:r>
          </w:p>
          <w:p w14:paraId="5D1BAAEE" w14:textId="2E4D8D48" w:rsidR="00D14C31" w:rsidRDefault="00D14C31" w:rsidP="00D14C31">
            <w:pPr>
              <w:rPr>
                <w:rFonts w:eastAsia="Batang" w:cs="Arial"/>
                <w:lang w:eastAsia="ko-KR"/>
              </w:rPr>
            </w:pPr>
            <w:r>
              <w:rPr>
                <w:rFonts w:eastAsia="Batang" w:cs="Arial"/>
                <w:lang w:eastAsia="ko-KR"/>
              </w:rPr>
              <w:t>Question for clarification</w:t>
            </w:r>
          </w:p>
          <w:p w14:paraId="52F63206" w14:textId="7031D68C" w:rsidR="00D14C31" w:rsidRDefault="00D14C31" w:rsidP="00D14C31">
            <w:pPr>
              <w:rPr>
                <w:rFonts w:eastAsia="Batang" w:cs="Arial"/>
                <w:lang w:eastAsia="ko-KR"/>
              </w:rPr>
            </w:pPr>
          </w:p>
          <w:p w14:paraId="4300BF6E" w14:textId="5AAD3CCD" w:rsidR="00D14C31" w:rsidRDefault="00D14C31" w:rsidP="00D14C31">
            <w:pPr>
              <w:rPr>
                <w:rFonts w:eastAsia="Batang" w:cs="Arial"/>
                <w:lang w:eastAsia="ko-KR"/>
              </w:rPr>
            </w:pPr>
            <w:r>
              <w:rPr>
                <w:rFonts w:eastAsia="Batang" w:cs="Arial"/>
                <w:lang w:eastAsia="ko-KR"/>
              </w:rPr>
              <w:t>Shuang mon 0457</w:t>
            </w:r>
          </w:p>
          <w:p w14:paraId="430259BE" w14:textId="1DA1F96B" w:rsidR="00D14C31" w:rsidRDefault="00D14C31" w:rsidP="00D14C31">
            <w:pPr>
              <w:rPr>
                <w:rFonts w:eastAsia="Batang" w:cs="Arial"/>
                <w:lang w:eastAsia="ko-KR"/>
              </w:rPr>
            </w:pPr>
            <w:r>
              <w:rPr>
                <w:rFonts w:eastAsia="Batang" w:cs="Arial"/>
                <w:lang w:eastAsia="ko-KR"/>
              </w:rPr>
              <w:t>Provides rev</w:t>
            </w:r>
          </w:p>
          <w:p w14:paraId="69EA34CB" w14:textId="58F82F0E" w:rsidR="00D14C31" w:rsidRDefault="00D14C31" w:rsidP="00D14C31">
            <w:pPr>
              <w:rPr>
                <w:rFonts w:eastAsia="Batang" w:cs="Arial"/>
                <w:lang w:eastAsia="ko-KR"/>
              </w:rPr>
            </w:pPr>
          </w:p>
          <w:p w14:paraId="443207B9" w14:textId="3E69780C" w:rsidR="00D14C31" w:rsidRDefault="00D14C31" w:rsidP="00D14C31">
            <w:pPr>
              <w:rPr>
                <w:rFonts w:eastAsia="Batang" w:cs="Arial"/>
                <w:lang w:eastAsia="ko-KR"/>
              </w:rPr>
            </w:pPr>
            <w:r>
              <w:rPr>
                <w:rFonts w:eastAsia="Batang" w:cs="Arial"/>
                <w:lang w:eastAsia="ko-KR"/>
              </w:rPr>
              <w:t>Andrew mon 10022</w:t>
            </w:r>
          </w:p>
          <w:p w14:paraId="6F2F35F4" w14:textId="239B3090" w:rsidR="00D14C31" w:rsidRDefault="00D14C31" w:rsidP="00D14C31">
            <w:pPr>
              <w:rPr>
                <w:rFonts w:eastAsia="Batang" w:cs="Arial"/>
                <w:lang w:eastAsia="ko-KR"/>
              </w:rPr>
            </w:pPr>
            <w:r>
              <w:rPr>
                <w:rFonts w:eastAsia="Batang" w:cs="Arial"/>
                <w:lang w:eastAsia="ko-KR"/>
              </w:rPr>
              <w:t>Some changes</w:t>
            </w:r>
          </w:p>
          <w:p w14:paraId="13A2CD4C" w14:textId="67AA8CF0" w:rsidR="00D14C31" w:rsidRDefault="00D14C31" w:rsidP="00D14C31">
            <w:pPr>
              <w:rPr>
                <w:rFonts w:eastAsia="Batang" w:cs="Arial"/>
                <w:lang w:eastAsia="ko-KR"/>
              </w:rPr>
            </w:pPr>
          </w:p>
          <w:p w14:paraId="14EDB319" w14:textId="4E2A84F3" w:rsidR="00D14C31" w:rsidRDefault="00D14C31" w:rsidP="00D14C31">
            <w:pPr>
              <w:rPr>
                <w:rFonts w:eastAsia="Batang" w:cs="Arial"/>
                <w:lang w:eastAsia="ko-KR"/>
              </w:rPr>
            </w:pPr>
            <w:r>
              <w:rPr>
                <w:rFonts w:eastAsia="Batang" w:cs="Arial"/>
                <w:lang w:eastAsia="ko-KR"/>
              </w:rPr>
              <w:t>Chen mon 1049</w:t>
            </w:r>
          </w:p>
          <w:p w14:paraId="503B3711" w14:textId="25FC4127" w:rsidR="00D14C31" w:rsidRDefault="00D14C31" w:rsidP="00D14C31">
            <w:pPr>
              <w:rPr>
                <w:rFonts w:eastAsia="Batang" w:cs="Arial"/>
                <w:lang w:eastAsia="ko-KR"/>
              </w:rPr>
            </w:pPr>
            <w:r>
              <w:rPr>
                <w:rFonts w:eastAsia="Batang" w:cs="Arial"/>
                <w:lang w:eastAsia="ko-KR"/>
              </w:rPr>
              <w:t>Request to postponed</w:t>
            </w:r>
          </w:p>
          <w:p w14:paraId="595C323C" w14:textId="4100030F" w:rsidR="00D14C31" w:rsidRDefault="00D14C31" w:rsidP="00D14C31">
            <w:pPr>
              <w:rPr>
                <w:rFonts w:eastAsia="Batang" w:cs="Arial"/>
                <w:lang w:eastAsia="ko-KR"/>
              </w:rPr>
            </w:pPr>
          </w:p>
          <w:p w14:paraId="3882396E" w14:textId="6B41CBFA" w:rsidR="00D14C31" w:rsidRDefault="00D14C31" w:rsidP="00D14C31">
            <w:pPr>
              <w:rPr>
                <w:rFonts w:eastAsia="Batang" w:cs="Arial"/>
                <w:lang w:eastAsia="ko-KR"/>
              </w:rPr>
            </w:pPr>
            <w:r>
              <w:rPr>
                <w:rFonts w:eastAsia="Batang" w:cs="Arial"/>
                <w:lang w:eastAsia="ko-KR"/>
              </w:rPr>
              <w:t>Shuang mon 1150/1217</w:t>
            </w:r>
          </w:p>
          <w:p w14:paraId="7201C916" w14:textId="091BAF05" w:rsidR="00D14C31" w:rsidRDefault="00D14C31" w:rsidP="00D14C31">
            <w:pPr>
              <w:rPr>
                <w:rFonts w:eastAsia="Batang" w:cs="Arial"/>
                <w:lang w:eastAsia="ko-KR"/>
              </w:rPr>
            </w:pPr>
            <w:r>
              <w:rPr>
                <w:rFonts w:eastAsia="Batang" w:cs="Arial"/>
                <w:lang w:eastAsia="ko-KR"/>
              </w:rPr>
              <w:t xml:space="preserve">Replies </w:t>
            </w:r>
          </w:p>
          <w:p w14:paraId="0615FB48" w14:textId="1455AFEF" w:rsidR="00D14C31" w:rsidRDefault="00D14C31" w:rsidP="00D14C31">
            <w:pPr>
              <w:rPr>
                <w:rFonts w:eastAsia="Batang" w:cs="Arial"/>
                <w:lang w:eastAsia="ko-KR"/>
              </w:rPr>
            </w:pPr>
          </w:p>
          <w:p w14:paraId="364B0ED5" w14:textId="173F4C13"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0944</w:t>
            </w:r>
          </w:p>
          <w:p w14:paraId="72563304" w14:textId="4BE7E014" w:rsidR="00D14C31" w:rsidRDefault="00D14C31" w:rsidP="00D14C31">
            <w:pPr>
              <w:rPr>
                <w:rFonts w:eastAsia="Batang" w:cs="Arial"/>
                <w:lang w:eastAsia="ko-KR"/>
              </w:rPr>
            </w:pPr>
            <w:r>
              <w:rPr>
                <w:rFonts w:eastAsia="Batang" w:cs="Arial"/>
                <w:lang w:eastAsia="ko-KR"/>
              </w:rPr>
              <w:t>Objection</w:t>
            </w:r>
          </w:p>
          <w:p w14:paraId="5D1D4D38" w14:textId="653BEC31" w:rsidR="00D14C31" w:rsidRDefault="00D14C31" w:rsidP="00D14C31">
            <w:pPr>
              <w:rPr>
                <w:rFonts w:eastAsia="Batang" w:cs="Arial"/>
                <w:lang w:eastAsia="ko-KR"/>
              </w:rPr>
            </w:pPr>
          </w:p>
          <w:p w14:paraId="46E0F475" w14:textId="5217DA5A"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1210</w:t>
            </w:r>
          </w:p>
          <w:p w14:paraId="78209EEF" w14:textId="51730411" w:rsidR="00D14C31" w:rsidRDefault="00D14C31" w:rsidP="00D14C31">
            <w:pPr>
              <w:rPr>
                <w:rFonts w:eastAsia="Batang" w:cs="Arial"/>
                <w:lang w:eastAsia="ko-KR"/>
              </w:rPr>
            </w:pPr>
            <w:r>
              <w:rPr>
                <w:rFonts w:eastAsia="Batang" w:cs="Arial"/>
                <w:lang w:eastAsia="ko-KR"/>
              </w:rPr>
              <w:t>Replies</w:t>
            </w:r>
          </w:p>
          <w:p w14:paraId="2A7A0E46" w14:textId="446FD705" w:rsidR="00D14C31" w:rsidRDefault="00D14C31" w:rsidP="00D14C31">
            <w:pPr>
              <w:rPr>
                <w:rFonts w:eastAsia="Batang" w:cs="Arial"/>
                <w:lang w:eastAsia="ko-KR"/>
              </w:rPr>
            </w:pPr>
          </w:p>
          <w:p w14:paraId="1198A24D" w14:textId="329C9C5C" w:rsidR="00D14C31" w:rsidRDefault="00D14C31" w:rsidP="00D14C31">
            <w:pPr>
              <w:rPr>
                <w:rFonts w:eastAsia="Batang" w:cs="Arial"/>
                <w:lang w:eastAsia="ko-KR"/>
              </w:rPr>
            </w:pPr>
            <w:r>
              <w:rPr>
                <w:rFonts w:eastAsia="Batang" w:cs="Arial"/>
                <w:lang w:eastAsia="ko-KR"/>
              </w:rPr>
              <w:t>Roland wed 1438</w:t>
            </w:r>
          </w:p>
          <w:p w14:paraId="3D273975" w14:textId="0C955063" w:rsidR="00D14C31" w:rsidRDefault="00D14C31" w:rsidP="00D14C31">
            <w:pPr>
              <w:rPr>
                <w:rFonts w:eastAsia="Batang" w:cs="Arial"/>
                <w:lang w:eastAsia="ko-KR"/>
              </w:rPr>
            </w:pPr>
            <w:r>
              <w:rPr>
                <w:rFonts w:eastAsia="Batang" w:cs="Arial"/>
                <w:lang w:eastAsia="ko-KR"/>
              </w:rPr>
              <w:t>Rev required</w:t>
            </w:r>
          </w:p>
          <w:p w14:paraId="57398AE7" w14:textId="08512A48" w:rsidR="00D14C31" w:rsidRDefault="00D14C31" w:rsidP="00D14C31">
            <w:pPr>
              <w:rPr>
                <w:rFonts w:eastAsia="Batang" w:cs="Arial"/>
                <w:lang w:eastAsia="ko-KR"/>
              </w:rPr>
            </w:pPr>
          </w:p>
          <w:p w14:paraId="2CCFC15B" w14:textId="35E8D4F0"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0840</w:t>
            </w:r>
          </w:p>
          <w:p w14:paraId="403DBD6D" w14:textId="74050E70" w:rsidR="00D14C31" w:rsidRDefault="00D14C31" w:rsidP="00D14C3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6E7E1D0" w14:textId="37D9B4FB" w:rsidR="00D14C31" w:rsidRDefault="00D14C31" w:rsidP="00D14C31">
            <w:pPr>
              <w:rPr>
                <w:rFonts w:eastAsia="Batang" w:cs="Arial"/>
                <w:lang w:eastAsia="ko-KR"/>
              </w:rPr>
            </w:pPr>
          </w:p>
        </w:tc>
      </w:tr>
      <w:tr w:rsidR="00D14C31" w:rsidRPr="00D95972" w14:paraId="4613A807" w14:textId="77777777" w:rsidTr="00EE7F75">
        <w:tc>
          <w:tcPr>
            <w:tcW w:w="976" w:type="dxa"/>
            <w:tcBorders>
              <w:left w:val="thinThickThinSmallGap" w:sz="24" w:space="0" w:color="auto"/>
              <w:bottom w:val="nil"/>
            </w:tcBorders>
            <w:shd w:val="clear" w:color="auto" w:fill="auto"/>
          </w:tcPr>
          <w:p w14:paraId="6DE2B36E" w14:textId="77777777" w:rsidR="00D14C31" w:rsidRPr="00D95972" w:rsidRDefault="00D14C31" w:rsidP="00D14C31">
            <w:pPr>
              <w:rPr>
                <w:rFonts w:cs="Arial"/>
              </w:rPr>
            </w:pPr>
          </w:p>
        </w:tc>
        <w:tc>
          <w:tcPr>
            <w:tcW w:w="1317" w:type="dxa"/>
            <w:gridSpan w:val="2"/>
            <w:tcBorders>
              <w:bottom w:val="nil"/>
            </w:tcBorders>
            <w:shd w:val="clear" w:color="auto" w:fill="auto"/>
          </w:tcPr>
          <w:p w14:paraId="2D0A7A5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038345" w14:textId="58CCE952" w:rsidR="00D14C31" w:rsidRDefault="000401D1" w:rsidP="00D14C31">
            <w:pPr>
              <w:overflowPunct/>
              <w:autoSpaceDE/>
              <w:autoSpaceDN/>
              <w:adjustRightInd/>
              <w:textAlignment w:val="auto"/>
              <w:rPr>
                <w:rFonts w:cs="Arial"/>
                <w:lang w:val="en-US"/>
              </w:rPr>
            </w:pPr>
            <w:hyperlink r:id="rId180" w:history="1">
              <w:r w:rsidR="00D14C31">
                <w:rPr>
                  <w:rStyle w:val="Hyperlink"/>
                </w:rPr>
                <w:t>C1-214585</w:t>
              </w:r>
            </w:hyperlink>
          </w:p>
        </w:tc>
        <w:tc>
          <w:tcPr>
            <w:tcW w:w="4191" w:type="dxa"/>
            <w:gridSpan w:val="3"/>
            <w:tcBorders>
              <w:top w:val="single" w:sz="4" w:space="0" w:color="auto"/>
              <w:bottom w:val="single" w:sz="4" w:space="0" w:color="auto"/>
            </w:tcBorders>
            <w:shd w:val="clear" w:color="auto" w:fill="FFFFFF"/>
          </w:tcPr>
          <w:p w14:paraId="4FCF9B9F" w14:textId="62359B14" w:rsidR="00D14C31" w:rsidRDefault="00D14C31" w:rsidP="00D14C31">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FF"/>
          </w:tcPr>
          <w:p w14:paraId="6A920D62" w14:textId="3D8B3DFC"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01854A7" w14:textId="21D5BFB8" w:rsidR="00D14C31" w:rsidRDefault="00D14C31" w:rsidP="00D14C31">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D6517" w14:textId="77777777" w:rsidR="00D14C31" w:rsidRDefault="00D14C31" w:rsidP="00D14C31">
            <w:pPr>
              <w:rPr>
                <w:rFonts w:eastAsia="Batang" w:cs="Arial"/>
                <w:lang w:eastAsia="ko-KR"/>
              </w:rPr>
            </w:pPr>
            <w:r>
              <w:rPr>
                <w:rFonts w:eastAsia="Batang" w:cs="Arial"/>
                <w:lang w:eastAsia="ko-KR"/>
              </w:rPr>
              <w:t>Agreed</w:t>
            </w:r>
          </w:p>
          <w:p w14:paraId="40743B4C" w14:textId="3E418F25" w:rsidR="00D14C31" w:rsidRDefault="00D14C31" w:rsidP="00D14C31">
            <w:pPr>
              <w:rPr>
                <w:rFonts w:eastAsia="Batang" w:cs="Arial"/>
                <w:lang w:eastAsia="ko-KR"/>
              </w:rPr>
            </w:pPr>
          </w:p>
        </w:tc>
      </w:tr>
      <w:tr w:rsidR="00D14C31" w:rsidRPr="00D95972" w14:paraId="564110C4" w14:textId="77777777" w:rsidTr="00921003">
        <w:tc>
          <w:tcPr>
            <w:tcW w:w="976" w:type="dxa"/>
            <w:tcBorders>
              <w:left w:val="thinThickThinSmallGap" w:sz="24" w:space="0" w:color="auto"/>
              <w:bottom w:val="nil"/>
            </w:tcBorders>
            <w:shd w:val="clear" w:color="auto" w:fill="auto"/>
          </w:tcPr>
          <w:p w14:paraId="1CAF2307" w14:textId="77777777" w:rsidR="00D14C31" w:rsidRPr="00D95972" w:rsidRDefault="00D14C31" w:rsidP="00D14C31">
            <w:pPr>
              <w:rPr>
                <w:rFonts w:cs="Arial"/>
              </w:rPr>
            </w:pPr>
          </w:p>
        </w:tc>
        <w:tc>
          <w:tcPr>
            <w:tcW w:w="1317" w:type="dxa"/>
            <w:gridSpan w:val="2"/>
            <w:tcBorders>
              <w:bottom w:val="nil"/>
            </w:tcBorders>
            <w:shd w:val="clear" w:color="auto" w:fill="auto"/>
          </w:tcPr>
          <w:p w14:paraId="05DF799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9478817" w14:textId="37C03783" w:rsidR="00D14C31" w:rsidRDefault="000401D1" w:rsidP="00D14C31">
            <w:pPr>
              <w:overflowPunct/>
              <w:autoSpaceDE/>
              <w:autoSpaceDN/>
              <w:adjustRightInd/>
              <w:textAlignment w:val="auto"/>
              <w:rPr>
                <w:rFonts w:cs="Arial"/>
                <w:lang w:val="en-US"/>
              </w:rPr>
            </w:pPr>
            <w:hyperlink r:id="rId181" w:history="1">
              <w:r w:rsidR="00D14C31">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D14C31" w:rsidRDefault="00D14C31" w:rsidP="00D14C31">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D14C31" w:rsidRDefault="00D14C31" w:rsidP="00D14C3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D14C31" w:rsidRDefault="00D14C31" w:rsidP="00D14C31">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0735" w14:textId="77777777" w:rsidR="00D14C31" w:rsidRDefault="00D14C31" w:rsidP="00D14C31">
            <w:r>
              <w:t>Expected 1 work item code(s) but found 2</w:t>
            </w:r>
          </w:p>
          <w:p w14:paraId="05FD3325" w14:textId="77777777" w:rsidR="00D14C31" w:rsidRDefault="00D14C31" w:rsidP="00D14C31"/>
          <w:p w14:paraId="5D9FC8EA" w14:textId="77777777" w:rsidR="00D14C31" w:rsidRDefault="00D14C31" w:rsidP="00D14C31">
            <w:pPr>
              <w:rPr>
                <w:rFonts w:eastAsia="Batang" w:cs="Arial"/>
                <w:lang w:eastAsia="ko-KR"/>
              </w:rPr>
            </w:pPr>
            <w:r>
              <w:rPr>
                <w:rFonts w:eastAsia="Batang" w:cs="Arial"/>
                <w:lang w:eastAsia="ko-KR"/>
              </w:rPr>
              <w:t>Amer Thu 0325</w:t>
            </w:r>
          </w:p>
          <w:p w14:paraId="3535D47E" w14:textId="6FEF5B37" w:rsidR="00D14C31" w:rsidRDefault="00D14C31" w:rsidP="00D14C31">
            <w:pPr>
              <w:rPr>
                <w:rFonts w:eastAsia="Batang" w:cs="Arial"/>
                <w:lang w:eastAsia="ko-KR"/>
              </w:rPr>
            </w:pPr>
            <w:r>
              <w:rPr>
                <w:rFonts w:eastAsia="Batang" w:cs="Arial"/>
                <w:lang w:eastAsia="ko-KR"/>
              </w:rPr>
              <w:t>Objection</w:t>
            </w:r>
          </w:p>
          <w:p w14:paraId="4C8B34FB" w14:textId="137C5F85" w:rsidR="00D14C31" w:rsidRDefault="00D14C31" w:rsidP="00D14C31">
            <w:pPr>
              <w:rPr>
                <w:rFonts w:eastAsia="Batang" w:cs="Arial"/>
                <w:lang w:eastAsia="ko-KR"/>
              </w:rPr>
            </w:pPr>
          </w:p>
          <w:p w14:paraId="25693F18" w14:textId="02221122" w:rsidR="00D14C31" w:rsidRDefault="00D14C31" w:rsidP="00D14C31">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0855</w:t>
            </w:r>
          </w:p>
          <w:p w14:paraId="6FF7F8C0" w14:textId="23A35485" w:rsidR="00D14C31" w:rsidRDefault="00D14C31" w:rsidP="00D14C31">
            <w:pPr>
              <w:rPr>
                <w:rFonts w:eastAsia="Batang" w:cs="Arial"/>
                <w:lang w:eastAsia="ko-KR"/>
              </w:rPr>
            </w:pPr>
            <w:r>
              <w:rPr>
                <w:rFonts w:eastAsia="Batang" w:cs="Arial"/>
                <w:lang w:eastAsia="ko-KR"/>
              </w:rPr>
              <w:t>Replies</w:t>
            </w:r>
          </w:p>
          <w:p w14:paraId="79FD472E" w14:textId="47BECD99" w:rsidR="00D14C31" w:rsidRDefault="00D14C31" w:rsidP="00D14C31">
            <w:pPr>
              <w:rPr>
                <w:rFonts w:eastAsia="Batang" w:cs="Arial"/>
                <w:lang w:eastAsia="ko-KR"/>
              </w:rPr>
            </w:pPr>
          </w:p>
          <w:p w14:paraId="7DE244B0" w14:textId="673D1371"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1155</w:t>
            </w:r>
          </w:p>
          <w:p w14:paraId="2D1FC313" w14:textId="256736BA" w:rsidR="00D14C31" w:rsidRDefault="00D14C31" w:rsidP="00D14C31">
            <w:pPr>
              <w:rPr>
                <w:rFonts w:eastAsia="Batang" w:cs="Arial"/>
                <w:lang w:eastAsia="ko-KR"/>
              </w:rPr>
            </w:pPr>
            <w:r>
              <w:rPr>
                <w:rFonts w:eastAsia="Batang" w:cs="Arial"/>
                <w:lang w:eastAsia="ko-KR"/>
              </w:rPr>
              <w:t>Clarification required</w:t>
            </w:r>
          </w:p>
          <w:p w14:paraId="03AB4B20" w14:textId="5D6DBE06" w:rsidR="00D14C31" w:rsidRDefault="00D14C31" w:rsidP="00D14C31">
            <w:pPr>
              <w:rPr>
                <w:rFonts w:eastAsia="Batang" w:cs="Arial"/>
                <w:lang w:eastAsia="ko-KR"/>
              </w:rPr>
            </w:pPr>
          </w:p>
          <w:p w14:paraId="561FDD3F" w14:textId="338CE4AD"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2234</w:t>
            </w:r>
          </w:p>
          <w:p w14:paraId="3F2D8508" w14:textId="4A0A1997" w:rsidR="00D14C31" w:rsidRDefault="00D14C31" w:rsidP="00D14C31">
            <w:pPr>
              <w:rPr>
                <w:rFonts w:eastAsia="Batang" w:cs="Arial"/>
                <w:lang w:eastAsia="ko-KR"/>
              </w:rPr>
            </w:pPr>
            <w:r>
              <w:rPr>
                <w:rFonts w:eastAsia="Batang" w:cs="Arial"/>
                <w:lang w:eastAsia="ko-KR"/>
              </w:rPr>
              <w:t>Objection</w:t>
            </w:r>
          </w:p>
          <w:p w14:paraId="571E0697" w14:textId="1E1D7C0E" w:rsidR="00D14C31" w:rsidRDefault="00D14C31" w:rsidP="00D14C31">
            <w:pPr>
              <w:rPr>
                <w:rFonts w:eastAsia="Batang" w:cs="Arial"/>
                <w:lang w:eastAsia="ko-KR"/>
              </w:rPr>
            </w:pPr>
          </w:p>
          <w:p w14:paraId="6C2CD710" w14:textId="40278E0D"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0535</w:t>
            </w:r>
          </w:p>
          <w:p w14:paraId="48815E71" w14:textId="56820A05" w:rsidR="00D14C31" w:rsidRDefault="00D14C31" w:rsidP="00D14C31">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mikael</w:t>
            </w:r>
            <w:proofErr w:type="spellEnd"/>
            <w:r>
              <w:rPr>
                <w:rFonts w:eastAsia="Batang" w:cs="Arial"/>
                <w:lang w:eastAsia="ko-KR"/>
              </w:rPr>
              <w:t>, Vishnu</w:t>
            </w:r>
          </w:p>
          <w:p w14:paraId="0774065B" w14:textId="55C7579A" w:rsidR="00D14C31" w:rsidRDefault="00D14C31" w:rsidP="00D14C31">
            <w:pPr>
              <w:rPr>
                <w:rFonts w:eastAsia="Batang" w:cs="Arial"/>
                <w:lang w:eastAsia="ko-KR"/>
              </w:rPr>
            </w:pPr>
          </w:p>
          <w:p w14:paraId="5B789D77" w14:textId="0E8AE9E0" w:rsidR="00D14C31" w:rsidRDefault="00D14C31" w:rsidP="00D14C31">
            <w:pPr>
              <w:rPr>
                <w:rFonts w:eastAsia="Batang" w:cs="Arial"/>
                <w:lang w:eastAsia="ko-KR"/>
              </w:rPr>
            </w:pPr>
            <w:r>
              <w:rPr>
                <w:rFonts w:eastAsia="Batang" w:cs="Arial"/>
                <w:lang w:eastAsia="ko-KR"/>
              </w:rPr>
              <w:t>Sunhee mon 0913</w:t>
            </w:r>
          </w:p>
          <w:p w14:paraId="023AE9DB" w14:textId="69496B1F" w:rsidR="00D14C31" w:rsidRDefault="00D14C31" w:rsidP="00D14C31">
            <w:pPr>
              <w:rPr>
                <w:rFonts w:eastAsia="Batang" w:cs="Arial"/>
                <w:lang w:eastAsia="ko-KR"/>
              </w:rPr>
            </w:pPr>
            <w:r>
              <w:rPr>
                <w:rFonts w:eastAsia="Batang" w:cs="Arial"/>
                <w:lang w:eastAsia="ko-KR"/>
              </w:rPr>
              <w:t>Replies</w:t>
            </w:r>
          </w:p>
          <w:p w14:paraId="1592586D" w14:textId="409F6BBD" w:rsidR="00D14C31" w:rsidRDefault="00D14C31" w:rsidP="00D14C31">
            <w:pPr>
              <w:rPr>
                <w:rFonts w:eastAsia="Batang" w:cs="Arial"/>
                <w:lang w:eastAsia="ko-KR"/>
              </w:rPr>
            </w:pPr>
          </w:p>
          <w:p w14:paraId="3EF50595" w14:textId="5FD6A830"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0521</w:t>
            </w:r>
          </w:p>
          <w:p w14:paraId="48FF1706" w14:textId="5FCCED66" w:rsidR="00D14C31" w:rsidRDefault="00D14C31" w:rsidP="00D14C31">
            <w:pPr>
              <w:rPr>
                <w:rFonts w:eastAsia="Batang" w:cs="Arial"/>
                <w:lang w:eastAsia="ko-KR"/>
              </w:rPr>
            </w:pPr>
            <w:r>
              <w:rPr>
                <w:rFonts w:eastAsia="Batang" w:cs="Arial"/>
                <w:lang w:eastAsia="ko-KR"/>
              </w:rPr>
              <w:t>Support the LS</w:t>
            </w:r>
          </w:p>
          <w:p w14:paraId="30A57332" w14:textId="245392DC" w:rsidR="00D14C31" w:rsidRDefault="00D14C31" w:rsidP="00D14C31">
            <w:pPr>
              <w:rPr>
                <w:rFonts w:eastAsia="Batang" w:cs="Arial"/>
                <w:lang w:eastAsia="ko-KR"/>
              </w:rPr>
            </w:pPr>
          </w:p>
        </w:tc>
      </w:tr>
      <w:tr w:rsidR="00D14C31" w:rsidRPr="00D95972" w14:paraId="363FBB4D" w14:textId="77777777" w:rsidTr="00921003">
        <w:tc>
          <w:tcPr>
            <w:tcW w:w="976" w:type="dxa"/>
            <w:tcBorders>
              <w:left w:val="thinThickThinSmallGap" w:sz="24" w:space="0" w:color="auto"/>
              <w:bottom w:val="nil"/>
            </w:tcBorders>
            <w:shd w:val="clear" w:color="auto" w:fill="auto"/>
          </w:tcPr>
          <w:p w14:paraId="737045AE" w14:textId="77777777" w:rsidR="00D14C31" w:rsidRPr="00D95972" w:rsidRDefault="00D14C31" w:rsidP="00D14C31">
            <w:pPr>
              <w:rPr>
                <w:rFonts w:cs="Arial"/>
              </w:rPr>
            </w:pPr>
          </w:p>
        </w:tc>
        <w:tc>
          <w:tcPr>
            <w:tcW w:w="1317" w:type="dxa"/>
            <w:gridSpan w:val="2"/>
            <w:tcBorders>
              <w:bottom w:val="nil"/>
            </w:tcBorders>
            <w:shd w:val="clear" w:color="auto" w:fill="auto"/>
          </w:tcPr>
          <w:p w14:paraId="352E2B0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34BCE0" w14:textId="7A543538" w:rsidR="00D14C31" w:rsidRDefault="00D14C31" w:rsidP="00D14C31">
            <w:pPr>
              <w:overflowPunct/>
              <w:autoSpaceDE/>
              <w:autoSpaceDN/>
              <w:adjustRightInd/>
              <w:textAlignment w:val="auto"/>
              <w:rPr>
                <w:rFonts w:cs="Arial"/>
                <w:lang w:val="en-US"/>
              </w:rPr>
            </w:pPr>
            <w:r w:rsidRPr="00921003">
              <w:t>C1-214806</w:t>
            </w:r>
          </w:p>
        </w:tc>
        <w:tc>
          <w:tcPr>
            <w:tcW w:w="4191" w:type="dxa"/>
            <w:gridSpan w:val="3"/>
            <w:tcBorders>
              <w:top w:val="single" w:sz="4" w:space="0" w:color="auto"/>
              <w:bottom w:val="single" w:sz="4" w:space="0" w:color="auto"/>
            </w:tcBorders>
            <w:shd w:val="clear" w:color="auto" w:fill="FFFF00"/>
          </w:tcPr>
          <w:p w14:paraId="4D3EAC59" w14:textId="77777777" w:rsidR="00D14C31" w:rsidRDefault="00D14C31" w:rsidP="00D14C31">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866BD67"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7D07EA" w14:textId="77777777" w:rsidR="00D14C31" w:rsidRDefault="00D14C31" w:rsidP="00D14C31">
            <w:pPr>
              <w:rPr>
                <w:rFonts w:cs="Arial"/>
              </w:rPr>
            </w:pPr>
            <w:r>
              <w:rPr>
                <w:rFonts w:cs="Arial"/>
              </w:rPr>
              <w:t xml:space="preserve">CR 3502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A915" w14:textId="2B39FA44" w:rsidR="00D14C31" w:rsidRDefault="00D14C31" w:rsidP="00D14C31">
            <w:pPr>
              <w:rPr>
                <w:rFonts w:eastAsia="Batang" w:cs="Arial"/>
                <w:lang w:eastAsia="ko-KR"/>
              </w:rPr>
            </w:pPr>
            <w:ins w:id="328" w:author="Nokia User" w:date="2021-08-24T18:26:00Z">
              <w:r>
                <w:rPr>
                  <w:rFonts w:eastAsia="Batang" w:cs="Arial"/>
                  <w:lang w:eastAsia="ko-KR"/>
                </w:rPr>
                <w:lastRenderedPageBreak/>
                <w:t>Revision of C1-214551</w:t>
              </w:r>
            </w:ins>
          </w:p>
          <w:p w14:paraId="6A42D98B" w14:textId="21A09758" w:rsidR="00D14C31" w:rsidRDefault="00D14C31" w:rsidP="00D14C31">
            <w:pPr>
              <w:rPr>
                <w:rFonts w:eastAsia="Batang" w:cs="Arial"/>
                <w:lang w:eastAsia="ko-KR"/>
              </w:rPr>
            </w:pPr>
          </w:p>
          <w:p w14:paraId="28DAC963" w14:textId="755C5504" w:rsidR="00D14C31" w:rsidRDefault="00D14C31" w:rsidP="00D14C31">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tue</w:t>
            </w:r>
            <w:proofErr w:type="spellEnd"/>
            <w:r>
              <w:rPr>
                <w:rFonts w:eastAsia="Batang" w:cs="Arial"/>
                <w:lang w:eastAsia="ko-KR"/>
              </w:rPr>
              <w:t xml:space="preserve"> 1903</w:t>
            </w:r>
          </w:p>
          <w:p w14:paraId="72365F61" w14:textId="3A653286" w:rsidR="00D14C31" w:rsidRDefault="00D14C31" w:rsidP="00D14C31">
            <w:pPr>
              <w:rPr>
                <w:ins w:id="329" w:author="Nokia User" w:date="2021-08-24T18:26:00Z"/>
                <w:rFonts w:eastAsia="Batang" w:cs="Arial"/>
                <w:lang w:eastAsia="ko-KR"/>
              </w:rPr>
            </w:pPr>
            <w:r>
              <w:rPr>
                <w:rFonts w:eastAsia="Batang" w:cs="Arial"/>
                <w:lang w:eastAsia="ko-KR"/>
              </w:rPr>
              <w:t>OK</w:t>
            </w:r>
          </w:p>
          <w:p w14:paraId="5D8B453C" w14:textId="42EBE75D" w:rsidR="00D14C31" w:rsidRDefault="00D14C31" w:rsidP="00D14C31">
            <w:pPr>
              <w:rPr>
                <w:ins w:id="330" w:author="Nokia User" w:date="2021-08-24T18:26:00Z"/>
                <w:rFonts w:eastAsia="Batang" w:cs="Arial"/>
                <w:lang w:eastAsia="ko-KR"/>
              </w:rPr>
            </w:pPr>
            <w:ins w:id="331" w:author="Nokia User" w:date="2021-08-24T18:26:00Z">
              <w:r>
                <w:rPr>
                  <w:rFonts w:eastAsia="Batang" w:cs="Arial"/>
                  <w:lang w:eastAsia="ko-KR"/>
                </w:rPr>
                <w:t>_________________________________________</w:t>
              </w:r>
            </w:ins>
          </w:p>
          <w:p w14:paraId="0FA55A47" w14:textId="0B8A8E8C"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55850718" w14:textId="77777777" w:rsidR="00D14C31" w:rsidRDefault="00D14C31" w:rsidP="00D14C31">
            <w:pPr>
              <w:rPr>
                <w:rFonts w:eastAsia="Batang" w:cs="Arial"/>
                <w:lang w:eastAsia="ko-KR"/>
              </w:rPr>
            </w:pPr>
            <w:r>
              <w:rPr>
                <w:rFonts w:eastAsia="Batang" w:cs="Arial"/>
                <w:lang w:eastAsia="ko-KR"/>
              </w:rPr>
              <w:t>Rev required</w:t>
            </w:r>
          </w:p>
          <w:p w14:paraId="6B6E117D" w14:textId="77777777" w:rsidR="00D14C31" w:rsidRDefault="00D14C31" w:rsidP="00D14C31">
            <w:pPr>
              <w:rPr>
                <w:rFonts w:eastAsia="Batang" w:cs="Arial"/>
                <w:lang w:eastAsia="ko-KR"/>
              </w:rPr>
            </w:pPr>
          </w:p>
          <w:p w14:paraId="78A1C638"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1859</w:t>
            </w:r>
          </w:p>
          <w:p w14:paraId="713E3C11" w14:textId="77777777" w:rsidR="00D14C31" w:rsidRDefault="00D14C31" w:rsidP="00D14C31">
            <w:pPr>
              <w:rPr>
                <w:rFonts w:eastAsia="Batang" w:cs="Arial"/>
                <w:lang w:eastAsia="ko-KR"/>
              </w:rPr>
            </w:pPr>
            <w:r>
              <w:rPr>
                <w:rFonts w:eastAsia="Batang" w:cs="Arial"/>
                <w:lang w:eastAsia="ko-KR"/>
              </w:rPr>
              <w:t>Rev required</w:t>
            </w:r>
          </w:p>
          <w:p w14:paraId="7B933D67" w14:textId="77777777" w:rsidR="00D14C31" w:rsidRDefault="00D14C31" w:rsidP="00D14C31">
            <w:pPr>
              <w:rPr>
                <w:rFonts w:eastAsia="Batang" w:cs="Arial"/>
                <w:lang w:eastAsia="ko-KR"/>
              </w:rPr>
            </w:pPr>
          </w:p>
          <w:p w14:paraId="5AA7818B" w14:textId="77777777"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2148</w:t>
            </w:r>
          </w:p>
          <w:p w14:paraId="67218557" w14:textId="77777777" w:rsidR="00D14C31" w:rsidRDefault="00D14C31" w:rsidP="00D14C31">
            <w:pPr>
              <w:rPr>
                <w:rFonts w:eastAsia="Batang" w:cs="Arial"/>
                <w:lang w:eastAsia="ko-KR"/>
              </w:rPr>
            </w:pPr>
            <w:r>
              <w:rPr>
                <w:rFonts w:eastAsia="Batang" w:cs="Arial"/>
                <w:lang w:eastAsia="ko-KR"/>
              </w:rPr>
              <w:t>Replies</w:t>
            </w:r>
          </w:p>
          <w:p w14:paraId="0C053E43" w14:textId="77777777" w:rsidR="00D14C31" w:rsidRDefault="00D14C31" w:rsidP="00D14C31">
            <w:pPr>
              <w:rPr>
                <w:rFonts w:eastAsia="Batang" w:cs="Arial"/>
                <w:lang w:eastAsia="ko-KR"/>
              </w:rPr>
            </w:pPr>
          </w:p>
          <w:p w14:paraId="40325A25"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66B9140E" w14:textId="77777777" w:rsidR="00D14C31" w:rsidRDefault="00D14C31" w:rsidP="00D14C31">
            <w:pPr>
              <w:rPr>
                <w:rFonts w:eastAsia="Batang" w:cs="Arial"/>
                <w:lang w:eastAsia="ko-KR"/>
              </w:rPr>
            </w:pPr>
            <w:r>
              <w:rPr>
                <w:rFonts w:eastAsia="Batang" w:cs="Arial"/>
                <w:lang w:eastAsia="ko-KR"/>
              </w:rPr>
              <w:t>Replies</w:t>
            </w:r>
          </w:p>
          <w:p w14:paraId="65435C63" w14:textId="77777777" w:rsidR="00D14C31" w:rsidRDefault="00D14C31" w:rsidP="00D14C31">
            <w:pPr>
              <w:rPr>
                <w:rFonts w:eastAsia="Batang" w:cs="Arial"/>
                <w:lang w:eastAsia="ko-KR"/>
              </w:rPr>
            </w:pPr>
          </w:p>
          <w:p w14:paraId="643C331B"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1051</w:t>
            </w:r>
          </w:p>
          <w:p w14:paraId="74817749" w14:textId="77777777" w:rsidR="00D14C31" w:rsidRDefault="00D14C31" w:rsidP="00D14C31">
            <w:pPr>
              <w:rPr>
                <w:rFonts w:eastAsia="Batang" w:cs="Arial"/>
                <w:lang w:eastAsia="ko-KR"/>
              </w:rPr>
            </w:pPr>
            <w:r>
              <w:rPr>
                <w:rFonts w:eastAsia="Batang" w:cs="Arial"/>
                <w:lang w:eastAsia="ko-KR"/>
              </w:rPr>
              <w:t>Asking back from Robert</w:t>
            </w:r>
          </w:p>
          <w:p w14:paraId="25CA1B9D" w14:textId="77777777" w:rsidR="00D14C31" w:rsidRDefault="00D14C31" w:rsidP="00D14C31">
            <w:pPr>
              <w:rPr>
                <w:rFonts w:eastAsia="Batang" w:cs="Arial"/>
                <w:lang w:eastAsia="ko-KR"/>
              </w:rPr>
            </w:pPr>
          </w:p>
          <w:p w14:paraId="559225AF" w14:textId="77777777"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1903</w:t>
            </w:r>
          </w:p>
          <w:p w14:paraId="62BC87A2" w14:textId="77777777" w:rsidR="00D14C31" w:rsidRDefault="00D14C31" w:rsidP="00D14C31">
            <w:pPr>
              <w:rPr>
                <w:rFonts w:eastAsia="Batang" w:cs="Arial"/>
                <w:lang w:eastAsia="ko-KR"/>
              </w:rPr>
            </w:pPr>
            <w:r>
              <w:rPr>
                <w:rFonts w:eastAsia="Batang" w:cs="Arial"/>
                <w:lang w:eastAsia="ko-KR"/>
              </w:rPr>
              <w:t>Explains</w:t>
            </w:r>
          </w:p>
          <w:p w14:paraId="75AC429E" w14:textId="77777777" w:rsidR="00D14C31" w:rsidRDefault="00D14C31" w:rsidP="00D14C31">
            <w:pPr>
              <w:rPr>
                <w:rFonts w:eastAsia="Batang" w:cs="Arial"/>
                <w:lang w:eastAsia="ko-KR"/>
              </w:rPr>
            </w:pPr>
          </w:p>
          <w:p w14:paraId="6C848F66"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2220</w:t>
            </w:r>
          </w:p>
          <w:p w14:paraId="347E1A64" w14:textId="77777777" w:rsidR="00D14C31" w:rsidRDefault="00D14C31" w:rsidP="00D14C31">
            <w:pPr>
              <w:rPr>
                <w:rFonts w:eastAsia="Batang" w:cs="Arial"/>
                <w:lang w:eastAsia="ko-KR"/>
              </w:rPr>
            </w:pPr>
            <w:r>
              <w:rPr>
                <w:rFonts w:eastAsia="Batang" w:cs="Arial"/>
                <w:lang w:eastAsia="ko-KR"/>
              </w:rPr>
              <w:t>Rev required</w:t>
            </w:r>
          </w:p>
          <w:p w14:paraId="64C73C2D" w14:textId="77777777" w:rsidR="00D14C31" w:rsidRDefault="00D14C31" w:rsidP="00D14C31">
            <w:pPr>
              <w:rPr>
                <w:rFonts w:eastAsia="Batang" w:cs="Arial"/>
                <w:lang w:eastAsia="ko-KR"/>
              </w:rPr>
            </w:pPr>
          </w:p>
          <w:p w14:paraId="4A5C7FFC" w14:textId="77777777" w:rsidR="00D14C31" w:rsidRDefault="00D14C31" w:rsidP="00D14C31">
            <w:pPr>
              <w:rPr>
                <w:rFonts w:eastAsia="Batang" w:cs="Arial"/>
                <w:lang w:eastAsia="ko-KR"/>
              </w:rPr>
            </w:pPr>
            <w:r>
              <w:rPr>
                <w:rFonts w:eastAsia="Batang" w:cs="Arial"/>
                <w:lang w:eastAsia="ko-KR"/>
              </w:rPr>
              <w:t>Robert mon 1817</w:t>
            </w:r>
          </w:p>
          <w:p w14:paraId="59A6C721" w14:textId="77777777" w:rsidR="00D14C31" w:rsidRDefault="00D14C31" w:rsidP="00D14C31">
            <w:pPr>
              <w:rPr>
                <w:rFonts w:eastAsia="Batang" w:cs="Arial"/>
                <w:lang w:eastAsia="ko-KR"/>
              </w:rPr>
            </w:pPr>
            <w:r>
              <w:rPr>
                <w:rFonts w:eastAsia="Batang" w:cs="Arial"/>
                <w:lang w:eastAsia="ko-KR"/>
              </w:rPr>
              <w:t>Provides rev</w:t>
            </w:r>
          </w:p>
          <w:p w14:paraId="6E321BFF" w14:textId="77777777" w:rsidR="00D14C31" w:rsidRDefault="00D14C31" w:rsidP="00D14C31">
            <w:pPr>
              <w:rPr>
                <w:rFonts w:eastAsia="Batang" w:cs="Arial"/>
                <w:lang w:eastAsia="ko-KR"/>
              </w:rPr>
            </w:pPr>
          </w:p>
          <w:p w14:paraId="1368EBC4" w14:textId="77777777" w:rsidR="00D14C31" w:rsidRDefault="00D14C31" w:rsidP="00D14C31">
            <w:pPr>
              <w:rPr>
                <w:rFonts w:eastAsia="Batang" w:cs="Arial"/>
                <w:lang w:eastAsia="ko-KR"/>
              </w:rPr>
            </w:pPr>
            <w:r>
              <w:rPr>
                <w:rFonts w:eastAsia="Batang" w:cs="Arial"/>
                <w:lang w:eastAsia="ko-KR"/>
              </w:rPr>
              <w:t>Osama mon 1841</w:t>
            </w:r>
          </w:p>
          <w:p w14:paraId="3B2987DC" w14:textId="77777777" w:rsidR="00D14C31" w:rsidRDefault="00D14C31" w:rsidP="00D14C31">
            <w:pPr>
              <w:rPr>
                <w:rFonts w:eastAsia="Batang" w:cs="Arial"/>
                <w:lang w:eastAsia="ko-KR"/>
              </w:rPr>
            </w:pPr>
            <w:r>
              <w:rPr>
                <w:rFonts w:eastAsia="Batang" w:cs="Arial"/>
                <w:lang w:eastAsia="ko-KR"/>
              </w:rPr>
              <w:t>Comments</w:t>
            </w:r>
          </w:p>
          <w:p w14:paraId="434DCB9A" w14:textId="77777777" w:rsidR="00D14C31" w:rsidRDefault="00D14C31" w:rsidP="00D14C31">
            <w:pPr>
              <w:rPr>
                <w:rFonts w:eastAsia="Batang" w:cs="Arial"/>
                <w:lang w:eastAsia="ko-KR"/>
              </w:rPr>
            </w:pPr>
          </w:p>
          <w:p w14:paraId="1A88B421" w14:textId="77777777" w:rsidR="00D14C31" w:rsidRDefault="00D14C31" w:rsidP="00D14C31">
            <w:pPr>
              <w:rPr>
                <w:rFonts w:eastAsia="Batang" w:cs="Arial"/>
                <w:lang w:eastAsia="ko-KR"/>
              </w:rPr>
            </w:pPr>
            <w:r>
              <w:rPr>
                <w:rFonts w:eastAsia="Batang" w:cs="Arial"/>
                <w:lang w:eastAsia="ko-KR"/>
              </w:rPr>
              <w:t>Robert mon 1856</w:t>
            </w:r>
          </w:p>
          <w:p w14:paraId="09732005" w14:textId="77777777" w:rsidR="00D14C31" w:rsidRDefault="00D14C31" w:rsidP="00D14C31">
            <w:pPr>
              <w:rPr>
                <w:rFonts w:eastAsia="Batang" w:cs="Arial"/>
                <w:lang w:eastAsia="ko-KR"/>
              </w:rPr>
            </w:pPr>
            <w:r>
              <w:rPr>
                <w:rFonts w:eastAsia="Batang" w:cs="Arial"/>
                <w:lang w:eastAsia="ko-KR"/>
              </w:rPr>
              <w:t>Replies</w:t>
            </w:r>
          </w:p>
          <w:p w14:paraId="20A024FA" w14:textId="77777777" w:rsidR="00D14C31" w:rsidRDefault="00D14C31" w:rsidP="00D14C31">
            <w:pPr>
              <w:rPr>
                <w:rFonts w:eastAsia="Batang" w:cs="Arial"/>
                <w:lang w:eastAsia="ko-KR"/>
              </w:rPr>
            </w:pPr>
          </w:p>
          <w:p w14:paraId="3AB75766" w14:textId="77777777" w:rsidR="00D14C31" w:rsidRDefault="00D14C31" w:rsidP="00D14C31">
            <w:pPr>
              <w:rPr>
                <w:rFonts w:eastAsia="Batang" w:cs="Arial"/>
                <w:lang w:eastAsia="ko-KR"/>
              </w:rPr>
            </w:pPr>
            <w:r>
              <w:rPr>
                <w:rFonts w:eastAsia="Batang" w:cs="Arial"/>
                <w:lang w:eastAsia="ko-KR"/>
              </w:rPr>
              <w:t>Osama mon 1913</w:t>
            </w:r>
          </w:p>
          <w:p w14:paraId="26A0AFF5" w14:textId="77777777" w:rsidR="00D14C31" w:rsidRDefault="00D14C31" w:rsidP="00D14C31">
            <w:pPr>
              <w:rPr>
                <w:rFonts w:eastAsia="Batang" w:cs="Arial"/>
                <w:lang w:eastAsia="ko-KR"/>
              </w:rPr>
            </w:pPr>
            <w:r>
              <w:rPr>
                <w:rFonts w:eastAsia="Batang" w:cs="Arial"/>
                <w:lang w:eastAsia="ko-KR"/>
              </w:rPr>
              <w:t>Replies</w:t>
            </w:r>
          </w:p>
          <w:p w14:paraId="7D8B23EA" w14:textId="77777777" w:rsidR="00D14C31" w:rsidRDefault="00D14C31" w:rsidP="00D14C31">
            <w:pPr>
              <w:rPr>
                <w:rFonts w:eastAsia="Batang" w:cs="Arial"/>
                <w:lang w:eastAsia="ko-KR"/>
              </w:rPr>
            </w:pPr>
          </w:p>
          <w:p w14:paraId="5DEDC703"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05F89370" w14:textId="77777777" w:rsidR="00D14C31" w:rsidRDefault="00D14C31" w:rsidP="00D14C31">
            <w:pPr>
              <w:rPr>
                <w:rFonts w:eastAsia="Batang" w:cs="Arial"/>
                <w:lang w:eastAsia="ko-KR"/>
              </w:rPr>
            </w:pPr>
            <w:r>
              <w:rPr>
                <w:rFonts w:eastAsia="Batang" w:cs="Arial"/>
                <w:lang w:eastAsia="ko-KR"/>
              </w:rPr>
              <w:t>Ok if shall is changed to may</w:t>
            </w:r>
          </w:p>
          <w:p w14:paraId="2C3CDEE5" w14:textId="77777777" w:rsidR="00D14C31" w:rsidRDefault="00D14C31" w:rsidP="00D14C31">
            <w:pPr>
              <w:rPr>
                <w:rFonts w:eastAsia="Batang" w:cs="Arial"/>
                <w:lang w:eastAsia="ko-KR"/>
              </w:rPr>
            </w:pPr>
          </w:p>
        </w:tc>
      </w:tr>
      <w:tr w:rsidR="00D14C31" w:rsidRPr="00D95972" w14:paraId="2F9577D7" w14:textId="77777777" w:rsidTr="00B816EF">
        <w:tc>
          <w:tcPr>
            <w:tcW w:w="976" w:type="dxa"/>
            <w:tcBorders>
              <w:left w:val="thinThickThinSmallGap" w:sz="24" w:space="0" w:color="auto"/>
              <w:bottom w:val="nil"/>
            </w:tcBorders>
            <w:shd w:val="clear" w:color="auto" w:fill="auto"/>
          </w:tcPr>
          <w:p w14:paraId="43851C01" w14:textId="77777777" w:rsidR="00D14C31" w:rsidRPr="00D95972" w:rsidRDefault="00D14C31" w:rsidP="00D14C31">
            <w:pPr>
              <w:rPr>
                <w:rFonts w:cs="Arial"/>
              </w:rPr>
            </w:pPr>
          </w:p>
        </w:tc>
        <w:tc>
          <w:tcPr>
            <w:tcW w:w="1317" w:type="dxa"/>
            <w:gridSpan w:val="2"/>
            <w:tcBorders>
              <w:bottom w:val="nil"/>
            </w:tcBorders>
            <w:shd w:val="clear" w:color="auto" w:fill="auto"/>
          </w:tcPr>
          <w:p w14:paraId="6490305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A9AB174" w14:textId="1CF5F4D8" w:rsidR="00D14C31" w:rsidRDefault="00D14C31" w:rsidP="00D14C31">
            <w:pPr>
              <w:overflowPunct/>
              <w:autoSpaceDE/>
              <w:autoSpaceDN/>
              <w:adjustRightInd/>
              <w:textAlignment w:val="auto"/>
              <w:rPr>
                <w:rFonts w:cs="Arial"/>
                <w:lang w:val="en-US"/>
              </w:rPr>
            </w:pPr>
            <w:r w:rsidRPr="00921003">
              <w:t>C1-214805</w:t>
            </w:r>
          </w:p>
        </w:tc>
        <w:tc>
          <w:tcPr>
            <w:tcW w:w="4191" w:type="dxa"/>
            <w:gridSpan w:val="3"/>
            <w:tcBorders>
              <w:top w:val="single" w:sz="4" w:space="0" w:color="auto"/>
              <w:bottom w:val="single" w:sz="4" w:space="0" w:color="auto"/>
            </w:tcBorders>
            <w:shd w:val="clear" w:color="auto" w:fill="FFFF00"/>
          </w:tcPr>
          <w:p w14:paraId="6B9665B0" w14:textId="77777777" w:rsidR="00D14C31" w:rsidRDefault="00D14C31" w:rsidP="00D14C31">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03C7F3C6"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DF9686" w14:textId="77777777" w:rsidR="00D14C31" w:rsidRDefault="00D14C31" w:rsidP="00D14C31">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2A6E" w14:textId="77777777" w:rsidR="00D14C31" w:rsidRDefault="00D14C31" w:rsidP="00D14C31">
            <w:pPr>
              <w:rPr>
                <w:ins w:id="332" w:author="Nokia User" w:date="2021-08-24T18:26:00Z"/>
                <w:rFonts w:eastAsia="Batang" w:cs="Arial"/>
                <w:lang w:eastAsia="ko-KR"/>
              </w:rPr>
            </w:pPr>
            <w:ins w:id="333" w:author="Nokia User" w:date="2021-08-24T18:26:00Z">
              <w:r>
                <w:rPr>
                  <w:rFonts w:eastAsia="Batang" w:cs="Arial"/>
                  <w:lang w:eastAsia="ko-KR"/>
                </w:rPr>
                <w:t>Revision of C1-214550</w:t>
              </w:r>
            </w:ins>
          </w:p>
          <w:p w14:paraId="0DD4A2DC" w14:textId="31788626" w:rsidR="00D14C31" w:rsidRDefault="00D14C31" w:rsidP="00D14C31">
            <w:pPr>
              <w:rPr>
                <w:ins w:id="334" w:author="Nokia User" w:date="2021-08-24T18:26:00Z"/>
                <w:rFonts w:eastAsia="Batang" w:cs="Arial"/>
                <w:lang w:eastAsia="ko-KR"/>
              </w:rPr>
            </w:pPr>
            <w:ins w:id="335" w:author="Nokia User" w:date="2021-08-24T18:26:00Z">
              <w:r>
                <w:rPr>
                  <w:rFonts w:eastAsia="Batang" w:cs="Arial"/>
                  <w:lang w:eastAsia="ko-KR"/>
                </w:rPr>
                <w:t>_________________________________________</w:t>
              </w:r>
            </w:ins>
          </w:p>
          <w:p w14:paraId="249E50DF" w14:textId="22BED3EB"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68914BB5" w14:textId="77777777" w:rsidR="00D14C31" w:rsidRDefault="00D14C31" w:rsidP="00D14C31">
            <w:pPr>
              <w:rPr>
                <w:rFonts w:eastAsia="Batang" w:cs="Arial"/>
                <w:lang w:eastAsia="ko-KR"/>
              </w:rPr>
            </w:pPr>
            <w:r>
              <w:rPr>
                <w:rFonts w:eastAsia="Batang" w:cs="Arial"/>
                <w:lang w:eastAsia="ko-KR"/>
              </w:rPr>
              <w:t>Rev required</w:t>
            </w:r>
          </w:p>
          <w:p w14:paraId="291250A6" w14:textId="77777777" w:rsidR="00D14C31" w:rsidRDefault="00D14C31" w:rsidP="00D14C31">
            <w:pPr>
              <w:rPr>
                <w:rFonts w:eastAsia="Batang" w:cs="Arial"/>
                <w:lang w:eastAsia="ko-KR"/>
              </w:rPr>
            </w:pPr>
          </w:p>
          <w:p w14:paraId="3EACA761"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1858</w:t>
            </w:r>
          </w:p>
          <w:p w14:paraId="009DFB20" w14:textId="77777777" w:rsidR="00D14C31" w:rsidRDefault="00D14C31" w:rsidP="00D14C31">
            <w:pPr>
              <w:rPr>
                <w:rFonts w:eastAsia="Batang" w:cs="Arial"/>
                <w:lang w:eastAsia="ko-KR"/>
              </w:rPr>
            </w:pPr>
            <w:r>
              <w:rPr>
                <w:rFonts w:eastAsia="Batang" w:cs="Arial"/>
                <w:lang w:eastAsia="ko-KR"/>
              </w:rPr>
              <w:t>Rev required</w:t>
            </w:r>
          </w:p>
          <w:p w14:paraId="47B7A7A8" w14:textId="77777777" w:rsidR="00D14C31" w:rsidRDefault="00D14C31" w:rsidP="00D14C31">
            <w:pPr>
              <w:rPr>
                <w:rFonts w:eastAsia="Batang" w:cs="Arial"/>
                <w:lang w:eastAsia="ko-KR"/>
              </w:rPr>
            </w:pPr>
          </w:p>
          <w:p w14:paraId="6BA7B83D" w14:textId="77777777"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1355</w:t>
            </w:r>
          </w:p>
          <w:p w14:paraId="1C53EA28" w14:textId="77777777" w:rsidR="00D14C31" w:rsidRDefault="00D14C31" w:rsidP="00D14C31">
            <w:pPr>
              <w:rPr>
                <w:rFonts w:eastAsia="Batang" w:cs="Arial"/>
                <w:lang w:eastAsia="ko-KR"/>
              </w:rPr>
            </w:pPr>
            <w:r>
              <w:rPr>
                <w:rFonts w:eastAsia="Batang" w:cs="Arial"/>
                <w:lang w:eastAsia="ko-KR"/>
              </w:rPr>
              <w:t>Replies</w:t>
            </w:r>
          </w:p>
          <w:p w14:paraId="5A4ACCE2" w14:textId="77777777" w:rsidR="00D14C31" w:rsidRDefault="00D14C31" w:rsidP="00D14C31">
            <w:pPr>
              <w:rPr>
                <w:rFonts w:eastAsia="Batang" w:cs="Arial"/>
                <w:lang w:eastAsia="ko-KR"/>
              </w:rPr>
            </w:pPr>
          </w:p>
          <w:p w14:paraId="02A2D777"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1050</w:t>
            </w:r>
          </w:p>
          <w:p w14:paraId="3C30B025" w14:textId="153DE1E1" w:rsidR="00D14C31" w:rsidRDefault="00D14C31" w:rsidP="00D14C31">
            <w:pPr>
              <w:rPr>
                <w:rFonts w:eastAsia="Batang" w:cs="Arial"/>
                <w:lang w:eastAsia="ko-KR"/>
              </w:rPr>
            </w:pPr>
            <w:r>
              <w:rPr>
                <w:rFonts w:eastAsia="Batang" w:cs="Arial"/>
                <w:lang w:eastAsia="ko-KR"/>
              </w:rPr>
              <w:t>Replies</w:t>
            </w:r>
          </w:p>
          <w:p w14:paraId="3F31EA78" w14:textId="020F41FE" w:rsidR="00D14C31" w:rsidRDefault="00D14C31" w:rsidP="00D14C31">
            <w:pPr>
              <w:rPr>
                <w:rFonts w:eastAsia="Batang" w:cs="Arial"/>
                <w:lang w:eastAsia="ko-KR"/>
              </w:rPr>
            </w:pPr>
          </w:p>
          <w:p w14:paraId="1E636B2B" w14:textId="1121B824"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1844</w:t>
            </w:r>
          </w:p>
          <w:p w14:paraId="55A1E829" w14:textId="2C1C6D0D" w:rsidR="00D14C31" w:rsidRDefault="00D14C31" w:rsidP="00D14C31">
            <w:pPr>
              <w:rPr>
                <w:rFonts w:eastAsia="Batang" w:cs="Arial"/>
                <w:lang w:eastAsia="ko-KR"/>
              </w:rPr>
            </w:pPr>
            <w:r>
              <w:rPr>
                <w:rFonts w:eastAsia="Batang" w:cs="Arial"/>
                <w:lang w:eastAsia="ko-KR"/>
              </w:rPr>
              <w:t>Rev required</w:t>
            </w:r>
          </w:p>
          <w:p w14:paraId="32E252F6" w14:textId="77777777" w:rsidR="00D14C31" w:rsidRDefault="00D14C31" w:rsidP="00D14C31">
            <w:pPr>
              <w:rPr>
                <w:rFonts w:eastAsia="Batang" w:cs="Arial"/>
                <w:lang w:eastAsia="ko-KR"/>
              </w:rPr>
            </w:pPr>
          </w:p>
        </w:tc>
      </w:tr>
      <w:tr w:rsidR="00D14C31" w:rsidRPr="00D95972" w14:paraId="414E573C" w14:textId="77777777" w:rsidTr="00B1023B">
        <w:tc>
          <w:tcPr>
            <w:tcW w:w="976" w:type="dxa"/>
            <w:tcBorders>
              <w:left w:val="thinThickThinSmallGap" w:sz="24" w:space="0" w:color="auto"/>
              <w:bottom w:val="nil"/>
            </w:tcBorders>
            <w:shd w:val="clear" w:color="auto" w:fill="auto"/>
          </w:tcPr>
          <w:p w14:paraId="75B03D29" w14:textId="77777777" w:rsidR="00D14C31" w:rsidRPr="00D95972" w:rsidRDefault="00D14C31" w:rsidP="00D14C31">
            <w:pPr>
              <w:rPr>
                <w:rFonts w:cs="Arial"/>
              </w:rPr>
            </w:pPr>
          </w:p>
        </w:tc>
        <w:tc>
          <w:tcPr>
            <w:tcW w:w="1317" w:type="dxa"/>
            <w:gridSpan w:val="2"/>
            <w:tcBorders>
              <w:bottom w:val="nil"/>
            </w:tcBorders>
            <w:shd w:val="clear" w:color="auto" w:fill="auto"/>
          </w:tcPr>
          <w:p w14:paraId="0527573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14A970D" w14:textId="50D5C676" w:rsidR="00D14C31" w:rsidRDefault="00D14C31" w:rsidP="00D14C31">
            <w:pPr>
              <w:overflowPunct/>
              <w:autoSpaceDE/>
              <w:autoSpaceDN/>
              <w:adjustRightInd/>
              <w:textAlignment w:val="auto"/>
              <w:rPr>
                <w:rFonts w:cs="Arial"/>
                <w:lang w:val="en-US"/>
              </w:rPr>
            </w:pPr>
            <w:r w:rsidRPr="00B816EF">
              <w:t>C1-214920</w:t>
            </w:r>
          </w:p>
        </w:tc>
        <w:tc>
          <w:tcPr>
            <w:tcW w:w="4191" w:type="dxa"/>
            <w:gridSpan w:val="3"/>
            <w:tcBorders>
              <w:top w:val="single" w:sz="4" w:space="0" w:color="auto"/>
              <w:bottom w:val="single" w:sz="4" w:space="0" w:color="auto"/>
            </w:tcBorders>
            <w:shd w:val="clear" w:color="auto" w:fill="FFFF00"/>
          </w:tcPr>
          <w:p w14:paraId="3591AA09" w14:textId="77777777" w:rsidR="00D14C31" w:rsidRDefault="00D14C31" w:rsidP="00D14C31">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034ECB8" w14:textId="77777777"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A1353" w14:textId="77777777" w:rsidR="00D14C31" w:rsidRDefault="00D14C31" w:rsidP="00D14C31">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47C1" w14:textId="77777777" w:rsidR="00D14C31" w:rsidRDefault="00D14C31" w:rsidP="00D14C31">
            <w:pPr>
              <w:rPr>
                <w:ins w:id="336" w:author="Nokia User" w:date="2021-08-25T17:47:00Z"/>
                <w:rFonts w:eastAsia="Batang" w:cs="Arial"/>
                <w:lang w:eastAsia="ko-KR"/>
              </w:rPr>
            </w:pPr>
            <w:ins w:id="337" w:author="Nokia User" w:date="2021-08-25T17:47:00Z">
              <w:r>
                <w:rPr>
                  <w:rFonts w:eastAsia="Batang" w:cs="Arial"/>
                  <w:lang w:eastAsia="ko-KR"/>
                </w:rPr>
                <w:t>Revision of C1-214561</w:t>
              </w:r>
            </w:ins>
          </w:p>
          <w:p w14:paraId="01B817F7" w14:textId="0E7C1535" w:rsidR="00D14C31" w:rsidRDefault="00D14C31" w:rsidP="00D14C31">
            <w:pPr>
              <w:rPr>
                <w:ins w:id="338" w:author="Nokia User" w:date="2021-08-25T17:47:00Z"/>
                <w:rFonts w:eastAsia="Batang" w:cs="Arial"/>
                <w:lang w:eastAsia="ko-KR"/>
              </w:rPr>
            </w:pPr>
            <w:ins w:id="339" w:author="Nokia User" w:date="2021-08-25T17:47:00Z">
              <w:r>
                <w:rPr>
                  <w:rFonts w:eastAsia="Batang" w:cs="Arial"/>
                  <w:lang w:eastAsia="ko-KR"/>
                </w:rPr>
                <w:t>_________________________________________</w:t>
              </w:r>
            </w:ins>
          </w:p>
          <w:p w14:paraId="7574581A" w14:textId="342B71C3"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0B64CE84"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53552D" w14:textId="77777777" w:rsidR="00D14C31" w:rsidRDefault="00D14C31" w:rsidP="00D14C31">
            <w:pPr>
              <w:rPr>
                <w:rFonts w:eastAsia="Batang" w:cs="Arial"/>
                <w:lang w:eastAsia="ko-KR"/>
              </w:rPr>
            </w:pPr>
          </w:p>
          <w:p w14:paraId="58F7742A"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1102</w:t>
            </w:r>
          </w:p>
          <w:p w14:paraId="283060C7" w14:textId="77777777" w:rsidR="00D14C31" w:rsidRDefault="00D14C31" w:rsidP="00D14C31">
            <w:pPr>
              <w:rPr>
                <w:rFonts w:eastAsia="Batang" w:cs="Arial"/>
                <w:lang w:eastAsia="ko-KR"/>
              </w:rPr>
            </w:pPr>
            <w:r>
              <w:rPr>
                <w:rFonts w:eastAsia="Batang" w:cs="Arial"/>
                <w:lang w:eastAsia="ko-KR"/>
              </w:rPr>
              <w:t>Rev required</w:t>
            </w:r>
          </w:p>
          <w:p w14:paraId="62FD6CE3" w14:textId="77777777" w:rsidR="00D14C31" w:rsidRDefault="00D14C31" w:rsidP="00D14C31">
            <w:pPr>
              <w:rPr>
                <w:rFonts w:eastAsia="Batang" w:cs="Arial"/>
                <w:lang w:eastAsia="ko-KR"/>
              </w:rPr>
            </w:pPr>
          </w:p>
          <w:p w14:paraId="2F471BF4"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mo</w:t>
            </w:r>
            <w:proofErr w:type="spellEnd"/>
            <w:r>
              <w:rPr>
                <w:rFonts w:eastAsia="Batang" w:cs="Arial"/>
                <w:lang w:eastAsia="ko-KR"/>
              </w:rPr>
              <w:t xml:space="preserve"> n0217</w:t>
            </w:r>
          </w:p>
          <w:p w14:paraId="56083129" w14:textId="77777777" w:rsidR="00D14C31" w:rsidRDefault="00D14C31" w:rsidP="00D14C31">
            <w:pPr>
              <w:rPr>
                <w:rFonts w:eastAsia="Batang" w:cs="Arial"/>
                <w:lang w:eastAsia="ko-KR"/>
              </w:rPr>
            </w:pPr>
            <w:r>
              <w:rPr>
                <w:rFonts w:eastAsia="Batang" w:cs="Arial"/>
                <w:lang w:eastAsia="ko-KR"/>
              </w:rPr>
              <w:t>Provides rev</w:t>
            </w:r>
          </w:p>
          <w:p w14:paraId="1352E3B7" w14:textId="77777777" w:rsidR="00D14C31" w:rsidRDefault="00D14C31" w:rsidP="00D14C31">
            <w:pPr>
              <w:rPr>
                <w:rFonts w:eastAsia="Batang" w:cs="Arial"/>
                <w:lang w:eastAsia="ko-KR"/>
              </w:rPr>
            </w:pPr>
          </w:p>
          <w:p w14:paraId="6DF69395" w14:textId="77777777" w:rsidR="00D14C31" w:rsidRDefault="00D14C31" w:rsidP="00D14C31">
            <w:pPr>
              <w:rPr>
                <w:rFonts w:eastAsia="Batang" w:cs="Arial"/>
                <w:lang w:eastAsia="ko-KR"/>
              </w:rPr>
            </w:pPr>
            <w:proofErr w:type="spellStart"/>
            <w:r>
              <w:rPr>
                <w:rFonts w:eastAsia="Batang" w:cs="Arial"/>
                <w:lang w:eastAsia="ko-KR"/>
              </w:rPr>
              <w:t>Miael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1044</w:t>
            </w:r>
          </w:p>
          <w:p w14:paraId="77FAD1BB" w14:textId="77777777" w:rsidR="00D14C31" w:rsidRDefault="00D14C31" w:rsidP="00D14C31">
            <w:pPr>
              <w:rPr>
                <w:rFonts w:eastAsia="Batang" w:cs="Arial"/>
                <w:lang w:eastAsia="ko-KR"/>
              </w:rPr>
            </w:pPr>
            <w:r>
              <w:rPr>
                <w:rFonts w:eastAsia="Batang" w:cs="Arial"/>
                <w:lang w:eastAsia="ko-KR"/>
              </w:rPr>
              <w:t>Can live with the rev</w:t>
            </w:r>
          </w:p>
          <w:p w14:paraId="5C9FF3E9" w14:textId="77777777" w:rsidR="00D14C31" w:rsidRDefault="00D14C31" w:rsidP="00D14C31">
            <w:pPr>
              <w:rPr>
                <w:rFonts w:eastAsia="Batang" w:cs="Arial"/>
                <w:lang w:eastAsia="ko-KR"/>
              </w:rPr>
            </w:pPr>
          </w:p>
          <w:p w14:paraId="12B4DD01"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0757</w:t>
            </w:r>
          </w:p>
          <w:p w14:paraId="2788AC7F" w14:textId="7252171A" w:rsidR="00D14C31" w:rsidRDefault="00D14C31" w:rsidP="00D14C31">
            <w:pPr>
              <w:rPr>
                <w:rFonts w:eastAsia="Batang" w:cs="Arial"/>
                <w:lang w:eastAsia="ko-KR"/>
              </w:rPr>
            </w:pPr>
            <w:r>
              <w:rPr>
                <w:rFonts w:eastAsia="Batang" w:cs="Arial"/>
                <w:lang w:eastAsia="ko-KR"/>
              </w:rPr>
              <w:t>ok</w:t>
            </w:r>
          </w:p>
        </w:tc>
      </w:tr>
      <w:tr w:rsidR="00B1023B" w:rsidRPr="00D95972" w14:paraId="01EA3FD2" w14:textId="77777777" w:rsidTr="00B1023B">
        <w:tc>
          <w:tcPr>
            <w:tcW w:w="976" w:type="dxa"/>
            <w:tcBorders>
              <w:left w:val="thinThickThinSmallGap" w:sz="24" w:space="0" w:color="auto"/>
              <w:bottom w:val="nil"/>
            </w:tcBorders>
            <w:shd w:val="clear" w:color="auto" w:fill="auto"/>
          </w:tcPr>
          <w:p w14:paraId="4F51E0AA" w14:textId="77777777" w:rsidR="00B1023B" w:rsidRPr="00D95972" w:rsidRDefault="00B1023B" w:rsidP="000401D1">
            <w:pPr>
              <w:rPr>
                <w:rFonts w:cs="Arial"/>
              </w:rPr>
            </w:pPr>
          </w:p>
        </w:tc>
        <w:tc>
          <w:tcPr>
            <w:tcW w:w="1317" w:type="dxa"/>
            <w:gridSpan w:val="2"/>
            <w:tcBorders>
              <w:bottom w:val="nil"/>
            </w:tcBorders>
            <w:shd w:val="clear" w:color="auto" w:fill="auto"/>
          </w:tcPr>
          <w:p w14:paraId="1324C9DB" w14:textId="77777777" w:rsidR="00B1023B" w:rsidRPr="00D95972" w:rsidRDefault="00B1023B" w:rsidP="000401D1">
            <w:pPr>
              <w:rPr>
                <w:rFonts w:cs="Arial"/>
              </w:rPr>
            </w:pPr>
          </w:p>
        </w:tc>
        <w:tc>
          <w:tcPr>
            <w:tcW w:w="1088" w:type="dxa"/>
            <w:tcBorders>
              <w:top w:val="single" w:sz="4" w:space="0" w:color="auto"/>
              <w:bottom w:val="single" w:sz="4" w:space="0" w:color="auto"/>
            </w:tcBorders>
            <w:shd w:val="clear" w:color="auto" w:fill="FFFF00"/>
          </w:tcPr>
          <w:p w14:paraId="05607FD9" w14:textId="7AFAC764" w:rsidR="00B1023B" w:rsidRDefault="00B1023B" w:rsidP="000401D1">
            <w:pPr>
              <w:overflowPunct/>
              <w:autoSpaceDE/>
              <w:autoSpaceDN/>
              <w:adjustRightInd/>
              <w:textAlignment w:val="auto"/>
              <w:rPr>
                <w:rFonts w:cs="Arial"/>
                <w:lang w:val="en-US"/>
              </w:rPr>
            </w:pPr>
            <w:r>
              <w:t>C1-215185</w:t>
            </w:r>
          </w:p>
        </w:tc>
        <w:tc>
          <w:tcPr>
            <w:tcW w:w="4191" w:type="dxa"/>
            <w:gridSpan w:val="3"/>
            <w:tcBorders>
              <w:top w:val="single" w:sz="4" w:space="0" w:color="auto"/>
              <w:bottom w:val="single" w:sz="4" w:space="0" w:color="auto"/>
            </w:tcBorders>
            <w:shd w:val="clear" w:color="auto" w:fill="FFFF00"/>
          </w:tcPr>
          <w:p w14:paraId="62155E87" w14:textId="77777777" w:rsidR="00B1023B" w:rsidRDefault="00B1023B" w:rsidP="000401D1">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68D851CF" w14:textId="77777777" w:rsidR="00B1023B" w:rsidRDefault="00B1023B" w:rsidP="000401D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DC75A33" w14:textId="77777777" w:rsidR="00B1023B" w:rsidRDefault="00B1023B" w:rsidP="000401D1">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7CA17" w14:textId="77777777" w:rsidR="00B1023B" w:rsidRDefault="00B1023B" w:rsidP="000401D1">
            <w:pPr>
              <w:rPr>
                <w:ins w:id="340" w:author="Nokia User" w:date="2021-08-26T17:35:00Z"/>
                <w:lang w:val="en-US"/>
              </w:rPr>
            </w:pPr>
            <w:ins w:id="341" w:author="Nokia User" w:date="2021-08-26T17:35:00Z">
              <w:r>
                <w:rPr>
                  <w:lang w:val="en-US"/>
                </w:rPr>
                <w:t>Revision of C1-214966</w:t>
              </w:r>
            </w:ins>
          </w:p>
          <w:p w14:paraId="489EDCEA" w14:textId="118DD7AD" w:rsidR="00B1023B" w:rsidRDefault="00B1023B" w:rsidP="000401D1">
            <w:pPr>
              <w:rPr>
                <w:ins w:id="342" w:author="Nokia User" w:date="2021-08-26T17:35:00Z"/>
                <w:lang w:val="en-US"/>
              </w:rPr>
            </w:pPr>
            <w:ins w:id="343" w:author="Nokia User" w:date="2021-08-26T17:35:00Z">
              <w:r>
                <w:rPr>
                  <w:lang w:val="en-US"/>
                </w:rPr>
                <w:t>_________________________________________</w:t>
              </w:r>
            </w:ins>
          </w:p>
          <w:p w14:paraId="73DC34DC" w14:textId="01C04835" w:rsidR="00B1023B" w:rsidRDefault="00B1023B" w:rsidP="000401D1">
            <w:pPr>
              <w:rPr>
                <w:ins w:id="344" w:author="Nokia User" w:date="2021-08-26T15:24:00Z"/>
                <w:lang w:val="en-US"/>
              </w:rPr>
            </w:pPr>
            <w:ins w:id="345" w:author="Nokia User" w:date="2021-08-26T15:24:00Z">
              <w:r>
                <w:rPr>
                  <w:lang w:val="en-US"/>
                </w:rPr>
                <w:t>Revision of C1-214553</w:t>
              </w:r>
            </w:ins>
          </w:p>
          <w:p w14:paraId="61E4D00F" w14:textId="77777777" w:rsidR="00B1023B" w:rsidRDefault="00B1023B" w:rsidP="000401D1">
            <w:pPr>
              <w:rPr>
                <w:ins w:id="346" w:author="Nokia User" w:date="2021-08-26T15:24:00Z"/>
                <w:lang w:val="en-US"/>
              </w:rPr>
            </w:pPr>
            <w:ins w:id="347" w:author="Nokia User" w:date="2021-08-26T15:24:00Z">
              <w:r>
                <w:rPr>
                  <w:lang w:val="en-US"/>
                </w:rPr>
                <w:t>_________________________________________</w:t>
              </w:r>
            </w:ins>
          </w:p>
          <w:p w14:paraId="220EBE45" w14:textId="77777777" w:rsidR="00B1023B" w:rsidRDefault="00B1023B" w:rsidP="000401D1">
            <w:pPr>
              <w:rPr>
                <w:lang w:val="en-US"/>
              </w:rPr>
            </w:pPr>
            <w:r>
              <w:rPr>
                <w:lang w:val="en-US"/>
              </w:rPr>
              <w:t>Lena, Thu, 0304</w:t>
            </w:r>
          </w:p>
          <w:p w14:paraId="2AA62958" w14:textId="77777777" w:rsidR="00B1023B" w:rsidRDefault="00B1023B" w:rsidP="000401D1">
            <w:pPr>
              <w:rPr>
                <w:lang w:val="en-US"/>
              </w:rPr>
            </w:pPr>
            <w:r>
              <w:rPr>
                <w:lang w:val="en-US"/>
              </w:rPr>
              <w:t>Rev required</w:t>
            </w:r>
          </w:p>
          <w:p w14:paraId="438CEB5C" w14:textId="77777777" w:rsidR="00B1023B" w:rsidRDefault="00B1023B" w:rsidP="000401D1">
            <w:pPr>
              <w:rPr>
                <w:lang w:val="en-US"/>
              </w:rPr>
            </w:pPr>
          </w:p>
          <w:p w14:paraId="102E12D3" w14:textId="77777777" w:rsidR="00B1023B" w:rsidRDefault="00B1023B" w:rsidP="000401D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5294D96E" w14:textId="77777777" w:rsidR="00B1023B" w:rsidRDefault="00B1023B" w:rsidP="000401D1">
            <w:pPr>
              <w:rPr>
                <w:rFonts w:eastAsia="Batang" w:cs="Arial"/>
                <w:lang w:eastAsia="ko-KR"/>
              </w:rPr>
            </w:pPr>
            <w:r>
              <w:rPr>
                <w:rFonts w:eastAsia="Batang" w:cs="Arial"/>
                <w:lang w:eastAsia="ko-KR"/>
              </w:rPr>
              <w:t>Rev required</w:t>
            </w:r>
          </w:p>
          <w:p w14:paraId="33663451" w14:textId="77777777" w:rsidR="00B1023B" w:rsidRDefault="00B1023B" w:rsidP="000401D1">
            <w:pPr>
              <w:rPr>
                <w:rFonts w:eastAsia="Batang" w:cs="Arial"/>
                <w:lang w:eastAsia="ko-KR"/>
              </w:rPr>
            </w:pPr>
          </w:p>
          <w:p w14:paraId="72F1DBB8" w14:textId="77777777" w:rsidR="00B1023B" w:rsidRDefault="00B1023B" w:rsidP="000401D1">
            <w:pPr>
              <w:rPr>
                <w:rFonts w:eastAsia="Batang" w:cs="Arial"/>
                <w:lang w:eastAsia="ko-KR"/>
              </w:rPr>
            </w:pPr>
            <w:r>
              <w:rPr>
                <w:rFonts w:eastAsia="Batang" w:cs="Arial"/>
                <w:lang w:eastAsia="ko-KR"/>
              </w:rPr>
              <w:t>Danish wed 0312</w:t>
            </w:r>
          </w:p>
          <w:p w14:paraId="438708F2" w14:textId="77777777" w:rsidR="00B1023B" w:rsidRDefault="00B1023B" w:rsidP="000401D1">
            <w:pPr>
              <w:rPr>
                <w:rFonts w:eastAsia="Batang" w:cs="Arial"/>
                <w:lang w:eastAsia="ko-KR"/>
              </w:rPr>
            </w:pPr>
            <w:r>
              <w:rPr>
                <w:rFonts w:eastAsia="Batang" w:cs="Arial"/>
                <w:lang w:eastAsia="ko-KR"/>
              </w:rPr>
              <w:t>Replies</w:t>
            </w:r>
          </w:p>
          <w:p w14:paraId="2E6F035B" w14:textId="77777777" w:rsidR="00B1023B" w:rsidRDefault="00B1023B" w:rsidP="000401D1">
            <w:pPr>
              <w:rPr>
                <w:rFonts w:eastAsia="Batang" w:cs="Arial"/>
                <w:lang w:eastAsia="ko-KR"/>
              </w:rPr>
            </w:pPr>
          </w:p>
          <w:p w14:paraId="73E092EC" w14:textId="77777777" w:rsidR="00B1023B" w:rsidRDefault="00B1023B" w:rsidP="000401D1">
            <w:pPr>
              <w:rPr>
                <w:rFonts w:eastAsia="Batang" w:cs="Arial"/>
                <w:lang w:eastAsia="ko-KR"/>
              </w:rPr>
            </w:pPr>
            <w:r>
              <w:rPr>
                <w:rFonts w:eastAsia="Batang" w:cs="Arial"/>
                <w:lang w:eastAsia="ko-KR"/>
              </w:rPr>
              <w:t>Ivo wed 1137</w:t>
            </w:r>
          </w:p>
          <w:p w14:paraId="097151E9" w14:textId="77777777" w:rsidR="00B1023B" w:rsidRDefault="00B1023B" w:rsidP="000401D1">
            <w:pPr>
              <w:rPr>
                <w:rFonts w:eastAsia="Batang" w:cs="Arial"/>
                <w:lang w:eastAsia="ko-KR"/>
              </w:rPr>
            </w:pPr>
            <w:r>
              <w:rPr>
                <w:rFonts w:eastAsia="Batang" w:cs="Arial"/>
                <w:lang w:eastAsia="ko-KR"/>
              </w:rPr>
              <w:t>Replies</w:t>
            </w:r>
          </w:p>
          <w:p w14:paraId="5B6019F4" w14:textId="77777777" w:rsidR="00B1023B" w:rsidRDefault="00B1023B" w:rsidP="000401D1">
            <w:pPr>
              <w:rPr>
                <w:rFonts w:eastAsia="Batang" w:cs="Arial"/>
                <w:lang w:eastAsia="ko-KR"/>
              </w:rPr>
            </w:pPr>
          </w:p>
          <w:p w14:paraId="10D09C55" w14:textId="77777777" w:rsidR="00B1023B" w:rsidRDefault="00B1023B" w:rsidP="000401D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0137</w:t>
            </w:r>
          </w:p>
          <w:p w14:paraId="2E0A1191" w14:textId="77777777" w:rsidR="00B1023B" w:rsidRDefault="00B1023B" w:rsidP="000401D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50B35A" w14:textId="77777777" w:rsidR="00B1023B" w:rsidRDefault="00B1023B" w:rsidP="000401D1">
            <w:pPr>
              <w:rPr>
                <w:rFonts w:eastAsia="Batang" w:cs="Arial"/>
                <w:lang w:eastAsia="ko-KR"/>
              </w:rPr>
            </w:pPr>
          </w:p>
          <w:p w14:paraId="59FD6F11" w14:textId="77777777" w:rsidR="00B1023B" w:rsidRDefault="00B1023B" w:rsidP="000401D1">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0337</w:t>
            </w:r>
          </w:p>
          <w:p w14:paraId="6A9AC42D" w14:textId="77777777" w:rsidR="00B1023B" w:rsidRDefault="00B1023B" w:rsidP="000401D1">
            <w:pPr>
              <w:rPr>
                <w:rFonts w:eastAsia="Batang" w:cs="Arial"/>
                <w:lang w:eastAsia="ko-KR"/>
              </w:rPr>
            </w:pPr>
            <w:r>
              <w:rPr>
                <w:rFonts w:eastAsia="Batang" w:cs="Arial"/>
                <w:lang w:eastAsia="ko-KR"/>
              </w:rPr>
              <w:t>Provides rev</w:t>
            </w:r>
          </w:p>
          <w:p w14:paraId="4E64ECDB" w14:textId="77777777" w:rsidR="00B1023B" w:rsidRDefault="00B1023B" w:rsidP="000401D1">
            <w:pPr>
              <w:rPr>
                <w:rFonts w:eastAsia="Batang" w:cs="Arial"/>
                <w:lang w:eastAsia="ko-KR"/>
              </w:rPr>
            </w:pPr>
          </w:p>
          <w:p w14:paraId="10DF66BA" w14:textId="77777777" w:rsidR="00B1023B" w:rsidRDefault="00B1023B" w:rsidP="000401D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0809</w:t>
            </w:r>
          </w:p>
          <w:p w14:paraId="6574A6E3" w14:textId="77777777" w:rsidR="00B1023B" w:rsidRDefault="00B1023B" w:rsidP="000401D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3350F2" w14:textId="77777777" w:rsidR="00B1023B" w:rsidRDefault="00B1023B" w:rsidP="000401D1">
            <w:pPr>
              <w:rPr>
                <w:rFonts w:eastAsia="Batang" w:cs="Arial"/>
                <w:lang w:eastAsia="ko-KR"/>
              </w:rPr>
            </w:pPr>
          </w:p>
          <w:p w14:paraId="16B51EC5" w14:textId="77777777" w:rsidR="00B1023B" w:rsidRDefault="00B1023B" w:rsidP="000401D1">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0845</w:t>
            </w:r>
          </w:p>
          <w:p w14:paraId="3D6A30A7" w14:textId="77777777" w:rsidR="00B1023B" w:rsidRDefault="00B1023B" w:rsidP="000401D1">
            <w:pPr>
              <w:rPr>
                <w:rFonts w:eastAsia="Batang" w:cs="Arial"/>
                <w:lang w:eastAsia="ko-KR"/>
              </w:rPr>
            </w:pPr>
            <w:r>
              <w:rPr>
                <w:rFonts w:eastAsia="Batang" w:cs="Arial"/>
                <w:lang w:eastAsia="ko-KR"/>
              </w:rPr>
              <w:t>rev</w:t>
            </w:r>
          </w:p>
          <w:p w14:paraId="2DD93C47" w14:textId="77777777" w:rsidR="00B1023B" w:rsidRDefault="00B1023B" w:rsidP="000401D1">
            <w:pPr>
              <w:rPr>
                <w:rFonts w:eastAsia="Batang" w:cs="Arial"/>
                <w:lang w:eastAsia="ko-KR"/>
              </w:rPr>
            </w:pPr>
          </w:p>
        </w:tc>
      </w:tr>
      <w:tr w:rsidR="00D14C31" w:rsidRPr="00D95972" w14:paraId="7EDDC3FA" w14:textId="77777777" w:rsidTr="000246F8">
        <w:tc>
          <w:tcPr>
            <w:tcW w:w="976" w:type="dxa"/>
            <w:tcBorders>
              <w:left w:val="thinThickThinSmallGap" w:sz="24" w:space="0" w:color="auto"/>
              <w:bottom w:val="nil"/>
            </w:tcBorders>
            <w:shd w:val="clear" w:color="auto" w:fill="auto"/>
          </w:tcPr>
          <w:p w14:paraId="63963697" w14:textId="77777777" w:rsidR="00D14C31" w:rsidRPr="00D95972" w:rsidRDefault="00D14C31" w:rsidP="00D14C31">
            <w:pPr>
              <w:rPr>
                <w:rFonts w:cs="Arial"/>
              </w:rPr>
            </w:pPr>
          </w:p>
        </w:tc>
        <w:tc>
          <w:tcPr>
            <w:tcW w:w="1317" w:type="dxa"/>
            <w:gridSpan w:val="2"/>
            <w:tcBorders>
              <w:bottom w:val="nil"/>
            </w:tcBorders>
            <w:shd w:val="clear" w:color="auto" w:fill="auto"/>
          </w:tcPr>
          <w:p w14:paraId="14B931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F9E4C2E"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DD32FE"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EF9E92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4735850"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0FBD4C" w14:textId="77777777" w:rsidR="00D14C31" w:rsidRDefault="00D14C31" w:rsidP="00D14C31"/>
        </w:tc>
      </w:tr>
      <w:tr w:rsidR="00D14C31" w:rsidRPr="00D95972" w14:paraId="1B105A44" w14:textId="77777777" w:rsidTr="000246F8">
        <w:tc>
          <w:tcPr>
            <w:tcW w:w="976" w:type="dxa"/>
            <w:tcBorders>
              <w:left w:val="thinThickThinSmallGap" w:sz="24" w:space="0" w:color="auto"/>
              <w:bottom w:val="nil"/>
            </w:tcBorders>
            <w:shd w:val="clear" w:color="auto" w:fill="auto"/>
          </w:tcPr>
          <w:p w14:paraId="2E8A816C" w14:textId="77777777" w:rsidR="00D14C31" w:rsidRPr="00D95972" w:rsidRDefault="00D14C31" w:rsidP="00D14C31">
            <w:pPr>
              <w:rPr>
                <w:rFonts w:cs="Arial"/>
              </w:rPr>
            </w:pPr>
          </w:p>
        </w:tc>
        <w:tc>
          <w:tcPr>
            <w:tcW w:w="1317" w:type="dxa"/>
            <w:gridSpan w:val="2"/>
            <w:tcBorders>
              <w:bottom w:val="nil"/>
            </w:tcBorders>
            <w:shd w:val="clear" w:color="auto" w:fill="auto"/>
          </w:tcPr>
          <w:p w14:paraId="1293DF2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DE5C47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2AF2ADB"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50BBF5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7EB7634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C67F434" w14:textId="77777777" w:rsidR="00D14C31" w:rsidRDefault="00D14C31" w:rsidP="00D14C31"/>
        </w:tc>
      </w:tr>
      <w:tr w:rsidR="00D14C31"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D14C31" w:rsidRPr="00D95972" w:rsidRDefault="00D14C31" w:rsidP="00D14C31">
            <w:pPr>
              <w:rPr>
                <w:rFonts w:cs="Arial"/>
              </w:rPr>
            </w:pPr>
          </w:p>
        </w:tc>
        <w:tc>
          <w:tcPr>
            <w:tcW w:w="1317" w:type="dxa"/>
            <w:gridSpan w:val="2"/>
            <w:tcBorders>
              <w:bottom w:val="nil"/>
            </w:tcBorders>
            <w:shd w:val="clear" w:color="auto" w:fill="auto"/>
          </w:tcPr>
          <w:p w14:paraId="73EF93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8EF99DE" w14:textId="75E3DCD7" w:rsidR="00D14C31" w:rsidRDefault="000401D1" w:rsidP="00D14C31">
            <w:pPr>
              <w:overflowPunct/>
              <w:autoSpaceDE/>
              <w:autoSpaceDN/>
              <w:adjustRightInd/>
              <w:textAlignment w:val="auto"/>
              <w:rPr>
                <w:rFonts w:cs="Arial"/>
                <w:lang w:val="en-US"/>
              </w:rPr>
            </w:pPr>
            <w:hyperlink r:id="rId182" w:history="1">
              <w:r w:rsidR="00D14C31">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D14C31" w:rsidRDefault="00D14C31" w:rsidP="00D14C31">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D14C31" w:rsidRDefault="00D14C31" w:rsidP="00D14C31">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D14C31" w:rsidRDefault="00D14C31" w:rsidP="00D14C31">
            <w:pPr>
              <w:rPr>
                <w:rFonts w:eastAsia="Batang" w:cs="Arial"/>
                <w:lang w:eastAsia="ko-KR"/>
              </w:rPr>
            </w:pPr>
            <w:r>
              <w:rPr>
                <w:rFonts w:eastAsia="Batang" w:cs="Arial"/>
                <w:lang w:eastAsia="ko-KR"/>
              </w:rPr>
              <w:t>Merged into C1-214588</w:t>
            </w:r>
          </w:p>
          <w:p w14:paraId="04A62B8D" w14:textId="77777777" w:rsidR="00D14C31" w:rsidRDefault="00D14C31" w:rsidP="00D14C31">
            <w:pPr>
              <w:rPr>
                <w:rFonts w:eastAsia="Batang" w:cs="Arial"/>
                <w:lang w:eastAsia="ko-KR"/>
              </w:rPr>
            </w:pPr>
          </w:p>
          <w:p w14:paraId="645454E1" w14:textId="77777777" w:rsidR="00D14C31" w:rsidRDefault="00D14C31" w:rsidP="00D14C31">
            <w:pPr>
              <w:rPr>
                <w:rFonts w:eastAsia="Batang" w:cs="Arial"/>
                <w:lang w:eastAsia="ko-KR"/>
              </w:rPr>
            </w:pPr>
          </w:p>
          <w:p w14:paraId="692F9C36" w14:textId="75E16E60"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1639</w:t>
            </w:r>
          </w:p>
          <w:p w14:paraId="500DCFFF" w14:textId="4B1B1634" w:rsidR="00D14C31" w:rsidRDefault="00D14C31" w:rsidP="00D14C31">
            <w:pPr>
              <w:rPr>
                <w:rFonts w:eastAsia="Batang" w:cs="Arial"/>
                <w:lang w:eastAsia="ko-KR"/>
              </w:rPr>
            </w:pPr>
            <w:r>
              <w:rPr>
                <w:rFonts w:eastAsia="Batang" w:cs="Arial"/>
                <w:lang w:eastAsia="ko-KR"/>
              </w:rPr>
              <w:t>Cover page, work item code</w:t>
            </w:r>
          </w:p>
          <w:p w14:paraId="110F35F7" w14:textId="77777777" w:rsidR="00D14C31" w:rsidRDefault="00D14C31" w:rsidP="00D14C31">
            <w:pPr>
              <w:rPr>
                <w:rFonts w:eastAsia="Batang" w:cs="Arial"/>
                <w:lang w:eastAsia="ko-KR"/>
              </w:rPr>
            </w:pPr>
          </w:p>
          <w:p w14:paraId="05B48221"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0822</w:t>
            </w:r>
          </w:p>
          <w:p w14:paraId="3DD93094" w14:textId="77777777" w:rsidR="00D14C31" w:rsidRDefault="00D14C31" w:rsidP="00D14C31">
            <w:pPr>
              <w:rPr>
                <w:rFonts w:eastAsia="Batang" w:cs="Arial"/>
                <w:lang w:eastAsia="ko-KR"/>
              </w:rPr>
            </w:pPr>
            <w:r>
              <w:rPr>
                <w:rFonts w:eastAsia="Batang" w:cs="Arial"/>
                <w:lang w:eastAsia="ko-KR"/>
              </w:rPr>
              <w:t>Asks to merge 4615 into 4588</w:t>
            </w:r>
          </w:p>
          <w:p w14:paraId="53F10A5A" w14:textId="48A35AA4" w:rsidR="00D14C31" w:rsidRDefault="00D14C31" w:rsidP="00D14C31">
            <w:pPr>
              <w:rPr>
                <w:rFonts w:eastAsia="Batang" w:cs="Arial"/>
                <w:lang w:eastAsia="ko-KR"/>
              </w:rPr>
            </w:pPr>
          </w:p>
        </w:tc>
      </w:tr>
      <w:tr w:rsidR="00D14C31"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D14C31" w:rsidRPr="00D95972" w:rsidRDefault="00D14C31" w:rsidP="00D14C31">
            <w:pPr>
              <w:rPr>
                <w:rFonts w:cs="Arial"/>
              </w:rPr>
            </w:pPr>
          </w:p>
        </w:tc>
        <w:tc>
          <w:tcPr>
            <w:tcW w:w="1317" w:type="dxa"/>
            <w:gridSpan w:val="2"/>
            <w:tcBorders>
              <w:bottom w:val="nil"/>
            </w:tcBorders>
            <w:shd w:val="clear" w:color="auto" w:fill="auto"/>
          </w:tcPr>
          <w:p w14:paraId="3AC343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005D1F2" w14:textId="22CBCF24" w:rsidR="00D14C31" w:rsidRDefault="000401D1" w:rsidP="00D14C31">
            <w:pPr>
              <w:overflowPunct/>
              <w:autoSpaceDE/>
              <w:autoSpaceDN/>
              <w:adjustRightInd/>
              <w:textAlignment w:val="auto"/>
              <w:rPr>
                <w:rFonts w:cs="Arial"/>
                <w:lang w:val="en-US"/>
              </w:rPr>
            </w:pPr>
            <w:hyperlink r:id="rId183" w:history="1">
              <w:r w:rsidR="00D14C31">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D14C31" w:rsidRDefault="00D14C31" w:rsidP="00D14C31">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D14C31" w:rsidRDefault="00D14C31" w:rsidP="00D14C31">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E793C" w14:textId="4057DC71"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26A23DCA" w14:textId="7AAB7F17" w:rsidR="00D14C31" w:rsidRDefault="00D14C31" w:rsidP="00D14C31">
            <w:pPr>
              <w:rPr>
                <w:rFonts w:eastAsia="Batang" w:cs="Arial"/>
                <w:lang w:eastAsia="ko-KR"/>
              </w:rPr>
            </w:pPr>
            <w:r>
              <w:rPr>
                <w:rFonts w:eastAsia="Batang" w:cs="Arial"/>
                <w:lang w:eastAsia="ko-KR"/>
              </w:rPr>
              <w:t>Objection</w:t>
            </w:r>
          </w:p>
          <w:p w14:paraId="0E0CF0BC" w14:textId="77777777" w:rsidR="00D14C31" w:rsidRDefault="00D14C31" w:rsidP="00D14C31">
            <w:pPr>
              <w:rPr>
                <w:rFonts w:eastAsia="Batang" w:cs="Arial"/>
                <w:lang w:eastAsia="ko-KR"/>
              </w:rPr>
            </w:pPr>
          </w:p>
          <w:p w14:paraId="6F23B49B"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1151</w:t>
            </w:r>
          </w:p>
          <w:p w14:paraId="0AE31303" w14:textId="40FDE3ED" w:rsidR="00D14C31" w:rsidRDefault="00D14C31" w:rsidP="00D14C31">
            <w:pPr>
              <w:rPr>
                <w:rFonts w:eastAsia="Batang" w:cs="Arial"/>
                <w:lang w:eastAsia="ko-KR"/>
              </w:rPr>
            </w:pPr>
            <w:r>
              <w:rPr>
                <w:rFonts w:eastAsia="Batang" w:cs="Arial"/>
                <w:lang w:eastAsia="ko-KR"/>
              </w:rPr>
              <w:t>Explains</w:t>
            </w:r>
          </w:p>
          <w:p w14:paraId="7D6239A9" w14:textId="77777777" w:rsidR="00D14C31" w:rsidRDefault="00D14C31" w:rsidP="00D14C31">
            <w:pPr>
              <w:rPr>
                <w:rFonts w:eastAsia="Batang" w:cs="Arial"/>
                <w:lang w:eastAsia="ko-KR"/>
              </w:rPr>
            </w:pPr>
          </w:p>
          <w:p w14:paraId="51B8DE11"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2001</w:t>
            </w:r>
          </w:p>
          <w:p w14:paraId="6358E643" w14:textId="77777777" w:rsidR="00D14C31" w:rsidRDefault="00D14C31" w:rsidP="00D14C31">
            <w:pPr>
              <w:rPr>
                <w:rFonts w:eastAsia="Batang" w:cs="Arial"/>
                <w:lang w:eastAsia="ko-KR"/>
              </w:rPr>
            </w:pPr>
            <w:r>
              <w:rPr>
                <w:rFonts w:eastAsia="Batang" w:cs="Arial"/>
                <w:lang w:eastAsia="ko-KR"/>
              </w:rPr>
              <w:t>Not convinced</w:t>
            </w:r>
          </w:p>
          <w:p w14:paraId="19690BC0" w14:textId="77777777" w:rsidR="00D14C31" w:rsidRDefault="00D14C31" w:rsidP="00D14C31">
            <w:pPr>
              <w:rPr>
                <w:rFonts w:eastAsia="Batang" w:cs="Arial"/>
                <w:lang w:eastAsia="ko-KR"/>
              </w:rPr>
            </w:pPr>
          </w:p>
          <w:p w14:paraId="2A0AE943"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0434</w:t>
            </w:r>
          </w:p>
          <w:p w14:paraId="08F54300" w14:textId="67DB4D10" w:rsidR="00D14C31" w:rsidRDefault="00D14C31" w:rsidP="00D14C31">
            <w:pPr>
              <w:rPr>
                <w:rFonts w:eastAsia="Batang" w:cs="Arial"/>
                <w:lang w:eastAsia="ko-KR"/>
              </w:rPr>
            </w:pPr>
            <w:r>
              <w:rPr>
                <w:rFonts w:eastAsia="Batang" w:cs="Arial"/>
                <w:lang w:eastAsia="ko-KR"/>
              </w:rPr>
              <w:t>Replies</w:t>
            </w:r>
          </w:p>
          <w:p w14:paraId="1A096538" w14:textId="77777777" w:rsidR="00D14C31" w:rsidRDefault="00D14C31" w:rsidP="00D14C31">
            <w:pPr>
              <w:rPr>
                <w:rFonts w:eastAsia="Batang" w:cs="Arial"/>
                <w:lang w:eastAsia="ko-KR"/>
              </w:rPr>
            </w:pPr>
          </w:p>
          <w:p w14:paraId="3E1D391A"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0534</w:t>
            </w:r>
          </w:p>
          <w:p w14:paraId="12FA433A" w14:textId="4583DDBB" w:rsidR="00D14C31" w:rsidRDefault="00D14C31" w:rsidP="00D14C31">
            <w:pPr>
              <w:rPr>
                <w:rFonts w:eastAsia="Batang" w:cs="Arial"/>
                <w:lang w:eastAsia="ko-KR"/>
              </w:rPr>
            </w:pPr>
            <w:r>
              <w:rPr>
                <w:rFonts w:eastAsia="Batang" w:cs="Arial"/>
                <w:lang w:eastAsia="ko-KR"/>
              </w:rPr>
              <w:t>Objection</w:t>
            </w:r>
          </w:p>
          <w:p w14:paraId="5ABDF1E3" w14:textId="77777777" w:rsidR="00D14C31" w:rsidRDefault="00D14C31" w:rsidP="00D14C31">
            <w:pPr>
              <w:rPr>
                <w:rFonts w:eastAsia="Batang" w:cs="Arial"/>
                <w:lang w:eastAsia="ko-KR"/>
              </w:rPr>
            </w:pPr>
          </w:p>
          <w:p w14:paraId="311DCA9A"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0641</w:t>
            </w:r>
          </w:p>
          <w:p w14:paraId="7921E6A6" w14:textId="533AE6CC" w:rsidR="00D14C31" w:rsidRDefault="00D14C31" w:rsidP="00D14C31">
            <w:pPr>
              <w:rPr>
                <w:rFonts w:eastAsia="Batang" w:cs="Arial"/>
                <w:lang w:eastAsia="ko-KR"/>
              </w:rPr>
            </w:pPr>
            <w:r>
              <w:rPr>
                <w:rFonts w:eastAsia="Batang" w:cs="Arial"/>
                <w:lang w:eastAsia="ko-KR"/>
              </w:rPr>
              <w:t>Replies</w:t>
            </w:r>
          </w:p>
          <w:p w14:paraId="5D94B20A" w14:textId="77777777" w:rsidR="00D14C31" w:rsidRDefault="00D14C31" w:rsidP="00D14C31">
            <w:pPr>
              <w:rPr>
                <w:rFonts w:eastAsia="Batang" w:cs="Arial"/>
                <w:lang w:eastAsia="ko-KR"/>
              </w:rPr>
            </w:pPr>
          </w:p>
          <w:p w14:paraId="6119470E"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1550</w:t>
            </w:r>
          </w:p>
          <w:p w14:paraId="4238F941" w14:textId="4A7483C6" w:rsidR="00D14C31" w:rsidRDefault="00D14C31" w:rsidP="00D14C31">
            <w:pPr>
              <w:rPr>
                <w:rFonts w:eastAsia="Batang" w:cs="Arial"/>
                <w:lang w:eastAsia="ko-KR"/>
              </w:rPr>
            </w:pPr>
            <w:r>
              <w:rPr>
                <w:rFonts w:eastAsia="Batang" w:cs="Arial"/>
                <w:lang w:eastAsia="ko-KR"/>
              </w:rPr>
              <w:lastRenderedPageBreak/>
              <w:t>Replies</w:t>
            </w:r>
          </w:p>
          <w:p w14:paraId="72F01A25" w14:textId="0027E7C5" w:rsidR="00D14C31" w:rsidRDefault="00D14C31" w:rsidP="00D14C31">
            <w:pPr>
              <w:rPr>
                <w:rFonts w:eastAsia="Batang" w:cs="Arial"/>
                <w:lang w:eastAsia="ko-KR"/>
              </w:rPr>
            </w:pPr>
          </w:p>
          <w:p w14:paraId="15F31A74" w14:textId="3D118063" w:rsidR="00D14C31" w:rsidRDefault="00D14C31" w:rsidP="00D14C31">
            <w:pPr>
              <w:rPr>
                <w:rFonts w:eastAsia="Batang" w:cs="Arial"/>
                <w:lang w:eastAsia="ko-KR"/>
              </w:rPr>
            </w:pPr>
            <w:r>
              <w:rPr>
                <w:rFonts w:eastAsia="Batang" w:cs="Arial"/>
                <w:lang w:eastAsia="ko-KR"/>
              </w:rPr>
              <w:t>Cristina wed 0506</w:t>
            </w:r>
          </w:p>
          <w:p w14:paraId="637717FA" w14:textId="0A4E2EE7" w:rsidR="00D14C31" w:rsidRDefault="00D14C31" w:rsidP="00D14C31">
            <w:pPr>
              <w:rPr>
                <w:rFonts w:eastAsia="Batang" w:cs="Arial"/>
                <w:lang w:eastAsia="ko-KR"/>
              </w:rPr>
            </w:pPr>
            <w:r>
              <w:rPr>
                <w:rFonts w:eastAsia="Batang" w:cs="Arial"/>
                <w:lang w:eastAsia="ko-KR"/>
              </w:rPr>
              <w:t>Replies</w:t>
            </w:r>
          </w:p>
          <w:p w14:paraId="22A0B37E" w14:textId="746A16FA" w:rsidR="00D14C31" w:rsidRDefault="00D14C31" w:rsidP="00D14C31">
            <w:pPr>
              <w:rPr>
                <w:rFonts w:eastAsia="Batang" w:cs="Arial"/>
                <w:lang w:eastAsia="ko-KR"/>
              </w:rPr>
            </w:pPr>
          </w:p>
          <w:p w14:paraId="25006477" w14:textId="336143E0" w:rsidR="00D14C31" w:rsidRDefault="00D14C31" w:rsidP="00D14C31">
            <w:pPr>
              <w:rPr>
                <w:rFonts w:eastAsia="Batang" w:cs="Arial"/>
                <w:lang w:eastAsia="ko-KR"/>
              </w:rPr>
            </w:pPr>
            <w:r>
              <w:rPr>
                <w:rFonts w:eastAsia="Batang" w:cs="Arial"/>
                <w:lang w:eastAsia="ko-KR"/>
              </w:rPr>
              <w:t>Osama wed 2005</w:t>
            </w:r>
          </w:p>
          <w:p w14:paraId="3575C357" w14:textId="58776503" w:rsidR="00D14C31" w:rsidRDefault="00D14C31" w:rsidP="00D14C31">
            <w:pPr>
              <w:rPr>
                <w:rFonts w:eastAsia="Batang" w:cs="Arial"/>
                <w:lang w:eastAsia="ko-KR"/>
              </w:rPr>
            </w:pPr>
            <w:r>
              <w:rPr>
                <w:rFonts w:eastAsia="Batang" w:cs="Arial"/>
                <w:lang w:eastAsia="ko-KR"/>
              </w:rPr>
              <w:t>replies</w:t>
            </w:r>
          </w:p>
          <w:p w14:paraId="2D2C24EA" w14:textId="48460BA1" w:rsidR="00D14C31" w:rsidRDefault="00D14C31" w:rsidP="00D14C31">
            <w:pPr>
              <w:rPr>
                <w:rFonts w:eastAsia="Batang" w:cs="Arial"/>
                <w:lang w:eastAsia="ko-KR"/>
              </w:rPr>
            </w:pPr>
          </w:p>
        </w:tc>
      </w:tr>
      <w:tr w:rsidR="00D14C31" w:rsidRPr="00D95972" w14:paraId="5F31C8A0" w14:textId="77777777" w:rsidTr="004E24D3">
        <w:tc>
          <w:tcPr>
            <w:tcW w:w="976" w:type="dxa"/>
            <w:tcBorders>
              <w:left w:val="thinThickThinSmallGap" w:sz="24" w:space="0" w:color="auto"/>
              <w:bottom w:val="nil"/>
            </w:tcBorders>
            <w:shd w:val="clear" w:color="auto" w:fill="auto"/>
          </w:tcPr>
          <w:p w14:paraId="189A50BA" w14:textId="77777777" w:rsidR="00D14C31" w:rsidRPr="00D95972" w:rsidRDefault="00D14C31" w:rsidP="00D14C31">
            <w:pPr>
              <w:rPr>
                <w:rFonts w:cs="Arial"/>
              </w:rPr>
            </w:pPr>
          </w:p>
        </w:tc>
        <w:tc>
          <w:tcPr>
            <w:tcW w:w="1317" w:type="dxa"/>
            <w:gridSpan w:val="2"/>
            <w:tcBorders>
              <w:bottom w:val="nil"/>
            </w:tcBorders>
            <w:shd w:val="clear" w:color="auto" w:fill="auto"/>
          </w:tcPr>
          <w:p w14:paraId="7317B8B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70158FA7" w14:textId="76A7643F" w:rsidR="00D14C31" w:rsidRDefault="000401D1" w:rsidP="00D14C31">
            <w:pPr>
              <w:overflowPunct/>
              <w:autoSpaceDE/>
              <w:autoSpaceDN/>
              <w:adjustRightInd/>
              <w:textAlignment w:val="auto"/>
              <w:rPr>
                <w:rFonts w:cs="Arial"/>
                <w:lang w:val="en-US"/>
              </w:rPr>
            </w:pPr>
            <w:hyperlink r:id="rId184" w:history="1">
              <w:r w:rsidR="00D14C31">
                <w:rPr>
                  <w:rStyle w:val="Hyperlink"/>
                </w:rPr>
                <w:t>C1-214625</w:t>
              </w:r>
            </w:hyperlink>
          </w:p>
        </w:tc>
        <w:tc>
          <w:tcPr>
            <w:tcW w:w="4191" w:type="dxa"/>
            <w:gridSpan w:val="3"/>
            <w:tcBorders>
              <w:top w:val="single" w:sz="4" w:space="0" w:color="auto"/>
              <w:bottom w:val="single" w:sz="4" w:space="0" w:color="auto"/>
            </w:tcBorders>
            <w:shd w:val="clear" w:color="auto" w:fill="FFFFFF" w:themeFill="background1"/>
          </w:tcPr>
          <w:p w14:paraId="0634F7C7" w14:textId="2900DD9B" w:rsidR="00D14C31" w:rsidRDefault="00D14C31" w:rsidP="00D14C31">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FF" w:themeFill="background1"/>
          </w:tcPr>
          <w:p w14:paraId="39123561" w14:textId="21425402"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0A96AAE6" w14:textId="089D9C42" w:rsidR="00D14C31" w:rsidRDefault="00D14C31" w:rsidP="00D14C31">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F02D59" w14:textId="77777777" w:rsidR="00D14C31" w:rsidRDefault="00D14C31" w:rsidP="00D14C31">
            <w:pPr>
              <w:rPr>
                <w:lang w:val="en-US"/>
              </w:rPr>
            </w:pPr>
            <w:r>
              <w:rPr>
                <w:lang w:val="en-US"/>
              </w:rPr>
              <w:t>Postponed</w:t>
            </w:r>
          </w:p>
          <w:p w14:paraId="38BD0317" w14:textId="77777777" w:rsidR="00D14C31" w:rsidRDefault="00D14C31" w:rsidP="00D14C31">
            <w:pPr>
              <w:rPr>
                <w:lang w:val="en-US"/>
              </w:rPr>
            </w:pPr>
          </w:p>
          <w:p w14:paraId="2FACC96C" w14:textId="77777777" w:rsidR="00D14C31" w:rsidRDefault="00D14C31" w:rsidP="00D14C31">
            <w:pPr>
              <w:rPr>
                <w:lang w:val="en-US"/>
              </w:rPr>
            </w:pPr>
          </w:p>
          <w:p w14:paraId="469F2155" w14:textId="462C61B2" w:rsidR="00D14C31" w:rsidRDefault="00D14C31" w:rsidP="00D14C31">
            <w:pPr>
              <w:rPr>
                <w:lang w:val="en-US"/>
              </w:rPr>
            </w:pPr>
            <w:r>
              <w:rPr>
                <w:lang w:val="en-US"/>
              </w:rPr>
              <w:t>Lena, Thu, 0304</w:t>
            </w:r>
          </w:p>
          <w:p w14:paraId="0B02A199" w14:textId="7771E47F" w:rsidR="00D14C31" w:rsidRDefault="00D14C31" w:rsidP="00D14C31">
            <w:pPr>
              <w:rPr>
                <w:lang w:val="en-US"/>
              </w:rPr>
            </w:pPr>
            <w:r>
              <w:rPr>
                <w:lang w:val="en-US"/>
              </w:rPr>
              <w:t>Objection</w:t>
            </w:r>
          </w:p>
          <w:p w14:paraId="2DEF66E9" w14:textId="77777777" w:rsidR="00D14C31" w:rsidRDefault="00D14C31" w:rsidP="00D14C31">
            <w:pPr>
              <w:rPr>
                <w:lang w:val="en-US"/>
              </w:rPr>
            </w:pPr>
          </w:p>
          <w:p w14:paraId="7C2DDFB2"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0930</w:t>
            </w:r>
          </w:p>
          <w:p w14:paraId="3D325CFB" w14:textId="77777777" w:rsidR="00D14C31" w:rsidRDefault="00D14C31" w:rsidP="00D14C31">
            <w:pPr>
              <w:rPr>
                <w:lang w:val="en-US"/>
              </w:rPr>
            </w:pPr>
            <w:r>
              <w:rPr>
                <w:lang w:val="en-US"/>
              </w:rPr>
              <w:t>Provides rev</w:t>
            </w:r>
          </w:p>
          <w:p w14:paraId="5A71989B" w14:textId="77777777" w:rsidR="00D14C31" w:rsidRDefault="00D14C31" w:rsidP="00D14C31">
            <w:pPr>
              <w:rPr>
                <w:lang w:val="en-US"/>
              </w:rPr>
            </w:pPr>
          </w:p>
          <w:p w14:paraId="2A18A530" w14:textId="77777777"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1202</w:t>
            </w:r>
          </w:p>
          <w:p w14:paraId="3771D23C" w14:textId="6D244A5E" w:rsidR="00D14C31" w:rsidRDefault="00D14C31" w:rsidP="00D14C31">
            <w:pPr>
              <w:rPr>
                <w:lang w:val="en-US"/>
              </w:rPr>
            </w:pPr>
            <w:r>
              <w:rPr>
                <w:lang w:val="en-US"/>
              </w:rPr>
              <w:t>Objection</w:t>
            </w:r>
          </w:p>
          <w:p w14:paraId="2B722527" w14:textId="77777777" w:rsidR="00D14C31" w:rsidRDefault="00D14C31" w:rsidP="00D14C31">
            <w:pPr>
              <w:rPr>
                <w:lang w:val="en-US"/>
              </w:rPr>
            </w:pPr>
          </w:p>
          <w:p w14:paraId="4C330A30" w14:textId="77777777"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1210</w:t>
            </w:r>
          </w:p>
          <w:p w14:paraId="29C9373F" w14:textId="278252F8" w:rsidR="00D14C31" w:rsidRDefault="00D14C31" w:rsidP="00D14C31">
            <w:pPr>
              <w:rPr>
                <w:lang w:val="en-US"/>
              </w:rPr>
            </w:pPr>
            <w:r>
              <w:rPr>
                <w:lang w:val="en-US"/>
              </w:rPr>
              <w:t>Replies</w:t>
            </w:r>
          </w:p>
          <w:p w14:paraId="4DB5C371" w14:textId="5117AD9A" w:rsidR="00D14C31" w:rsidRDefault="00D14C31" w:rsidP="00D14C31">
            <w:pPr>
              <w:rPr>
                <w:lang w:val="en-US"/>
              </w:rPr>
            </w:pPr>
          </w:p>
          <w:p w14:paraId="05DE1CE2" w14:textId="77777777" w:rsidR="00D14C31" w:rsidRDefault="00D14C31" w:rsidP="00D14C31">
            <w:pPr>
              <w:rPr>
                <w:lang w:val="en-US"/>
              </w:rPr>
            </w:pPr>
            <w:r>
              <w:rPr>
                <w:lang w:val="en-US"/>
              </w:rPr>
              <w:t xml:space="preserve">Mikael </w:t>
            </w:r>
            <w:proofErr w:type="spellStart"/>
            <w:r>
              <w:rPr>
                <w:lang w:val="en-US"/>
              </w:rPr>
              <w:t>fri</w:t>
            </w:r>
            <w:proofErr w:type="spellEnd"/>
            <w:r>
              <w:rPr>
                <w:lang w:val="en-US"/>
              </w:rPr>
              <w:t xml:space="preserve"> 1539</w:t>
            </w:r>
          </w:p>
          <w:p w14:paraId="3506D029" w14:textId="77777777" w:rsidR="00D14C31" w:rsidRDefault="00D14C31" w:rsidP="00D14C31">
            <w:pPr>
              <w:rPr>
                <w:lang w:val="en-US"/>
              </w:rPr>
            </w:pPr>
            <w:r>
              <w:rPr>
                <w:lang w:val="en-US"/>
              </w:rPr>
              <w:t>object</w:t>
            </w:r>
          </w:p>
          <w:p w14:paraId="146BC7D6" w14:textId="2328AC72" w:rsidR="00D14C31" w:rsidRDefault="00D14C31" w:rsidP="00D14C31">
            <w:pPr>
              <w:rPr>
                <w:lang w:val="en-US"/>
              </w:rPr>
            </w:pPr>
          </w:p>
          <w:p w14:paraId="6A6C62A2" w14:textId="46347EA0" w:rsidR="00D14C31" w:rsidRDefault="00D14C31" w:rsidP="00D14C31">
            <w:pPr>
              <w:rPr>
                <w:lang w:val="en-US"/>
              </w:rPr>
            </w:pPr>
            <w:r>
              <w:rPr>
                <w:lang w:val="en-US"/>
              </w:rPr>
              <w:t>Cristina mon 1121</w:t>
            </w:r>
          </w:p>
          <w:p w14:paraId="66EAA0B5" w14:textId="6344047A" w:rsidR="00D14C31" w:rsidRDefault="00D14C31" w:rsidP="00D14C31">
            <w:pPr>
              <w:rPr>
                <w:lang w:val="en-US"/>
              </w:rPr>
            </w:pPr>
            <w:r>
              <w:rPr>
                <w:lang w:val="en-US"/>
              </w:rPr>
              <w:t>New rev</w:t>
            </w:r>
          </w:p>
          <w:p w14:paraId="436CB016" w14:textId="458F6DE8" w:rsidR="00D14C31" w:rsidRDefault="00D14C31" w:rsidP="00D14C31">
            <w:pPr>
              <w:rPr>
                <w:lang w:val="en-US"/>
              </w:rPr>
            </w:pPr>
          </w:p>
          <w:p w14:paraId="2A782A16" w14:textId="114823B2" w:rsidR="00D14C31" w:rsidRDefault="00D14C31" w:rsidP="00D14C31">
            <w:pPr>
              <w:rPr>
                <w:lang w:val="en-US"/>
              </w:rPr>
            </w:pPr>
            <w:r>
              <w:rPr>
                <w:lang w:val="en-US"/>
              </w:rPr>
              <w:t>Lena wed 0014</w:t>
            </w:r>
          </w:p>
          <w:p w14:paraId="178E2468" w14:textId="634B482A" w:rsidR="00D14C31" w:rsidRDefault="00D14C31" w:rsidP="00D14C31">
            <w:pPr>
              <w:rPr>
                <w:lang w:val="en-US"/>
              </w:rPr>
            </w:pPr>
            <w:r>
              <w:rPr>
                <w:lang w:val="en-US"/>
              </w:rPr>
              <w:t>Objection</w:t>
            </w:r>
          </w:p>
          <w:p w14:paraId="3AC9F786" w14:textId="5A1C5530" w:rsidR="00D14C31" w:rsidRDefault="00D14C31" w:rsidP="00D14C31">
            <w:pPr>
              <w:rPr>
                <w:lang w:val="en-US"/>
              </w:rPr>
            </w:pPr>
          </w:p>
          <w:p w14:paraId="0BFCFBCA" w14:textId="69FE3462" w:rsidR="00D14C31" w:rsidRDefault="00D14C31" w:rsidP="00D14C31">
            <w:pPr>
              <w:rPr>
                <w:lang w:val="en-US"/>
              </w:rPr>
            </w:pPr>
            <w:r>
              <w:rPr>
                <w:lang w:val="en-US"/>
              </w:rPr>
              <w:t>Cristina wed 0842</w:t>
            </w:r>
          </w:p>
          <w:p w14:paraId="582C875D" w14:textId="65375F75" w:rsidR="00D14C31" w:rsidRDefault="00D14C31" w:rsidP="00D14C31">
            <w:pPr>
              <w:rPr>
                <w:lang w:val="en-US"/>
              </w:rPr>
            </w:pPr>
            <w:proofErr w:type="spellStart"/>
            <w:r>
              <w:rPr>
                <w:lang w:val="en-US"/>
              </w:rPr>
              <w:t>postone</w:t>
            </w:r>
            <w:proofErr w:type="spellEnd"/>
          </w:p>
          <w:p w14:paraId="5126F92B" w14:textId="55F4C227" w:rsidR="00D14C31" w:rsidRDefault="00D14C31" w:rsidP="00D14C31">
            <w:pPr>
              <w:rPr>
                <w:rFonts w:eastAsia="Batang" w:cs="Arial"/>
                <w:lang w:eastAsia="ko-KR"/>
              </w:rPr>
            </w:pPr>
          </w:p>
        </w:tc>
      </w:tr>
      <w:tr w:rsidR="00D14C31" w:rsidRPr="00D95972" w14:paraId="3FAC77B6" w14:textId="77777777" w:rsidTr="004E24D3">
        <w:tc>
          <w:tcPr>
            <w:tcW w:w="976" w:type="dxa"/>
            <w:tcBorders>
              <w:left w:val="thinThickThinSmallGap" w:sz="24" w:space="0" w:color="auto"/>
              <w:bottom w:val="nil"/>
            </w:tcBorders>
            <w:shd w:val="clear" w:color="auto" w:fill="auto"/>
          </w:tcPr>
          <w:p w14:paraId="21872C49" w14:textId="77777777" w:rsidR="00D14C31" w:rsidRPr="00D95972" w:rsidRDefault="00D14C31" w:rsidP="00D14C31">
            <w:pPr>
              <w:rPr>
                <w:rFonts w:cs="Arial"/>
              </w:rPr>
            </w:pPr>
          </w:p>
        </w:tc>
        <w:tc>
          <w:tcPr>
            <w:tcW w:w="1317" w:type="dxa"/>
            <w:gridSpan w:val="2"/>
            <w:tcBorders>
              <w:bottom w:val="nil"/>
            </w:tcBorders>
            <w:shd w:val="clear" w:color="auto" w:fill="auto"/>
          </w:tcPr>
          <w:p w14:paraId="59BAAF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9E610CB" w14:textId="6E9D4D2F" w:rsidR="00D14C31" w:rsidRDefault="00D14C31" w:rsidP="00D14C31">
            <w:pPr>
              <w:overflowPunct/>
              <w:autoSpaceDE/>
              <w:autoSpaceDN/>
              <w:adjustRightInd/>
              <w:textAlignment w:val="auto"/>
              <w:rPr>
                <w:rFonts w:cs="Arial"/>
                <w:lang w:val="en-US"/>
              </w:rPr>
            </w:pPr>
            <w:r w:rsidRPr="00553744">
              <w:t>C1-214888</w:t>
            </w:r>
          </w:p>
        </w:tc>
        <w:tc>
          <w:tcPr>
            <w:tcW w:w="4191" w:type="dxa"/>
            <w:gridSpan w:val="3"/>
            <w:tcBorders>
              <w:top w:val="single" w:sz="4" w:space="0" w:color="auto"/>
              <w:bottom w:val="single" w:sz="4" w:space="0" w:color="auto"/>
            </w:tcBorders>
            <w:shd w:val="clear" w:color="auto" w:fill="FFFF00"/>
          </w:tcPr>
          <w:p w14:paraId="3A1F3AAD" w14:textId="77777777" w:rsidR="00D14C31" w:rsidRDefault="00D14C31" w:rsidP="00D14C31">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B1ACD25"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E3CFD87" w14:textId="77777777" w:rsidR="00D14C31" w:rsidRDefault="00D14C31" w:rsidP="00D14C31">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6377" w14:textId="77777777" w:rsidR="00D14C31" w:rsidRDefault="00D14C31" w:rsidP="00D14C31">
            <w:pPr>
              <w:rPr>
                <w:ins w:id="348" w:author="Nokia User" w:date="2021-08-25T11:01:00Z"/>
                <w:lang w:val="en-US"/>
              </w:rPr>
            </w:pPr>
            <w:ins w:id="349" w:author="Nokia User" w:date="2021-08-25T11:01:00Z">
              <w:r>
                <w:rPr>
                  <w:lang w:val="en-US"/>
                </w:rPr>
                <w:t>Revision of C1-214623</w:t>
              </w:r>
            </w:ins>
          </w:p>
          <w:p w14:paraId="5881735E" w14:textId="7933C3CC" w:rsidR="00D14C31" w:rsidRDefault="00D14C31" w:rsidP="00D14C31">
            <w:pPr>
              <w:rPr>
                <w:ins w:id="350" w:author="Nokia User" w:date="2021-08-25T11:01:00Z"/>
                <w:lang w:val="en-US"/>
              </w:rPr>
            </w:pPr>
            <w:ins w:id="351" w:author="Nokia User" w:date="2021-08-25T11:01:00Z">
              <w:r>
                <w:rPr>
                  <w:lang w:val="en-US"/>
                </w:rPr>
                <w:t>_________________________________________</w:t>
              </w:r>
            </w:ins>
          </w:p>
          <w:p w14:paraId="74D6EBE5" w14:textId="23A6FE96" w:rsidR="00D14C31" w:rsidRDefault="00D14C31" w:rsidP="00D14C31">
            <w:pPr>
              <w:rPr>
                <w:lang w:val="en-US"/>
              </w:rPr>
            </w:pPr>
            <w:r>
              <w:rPr>
                <w:lang w:val="en-US"/>
              </w:rPr>
              <w:t>Lena, Thu, 0304</w:t>
            </w:r>
          </w:p>
          <w:p w14:paraId="7424B7CF" w14:textId="77777777" w:rsidR="00D14C31" w:rsidRDefault="00D14C31" w:rsidP="00D14C31">
            <w:pPr>
              <w:rPr>
                <w:rFonts w:eastAsia="Batang" w:cs="Arial"/>
                <w:lang w:eastAsia="ko-KR"/>
              </w:rPr>
            </w:pPr>
            <w:r>
              <w:rPr>
                <w:lang w:val="en-US"/>
              </w:rPr>
              <w:t>Rev required, WIC should be TEI17, RACS</w:t>
            </w:r>
          </w:p>
        </w:tc>
      </w:tr>
      <w:tr w:rsidR="00D14C31" w:rsidRPr="00D95972" w14:paraId="52C2A950" w14:textId="77777777" w:rsidTr="00C2187C">
        <w:tc>
          <w:tcPr>
            <w:tcW w:w="976" w:type="dxa"/>
            <w:tcBorders>
              <w:left w:val="thinThickThinSmallGap" w:sz="24" w:space="0" w:color="auto"/>
              <w:bottom w:val="nil"/>
            </w:tcBorders>
            <w:shd w:val="clear" w:color="auto" w:fill="auto"/>
          </w:tcPr>
          <w:p w14:paraId="108C7E1E" w14:textId="77777777" w:rsidR="00D14C31" w:rsidRPr="00D95972" w:rsidRDefault="00D14C31" w:rsidP="00D14C31">
            <w:pPr>
              <w:rPr>
                <w:rFonts w:cs="Arial"/>
              </w:rPr>
            </w:pPr>
          </w:p>
        </w:tc>
        <w:tc>
          <w:tcPr>
            <w:tcW w:w="1317" w:type="dxa"/>
            <w:gridSpan w:val="2"/>
            <w:tcBorders>
              <w:bottom w:val="nil"/>
            </w:tcBorders>
            <w:shd w:val="clear" w:color="auto" w:fill="auto"/>
          </w:tcPr>
          <w:p w14:paraId="78CF0A2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9C48DE6" w14:textId="2667E5AD" w:rsidR="00D14C31" w:rsidRDefault="00D14C31" w:rsidP="00D14C31">
            <w:pPr>
              <w:overflowPunct/>
              <w:autoSpaceDE/>
              <w:autoSpaceDN/>
              <w:adjustRightInd/>
              <w:textAlignment w:val="auto"/>
              <w:rPr>
                <w:rFonts w:cs="Arial"/>
                <w:lang w:val="en-US"/>
              </w:rPr>
            </w:pPr>
            <w:r w:rsidRPr="004E24D3">
              <w:t>C1-214893</w:t>
            </w:r>
          </w:p>
        </w:tc>
        <w:tc>
          <w:tcPr>
            <w:tcW w:w="4191" w:type="dxa"/>
            <w:gridSpan w:val="3"/>
            <w:tcBorders>
              <w:top w:val="single" w:sz="4" w:space="0" w:color="auto"/>
              <w:bottom w:val="single" w:sz="4" w:space="0" w:color="auto"/>
            </w:tcBorders>
            <w:shd w:val="clear" w:color="auto" w:fill="FFFF00"/>
          </w:tcPr>
          <w:p w14:paraId="44847869" w14:textId="77777777" w:rsidR="00D14C31" w:rsidRDefault="00D14C31" w:rsidP="00D14C31">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290C3567"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69816A" w14:textId="77777777" w:rsidR="00D14C31" w:rsidRDefault="00D14C31" w:rsidP="00D14C31">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8B536" w14:textId="77777777" w:rsidR="00D14C31" w:rsidRDefault="00D14C31" w:rsidP="00D14C31">
            <w:pPr>
              <w:rPr>
                <w:ins w:id="352" w:author="Nokia User" w:date="2021-08-25T11:12:00Z"/>
                <w:lang w:val="en-US"/>
              </w:rPr>
            </w:pPr>
            <w:ins w:id="353" w:author="Nokia User" w:date="2021-08-25T11:12:00Z">
              <w:r>
                <w:rPr>
                  <w:lang w:val="en-US"/>
                </w:rPr>
                <w:t>Revision of C1-214626</w:t>
              </w:r>
            </w:ins>
          </w:p>
          <w:p w14:paraId="6F8FD4C1" w14:textId="7BE1E705" w:rsidR="00D14C31" w:rsidRDefault="00D14C31" w:rsidP="00D14C31">
            <w:pPr>
              <w:rPr>
                <w:ins w:id="354" w:author="Nokia User" w:date="2021-08-25T11:12:00Z"/>
                <w:lang w:val="en-US"/>
              </w:rPr>
            </w:pPr>
            <w:ins w:id="355" w:author="Nokia User" w:date="2021-08-25T11:12:00Z">
              <w:r>
                <w:rPr>
                  <w:lang w:val="en-US"/>
                </w:rPr>
                <w:t>_________________________________________</w:t>
              </w:r>
            </w:ins>
          </w:p>
          <w:p w14:paraId="6E96A6E8" w14:textId="7AE2F2F7" w:rsidR="00D14C31" w:rsidRDefault="00D14C31" w:rsidP="00D14C31">
            <w:pPr>
              <w:rPr>
                <w:lang w:val="en-US"/>
              </w:rPr>
            </w:pPr>
            <w:r>
              <w:rPr>
                <w:lang w:val="en-US"/>
              </w:rPr>
              <w:t>Lena, Thu, 0304</w:t>
            </w:r>
          </w:p>
          <w:p w14:paraId="248E0599" w14:textId="77777777" w:rsidR="00D14C31" w:rsidRDefault="00D14C31" w:rsidP="00D14C31">
            <w:pPr>
              <w:rPr>
                <w:lang w:val="en-US"/>
              </w:rPr>
            </w:pPr>
            <w:r>
              <w:rPr>
                <w:lang w:val="en-US"/>
              </w:rPr>
              <w:t>Objection</w:t>
            </w:r>
          </w:p>
          <w:p w14:paraId="77798709" w14:textId="77777777" w:rsidR="00D14C31" w:rsidRDefault="00D14C31" w:rsidP="00D14C31">
            <w:pPr>
              <w:rPr>
                <w:lang w:val="en-US"/>
              </w:rPr>
            </w:pPr>
          </w:p>
          <w:p w14:paraId="0C3E56EA" w14:textId="77777777"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1003</w:t>
            </w:r>
          </w:p>
          <w:p w14:paraId="4E98FF30" w14:textId="77777777" w:rsidR="00D14C31" w:rsidRDefault="00D14C31" w:rsidP="00D14C31">
            <w:pPr>
              <w:rPr>
                <w:lang w:val="en-US"/>
              </w:rPr>
            </w:pPr>
            <w:r>
              <w:rPr>
                <w:lang w:val="en-US"/>
              </w:rPr>
              <w:t>Objection</w:t>
            </w:r>
          </w:p>
          <w:p w14:paraId="5E82A668" w14:textId="77777777" w:rsidR="00D14C31" w:rsidRDefault="00D14C31" w:rsidP="00D14C31">
            <w:pPr>
              <w:rPr>
                <w:lang w:val="en-US"/>
              </w:rPr>
            </w:pPr>
          </w:p>
          <w:p w14:paraId="5536D90B"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1005</w:t>
            </w:r>
          </w:p>
          <w:p w14:paraId="34315F1A" w14:textId="77777777" w:rsidR="00D14C31" w:rsidRDefault="00D14C31" w:rsidP="00D14C31">
            <w:pPr>
              <w:rPr>
                <w:lang w:val="en-US"/>
              </w:rPr>
            </w:pPr>
            <w:r>
              <w:rPr>
                <w:lang w:val="en-US"/>
              </w:rPr>
              <w:t>Provides rev</w:t>
            </w:r>
          </w:p>
          <w:p w14:paraId="651A35B2" w14:textId="77777777" w:rsidR="00D14C31" w:rsidRDefault="00D14C31" w:rsidP="00D14C31">
            <w:pPr>
              <w:rPr>
                <w:lang w:val="en-US"/>
              </w:rPr>
            </w:pPr>
          </w:p>
          <w:p w14:paraId="398AD1EB" w14:textId="77777777"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1210</w:t>
            </w:r>
          </w:p>
          <w:p w14:paraId="1DA3FF90" w14:textId="77777777" w:rsidR="00D14C31" w:rsidRDefault="00D14C31" w:rsidP="00D14C31">
            <w:pPr>
              <w:rPr>
                <w:lang w:val="en-US"/>
              </w:rPr>
            </w:pPr>
            <w:r>
              <w:rPr>
                <w:lang w:val="en-US"/>
              </w:rPr>
              <w:t>Rev is fine</w:t>
            </w:r>
          </w:p>
          <w:p w14:paraId="378FECF6" w14:textId="77777777" w:rsidR="00D14C31" w:rsidRDefault="00D14C31" w:rsidP="00D14C31">
            <w:pPr>
              <w:rPr>
                <w:lang w:val="en-US"/>
              </w:rPr>
            </w:pPr>
          </w:p>
          <w:p w14:paraId="2782754E" w14:textId="77777777" w:rsidR="00D14C31" w:rsidRDefault="00D14C31" w:rsidP="00D14C31">
            <w:pPr>
              <w:rPr>
                <w:lang w:val="en-US"/>
              </w:rPr>
            </w:pPr>
            <w:r>
              <w:rPr>
                <w:lang w:val="en-US"/>
              </w:rPr>
              <w:t xml:space="preserve">Lena </w:t>
            </w:r>
            <w:proofErr w:type="spellStart"/>
            <w:r>
              <w:rPr>
                <w:lang w:val="en-US"/>
              </w:rPr>
              <w:t>tue</w:t>
            </w:r>
            <w:proofErr w:type="spellEnd"/>
            <w:r>
              <w:rPr>
                <w:lang w:val="en-US"/>
              </w:rPr>
              <w:t xml:space="preserve"> 0930</w:t>
            </w:r>
          </w:p>
          <w:p w14:paraId="52DB064E" w14:textId="77777777" w:rsidR="00D14C31" w:rsidRDefault="00D14C31" w:rsidP="00D14C31">
            <w:pPr>
              <w:rPr>
                <w:lang w:val="en-US"/>
              </w:rPr>
            </w:pPr>
            <w:r>
              <w:rPr>
                <w:lang w:val="en-US"/>
              </w:rPr>
              <w:t>ok</w:t>
            </w:r>
          </w:p>
          <w:p w14:paraId="378DB76D" w14:textId="77777777" w:rsidR="00D14C31" w:rsidRDefault="00D14C31" w:rsidP="00D14C31">
            <w:pPr>
              <w:rPr>
                <w:rFonts w:eastAsia="Batang" w:cs="Arial"/>
                <w:lang w:eastAsia="ko-KR"/>
              </w:rPr>
            </w:pPr>
          </w:p>
        </w:tc>
      </w:tr>
      <w:tr w:rsidR="00D14C31" w:rsidRPr="00D95972" w14:paraId="5EC8F7AF" w14:textId="77777777" w:rsidTr="005673A9">
        <w:tc>
          <w:tcPr>
            <w:tcW w:w="976" w:type="dxa"/>
            <w:tcBorders>
              <w:left w:val="thinThickThinSmallGap" w:sz="24" w:space="0" w:color="auto"/>
              <w:bottom w:val="nil"/>
            </w:tcBorders>
            <w:shd w:val="clear" w:color="auto" w:fill="auto"/>
          </w:tcPr>
          <w:p w14:paraId="33F2E193" w14:textId="77777777" w:rsidR="00D14C31" w:rsidRPr="00D95972" w:rsidRDefault="00D14C31" w:rsidP="00D14C31">
            <w:pPr>
              <w:rPr>
                <w:rFonts w:cs="Arial"/>
              </w:rPr>
            </w:pPr>
          </w:p>
        </w:tc>
        <w:tc>
          <w:tcPr>
            <w:tcW w:w="1317" w:type="dxa"/>
            <w:gridSpan w:val="2"/>
            <w:tcBorders>
              <w:bottom w:val="nil"/>
            </w:tcBorders>
            <w:shd w:val="clear" w:color="auto" w:fill="auto"/>
          </w:tcPr>
          <w:p w14:paraId="07C494A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B8792C0" w14:textId="658B514F" w:rsidR="00D14C31" w:rsidRDefault="00D14C31" w:rsidP="00D14C31">
            <w:pPr>
              <w:overflowPunct/>
              <w:autoSpaceDE/>
              <w:autoSpaceDN/>
              <w:adjustRightInd/>
              <w:textAlignment w:val="auto"/>
              <w:rPr>
                <w:rFonts w:cs="Arial"/>
                <w:lang w:val="en-US"/>
              </w:rPr>
            </w:pPr>
            <w:r w:rsidRPr="00C2187C">
              <w:t>C1-214968</w:t>
            </w:r>
          </w:p>
        </w:tc>
        <w:tc>
          <w:tcPr>
            <w:tcW w:w="4191" w:type="dxa"/>
            <w:gridSpan w:val="3"/>
            <w:tcBorders>
              <w:top w:val="single" w:sz="4" w:space="0" w:color="auto"/>
              <w:bottom w:val="single" w:sz="4" w:space="0" w:color="auto"/>
            </w:tcBorders>
            <w:shd w:val="clear" w:color="auto" w:fill="FFFF00"/>
          </w:tcPr>
          <w:p w14:paraId="3B159F8D" w14:textId="77777777" w:rsidR="00D14C31" w:rsidRDefault="00D14C31" w:rsidP="00D14C3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4796A8DB"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9D8C215" w14:textId="77777777" w:rsidR="00D14C31" w:rsidRDefault="00D14C31" w:rsidP="00D14C3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2ABB" w14:textId="77777777" w:rsidR="00D14C31" w:rsidRDefault="00D14C31" w:rsidP="00D14C31">
            <w:pPr>
              <w:rPr>
                <w:ins w:id="356" w:author="Nokia User" w:date="2021-08-26T08:39:00Z"/>
                <w:rFonts w:eastAsia="Batang" w:cs="Arial"/>
                <w:lang w:eastAsia="ko-KR"/>
              </w:rPr>
            </w:pPr>
            <w:ins w:id="357" w:author="Nokia User" w:date="2021-08-26T08:39:00Z">
              <w:r>
                <w:rPr>
                  <w:rFonts w:eastAsia="Batang" w:cs="Arial"/>
                  <w:lang w:eastAsia="ko-KR"/>
                </w:rPr>
                <w:t>Revision of C1-214620</w:t>
              </w:r>
            </w:ins>
          </w:p>
          <w:p w14:paraId="259658B3" w14:textId="13D57F8E" w:rsidR="00D14C31" w:rsidRDefault="00D14C31" w:rsidP="00D14C31">
            <w:pPr>
              <w:rPr>
                <w:ins w:id="358" w:author="Nokia User" w:date="2021-08-26T08:39:00Z"/>
                <w:rFonts w:eastAsia="Batang" w:cs="Arial"/>
                <w:lang w:eastAsia="ko-KR"/>
              </w:rPr>
            </w:pPr>
            <w:ins w:id="359" w:author="Nokia User" w:date="2021-08-26T08:39:00Z">
              <w:r>
                <w:rPr>
                  <w:rFonts w:eastAsia="Batang" w:cs="Arial"/>
                  <w:lang w:eastAsia="ko-KR"/>
                </w:rPr>
                <w:t>_________________________________________</w:t>
              </w:r>
            </w:ins>
          </w:p>
          <w:p w14:paraId="0B9A8862" w14:textId="2CBB396A" w:rsidR="00D14C31" w:rsidRDefault="00D14C31" w:rsidP="00D14C31">
            <w:pPr>
              <w:rPr>
                <w:rFonts w:eastAsia="Batang" w:cs="Arial"/>
                <w:lang w:eastAsia="ko-KR"/>
              </w:rPr>
            </w:pPr>
            <w:r>
              <w:rPr>
                <w:rFonts w:eastAsia="Batang" w:cs="Arial"/>
                <w:lang w:eastAsia="ko-KR"/>
              </w:rPr>
              <w:t>Revision of C1-213741</w:t>
            </w:r>
          </w:p>
          <w:p w14:paraId="426EC8AE" w14:textId="77777777" w:rsidR="00D14C31" w:rsidRDefault="00D14C31" w:rsidP="00D14C31">
            <w:pPr>
              <w:rPr>
                <w:rFonts w:eastAsia="Batang" w:cs="Arial"/>
                <w:lang w:eastAsia="ko-KR"/>
              </w:rPr>
            </w:pPr>
          </w:p>
          <w:p w14:paraId="2F159414" w14:textId="77777777" w:rsidR="00D14C31" w:rsidRDefault="00D14C31" w:rsidP="00D14C31">
            <w:pPr>
              <w:rPr>
                <w:lang w:val="en-US"/>
              </w:rPr>
            </w:pPr>
            <w:r>
              <w:rPr>
                <w:lang w:val="en-US"/>
              </w:rPr>
              <w:t>Lena, Thu, 0304</w:t>
            </w:r>
          </w:p>
          <w:p w14:paraId="69DE8713" w14:textId="77777777" w:rsidR="00D14C31" w:rsidRDefault="00D14C31" w:rsidP="00D14C31">
            <w:pPr>
              <w:rPr>
                <w:lang w:val="en-US"/>
              </w:rPr>
            </w:pPr>
            <w:r>
              <w:rPr>
                <w:lang w:val="en-US"/>
              </w:rPr>
              <w:t>Rev required</w:t>
            </w:r>
          </w:p>
          <w:p w14:paraId="18F0CC81" w14:textId="77777777" w:rsidR="00D14C31" w:rsidRDefault="00D14C31" w:rsidP="00D14C31">
            <w:pPr>
              <w:rPr>
                <w:lang w:val="en-US"/>
              </w:rPr>
            </w:pPr>
          </w:p>
          <w:p w14:paraId="68E23A37" w14:textId="77777777"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1357</w:t>
            </w:r>
          </w:p>
          <w:p w14:paraId="49E04984" w14:textId="77777777" w:rsidR="00D14C31" w:rsidRDefault="00D14C31" w:rsidP="00D14C31">
            <w:pPr>
              <w:rPr>
                <w:lang w:val="en-US"/>
              </w:rPr>
            </w:pPr>
            <w:r>
              <w:rPr>
                <w:lang w:val="en-US"/>
              </w:rPr>
              <w:t>Provides rev</w:t>
            </w:r>
          </w:p>
          <w:p w14:paraId="3C711842" w14:textId="77777777" w:rsidR="00D14C31" w:rsidRDefault="00D14C31" w:rsidP="00D14C31">
            <w:pPr>
              <w:rPr>
                <w:lang w:val="en-US"/>
              </w:rPr>
            </w:pPr>
          </w:p>
          <w:p w14:paraId="59BC6482" w14:textId="77777777" w:rsidR="00D14C31" w:rsidRDefault="00D14C31" w:rsidP="00D14C31">
            <w:pPr>
              <w:rPr>
                <w:lang w:val="en-US"/>
              </w:rPr>
            </w:pPr>
            <w:r>
              <w:rPr>
                <w:lang w:val="en-US"/>
              </w:rPr>
              <w:t xml:space="preserve">Atle </w:t>
            </w:r>
            <w:proofErr w:type="spellStart"/>
            <w:r>
              <w:rPr>
                <w:lang w:val="en-US"/>
              </w:rPr>
              <w:t>fri</w:t>
            </w:r>
            <w:proofErr w:type="spellEnd"/>
            <w:r>
              <w:rPr>
                <w:lang w:val="en-US"/>
              </w:rPr>
              <w:t xml:space="preserve"> 1714</w:t>
            </w:r>
          </w:p>
          <w:p w14:paraId="2B68A279" w14:textId="77777777" w:rsidR="00D14C31" w:rsidRDefault="00D14C31" w:rsidP="00D14C31">
            <w:pPr>
              <w:rPr>
                <w:lang w:val="en-US"/>
              </w:rPr>
            </w:pPr>
            <w:r>
              <w:rPr>
                <w:lang w:val="en-US"/>
              </w:rPr>
              <w:t>Rev required</w:t>
            </w:r>
          </w:p>
          <w:p w14:paraId="682DCE3A" w14:textId="77777777" w:rsidR="00D14C31" w:rsidRDefault="00D14C31" w:rsidP="00D14C31">
            <w:pPr>
              <w:rPr>
                <w:lang w:val="en-US"/>
              </w:rPr>
            </w:pPr>
          </w:p>
          <w:p w14:paraId="404D71D8" w14:textId="77777777" w:rsidR="00D14C31" w:rsidRDefault="00D14C31" w:rsidP="00D14C31">
            <w:pPr>
              <w:rPr>
                <w:lang w:val="en-US"/>
              </w:rPr>
            </w:pPr>
            <w:r>
              <w:rPr>
                <w:lang w:val="en-US"/>
              </w:rPr>
              <w:t xml:space="preserve">Cristina </w:t>
            </w:r>
            <w:proofErr w:type="spellStart"/>
            <w:r>
              <w:rPr>
                <w:lang w:val="en-US"/>
              </w:rPr>
              <w:t>tue</w:t>
            </w:r>
            <w:proofErr w:type="spellEnd"/>
            <w:r>
              <w:rPr>
                <w:lang w:val="en-US"/>
              </w:rPr>
              <w:t xml:space="preserve"> 0615</w:t>
            </w:r>
          </w:p>
          <w:p w14:paraId="76153F16" w14:textId="77777777" w:rsidR="00D14C31" w:rsidRDefault="00D14C31" w:rsidP="00D14C31">
            <w:pPr>
              <w:rPr>
                <w:lang w:val="en-US"/>
              </w:rPr>
            </w:pPr>
            <w:r>
              <w:rPr>
                <w:lang w:val="en-US"/>
              </w:rPr>
              <w:t>Provides rev</w:t>
            </w:r>
          </w:p>
          <w:p w14:paraId="2822241B" w14:textId="77777777" w:rsidR="00D14C31" w:rsidRDefault="00D14C31" w:rsidP="00D14C31">
            <w:pPr>
              <w:rPr>
                <w:lang w:val="en-US"/>
              </w:rPr>
            </w:pPr>
          </w:p>
          <w:p w14:paraId="40CFF60D" w14:textId="77777777" w:rsidR="00D14C31" w:rsidRDefault="00D14C31" w:rsidP="00D14C31">
            <w:pPr>
              <w:rPr>
                <w:lang w:val="en-US"/>
              </w:rPr>
            </w:pPr>
            <w:r>
              <w:rPr>
                <w:lang w:val="en-US"/>
              </w:rPr>
              <w:t xml:space="preserve">Atle </w:t>
            </w:r>
            <w:proofErr w:type="spellStart"/>
            <w:r>
              <w:rPr>
                <w:lang w:val="en-US"/>
              </w:rPr>
              <w:t>tue</w:t>
            </w:r>
            <w:proofErr w:type="spellEnd"/>
            <w:r>
              <w:rPr>
                <w:lang w:val="en-US"/>
              </w:rPr>
              <w:t xml:space="preserve"> 1133</w:t>
            </w:r>
          </w:p>
          <w:p w14:paraId="051F2D30" w14:textId="77777777" w:rsidR="00D14C31" w:rsidRDefault="00D14C31" w:rsidP="00D14C31">
            <w:pPr>
              <w:rPr>
                <w:lang w:val="en-US"/>
              </w:rPr>
            </w:pPr>
            <w:r>
              <w:rPr>
                <w:lang w:val="en-US"/>
              </w:rPr>
              <w:t>Comments</w:t>
            </w:r>
          </w:p>
          <w:p w14:paraId="18154376" w14:textId="77777777" w:rsidR="00D14C31" w:rsidRDefault="00D14C31" w:rsidP="00D14C31">
            <w:pPr>
              <w:rPr>
                <w:lang w:val="en-US"/>
              </w:rPr>
            </w:pPr>
          </w:p>
          <w:p w14:paraId="02C9C21D" w14:textId="77777777" w:rsidR="00D14C31" w:rsidRDefault="00D14C31" w:rsidP="00D14C31">
            <w:pPr>
              <w:rPr>
                <w:lang w:val="en-US"/>
              </w:rPr>
            </w:pPr>
            <w:r>
              <w:rPr>
                <w:lang w:val="en-US"/>
              </w:rPr>
              <w:t xml:space="preserve">Robert </w:t>
            </w:r>
            <w:proofErr w:type="spellStart"/>
            <w:r>
              <w:rPr>
                <w:lang w:val="en-US"/>
              </w:rPr>
              <w:t>tue</w:t>
            </w:r>
            <w:proofErr w:type="spellEnd"/>
            <w:r>
              <w:rPr>
                <w:lang w:val="en-US"/>
              </w:rPr>
              <w:t xml:space="preserve"> 2135</w:t>
            </w:r>
          </w:p>
          <w:p w14:paraId="11288783" w14:textId="77777777" w:rsidR="00D14C31" w:rsidRDefault="00D14C31" w:rsidP="00D14C31">
            <w:pPr>
              <w:rPr>
                <w:lang w:val="en-US"/>
              </w:rPr>
            </w:pPr>
            <w:r>
              <w:rPr>
                <w:lang w:val="en-US"/>
              </w:rPr>
              <w:t>Rev required</w:t>
            </w:r>
          </w:p>
          <w:p w14:paraId="5AE3702D" w14:textId="77777777" w:rsidR="00D14C31" w:rsidRDefault="00D14C31" w:rsidP="00D14C31">
            <w:pPr>
              <w:rPr>
                <w:lang w:val="en-US"/>
              </w:rPr>
            </w:pPr>
          </w:p>
          <w:p w14:paraId="6253590B" w14:textId="77777777" w:rsidR="00D14C31" w:rsidRDefault="00D14C31" w:rsidP="00D14C31">
            <w:pPr>
              <w:rPr>
                <w:lang w:val="en-US"/>
              </w:rPr>
            </w:pPr>
            <w:r>
              <w:rPr>
                <w:lang w:val="en-US"/>
              </w:rPr>
              <w:t>Cristina wed 0813</w:t>
            </w:r>
          </w:p>
          <w:p w14:paraId="328BEE03" w14:textId="77777777" w:rsidR="00D14C31" w:rsidRDefault="00D14C31" w:rsidP="00D14C31">
            <w:pPr>
              <w:rPr>
                <w:lang w:val="en-US"/>
              </w:rPr>
            </w:pPr>
            <w:r>
              <w:rPr>
                <w:lang w:val="en-US"/>
              </w:rPr>
              <w:t>Provides rev</w:t>
            </w:r>
          </w:p>
          <w:p w14:paraId="3D36BBF6" w14:textId="77777777" w:rsidR="00D14C31" w:rsidRDefault="00D14C31" w:rsidP="00D14C31">
            <w:pPr>
              <w:rPr>
                <w:lang w:val="en-US"/>
              </w:rPr>
            </w:pPr>
          </w:p>
          <w:p w14:paraId="77D5A228" w14:textId="77777777" w:rsidR="00D14C31" w:rsidRDefault="00D14C31" w:rsidP="00D14C31">
            <w:pPr>
              <w:rPr>
                <w:lang w:val="en-US"/>
              </w:rPr>
            </w:pPr>
            <w:r>
              <w:rPr>
                <w:lang w:val="en-US"/>
              </w:rPr>
              <w:t xml:space="preserve">Lena </w:t>
            </w:r>
            <w:proofErr w:type="spellStart"/>
            <w:r>
              <w:rPr>
                <w:lang w:val="en-US"/>
              </w:rPr>
              <w:t>thu</w:t>
            </w:r>
            <w:proofErr w:type="spellEnd"/>
            <w:r>
              <w:rPr>
                <w:lang w:val="en-US"/>
              </w:rPr>
              <w:t xml:space="preserve"> 0141</w:t>
            </w:r>
          </w:p>
          <w:p w14:paraId="59BAD7E8" w14:textId="77777777" w:rsidR="00D14C31" w:rsidRDefault="00D14C31" w:rsidP="00D14C31">
            <w:pPr>
              <w:rPr>
                <w:lang w:val="en-US"/>
              </w:rPr>
            </w:pPr>
            <w:r>
              <w:rPr>
                <w:lang w:val="en-US"/>
              </w:rPr>
              <w:lastRenderedPageBreak/>
              <w:t>ok</w:t>
            </w:r>
          </w:p>
          <w:p w14:paraId="6FF9D764" w14:textId="77777777" w:rsidR="00D14C31" w:rsidRDefault="00D14C31" w:rsidP="00D14C31">
            <w:pPr>
              <w:rPr>
                <w:rFonts w:eastAsia="Batang" w:cs="Arial"/>
                <w:lang w:eastAsia="ko-KR"/>
              </w:rPr>
            </w:pPr>
          </w:p>
        </w:tc>
      </w:tr>
      <w:tr w:rsidR="005673A9" w:rsidRPr="00D95972" w14:paraId="1A0CABAA" w14:textId="77777777" w:rsidTr="005673A9">
        <w:tc>
          <w:tcPr>
            <w:tcW w:w="976" w:type="dxa"/>
            <w:tcBorders>
              <w:left w:val="thinThickThinSmallGap" w:sz="24" w:space="0" w:color="auto"/>
              <w:bottom w:val="nil"/>
            </w:tcBorders>
            <w:shd w:val="clear" w:color="auto" w:fill="auto"/>
          </w:tcPr>
          <w:p w14:paraId="15BFAFE3" w14:textId="77777777" w:rsidR="005673A9" w:rsidRPr="00D95972" w:rsidRDefault="005673A9" w:rsidP="003A3DE7">
            <w:pPr>
              <w:rPr>
                <w:rFonts w:cs="Arial"/>
              </w:rPr>
            </w:pPr>
          </w:p>
        </w:tc>
        <w:tc>
          <w:tcPr>
            <w:tcW w:w="1317" w:type="dxa"/>
            <w:gridSpan w:val="2"/>
            <w:tcBorders>
              <w:bottom w:val="nil"/>
            </w:tcBorders>
            <w:shd w:val="clear" w:color="auto" w:fill="auto"/>
          </w:tcPr>
          <w:p w14:paraId="75CB53C7"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00"/>
          </w:tcPr>
          <w:p w14:paraId="145A01F7" w14:textId="52B9AD4E" w:rsidR="005673A9" w:rsidRDefault="005673A9" w:rsidP="003A3DE7">
            <w:pPr>
              <w:overflowPunct/>
              <w:autoSpaceDE/>
              <w:autoSpaceDN/>
              <w:adjustRightInd/>
              <w:textAlignment w:val="auto"/>
              <w:rPr>
                <w:rFonts w:cs="Arial"/>
                <w:lang w:val="en-US"/>
              </w:rPr>
            </w:pPr>
            <w:r w:rsidRPr="005673A9">
              <w:t>C1-215042</w:t>
            </w:r>
          </w:p>
        </w:tc>
        <w:tc>
          <w:tcPr>
            <w:tcW w:w="4191" w:type="dxa"/>
            <w:gridSpan w:val="3"/>
            <w:tcBorders>
              <w:top w:val="single" w:sz="4" w:space="0" w:color="auto"/>
              <w:bottom w:val="single" w:sz="4" w:space="0" w:color="auto"/>
            </w:tcBorders>
            <w:shd w:val="clear" w:color="auto" w:fill="FFFF00"/>
          </w:tcPr>
          <w:p w14:paraId="5C0A2031" w14:textId="77777777" w:rsidR="005673A9" w:rsidRDefault="005673A9" w:rsidP="003A3DE7">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B81F23D" w14:textId="77777777" w:rsidR="005673A9" w:rsidRDefault="005673A9" w:rsidP="003A3DE7">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336B9FF" w14:textId="77777777" w:rsidR="005673A9" w:rsidRDefault="005673A9" w:rsidP="003A3DE7">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6BAE6" w14:textId="77777777" w:rsidR="005673A9" w:rsidRDefault="005673A9" w:rsidP="003A3DE7">
            <w:pPr>
              <w:rPr>
                <w:ins w:id="360" w:author="Nokia User" w:date="2021-08-26T13:46:00Z"/>
                <w:rFonts w:eastAsia="Batang" w:cs="Arial"/>
                <w:lang w:eastAsia="ko-KR"/>
              </w:rPr>
            </w:pPr>
            <w:ins w:id="361" w:author="Nokia User" w:date="2021-08-26T13:46:00Z">
              <w:r>
                <w:rPr>
                  <w:rFonts w:eastAsia="Batang" w:cs="Arial"/>
                  <w:lang w:eastAsia="ko-KR"/>
                </w:rPr>
                <w:t>Revision of C1-214608</w:t>
              </w:r>
            </w:ins>
          </w:p>
          <w:p w14:paraId="355D029B" w14:textId="4C39CD53" w:rsidR="005673A9" w:rsidRDefault="005673A9" w:rsidP="003A3DE7">
            <w:pPr>
              <w:rPr>
                <w:ins w:id="362" w:author="Nokia User" w:date="2021-08-26T13:46:00Z"/>
                <w:rFonts w:eastAsia="Batang" w:cs="Arial"/>
                <w:lang w:eastAsia="ko-KR"/>
              </w:rPr>
            </w:pPr>
            <w:ins w:id="363" w:author="Nokia User" w:date="2021-08-26T13:46:00Z">
              <w:r>
                <w:rPr>
                  <w:rFonts w:eastAsia="Batang" w:cs="Arial"/>
                  <w:lang w:eastAsia="ko-KR"/>
                </w:rPr>
                <w:t>_________________________________________</w:t>
              </w:r>
            </w:ins>
          </w:p>
          <w:p w14:paraId="358A2914" w14:textId="383A7310" w:rsidR="005673A9" w:rsidRDefault="005673A9" w:rsidP="003A3DE7">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0812</w:t>
            </w:r>
          </w:p>
          <w:p w14:paraId="1056BC03" w14:textId="77777777" w:rsidR="005673A9" w:rsidRDefault="005673A9" w:rsidP="003A3DE7">
            <w:pPr>
              <w:rPr>
                <w:rFonts w:eastAsia="Batang" w:cs="Arial"/>
                <w:lang w:eastAsia="ko-KR"/>
              </w:rPr>
            </w:pPr>
            <w:r>
              <w:rPr>
                <w:rFonts w:eastAsia="Batang" w:cs="Arial"/>
                <w:lang w:eastAsia="ko-KR"/>
              </w:rPr>
              <w:t>Question for clarification</w:t>
            </w:r>
          </w:p>
          <w:p w14:paraId="6A776719" w14:textId="77777777" w:rsidR="005673A9" w:rsidRDefault="005673A9" w:rsidP="003A3DE7">
            <w:pPr>
              <w:rPr>
                <w:rFonts w:eastAsia="Batang" w:cs="Arial"/>
                <w:lang w:eastAsia="ko-KR"/>
              </w:rPr>
            </w:pPr>
          </w:p>
          <w:p w14:paraId="01BB2A23" w14:textId="77777777" w:rsidR="005673A9" w:rsidRDefault="005673A9" w:rsidP="003A3DE7">
            <w:pPr>
              <w:rPr>
                <w:rFonts w:eastAsia="Batang" w:cs="Arial"/>
                <w:lang w:eastAsia="ko-KR"/>
              </w:rPr>
            </w:pPr>
            <w:r>
              <w:rPr>
                <w:rFonts w:eastAsia="Batang" w:cs="Arial"/>
                <w:lang w:eastAsia="ko-KR"/>
              </w:rPr>
              <w:t>Sunghoon mon 1536</w:t>
            </w:r>
          </w:p>
          <w:p w14:paraId="044C4474" w14:textId="77777777" w:rsidR="005673A9" w:rsidRDefault="005673A9" w:rsidP="003A3DE7">
            <w:pPr>
              <w:rPr>
                <w:rFonts w:eastAsia="Batang" w:cs="Arial"/>
                <w:lang w:eastAsia="ko-KR"/>
              </w:rPr>
            </w:pPr>
            <w:r>
              <w:rPr>
                <w:rFonts w:eastAsia="Batang" w:cs="Arial"/>
                <w:lang w:eastAsia="ko-KR"/>
              </w:rPr>
              <w:t>Replies</w:t>
            </w:r>
          </w:p>
          <w:p w14:paraId="7CEAD168" w14:textId="77777777" w:rsidR="005673A9" w:rsidRDefault="005673A9" w:rsidP="003A3DE7">
            <w:pPr>
              <w:rPr>
                <w:rFonts w:eastAsia="Batang" w:cs="Arial"/>
                <w:lang w:eastAsia="ko-KR"/>
              </w:rPr>
            </w:pPr>
          </w:p>
          <w:p w14:paraId="57708D9D" w14:textId="77777777" w:rsidR="005673A9" w:rsidRDefault="005673A9" w:rsidP="003A3DE7">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1906</w:t>
            </w:r>
          </w:p>
          <w:p w14:paraId="13F5A0EC" w14:textId="77777777" w:rsidR="005673A9" w:rsidRDefault="005673A9" w:rsidP="003A3DE7">
            <w:pPr>
              <w:rPr>
                <w:rFonts w:eastAsia="Batang" w:cs="Arial"/>
                <w:lang w:eastAsia="ko-KR"/>
              </w:rPr>
            </w:pPr>
            <w:r>
              <w:rPr>
                <w:rFonts w:eastAsia="Batang" w:cs="Arial"/>
                <w:lang w:eastAsia="ko-KR"/>
              </w:rPr>
              <w:t>Rev required</w:t>
            </w:r>
          </w:p>
          <w:p w14:paraId="512B2BE4" w14:textId="77777777" w:rsidR="005673A9" w:rsidRDefault="005673A9" w:rsidP="003A3DE7">
            <w:pPr>
              <w:rPr>
                <w:rFonts w:eastAsia="Batang" w:cs="Arial"/>
                <w:lang w:eastAsia="ko-KR"/>
              </w:rPr>
            </w:pPr>
          </w:p>
          <w:p w14:paraId="003F9F7A" w14:textId="77777777" w:rsidR="005673A9" w:rsidRDefault="005673A9" w:rsidP="003A3DE7">
            <w:pPr>
              <w:rPr>
                <w:rFonts w:eastAsia="Batang" w:cs="Arial"/>
                <w:lang w:eastAsia="ko-KR"/>
              </w:rPr>
            </w:pPr>
            <w:r>
              <w:rPr>
                <w:rFonts w:eastAsia="Batang" w:cs="Arial"/>
                <w:lang w:eastAsia="ko-KR"/>
              </w:rPr>
              <w:t>Sunghoon wed 0659</w:t>
            </w:r>
          </w:p>
          <w:p w14:paraId="23D5B00A" w14:textId="77777777" w:rsidR="005673A9" w:rsidRDefault="005673A9" w:rsidP="003A3DE7">
            <w:pPr>
              <w:rPr>
                <w:rFonts w:eastAsia="Batang" w:cs="Arial"/>
                <w:lang w:eastAsia="ko-KR"/>
              </w:rPr>
            </w:pPr>
            <w:r>
              <w:rPr>
                <w:rFonts w:eastAsia="Batang" w:cs="Arial"/>
                <w:lang w:eastAsia="ko-KR"/>
              </w:rPr>
              <w:t>Replies</w:t>
            </w:r>
          </w:p>
          <w:p w14:paraId="57CF2342" w14:textId="77777777" w:rsidR="005673A9" w:rsidRDefault="005673A9" w:rsidP="003A3DE7">
            <w:pPr>
              <w:rPr>
                <w:rFonts w:eastAsia="Batang" w:cs="Arial"/>
                <w:lang w:eastAsia="ko-KR"/>
              </w:rPr>
            </w:pPr>
          </w:p>
          <w:p w14:paraId="408888F9" w14:textId="77777777" w:rsidR="005673A9" w:rsidRDefault="005673A9" w:rsidP="003A3DE7">
            <w:pPr>
              <w:rPr>
                <w:rFonts w:eastAsia="Batang" w:cs="Arial"/>
                <w:lang w:eastAsia="ko-KR"/>
              </w:rPr>
            </w:pPr>
            <w:r>
              <w:rPr>
                <w:rFonts w:eastAsia="Batang" w:cs="Arial"/>
                <w:lang w:eastAsia="ko-KR"/>
              </w:rPr>
              <w:t>Lin wed 1342</w:t>
            </w:r>
          </w:p>
          <w:p w14:paraId="50FB84CF" w14:textId="77777777" w:rsidR="005673A9" w:rsidRDefault="005673A9" w:rsidP="003A3DE7">
            <w:pPr>
              <w:rPr>
                <w:rFonts w:eastAsia="Batang" w:cs="Arial"/>
                <w:lang w:eastAsia="ko-KR"/>
              </w:rPr>
            </w:pPr>
            <w:r>
              <w:rPr>
                <w:rFonts w:eastAsia="Batang" w:cs="Arial"/>
                <w:lang w:eastAsia="ko-KR"/>
              </w:rPr>
              <w:t>Rev required</w:t>
            </w:r>
          </w:p>
          <w:p w14:paraId="5C22D68F" w14:textId="77777777" w:rsidR="005673A9" w:rsidRDefault="005673A9" w:rsidP="003A3DE7">
            <w:pPr>
              <w:rPr>
                <w:rFonts w:eastAsia="Batang" w:cs="Arial"/>
                <w:lang w:eastAsia="ko-KR"/>
              </w:rPr>
            </w:pPr>
          </w:p>
          <w:p w14:paraId="3F8E123A" w14:textId="77777777" w:rsidR="005673A9" w:rsidRDefault="005673A9" w:rsidP="003A3DE7">
            <w:pPr>
              <w:rPr>
                <w:rFonts w:eastAsia="Batang" w:cs="Arial"/>
                <w:lang w:eastAsia="ko-KR"/>
              </w:rPr>
            </w:pPr>
            <w:r>
              <w:rPr>
                <w:rFonts w:eastAsia="Batang" w:cs="Arial"/>
                <w:lang w:eastAsia="ko-KR"/>
              </w:rPr>
              <w:t>Sunghoon wed 1448</w:t>
            </w:r>
          </w:p>
          <w:p w14:paraId="485E1296" w14:textId="77777777" w:rsidR="005673A9" w:rsidRDefault="005673A9" w:rsidP="003A3DE7">
            <w:pPr>
              <w:rPr>
                <w:rFonts w:eastAsia="Batang" w:cs="Arial"/>
                <w:lang w:eastAsia="ko-KR"/>
              </w:rPr>
            </w:pPr>
            <w:r>
              <w:rPr>
                <w:rFonts w:eastAsia="Batang" w:cs="Arial"/>
                <w:lang w:eastAsia="ko-KR"/>
              </w:rPr>
              <w:t>Replies</w:t>
            </w:r>
          </w:p>
          <w:p w14:paraId="5BFBE453" w14:textId="77777777" w:rsidR="005673A9" w:rsidRDefault="005673A9" w:rsidP="003A3DE7">
            <w:pPr>
              <w:rPr>
                <w:rFonts w:eastAsia="Batang" w:cs="Arial"/>
                <w:lang w:eastAsia="ko-KR"/>
              </w:rPr>
            </w:pPr>
          </w:p>
          <w:p w14:paraId="69732A34"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0249</w:t>
            </w:r>
          </w:p>
          <w:p w14:paraId="0226F5DF" w14:textId="77777777" w:rsidR="005673A9" w:rsidRDefault="005673A9" w:rsidP="003A3DE7">
            <w:pPr>
              <w:rPr>
                <w:rFonts w:eastAsia="Batang" w:cs="Arial"/>
                <w:lang w:eastAsia="ko-KR"/>
              </w:rPr>
            </w:pPr>
            <w:r>
              <w:rPr>
                <w:rFonts w:eastAsia="Batang" w:cs="Arial"/>
                <w:lang w:eastAsia="ko-KR"/>
              </w:rPr>
              <w:t>Replies</w:t>
            </w:r>
          </w:p>
          <w:p w14:paraId="2BB30B7C" w14:textId="77777777" w:rsidR="005673A9" w:rsidRDefault="005673A9" w:rsidP="003A3DE7">
            <w:pPr>
              <w:rPr>
                <w:rFonts w:eastAsia="Batang" w:cs="Arial"/>
                <w:lang w:eastAsia="ko-KR"/>
              </w:rPr>
            </w:pPr>
          </w:p>
          <w:p w14:paraId="0ECC529E" w14:textId="77777777" w:rsidR="005673A9" w:rsidRDefault="005673A9"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0758</w:t>
            </w:r>
          </w:p>
          <w:p w14:paraId="4F8A3537" w14:textId="77777777" w:rsidR="005673A9" w:rsidRDefault="005673A9" w:rsidP="003A3DE7">
            <w:pPr>
              <w:rPr>
                <w:rFonts w:eastAsia="Batang" w:cs="Arial"/>
                <w:lang w:eastAsia="ko-KR"/>
              </w:rPr>
            </w:pPr>
            <w:r>
              <w:rPr>
                <w:rFonts w:eastAsia="Batang" w:cs="Arial"/>
                <w:lang w:eastAsia="ko-KR"/>
              </w:rPr>
              <w:t>replies</w:t>
            </w:r>
          </w:p>
          <w:p w14:paraId="04285334" w14:textId="77777777" w:rsidR="005673A9" w:rsidRDefault="005673A9" w:rsidP="003A3DE7">
            <w:pPr>
              <w:rPr>
                <w:rFonts w:eastAsia="Batang" w:cs="Arial"/>
                <w:lang w:eastAsia="ko-KR"/>
              </w:rPr>
            </w:pPr>
          </w:p>
        </w:tc>
      </w:tr>
      <w:tr w:rsidR="005673A9" w:rsidRPr="00D95972" w14:paraId="18CCD265" w14:textId="77777777" w:rsidTr="00451CB7">
        <w:tc>
          <w:tcPr>
            <w:tcW w:w="976" w:type="dxa"/>
            <w:tcBorders>
              <w:left w:val="thinThickThinSmallGap" w:sz="24" w:space="0" w:color="auto"/>
              <w:bottom w:val="nil"/>
            </w:tcBorders>
            <w:shd w:val="clear" w:color="auto" w:fill="auto"/>
          </w:tcPr>
          <w:p w14:paraId="08690100" w14:textId="77777777" w:rsidR="005673A9" w:rsidRPr="00D95972" w:rsidRDefault="005673A9" w:rsidP="003A3DE7">
            <w:pPr>
              <w:rPr>
                <w:rFonts w:cs="Arial"/>
              </w:rPr>
            </w:pPr>
          </w:p>
        </w:tc>
        <w:tc>
          <w:tcPr>
            <w:tcW w:w="1317" w:type="dxa"/>
            <w:gridSpan w:val="2"/>
            <w:tcBorders>
              <w:bottom w:val="nil"/>
            </w:tcBorders>
            <w:shd w:val="clear" w:color="auto" w:fill="auto"/>
          </w:tcPr>
          <w:p w14:paraId="3F5802B0"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00"/>
          </w:tcPr>
          <w:p w14:paraId="2E6C01CA" w14:textId="1C76EC7B" w:rsidR="005673A9" w:rsidRDefault="005673A9" w:rsidP="003A3DE7">
            <w:pPr>
              <w:overflowPunct/>
              <w:autoSpaceDE/>
              <w:autoSpaceDN/>
              <w:adjustRightInd/>
              <w:textAlignment w:val="auto"/>
              <w:rPr>
                <w:rFonts w:cs="Arial"/>
                <w:lang w:val="en-US"/>
              </w:rPr>
            </w:pPr>
            <w:r w:rsidRPr="005673A9">
              <w:t>C1-215041</w:t>
            </w:r>
          </w:p>
        </w:tc>
        <w:tc>
          <w:tcPr>
            <w:tcW w:w="4191" w:type="dxa"/>
            <w:gridSpan w:val="3"/>
            <w:tcBorders>
              <w:top w:val="single" w:sz="4" w:space="0" w:color="auto"/>
              <w:bottom w:val="single" w:sz="4" w:space="0" w:color="auto"/>
            </w:tcBorders>
            <w:shd w:val="clear" w:color="auto" w:fill="FFFF00"/>
          </w:tcPr>
          <w:p w14:paraId="008D72C9" w14:textId="77777777" w:rsidR="005673A9" w:rsidRDefault="005673A9" w:rsidP="003A3DE7">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D7938AC" w14:textId="77777777" w:rsidR="005673A9" w:rsidRDefault="005673A9" w:rsidP="003A3DE7">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3E800C68" w14:textId="77777777" w:rsidR="005673A9" w:rsidRDefault="005673A9" w:rsidP="003A3DE7">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75C15" w14:textId="77777777" w:rsidR="005673A9" w:rsidRDefault="005673A9" w:rsidP="003A3DE7">
            <w:pPr>
              <w:rPr>
                <w:ins w:id="364" w:author="Nokia User" w:date="2021-08-26T13:48:00Z"/>
                <w:rFonts w:eastAsia="Batang" w:cs="Arial"/>
                <w:lang w:eastAsia="ko-KR"/>
              </w:rPr>
            </w:pPr>
            <w:ins w:id="365" w:author="Nokia User" w:date="2021-08-26T13:48:00Z">
              <w:r>
                <w:rPr>
                  <w:rFonts w:eastAsia="Batang" w:cs="Arial"/>
                  <w:lang w:eastAsia="ko-KR"/>
                </w:rPr>
                <w:t>Revision of C1-214607</w:t>
              </w:r>
            </w:ins>
          </w:p>
          <w:p w14:paraId="50C9DCE1" w14:textId="6B2B9747" w:rsidR="005673A9" w:rsidRDefault="005673A9" w:rsidP="003A3DE7">
            <w:pPr>
              <w:rPr>
                <w:ins w:id="366" w:author="Nokia User" w:date="2021-08-26T13:48:00Z"/>
                <w:rFonts w:eastAsia="Batang" w:cs="Arial"/>
                <w:lang w:eastAsia="ko-KR"/>
              </w:rPr>
            </w:pPr>
            <w:ins w:id="367" w:author="Nokia User" w:date="2021-08-26T13:48:00Z">
              <w:r>
                <w:rPr>
                  <w:rFonts w:eastAsia="Batang" w:cs="Arial"/>
                  <w:lang w:eastAsia="ko-KR"/>
                </w:rPr>
                <w:t>_________________________________________</w:t>
              </w:r>
            </w:ins>
          </w:p>
          <w:p w14:paraId="5168C2A1" w14:textId="195AF085"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AFF73F4" w14:textId="77777777" w:rsidR="005673A9" w:rsidRDefault="005673A9" w:rsidP="003A3DE7">
            <w:pPr>
              <w:rPr>
                <w:rFonts w:eastAsia="Batang" w:cs="Arial"/>
                <w:lang w:eastAsia="ko-KR"/>
              </w:rPr>
            </w:pPr>
            <w:r>
              <w:rPr>
                <w:rFonts w:eastAsia="Batang" w:cs="Arial"/>
                <w:lang w:eastAsia="ko-KR"/>
              </w:rPr>
              <w:t>Rev required</w:t>
            </w:r>
          </w:p>
          <w:p w14:paraId="75102CD5" w14:textId="77777777" w:rsidR="005673A9" w:rsidRDefault="005673A9" w:rsidP="003A3DE7">
            <w:pPr>
              <w:rPr>
                <w:rFonts w:eastAsia="Batang" w:cs="Arial"/>
                <w:lang w:eastAsia="ko-KR"/>
              </w:rPr>
            </w:pPr>
          </w:p>
          <w:p w14:paraId="0894D561"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1509</w:t>
            </w:r>
          </w:p>
          <w:p w14:paraId="50CA903A" w14:textId="77777777" w:rsidR="005673A9" w:rsidRDefault="005673A9" w:rsidP="003A3DE7">
            <w:pPr>
              <w:rPr>
                <w:rFonts w:eastAsia="Batang" w:cs="Arial"/>
                <w:lang w:eastAsia="ko-KR"/>
              </w:rPr>
            </w:pPr>
            <w:proofErr w:type="spellStart"/>
            <w:r>
              <w:rPr>
                <w:rFonts w:eastAsia="Batang" w:cs="Arial"/>
                <w:lang w:eastAsia="ko-KR"/>
              </w:rPr>
              <w:t>Obecton</w:t>
            </w:r>
            <w:proofErr w:type="spellEnd"/>
          </w:p>
          <w:p w14:paraId="060BDE6F" w14:textId="77777777" w:rsidR="005673A9" w:rsidRDefault="005673A9" w:rsidP="003A3DE7">
            <w:pPr>
              <w:rPr>
                <w:rFonts w:eastAsia="Batang" w:cs="Arial"/>
                <w:lang w:eastAsia="ko-KR"/>
              </w:rPr>
            </w:pPr>
          </w:p>
          <w:p w14:paraId="1061083E" w14:textId="77777777" w:rsidR="005673A9" w:rsidRDefault="005673A9"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0745</w:t>
            </w:r>
          </w:p>
          <w:p w14:paraId="7585E3AC" w14:textId="77777777" w:rsidR="005673A9" w:rsidRDefault="005673A9" w:rsidP="003A3DE7">
            <w:pPr>
              <w:rPr>
                <w:rFonts w:eastAsia="Batang" w:cs="Arial"/>
                <w:lang w:eastAsia="ko-KR"/>
              </w:rPr>
            </w:pPr>
            <w:r>
              <w:rPr>
                <w:rFonts w:eastAsia="Batang" w:cs="Arial"/>
                <w:lang w:eastAsia="ko-KR"/>
              </w:rPr>
              <w:t>Replies</w:t>
            </w:r>
          </w:p>
          <w:p w14:paraId="2C7C43AF" w14:textId="77777777" w:rsidR="005673A9" w:rsidRDefault="005673A9" w:rsidP="003A3DE7">
            <w:pPr>
              <w:rPr>
                <w:rFonts w:eastAsia="Batang" w:cs="Arial"/>
                <w:lang w:eastAsia="ko-KR"/>
              </w:rPr>
            </w:pPr>
          </w:p>
          <w:p w14:paraId="363D5057" w14:textId="77777777" w:rsidR="005673A9" w:rsidRDefault="005673A9"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1031</w:t>
            </w:r>
          </w:p>
          <w:p w14:paraId="693FE32F" w14:textId="77777777" w:rsidR="005673A9" w:rsidRDefault="005673A9" w:rsidP="003A3DE7">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52FB6A26" w14:textId="77777777" w:rsidR="005673A9" w:rsidRDefault="005673A9" w:rsidP="003A3DE7">
            <w:pPr>
              <w:rPr>
                <w:rFonts w:eastAsia="Batang" w:cs="Arial"/>
                <w:lang w:eastAsia="ko-KR"/>
              </w:rPr>
            </w:pPr>
          </w:p>
          <w:p w14:paraId="1224191C" w14:textId="77777777" w:rsidR="005673A9" w:rsidRDefault="005673A9" w:rsidP="003A3DE7">
            <w:pPr>
              <w:rPr>
                <w:rFonts w:eastAsia="Batang" w:cs="Arial"/>
                <w:lang w:eastAsia="ko-KR"/>
              </w:rPr>
            </w:pPr>
            <w:r>
              <w:rPr>
                <w:rFonts w:eastAsia="Batang" w:cs="Arial"/>
                <w:lang w:eastAsia="ko-KR"/>
              </w:rPr>
              <w:t>Ivo mon 2252</w:t>
            </w:r>
          </w:p>
          <w:p w14:paraId="0DE410D4" w14:textId="77777777" w:rsidR="005673A9" w:rsidRDefault="005673A9" w:rsidP="003A3DE7">
            <w:pPr>
              <w:rPr>
                <w:rFonts w:eastAsia="Batang" w:cs="Arial"/>
                <w:lang w:eastAsia="ko-KR"/>
              </w:rPr>
            </w:pPr>
            <w:r>
              <w:rPr>
                <w:rFonts w:eastAsia="Batang" w:cs="Arial"/>
                <w:lang w:eastAsia="ko-KR"/>
              </w:rPr>
              <w:t>Comment</w:t>
            </w:r>
          </w:p>
          <w:p w14:paraId="01665DB3" w14:textId="77777777" w:rsidR="005673A9" w:rsidRDefault="005673A9" w:rsidP="003A3DE7">
            <w:pPr>
              <w:rPr>
                <w:rFonts w:eastAsia="Batang" w:cs="Arial"/>
                <w:lang w:eastAsia="ko-KR"/>
              </w:rPr>
            </w:pPr>
          </w:p>
          <w:p w14:paraId="4F2556D8" w14:textId="77777777" w:rsidR="005673A9" w:rsidRDefault="005673A9"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0528</w:t>
            </w:r>
          </w:p>
          <w:p w14:paraId="66818CDC" w14:textId="77777777" w:rsidR="005673A9" w:rsidRDefault="005673A9" w:rsidP="003A3DE7">
            <w:pPr>
              <w:rPr>
                <w:rFonts w:eastAsia="Batang" w:cs="Arial"/>
                <w:lang w:eastAsia="ko-KR"/>
              </w:rPr>
            </w:pPr>
            <w:r>
              <w:rPr>
                <w:rFonts w:eastAsia="Batang" w:cs="Arial"/>
                <w:lang w:eastAsia="ko-KR"/>
              </w:rPr>
              <w:t>Replies</w:t>
            </w:r>
          </w:p>
          <w:p w14:paraId="1305CAE9" w14:textId="77777777" w:rsidR="005673A9" w:rsidRDefault="005673A9" w:rsidP="003A3DE7">
            <w:pPr>
              <w:rPr>
                <w:rFonts w:eastAsia="Batang" w:cs="Arial"/>
                <w:lang w:eastAsia="ko-KR"/>
              </w:rPr>
            </w:pPr>
          </w:p>
          <w:p w14:paraId="60461134"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7B0ED972" w14:textId="77777777" w:rsidR="005673A9" w:rsidRDefault="005673A9" w:rsidP="003A3DE7">
            <w:pPr>
              <w:rPr>
                <w:rFonts w:eastAsia="Batang" w:cs="Arial"/>
                <w:lang w:eastAsia="ko-KR"/>
              </w:rPr>
            </w:pPr>
            <w:r>
              <w:rPr>
                <w:rFonts w:eastAsia="Batang" w:cs="Arial"/>
                <w:lang w:eastAsia="ko-KR"/>
              </w:rPr>
              <w:t>Replies</w:t>
            </w:r>
          </w:p>
          <w:p w14:paraId="03B8D74A" w14:textId="77777777" w:rsidR="005673A9" w:rsidRDefault="005673A9" w:rsidP="003A3DE7">
            <w:pPr>
              <w:rPr>
                <w:rFonts w:eastAsia="Batang" w:cs="Arial"/>
                <w:lang w:eastAsia="ko-KR"/>
              </w:rPr>
            </w:pPr>
          </w:p>
          <w:p w14:paraId="6527E282" w14:textId="77777777" w:rsidR="005673A9" w:rsidRDefault="005673A9" w:rsidP="003A3DE7">
            <w:pPr>
              <w:rPr>
                <w:rFonts w:eastAsia="Batang" w:cs="Arial"/>
                <w:lang w:eastAsia="ko-KR"/>
              </w:rPr>
            </w:pPr>
            <w:r>
              <w:rPr>
                <w:rFonts w:eastAsia="Batang" w:cs="Arial"/>
                <w:lang w:eastAsia="ko-KR"/>
              </w:rPr>
              <w:t>Sunghoon wed 0637</w:t>
            </w:r>
          </w:p>
          <w:p w14:paraId="46299102" w14:textId="77777777" w:rsidR="005673A9" w:rsidRDefault="005673A9" w:rsidP="003A3DE7">
            <w:pPr>
              <w:rPr>
                <w:rFonts w:eastAsia="Batang" w:cs="Arial"/>
                <w:lang w:eastAsia="ko-KR"/>
              </w:rPr>
            </w:pPr>
            <w:r>
              <w:rPr>
                <w:rFonts w:eastAsia="Batang" w:cs="Arial"/>
                <w:lang w:eastAsia="ko-KR"/>
              </w:rPr>
              <w:t>Provides rev</w:t>
            </w:r>
          </w:p>
          <w:p w14:paraId="43ACD643" w14:textId="77777777" w:rsidR="005673A9" w:rsidRDefault="005673A9" w:rsidP="003A3DE7">
            <w:pPr>
              <w:rPr>
                <w:rFonts w:eastAsia="Batang" w:cs="Arial"/>
                <w:lang w:eastAsia="ko-KR"/>
              </w:rPr>
            </w:pPr>
          </w:p>
          <w:p w14:paraId="58A4AEB1" w14:textId="77777777" w:rsidR="005673A9" w:rsidRDefault="005673A9" w:rsidP="003A3DE7">
            <w:pPr>
              <w:rPr>
                <w:rFonts w:eastAsia="Batang" w:cs="Arial"/>
                <w:lang w:eastAsia="ko-KR"/>
              </w:rPr>
            </w:pPr>
            <w:r>
              <w:rPr>
                <w:rFonts w:eastAsia="Batang" w:cs="Arial"/>
                <w:lang w:eastAsia="ko-KR"/>
              </w:rPr>
              <w:t>Joy wed 1551</w:t>
            </w:r>
          </w:p>
          <w:p w14:paraId="40CE9AC9" w14:textId="77777777" w:rsidR="005673A9" w:rsidRDefault="005673A9" w:rsidP="003A3DE7">
            <w:pPr>
              <w:rPr>
                <w:rFonts w:eastAsia="Batang" w:cs="Arial"/>
                <w:lang w:eastAsia="ko-KR"/>
              </w:rPr>
            </w:pPr>
            <w:r>
              <w:rPr>
                <w:rFonts w:eastAsia="Batang" w:cs="Arial"/>
                <w:lang w:eastAsia="ko-KR"/>
              </w:rPr>
              <w:t>Co-sign</w:t>
            </w:r>
          </w:p>
          <w:p w14:paraId="5114ECBB" w14:textId="77777777" w:rsidR="005673A9" w:rsidRDefault="005673A9" w:rsidP="003A3DE7">
            <w:pPr>
              <w:rPr>
                <w:rFonts w:eastAsia="Batang" w:cs="Arial"/>
                <w:lang w:eastAsia="ko-KR"/>
              </w:rPr>
            </w:pPr>
          </w:p>
          <w:p w14:paraId="2ACAA85D" w14:textId="77777777" w:rsidR="005673A9" w:rsidRDefault="005673A9" w:rsidP="003A3DE7">
            <w:pPr>
              <w:rPr>
                <w:rFonts w:eastAsia="Batang" w:cs="Arial"/>
                <w:lang w:eastAsia="ko-KR"/>
              </w:rPr>
            </w:pPr>
            <w:r>
              <w:rPr>
                <w:rFonts w:eastAsia="Batang" w:cs="Arial"/>
                <w:lang w:eastAsia="ko-KR"/>
              </w:rPr>
              <w:t>Roland wed 2357</w:t>
            </w:r>
          </w:p>
          <w:p w14:paraId="3BA9B6E0" w14:textId="77777777" w:rsidR="005673A9" w:rsidRDefault="005673A9" w:rsidP="003A3DE7">
            <w:pPr>
              <w:rPr>
                <w:rFonts w:eastAsia="Batang" w:cs="Arial"/>
                <w:lang w:eastAsia="ko-KR"/>
              </w:rPr>
            </w:pPr>
            <w:r>
              <w:rPr>
                <w:rFonts w:eastAsia="Batang" w:cs="Arial"/>
                <w:lang w:eastAsia="ko-KR"/>
              </w:rPr>
              <w:t>Co-sign</w:t>
            </w:r>
          </w:p>
          <w:p w14:paraId="78D986F7" w14:textId="77777777" w:rsidR="005673A9" w:rsidRDefault="005673A9" w:rsidP="003A3DE7">
            <w:pPr>
              <w:rPr>
                <w:rFonts w:eastAsia="Batang" w:cs="Arial"/>
                <w:lang w:eastAsia="ko-KR"/>
              </w:rPr>
            </w:pPr>
          </w:p>
          <w:p w14:paraId="4C1B9888"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0201</w:t>
            </w:r>
          </w:p>
          <w:p w14:paraId="59B77B56" w14:textId="77777777" w:rsidR="005673A9" w:rsidRDefault="005673A9" w:rsidP="003A3DE7">
            <w:pPr>
              <w:rPr>
                <w:rFonts w:eastAsia="Batang" w:cs="Arial"/>
                <w:lang w:eastAsia="ko-KR"/>
              </w:rPr>
            </w:pPr>
            <w:r>
              <w:rPr>
                <w:rFonts w:eastAsia="Batang" w:cs="Arial"/>
                <w:lang w:eastAsia="ko-KR"/>
              </w:rPr>
              <w:t>Rev required, proposes way forward</w:t>
            </w:r>
          </w:p>
          <w:p w14:paraId="6F037B97" w14:textId="77777777" w:rsidR="005673A9" w:rsidRDefault="005673A9" w:rsidP="003A3DE7">
            <w:pPr>
              <w:rPr>
                <w:rFonts w:eastAsia="Batang" w:cs="Arial"/>
                <w:lang w:eastAsia="ko-KR"/>
              </w:rPr>
            </w:pPr>
          </w:p>
          <w:p w14:paraId="73A93887" w14:textId="77777777" w:rsidR="005673A9" w:rsidRDefault="005673A9"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0715</w:t>
            </w:r>
          </w:p>
          <w:p w14:paraId="3DEA89CE" w14:textId="77777777" w:rsidR="005673A9" w:rsidRDefault="005673A9" w:rsidP="003A3DE7">
            <w:pPr>
              <w:rPr>
                <w:rFonts w:eastAsia="Batang" w:cs="Arial"/>
                <w:lang w:eastAsia="ko-KR"/>
              </w:rPr>
            </w:pPr>
            <w:r>
              <w:rPr>
                <w:rFonts w:eastAsia="Batang" w:cs="Arial"/>
                <w:lang w:eastAsia="ko-KR"/>
              </w:rPr>
              <w:t>proposal</w:t>
            </w:r>
          </w:p>
          <w:p w14:paraId="69B579ED" w14:textId="77777777" w:rsidR="005673A9" w:rsidRDefault="005673A9" w:rsidP="003A3DE7">
            <w:pPr>
              <w:rPr>
                <w:rFonts w:eastAsia="Batang" w:cs="Arial"/>
                <w:lang w:eastAsia="ko-KR"/>
              </w:rPr>
            </w:pPr>
          </w:p>
          <w:p w14:paraId="72136DFC"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0830</w:t>
            </w:r>
          </w:p>
          <w:p w14:paraId="6E6F442C" w14:textId="77777777" w:rsidR="005673A9" w:rsidRDefault="005673A9" w:rsidP="003A3DE7">
            <w:pPr>
              <w:rPr>
                <w:rFonts w:eastAsia="Batang" w:cs="Arial"/>
                <w:lang w:eastAsia="ko-KR"/>
              </w:rPr>
            </w:pPr>
            <w:r>
              <w:rPr>
                <w:rFonts w:eastAsia="Batang" w:cs="Arial"/>
                <w:lang w:eastAsia="ko-KR"/>
              </w:rPr>
              <w:t xml:space="preserve">replies </w:t>
            </w:r>
          </w:p>
          <w:p w14:paraId="3D972DEB" w14:textId="77777777" w:rsidR="005673A9" w:rsidRDefault="005673A9" w:rsidP="003A3DE7">
            <w:pPr>
              <w:rPr>
                <w:rFonts w:eastAsia="Batang" w:cs="Arial"/>
                <w:lang w:eastAsia="ko-KR"/>
              </w:rPr>
            </w:pPr>
          </w:p>
          <w:p w14:paraId="6BC9536E" w14:textId="77777777" w:rsidR="005673A9" w:rsidRDefault="005673A9"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0848</w:t>
            </w:r>
          </w:p>
          <w:p w14:paraId="2592929B" w14:textId="77777777" w:rsidR="005673A9" w:rsidRDefault="005673A9" w:rsidP="003A3DE7">
            <w:pPr>
              <w:rPr>
                <w:rFonts w:eastAsia="Batang" w:cs="Arial"/>
                <w:lang w:eastAsia="ko-KR"/>
              </w:rPr>
            </w:pPr>
            <w:r>
              <w:rPr>
                <w:rFonts w:eastAsia="Batang" w:cs="Arial"/>
                <w:lang w:eastAsia="ko-KR"/>
              </w:rPr>
              <w:t>Replies</w:t>
            </w:r>
          </w:p>
          <w:p w14:paraId="030F10AA" w14:textId="77777777" w:rsidR="005673A9" w:rsidRDefault="005673A9" w:rsidP="003A3DE7">
            <w:pPr>
              <w:rPr>
                <w:rFonts w:eastAsia="Batang" w:cs="Arial"/>
                <w:lang w:eastAsia="ko-KR"/>
              </w:rPr>
            </w:pPr>
          </w:p>
          <w:p w14:paraId="73FF00C1" w14:textId="77777777" w:rsidR="005673A9" w:rsidRDefault="005673A9" w:rsidP="003A3DE7">
            <w:pPr>
              <w:rPr>
                <w:rFonts w:eastAsia="Batang" w:cs="Arial"/>
                <w:lang w:eastAsia="ko-KR"/>
              </w:rPr>
            </w:pPr>
          </w:p>
        </w:tc>
      </w:tr>
      <w:tr w:rsidR="00451CB7" w:rsidRPr="00D95972" w14:paraId="5C5FE506" w14:textId="77777777" w:rsidTr="00451CB7">
        <w:tc>
          <w:tcPr>
            <w:tcW w:w="976" w:type="dxa"/>
            <w:tcBorders>
              <w:left w:val="thinThickThinSmallGap" w:sz="24" w:space="0" w:color="auto"/>
              <w:bottom w:val="nil"/>
            </w:tcBorders>
            <w:shd w:val="clear" w:color="auto" w:fill="auto"/>
          </w:tcPr>
          <w:p w14:paraId="63DFA285" w14:textId="77777777" w:rsidR="00451CB7" w:rsidRPr="00D95972" w:rsidRDefault="00451CB7" w:rsidP="003A3DE7">
            <w:pPr>
              <w:rPr>
                <w:rFonts w:cs="Arial"/>
              </w:rPr>
            </w:pPr>
          </w:p>
        </w:tc>
        <w:tc>
          <w:tcPr>
            <w:tcW w:w="1317" w:type="dxa"/>
            <w:gridSpan w:val="2"/>
            <w:tcBorders>
              <w:bottom w:val="nil"/>
            </w:tcBorders>
            <w:shd w:val="clear" w:color="auto" w:fill="auto"/>
          </w:tcPr>
          <w:p w14:paraId="156ABFFB" w14:textId="77777777" w:rsidR="00451CB7" w:rsidRPr="00D95972" w:rsidRDefault="00451CB7" w:rsidP="003A3DE7">
            <w:pPr>
              <w:rPr>
                <w:rFonts w:cs="Arial"/>
              </w:rPr>
            </w:pPr>
          </w:p>
        </w:tc>
        <w:tc>
          <w:tcPr>
            <w:tcW w:w="1088" w:type="dxa"/>
            <w:tcBorders>
              <w:top w:val="single" w:sz="4" w:space="0" w:color="auto"/>
              <w:bottom w:val="single" w:sz="4" w:space="0" w:color="auto"/>
            </w:tcBorders>
            <w:shd w:val="clear" w:color="auto" w:fill="FFFF00"/>
          </w:tcPr>
          <w:p w14:paraId="3B53B6BB" w14:textId="55D95990" w:rsidR="00451CB7" w:rsidRDefault="00451CB7" w:rsidP="003A3DE7">
            <w:pPr>
              <w:overflowPunct/>
              <w:autoSpaceDE/>
              <w:autoSpaceDN/>
              <w:adjustRightInd/>
              <w:textAlignment w:val="auto"/>
              <w:rPr>
                <w:rFonts w:cs="Arial"/>
                <w:lang w:val="en-US"/>
              </w:rPr>
            </w:pPr>
            <w:r w:rsidRPr="00451CB7">
              <w:t>C1-215040</w:t>
            </w:r>
          </w:p>
        </w:tc>
        <w:tc>
          <w:tcPr>
            <w:tcW w:w="4191" w:type="dxa"/>
            <w:gridSpan w:val="3"/>
            <w:tcBorders>
              <w:top w:val="single" w:sz="4" w:space="0" w:color="auto"/>
              <w:bottom w:val="single" w:sz="4" w:space="0" w:color="auto"/>
            </w:tcBorders>
            <w:shd w:val="clear" w:color="auto" w:fill="FFFF00"/>
          </w:tcPr>
          <w:p w14:paraId="159606C4" w14:textId="77777777" w:rsidR="00451CB7" w:rsidRDefault="00451CB7" w:rsidP="003A3DE7">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78E5715" w14:textId="77777777" w:rsidR="00451CB7" w:rsidRDefault="00451CB7" w:rsidP="003A3DE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AF9E36" w14:textId="77777777" w:rsidR="00451CB7" w:rsidRDefault="00451CB7" w:rsidP="003A3DE7">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B4848" w14:textId="77777777" w:rsidR="00451CB7" w:rsidRDefault="00451CB7" w:rsidP="003A3DE7">
            <w:pPr>
              <w:rPr>
                <w:ins w:id="368" w:author="Nokia User" w:date="2021-08-26T13:49:00Z"/>
                <w:rFonts w:eastAsia="Batang" w:cs="Arial"/>
                <w:lang w:eastAsia="ko-KR"/>
              </w:rPr>
            </w:pPr>
            <w:ins w:id="369" w:author="Nokia User" w:date="2021-08-26T13:49:00Z">
              <w:r>
                <w:rPr>
                  <w:rFonts w:eastAsia="Batang" w:cs="Arial"/>
                  <w:lang w:eastAsia="ko-KR"/>
                </w:rPr>
                <w:t>Revision of C1-214606</w:t>
              </w:r>
            </w:ins>
          </w:p>
          <w:p w14:paraId="5B32BF16" w14:textId="44D986F5" w:rsidR="00451CB7" w:rsidRDefault="00451CB7" w:rsidP="003A3DE7">
            <w:pPr>
              <w:rPr>
                <w:ins w:id="370" w:author="Nokia User" w:date="2021-08-26T13:49:00Z"/>
                <w:rFonts w:eastAsia="Batang" w:cs="Arial"/>
                <w:lang w:eastAsia="ko-KR"/>
              </w:rPr>
            </w:pPr>
            <w:ins w:id="371" w:author="Nokia User" w:date="2021-08-26T13:49:00Z">
              <w:r>
                <w:rPr>
                  <w:rFonts w:eastAsia="Batang" w:cs="Arial"/>
                  <w:lang w:eastAsia="ko-KR"/>
                </w:rPr>
                <w:t>_________________________________________</w:t>
              </w:r>
            </w:ins>
          </w:p>
          <w:p w14:paraId="6E5578CC" w14:textId="0E4DD6B6" w:rsidR="00451CB7" w:rsidRDefault="00451CB7" w:rsidP="003A3DE7">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60081BA0" w14:textId="77777777" w:rsidR="00451CB7" w:rsidRDefault="00451CB7" w:rsidP="003A3DE7">
            <w:pPr>
              <w:rPr>
                <w:rFonts w:eastAsia="Batang" w:cs="Arial"/>
                <w:lang w:eastAsia="ko-KR"/>
              </w:rPr>
            </w:pPr>
          </w:p>
          <w:p w14:paraId="3218AA29" w14:textId="77777777" w:rsidR="00451CB7" w:rsidRDefault="00451CB7"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744A2FC" w14:textId="77777777" w:rsidR="00451CB7" w:rsidRDefault="00451CB7" w:rsidP="003A3DE7">
            <w:pPr>
              <w:rPr>
                <w:rFonts w:eastAsia="Batang" w:cs="Arial"/>
                <w:lang w:eastAsia="ko-KR"/>
              </w:rPr>
            </w:pPr>
            <w:r>
              <w:rPr>
                <w:rFonts w:eastAsia="Batang" w:cs="Arial"/>
                <w:lang w:eastAsia="ko-KR"/>
              </w:rPr>
              <w:t>Rev required</w:t>
            </w:r>
          </w:p>
          <w:p w14:paraId="1F2D9150" w14:textId="77777777" w:rsidR="00451CB7" w:rsidRDefault="00451CB7" w:rsidP="003A3DE7">
            <w:pPr>
              <w:rPr>
                <w:rFonts w:eastAsia="Batang" w:cs="Arial"/>
                <w:lang w:eastAsia="ko-KR"/>
              </w:rPr>
            </w:pPr>
          </w:p>
          <w:p w14:paraId="322C75F7" w14:textId="77777777" w:rsidR="00451CB7" w:rsidRDefault="00451CB7"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1507</w:t>
            </w:r>
          </w:p>
          <w:p w14:paraId="6EB65EA4" w14:textId="77777777" w:rsidR="00451CB7" w:rsidRDefault="00451CB7" w:rsidP="003A3DE7">
            <w:pPr>
              <w:rPr>
                <w:rFonts w:eastAsia="Batang" w:cs="Arial"/>
                <w:lang w:eastAsia="ko-KR"/>
              </w:rPr>
            </w:pPr>
            <w:r>
              <w:rPr>
                <w:rFonts w:eastAsia="Batang" w:cs="Arial"/>
                <w:lang w:eastAsia="ko-KR"/>
              </w:rPr>
              <w:t>Objection</w:t>
            </w:r>
          </w:p>
          <w:p w14:paraId="6559B894" w14:textId="77777777" w:rsidR="00451CB7" w:rsidRDefault="00451CB7" w:rsidP="003A3DE7">
            <w:pPr>
              <w:rPr>
                <w:rFonts w:eastAsia="Batang" w:cs="Arial"/>
                <w:lang w:eastAsia="ko-KR"/>
              </w:rPr>
            </w:pPr>
          </w:p>
          <w:p w14:paraId="3E0B0179" w14:textId="77777777" w:rsidR="00451CB7" w:rsidRDefault="00451CB7"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0658</w:t>
            </w:r>
          </w:p>
          <w:p w14:paraId="47445486" w14:textId="77777777" w:rsidR="00451CB7" w:rsidRDefault="00451CB7" w:rsidP="003A3DE7">
            <w:pPr>
              <w:rPr>
                <w:rFonts w:eastAsia="Batang" w:cs="Arial"/>
                <w:lang w:eastAsia="ko-KR"/>
              </w:rPr>
            </w:pPr>
            <w:r>
              <w:rPr>
                <w:rFonts w:eastAsia="Batang" w:cs="Arial"/>
                <w:lang w:eastAsia="ko-KR"/>
              </w:rPr>
              <w:lastRenderedPageBreak/>
              <w:t>Fine with Ivo suggestion, replies to Lin</w:t>
            </w:r>
          </w:p>
          <w:p w14:paraId="236B8328" w14:textId="77777777" w:rsidR="00451CB7" w:rsidRDefault="00451CB7" w:rsidP="003A3DE7">
            <w:pPr>
              <w:rPr>
                <w:rFonts w:eastAsia="Batang" w:cs="Arial"/>
                <w:lang w:eastAsia="ko-KR"/>
              </w:rPr>
            </w:pPr>
          </w:p>
          <w:p w14:paraId="6E934D46" w14:textId="77777777" w:rsidR="00451CB7" w:rsidRDefault="00451CB7"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1040</w:t>
            </w:r>
          </w:p>
          <w:p w14:paraId="24087C07" w14:textId="77777777" w:rsidR="00451CB7" w:rsidRDefault="00451CB7" w:rsidP="003A3DE7">
            <w:pPr>
              <w:rPr>
                <w:rFonts w:eastAsia="Batang" w:cs="Arial"/>
                <w:lang w:eastAsia="ko-KR"/>
              </w:rPr>
            </w:pPr>
            <w:r>
              <w:rPr>
                <w:rFonts w:eastAsia="Batang" w:cs="Arial"/>
                <w:lang w:eastAsia="ko-KR"/>
              </w:rPr>
              <w:t xml:space="preserve">Support but revision </w:t>
            </w:r>
            <w:proofErr w:type="spellStart"/>
            <w:r>
              <w:rPr>
                <w:rFonts w:eastAsia="Batang" w:cs="Arial"/>
                <w:lang w:eastAsia="ko-KR"/>
              </w:rPr>
              <w:t>rquired</w:t>
            </w:r>
            <w:proofErr w:type="spellEnd"/>
          </w:p>
          <w:p w14:paraId="748AED49" w14:textId="77777777" w:rsidR="00451CB7" w:rsidRDefault="00451CB7" w:rsidP="003A3DE7">
            <w:pPr>
              <w:rPr>
                <w:rFonts w:eastAsia="Batang" w:cs="Arial"/>
                <w:lang w:eastAsia="ko-KR"/>
              </w:rPr>
            </w:pPr>
          </w:p>
          <w:p w14:paraId="10BDF412" w14:textId="77777777" w:rsidR="00451CB7" w:rsidRDefault="00451CB7" w:rsidP="003A3DE7">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1432</w:t>
            </w:r>
          </w:p>
          <w:p w14:paraId="62491567" w14:textId="77777777" w:rsidR="00451CB7" w:rsidRDefault="00451CB7" w:rsidP="003A3DE7">
            <w:pPr>
              <w:rPr>
                <w:rFonts w:eastAsia="Batang" w:cs="Arial"/>
                <w:lang w:eastAsia="ko-KR"/>
              </w:rPr>
            </w:pPr>
            <w:r>
              <w:rPr>
                <w:rFonts w:eastAsia="Batang" w:cs="Arial"/>
                <w:lang w:eastAsia="ko-KR"/>
              </w:rPr>
              <w:t>Replies</w:t>
            </w:r>
          </w:p>
          <w:p w14:paraId="28C6F978" w14:textId="77777777" w:rsidR="00451CB7" w:rsidRDefault="00451CB7" w:rsidP="003A3DE7">
            <w:pPr>
              <w:rPr>
                <w:rFonts w:eastAsia="Batang" w:cs="Arial"/>
                <w:lang w:eastAsia="ko-KR"/>
              </w:rPr>
            </w:pPr>
          </w:p>
          <w:p w14:paraId="745D3D64" w14:textId="77777777" w:rsidR="00451CB7" w:rsidRDefault="00451CB7" w:rsidP="003A3DE7">
            <w:pPr>
              <w:rPr>
                <w:rFonts w:eastAsia="Batang" w:cs="Arial"/>
                <w:lang w:eastAsia="ko-KR"/>
              </w:rPr>
            </w:pPr>
            <w:r>
              <w:rPr>
                <w:rFonts w:eastAsia="Batang" w:cs="Arial"/>
                <w:lang w:eastAsia="ko-KR"/>
              </w:rPr>
              <w:t>Roland mon 1236</w:t>
            </w:r>
          </w:p>
          <w:p w14:paraId="38092C80" w14:textId="77777777" w:rsidR="00451CB7" w:rsidRDefault="00451CB7" w:rsidP="003A3DE7">
            <w:pPr>
              <w:rPr>
                <w:rFonts w:eastAsia="Batang" w:cs="Arial"/>
                <w:lang w:eastAsia="ko-KR"/>
              </w:rPr>
            </w:pPr>
            <w:r>
              <w:rPr>
                <w:rFonts w:eastAsia="Batang" w:cs="Arial"/>
                <w:lang w:eastAsia="ko-KR"/>
              </w:rPr>
              <w:t>Replies</w:t>
            </w:r>
          </w:p>
          <w:p w14:paraId="52FCF80D" w14:textId="77777777" w:rsidR="00451CB7" w:rsidRDefault="00451CB7" w:rsidP="003A3DE7">
            <w:pPr>
              <w:rPr>
                <w:rFonts w:eastAsia="Batang" w:cs="Arial"/>
                <w:lang w:eastAsia="ko-KR"/>
              </w:rPr>
            </w:pPr>
          </w:p>
          <w:p w14:paraId="4DC4E47C" w14:textId="77777777" w:rsidR="00451CB7" w:rsidRDefault="00451CB7"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1050</w:t>
            </w:r>
          </w:p>
          <w:p w14:paraId="157E5A1E" w14:textId="77777777" w:rsidR="00451CB7" w:rsidRDefault="00451CB7" w:rsidP="003A3DE7">
            <w:pPr>
              <w:rPr>
                <w:rFonts w:eastAsia="Batang" w:cs="Arial"/>
                <w:lang w:eastAsia="ko-KR"/>
              </w:rPr>
            </w:pPr>
            <w:r>
              <w:rPr>
                <w:rFonts w:eastAsia="Batang" w:cs="Arial"/>
                <w:lang w:eastAsia="ko-KR"/>
              </w:rPr>
              <w:t>Replies</w:t>
            </w:r>
          </w:p>
          <w:p w14:paraId="2B53E80C" w14:textId="77777777" w:rsidR="00451CB7" w:rsidRDefault="00451CB7" w:rsidP="003A3DE7">
            <w:pPr>
              <w:rPr>
                <w:rFonts w:eastAsia="Batang" w:cs="Arial"/>
                <w:lang w:eastAsia="ko-KR"/>
              </w:rPr>
            </w:pPr>
          </w:p>
          <w:p w14:paraId="4CF9E236" w14:textId="77777777" w:rsidR="00451CB7" w:rsidRDefault="00451CB7"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1457</w:t>
            </w:r>
          </w:p>
          <w:p w14:paraId="296800E5" w14:textId="77777777" w:rsidR="00451CB7" w:rsidRDefault="00451CB7" w:rsidP="003A3DE7">
            <w:pPr>
              <w:rPr>
                <w:rFonts w:eastAsia="Batang" w:cs="Arial"/>
                <w:lang w:eastAsia="ko-KR"/>
              </w:rPr>
            </w:pPr>
            <w:r>
              <w:rPr>
                <w:rFonts w:eastAsia="Batang" w:cs="Arial"/>
                <w:lang w:eastAsia="ko-KR"/>
              </w:rPr>
              <w:t>Replies</w:t>
            </w:r>
          </w:p>
          <w:p w14:paraId="15F70B6A" w14:textId="77777777" w:rsidR="00451CB7" w:rsidRDefault="00451CB7" w:rsidP="003A3DE7">
            <w:pPr>
              <w:rPr>
                <w:rFonts w:eastAsia="Batang" w:cs="Arial"/>
                <w:lang w:eastAsia="ko-KR"/>
              </w:rPr>
            </w:pPr>
          </w:p>
          <w:p w14:paraId="417D9A27" w14:textId="77777777" w:rsidR="00451CB7" w:rsidRDefault="00451CB7" w:rsidP="003A3DE7">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1649</w:t>
            </w:r>
          </w:p>
          <w:p w14:paraId="0A8FB04C" w14:textId="77777777" w:rsidR="00451CB7" w:rsidRDefault="00451CB7" w:rsidP="003A3DE7">
            <w:pPr>
              <w:rPr>
                <w:rFonts w:eastAsia="Batang" w:cs="Arial"/>
                <w:lang w:eastAsia="ko-KR"/>
              </w:rPr>
            </w:pPr>
            <w:r>
              <w:rPr>
                <w:rFonts w:eastAsia="Batang" w:cs="Arial"/>
                <w:lang w:eastAsia="ko-KR"/>
              </w:rPr>
              <w:t>Support</w:t>
            </w:r>
          </w:p>
          <w:p w14:paraId="456B1D30" w14:textId="77777777" w:rsidR="00451CB7" w:rsidRDefault="00451CB7" w:rsidP="003A3DE7">
            <w:pPr>
              <w:rPr>
                <w:rFonts w:eastAsia="Batang" w:cs="Arial"/>
                <w:lang w:eastAsia="ko-KR"/>
              </w:rPr>
            </w:pPr>
          </w:p>
          <w:p w14:paraId="394BA283" w14:textId="77777777" w:rsidR="00451CB7" w:rsidRDefault="00451CB7" w:rsidP="003A3DE7">
            <w:pPr>
              <w:rPr>
                <w:rFonts w:eastAsia="Batang" w:cs="Arial"/>
                <w:lang w:eastAsia="ko-KR"/>
              </w:rPr>
            </w:pPr>
            <w:r>
              <w:rPr>
                <w:rFonts w:eastAsia="Batang" w:cs="Arial"/>
                <w:lang w:eastAsia="ko-KR"/>
              </w:rPr>
              <w:t>Sunghoon wed 0622</w:t>
            </w:r>
          </w:p>
          <w:p w14:paraId="25A660E5" w14:textId="77777777" w:rsidR="00451CB7" w:rsidRDefault="00451CB7" w:rsidP="003A3DE7">
            <w:pPr>
              <w:rPr>
                <w:rFonts w:eastAsia="Batang" w:cs="Arial"/>
                <w:lang w:eastAsia="ko-KR"/>
              </w:rPr>
            </w:pPr>
            <w:r>
              <w:rPr>
                <w:rFonts w:eastAsia="Batang" w:cs="Arial"/>
                <w:lang w:eastAsia="ko-KR"/>
              </w:rPr>
              <w:t>Provides rev</w:t>
            </w:r>
          </w:p>
          <w:p w14:paraId="7ADFFAD8" w14:textId="77777777" w:rsidR="00451CB7" w:rsidRDefault="00451CB7" w:rsidP="003A3DE7">
            <w:pPr>
              <w:rPr>
                <w:rFonts w:eastAsia="Batang" w:cs="Arial"/>
                <w:lang w:eastAsia="ko-KR"/>
              </w:rPr>
            </w:pPr>
          </w:p>
          <w:p w14:paraId="7DA71F82" w14:textId="77777777" w:rsidR="00451CB7" w:rsidRDefault="00451CB7" w:rsidP="003A3DE7">
            <w:pPr>
              <w:rPr>
                <w:rFonts w:eastAsia="Batang" w:cs="Arial"/>
                <w:lang w:eastAsia="ko-KR"/>
              </w:rPr>
            </w:pPr>
            <w:r>
              <w:rPr>
                <w:rFonts w:eastAsia="Batang" w:cs="Arial"/>
                <w:lang w:eastAsia="ko-KR"/>
              </w:rPr>
              <w:t>Joy wed 1538</w:t>
            </w:r>
          </w:p>
          <w:p w14:paraId="0F70C5ED" w14:textId="77777777" w:rsidR="00451CB7" w:rsidRDefault="00451CB7" w:rsidP="003A3DE7">
            <w:pPr>
              <w:rPr>
                <w:rFonts w:eastAsia="Batang" w:cs="Arial"/>
                <w:lang w:eastAsia="ko-KR"/>
              </w:rPr>
            </w:pPr>
            <w:r>
              <w:rPr>
                <w:rFonts w:eastAsia="Batang" w:cs="Arial"/>
                <w:lang w:eastAsia="ko-KR"/>
              </w:rPr>
              <w:t>Co-sign</w:t>
            </w:r>
          </w:p>
          <w:p w14:paraId="7465C6C6" w14:textId="77777777" w:rsidR="00451CB7" w:rsidRDefault="00451CB7" w:rsidP="003A3DE7">
            <w:pPr>
              <w:rPr>
                <w:rFonts w:eastAsia="Batang" w:cs="Arial"/>
                <w:lang w:eastAsia="ko-KR"/>
              </w:rPr>
            </w:pPr>
          </w:p>
          <w:p w14:paraId="7F87842D" w14:textId="77777777" w:rsidR="00451CB7" w:rsidRDefault="00451CB7" w:rsidP="003A3DE7">
            <w:pPr>
              <w:rPr>
                <w:rFonts w:eastAsia="Batang" w:cs="Arial"/>
                <w:lang w:eastAsia="ko-KR"/>
              </w:rPr>
            </w:pPr>
            <w:r>
              <w:rPr>
                <w:rFonts w:eastAsia="Batang" w:cs="Arial"/>
                <w:lang w:eastAsia="ko-KR"/>
              </w:rPr>
              <w:t>Lin wed 1736</w:t>
            </w:r>
          </w:p>
          <w:p w14:paraId="0CE6A212" w14:textId="77777777" w:rsidR="00451CB7" w:rsidRDefault="00451CB7" w:rsidP="003A3DE7">
            <w:pPr>
              <w:rPr>
                <w:rFonts w:eastAsia="Batang" w:cs="Arial"/>
                <w:lang w:eastAsia="ko-KR"/>
              </w:rPr>
            </w:pPr>
            <w:r>
              <w:rPr>
                <w:rFonts w:eastAsia="Batang" w:cs="Arial"/>
                <w:lang w:eastAsia="ko-KR"/>
              </w:rPr>
              <w:t>Replies</w:t>
            </w:r>
          </w:p>
          <w:p w14:paraId="06E4396D" w14:textId="77777777" w:rsidR="00451CB7" w:rsidRDefault="00451CB7" w:rsidP="003A3DE7">
            <w:pPr>
              <w:rPr>
                <w:rFonts w:eastAsia="Batang" w:cs="Arial"/>
                <w:lang w:eastAsia="ko-KR"/>
              </w:rPr>
            </w:pPr>
          </w:p>
          <w:p w14:paraId="7C7BB681" w14:textId="77777777" w:rsidR="00451CB7" w:rsidRDefault="00451CB7" w:rsidP="003A3DE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0005</w:t>
            </w:r>
          </w:p>
          <w:p w14:paraId="31155DA3" w14:textId="77777777" w:rsidR="00451CB7" w:rsidRDefault="00451CB7" w:rsidP="003A3DE7">
            <w:pPr>
              <w:rPr>
                <w:rFonts w:eastAsia="Batang" w:cs="Arial"/>
                <w:lang w:eastAsia="ko-KR"/>
              </w:rPr>
            </w:pPr>
            <w:r>
              <w:rPr>
                <w:rFonts w:eastAsia="Batang" w:cs="Arial"/>
                <w:lang w:eastAsia="ko-KR"/>
              </w:rPr>
              <w:t>Co-sign</w:t>
            </w:r>
          </w:p>
          <w:p w14:paraId="1BB609EA" w14:textId="77777777" w:rsidR="00451CB7" w:rsidRDefault="00451CB7" w:rsidP="003A3DE7">
            <w:pPr>
              <w:rPr>
                <w:rFonts w:eastAsia="Batang" w:cs="Arial"/>
                <w:lang w:eastAsia="ko-KR"/>
              </w:rPr>
            </w:pPr>
          </w:p>
          <w:p w14:paraId="31A7055D" w14:textId="77777777" w:rsidR="00451CB7" w:rsidRDefault="00451CB7"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0201</w:t>
            </w:r>
          </w:p>
          <w:p w14:paraId="6F8592D4" w14:textId="77777777" w:rsidR="00451CB7" w:rsidRDefault="00451CB7" w:rsidP="003A3DE7">
            <w:pPr>
              <w:rPr>
                <w:rFonts w:eastAsia="Batang" w:cs="Arial"/>
                <w:lang w:eastAsia="ko-KR"/>
              </w:rPr>
            </w:pPr>
            <w:r>
              <w:rPr>
                <w:rFonts w:eastAsia="Batang" w:cs="Arial"/>
                <w:lang w:eastAsia="ko-KR"/>
              </w:rPr>
              <w:t>Rev required, proposes way forward</w:t>
            </w:r>
          </w:p>
          <w:p w14:paraId="725ECB3E" w14:textId="77777777" w:rsidR="00451CB7" w:rsidRDefault="00451CB7" w:rsidP="003A3DE7">
            <w:pPr>
              <w:rPr>
                <w:rFonts w:eastAsia="Batang" w:cs="Arial"/>
                <w:lang w:eastAsia="ko-KR"/>
              </w:rPr>
            </w:pPr>
          </w:p>
          <w:p w14:paraId="39A81005" w14:textId="77777777" w:rsidR="00451CB7" w:rsidRDefault="00451CB7"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0715</w:t>
            </w:r>
          </w:p>
          <w:p w14:paraId="7F7B6B73" w14:textId="77777777" w:rsidR="00451CB7" w:rsidRDefault="00451CB7" w:rsidP="003A3DE7">
            <w:pPr>
              <w:rPr>
                <w:rFonts w:eastAsia="Batang" w:cs="Arial"/>
                <w:lang w:eastAsia="ko-KR"/>
              </w:rPr>
            </w:pPr>
            <w:r>
              <w:rPr>
                <w:rFonts w:eastAsia="Batang" w:cs="Arial"/>
                <w:lang w:eastAsia="ko-KR"/>
              </w:rPr>
              <w:t>Proposal</w:t>
            </w:r>
          </w:p>
          <w:p w14:paraId="3CD6209A" w14:textId="77777777" w:rsidR="00451CB7" w:rsidRDefault="00451CB7" w:rsidP="003A3DE7">
            <w:pPr>
              <w:rPr>
                <w:rFonts w:eastAsia="Batang" w:cs="Arial"/>
                <w:lang w:eastAsia="ko-KR"/>
              </w:rPr>
            </w:pPr>
          </w:p>
          <w:p w14:paraId="7DAD774D" w14:textId="77777777" w:rsidR="00451CB7" w:rsidRDefault="00451CB7"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0817</w:t>
            </w:r>
          </w:p>
          <w:p w14:paraId="02C6D07E" w14:textId="77777777" w:rsidR="00451CB7" w:rsidRDefault="00451CB7" w:rsidP="003A3DE7">
            <w:pPr>
              <w:rPr>
                <w:rFonts w:eastAsia="Batang" w:cs="Arial"/>
                <w:lang w:eastAsia="ko-KR"/>
              </w:rPr>
            </w:pPr>
            <w:r>
              <w:rPr>
                <w:rFonts w:eastAsia="Batang" w:cs="Arial"/>
                <w:lang w:eastAsia="ko-KR"/>
              </w:rPr>
              <w:t>Replies</w:t>
            </w:r>
          </w:p>
          <w:p w14:paraId="20392DA5" w14:textId="77777777" w:rsidR="00451CB7" w:rsidRDefault="00451CB7" w:rsidP="003A3DE7">
            <w:pPr>
              <w:rPr>
                <w:rFonts w:eastAsia="Batang" w:cs="Arial"/>
                <w:lang w:eastAsia="ko-KR"/>
              </w:rPr>
            </w:pPr>
          </w:p>
          <w:p w14:paraId="4C98CB70" w14:textId="77777777" w:rsidR="00451CB7" w:rsidRDefault="00451CB7" w:rsidP="003A3DE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0837</w:t>
            </w:r>
          </w:p>
          <w:p w14:paraId="1CC176E2" w14:textId="77777777" w:rsidR="00451CB7" w:rsidRDefault="00451CB7" w:rsidP="003A3DE7">
            <w:pPr>
              <w:rPr>
                <w:rFonts w:eastAsia="Batang" w:cs="Arial"/>
                <w:lang w:eastAsia="ko-KR"/>
              </w:rPr>
            </w:pPr>
            <w:r>
              <w:rPr>
                <w:rFonts w:eastAsia="Batang" w:cs="Arial"/>
                <w:lang w:eastAsia="ko-KR"/>
              </w:rPr>
              <w:lastRenderedPageBreak/>
              <w:t>Replies</w:t>
            </w:r>
          </w:p>
          <w:p w14:paraId="44FA84DB" w14:textId="77777777" w:rsidR="00451CB7" w:rsidRDefault="00451CB7" w:rsidP="003A3DE7">
            <w:pPr>
              <w:rPr>
                <w:rFonts w:eastAsia="Batang" w:cs="Arial"/>
                <w:lang w:eastAsia="ko-KR"/>
              </w:rPr>
            </w:pPr>
          </w:p>
          <w:p w14:paraId="59C7ADB5" w14:textId="77777777" w:rsidR="00451CB7" w:rsidRDefault="00451CB7" w:rsidP="003A3DE7">
            <w:pPr>
              <w:rPr>
                <w:rFonts w:eastAsia="Batang" w:cs="Arial"/>
                <w:lang w:eastAsia="ko-KR"/>
              </w:rPr>
            </w:pPr>
          </w:p>
        </w:tc>
      </w:tr>
      <w:tr w:rsidR="00ED2AD2" w:rsidRPr="00D95972" w14:paraId="68888983" w14:textId="77777777" w:rsidTr="00ED2AD2">
        <w:tc>
          <w:tcPr>
            <w:tcW w:w="976" w:type="dxa"/>
            <w:tcBorders>
              <w:left w:val="thinThickThinSmallGap" w:sz="24" w:space="0" w:color="auto"/>
              <w:bottom w:val="nil"/>
            </w:tcBorders>
            <w:shd w:val="clear" w:color="auto" w:fill="auto"/>
          </w:tcPr>
          <w:p w14:paraId="5B94DEFA" w14:textId="77777777" w:rsidR="00ED2AD2" w:rsidRPr="00D95972" w:rsidRDefault="00ED2AD2" w:rsidP="003A3DE7">
            <w:pPr>
              <w:rPr>
                <w:rFonts w:cs="Arial"/>
              </w:rPr>
            </w:pPr>
          </w:p>
        </w:tc>
        <w:tc>
          <w:tcPr>
            <w:tcW w:w="1317" w:type="dxa"/>
            <w:gridSpan w:val="2"/>
            <w:tcBorders>
              <w:bottom w:val="nil"/>
            </w:tcBorders>
            <w:shd w:val="clear" w:color="auto" w:fill="auto"/>
          </w:tcPr>
          <w:p w14:paraId="793B0531" w14:textId="77777777" w:rsidR="00ED2AD2" w:rsidRPr="00D95972" w:rsidRDefault="00ED2AD2" w:rsidP="003A3DE7">
            <w:pPr>
              <w:rPr>
                <w:rFonts w:cs="Arial"/>
              </w:rPr>
            </w:pPr>
          </w:p>
        </w:tc>
        <w:tc>
          <w:tcPr>
            <w:tcW w:w="1088" w:type="dxa"/>
            <w:tcBorders>
              <w:top w:val="single" w:sz="4" w:space="0" w:color="auto"/>
              <w:bottom w:val="single" w:sz="4" w:space="0" w:color="auto"/>
            </w:tcBorders>
            <w:shd w:val="clear" w:color="auto" w:fill="FFFF00"/>
          </w:tcPr>
          <w:p w14:paraId="684329FA" w14:textId="141BE7B9" w:rsidR="00ED2AD2" w:rsidRDefault="000401D1" w:rsidP="003A3DE7">
            <w:pPr>
              <w:overflowPunct/>
              <w:autoSpaceDE/>
              <w:autoSpaceDN/>
              <w:adjustRightInd/>
              <w:textAlignment w:val="auto"/>
              <w:rPr>
                <w:rFonts w:cs="Arial"/>
                <w:lang w:val="en-US"/>
              </w:rPr>
            </w:pPr>
            <w:hyperlink r:id="rId185" w:history="1">
              <w:r w:rsidR="00ED2AD2">
                <w:rPr>
                  <w:rStyle w:val="Hyperlink"/>
                </w:rPr>
                <w:t>C1-215057</w:t>
              </w:r>
            </w:hyperlink>
          </w:p>
        </w:tc>
        <w:tc>
          <w:tcPr>
            <w:tcW w:w="4191" w:type="dxa"/>
            <w:gridSpan w:val="3"/>
            <w:tcBorders>
              <w:top w:val="single" w:sz="4" w:space="0" w:color="auto"/>
              <w:bottom w:val="single" w:sz="4" w:space="0" w:color="auto"/>
            </w:tcBorders>
            <w:shd w:val="clear" w:color="auto" w:fill="FFFF00"/>
          </w:tcPr>
          <w:p w14:paraId="73AE3B5A" w14:textId="77777777" w:rsidR="00ED2AD2" w:rsidRDefault="00ED2AD2" w:rsidP="003A3DE7">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7E27DC3C" w14:textId="77777777" w:rsidR="00ED2AD2" w:rsidRDefault="00ED2AD2" w:rsidP="003A3DE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38E367" w14:textId="77777777" w:rsidR="00ED2AD2" w:rsidRDefault="00ED2AD2" w:rsidP="003A3DE7">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B061C" w14:textId="63B6C0A8" w:rsidR="00ED2AD2" w:rsidRDefault="00ED2AD2" w:rsidP="003A3DE7">
            <w:pPr>
              <w:rPr>
                <w:rFonts w:eastAsia="Batang" w:cs="Arial"/>
                <w:lang w:eastAsia="ko-KR"/>
              </w:rPr>
            </w:pPr>
            <w:ins w:id="372" w:author="Nokia User" w:date="2021-08-26T15:03:00Z">
              <w:r>
                <w:rPr>
                  <w:lang w:val="en-US"/>
                </w:rPr>
                <w:t>Revision of C1-214614</w:t>
              </w:r>
            </w:ins>
          </w:p>
          <w:p w14:paraId="568E79F0" w14:textId="7509DC5F" w:rsidR="00ED2AD2" w:rsidRDefault="00ED2AD2" w:rsidP="003A3DE7">
            <w:pPr>
              <w:rPr>
                <w:rFonts w:eastAsia="Batang" w:cs="Arial"/>
                <w:lang w:eastAsia="ko-KR"/>
              </w:rPr>
            </w:pPr>
          </w:p>
          <w:p w14:paraId="16582592" w14:textId="77777777" w:rsidR="00ED2AD2" w:rsidRDefault="00ED2AD2" w:rsidP="003A3DE7">
            <w:pPr>
              <w:rPr>
                <w:rFonts w:eastAsia="Batang" w:cs="Arial"/>
                <w:lang w:eastAsia="ko-KR"/>
              </w:rPr>
            </w:pPr>
          </w:p>
          <w:p w14:paraId="28327E82" w14:textId="6DD917AC" w:rsidR="00ED2AD2" w:rsidRDefault="00ED2AD2" w:rsidP="003A3DE7">
            <w:pPr>
              <w:rPr>
                <w:rFonts w:eastAsia="Batang" w:cs="Arial"/>
                <w:lang w:eastAsia="ko-KR"/>
              </w:rPr>
            </w:pPr>
            <w:r>
              <w:rPr>
                <w:rFonts w:eastAsia="Batang" w:cs="Arial"/>
                <w:lang w:eastAsia="ko-KR"/>
              </w:rPr>
              <w:t>---------------------------------------</w:t>
            </w:r>
          </w:p>
          <w:p w14:paraId="5378DF20" w14:textId="32E8CDF8" w:rsidR="00ED2AD2" w:rsidRDefault="00ED2AD2" w:rsidP="003A3DE7">
            <w:pPr>
              <w:rPr>
                <w:rFonts w:eastAsia="Batang" w:cs="Arial"/>
                <w:lang w:eastAsia="ko-KR"/>
              </w:rPr>
            </w:pPr>
            <w:r>
              <w:rPr>
                <w:rFonts w:eastAsia="Batang" w:cs="Arial"/>
                <w:lang w:eastAsia="ko-KR"/>
              </w:rPr>
              <w:t>Cover page, work item code</w:t>
            </w:r>
          </w:p>
          <w:p w14:paraId="5F14C05D" w14:textId="77777777" w:rsidR="00ED2AD2" w:rsidRDefault="00ED2AD2" w:rsidP="003A3DE7">
            <w:pPr>
              <w:rPr>
                <w:rFonts w:eastAsia="Batang" w:cs="Arial"/>
                <w:lang w:eastAsia="ko-KR"/>
              </w:rPr>
            </w:pPr>
          </w:p>
          <w:p w14:paraId="3A24A5A6" w14:textId="77777777" w:rsidR="00ED2AD2" w:rsidRDefault="00ED2AD2" w:rsidP="003A3DE7">
            <w:pPr>
              <w:rPr>
                <w:lang w:val="en-US"/>
              </w:rPr>
            </w:pPr>
            <w:r>
              <w:rPr>
                <w:lang w:val="en-US"/>
              </w:rPr>
              <w:t>Lena, Thu, 0304</w:t>
            </w:r>
          </w:p>
          <w:p w14:paraId="2AF3A06E" w14:textId="77777777" w:rsidR="00ED2AD2" w:rsidRDefault="00ED2AD2" w:rsidP="003A3DE7">
            <w:pPr>
              <w:rPr>
                <w:lang w:val="en-US"/>
              </w:rPr>
            </w:pPr>
            <w:r>
              <w:rPr>
                <w:lang w:val="en-US"/>
              </w:rPr>
              <w:t>Rev required</w:t>
            </w:r>
          </w:p>
          <w:p w14:paraId="5F5E6E9B" w14:textId="77777777" w:rsidR="00ED2AD2" w:rsidRDefault="00ED2AD2" w:rsidP="003A3DE7">
            <w:pPr>
              <w:rPr>
                <w:lang w:val="en-US"/>
              </w:rPr>
            </w:pPr>
          </w:p>
          <w:p w14:paraId="44C6178F" w14:textId="77777777" w:rsidR="00ED2AD2" w:rsidRDefault="00ED2AD2" w:rsidP="003A3DE7">
            <w:pPr>
              <w:rPr>
                <w:lang w:val="en-US"/>
              </w:rPr>
            </w:pPr>
            <w:r>
              <w:rPr>
                <w:lang w:val="en-US"/>
              </w:rPr>
              <w:t xml:space="preserve">Mariusz </w:t>
            </w:r>
            <w:proofErr w:type="spellStart"/>
            <w:r>
              <w:rPr>
                <w:lang w:val="en-US"/>
              </w:rPr>
              <w:t>thu</w:t>
            </w:r>
            <w:proofErr w:type="spellEnd"/>
            <w:r>
              <w:rPr>
                <w:lang w:val="en-US"/>
              </w:rPr>
              <w:t xml:space="preserve"> 1103</w:t>
            </w:r>
          </w:p>
          <w:p w14:paraId="7E82AE53" w14:textId="77777777" w:rsidR="00ED2AD2" w:rsidRDefault="00ED2AD2" w:rsidP="003A3DE7">
            <w:pPr>
              <w:rPr>
                <w:lang w:val="en-US"/>
              </w:rPr>
            </w:pPr>
            <w:r>
              <w:rPr>
                <w:lang w:val="en-US"/>
              </w:rPr>
              <w:t xml:space="preserve">Rev </w:t>
            </w:r>
            <w:proofErr w:type="spellStart"/>
            <w:r>
              <w:rPr>
                <w:lang w:val="en-US"/>
              </w:rPr>
              <w:t>rquired</w:t>
            </w:r>
            <w:proofErr w:type="spellEnd"/>
          </w:p>
          <w:p w14:paraId="76669D23" w14:textId="77777777" w:rsidR="00ED2AD2" w:rsidRDefault="00ED2AD2" w:rsidP="003A3DE7">
            <w:pPr>
              <w:rPr>
                <w:lang w:val="en-US"/>
              </w:rPr>
            </w:pPr>
          </w:p>
          <w:p w14:paraId="59A732A3" w14:textId="77777777" w:rsidR="00ED2AD2" w:rsidRDefault="00ED2AD2" w:rsidP="003A3DE7">
            <w:pPr>
              <w:rPr>
                <w:lang w:val="en-US"/>
              </w:rPr>
            </w:pPr>
            <w:r>
              <w:rPr>
                <w:lang w:val="en-US"/>
              </w:rPr>
              <w:t xml:space="preserve">Ban </w:t>
            </w:r>
            <w:proofErr w:type="spellStart"/>
            <w:r>
              <w:rPr>
                <w:lang w:val="en-US"/>
              </w:rPr>
              <w:t>thu</w:t>
            </w:r>
            <w:proofErr w:type="spellEnd"/>
            <w:r>
              <w:rPr>
                <w:lang w:val="en-US"/>
              </w:rPr>
              <w:t xml:space="preserve"> 1342</w:t>
            </w:r>
          </w:p>
          <w:p w14:paraId="7E4E78D8" w14:textId="77777777" w:rsidR="00ED2AD2" w:rsidRDefault="00ED2AD2" w:rsidP="003A3DE7">
            <w:pPr>
              <w:rPr>
                <w:lang w:val="en-US"/>
              </w:rPr>
            </w:pPr>
            <w:r>
              <w:rPr>
                <w:lang w:val="en-US"/>
              </w:rPr>
              <w:t>Rev required</w:t>
            </w:r>
          </w:p>
          <w:p w14:paraId="237EEA4F" w14:textId="77777777" w:rsidR="00ED2AD2" w:rsidRDefault="00ED2AD2" w:rsidP="003A3DE7">
            <w:pPr>
              <w:rPr>
                <w:rFonts w:eastAsia="Batang" w:cs="Arial"/>
                <w:lang w:eastAsia="ko-KR"/>
              </w:rPr>
            </w:pPr>
          </w:p>
          <w:p w14:paraId="56EFABA5" w14:textId="77777777" w:rsidR="00ED2AD2" w:rsidRDefault="00ED2AD2" w:rsidP="003A3DE7">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0606</w:t>
            </w:r>
          </w:p>
          <w:p w14:paraId="4398B5B4" w14:textId="77777777" w:rsidR="00ED2AD2" w:rsidRDefault="00ED2AD2" w:rsidP="003A3DE7">
            <w:pPr>
              <w:rPr>
                <w:rFonts w:eastAsia="Batang" w:cs="Arial"/>
                <w:lang w:eastAsia="ko-KR"/>
              </w:rPr>
            </w:pPr>
            <w:r>
              <w:rPr>
                <w:rFonts w:eastAsia="Batang" w:cs="Arial"/>
                <w:lang w:eastAsia="ko-KR"/>
              </w:rPr>
              <w:t>Provides rev</w:t>
            </w:r>
          </w:p>
          <w:p w14:paraId="547F8F49" w14:textId="77777777" w:rsidR="00ED2AD2" w:rsidRDefault="00ED2AD2" w:rsidP="003A3DE7">
            <w:pPr>
              <w:rPr>
                <w:rFonts w:eastAsia="Batang" w:cs="Arial"/>
                <w:lang w:eastAsia="ko-KR"/>
              </w:rPr>
            </w:pPr>
          </w:p>
          <w:p w14:paraId="3CA8B5A4" w14:textId="77777777" w:rsidR="00ED2AD2" w:rsidRDefault="00ED2AD2" w:rsidP="003A3DE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2200</w:t>
            </w:r>
          </w:p>
          <w:p w14:paraId="2F4D316A" w14:textId="77777777" w:rsidR="00ED2AD2" w:rsidRDefault="00ED2AD2" w:rsidP="003A3DE7">
            <w:pPr>
              <w:rPr>
                <w:rFonts w:eastAsia="Batang" w:cs="Arial"/>
                <w:lang w:eastAsia="ko-KR"/>
              </w:rPr>
            </w:pPr>
            <w:r>
              <w:rPr>
                <w:rFonts w:eastAsia="Batang" w:cs="Arial"/>
                <w:lang w:eastAsia="ko-KR"/>
              </w:rPr>
              <w:t>replies</w:t>
            </w:r>
          </w:p>
          <w:p w14:paraId="3F6D8B5F" w14:textId="77777777" w:rsidR="00ED2AD2" w:rsidRDefault="00ED2AD2" w:rsidP="003A3DE7">
            <w:pPr>
              <w:rPr>
                <w:rFonts w:eastAsia="Batang" w:cs="Arial"/>
                <w:lang w:eastAsia="ko-KR"/>
              </w:rPr>
            </w:pPr>
          </w:p>
        </w:tc>
      </w:tr>
      <w:tr w:rsidR="00D14C31" w:rsidRPr="00D95972" w14:paraId="3A2C1386" w14:textId="77777777" w:rsidTr="00ED2AD2">
        <w:tc>
          <w:tcPr>
            <w:tcW w:w="976" w:type="dxa"/>
            <w:tcBorders>
              <w:left w:val="thinThickThinSmallGap" w:sz="24" w:space="0" w:color="auto"/>
              <w:bottom w:val="nil"/>
            </w:tcBorders>
            <w:shd w:val="clear" w:color="auto" w:fill="auto"/>
          </w:tcPr>
          <w:p w14:paraId="3B749304" w14:textId="77777777" w:rsidR="00D14C31" w:rsidRPr="00D95972" w:rsidRDefault="00D14C31" w:rsidP="00D14C31">
            <w:pPr>
              <w:rPr>
                <w:rFonts w:cs="Arial"/>
              </w:rPr>
            </w:pPr>
          </w:p>
        </w:tc>
        <w:tc>
          <w:tcPr>
            <w:tcW w:w="1317" w:type="dxa"/>
            <w:gridSpan w:val="2"/>
            <w:tcBorders>
              <w:bottom w:val="nil"/>
            </w:tcBorders>
            <w:shd w:val="clear" w:color="auto" w:fill="auto"/>
          </w:tcPr>
          <w:p w14:paraId="0238C8B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77BF4F" w14:textId="0D956E8A"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F31C7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4978E6B"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353F778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ED8B1DB" w14:textId="6005E7D0" w:rsidR="00D14C31" w:rsidRDefault="00D14C31" w:rsidP="00D14C31">
            <w:pPr>
              <w:rPr>
                <w:lang w:val="en-US"/>
              </w:rPr>
            </w:pPr>
          </w:p>
        </w:tc>
      </w:tr>
      <w:tr w:rsidR="00D14C31" w:rsidRPr="00D95972" w14:paraId="7320C06F" w14:textId="77777777" w:rsidTr="00E07479">
        <w:tc>
          <w:tcPr>
            <w:tcW w:w="976" w:type="dxa"/>
            <w:tcBorders>
              <w:left w:val="thinThickThinSmallGap" w:sz="24" w:space="0" w:color="auto"/>
              <w:bottom w:val="nil"/>
            </w:tcBorders>
            <w:shd w:val="clear" w:color="auto" w:fill="auto"/>
          </w:tcPr>
          <w:p w14:paraId="2C41500F" w14:textId="77777777" w:rsidR="00D14C31" w:rsidRPr="00D95972" w:rsidRDefault="00D14C31" w:rsidP="00D14C31">
            <w:pPr>
              <w:rPr>
                <w:rFonts w:cs="Arial"/>
              </w:rPr>
            </w:pPr>
          </w:p>
        </w:tc>
        <w:tc>
          <w:tcPr>
            <w:tcW w:w="1317" w:type="dxa"/>
            <w:gridSpan w:val="2"/>
            <w:tcBorders>
              <w:bottom w:val="nil"/>
            </w:tcBorders>
            <w:shd w:val="clear" w:color="auto" w:fill="auto"/>
          </w:tcPr>
          <w:p w14:paraId="60A911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123D5C6"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6CCF5F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60056AF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4AE6265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5A3E9B" w14:textId="77777777" w:rsidR="00D14C31" w:rsidRDefault="00D14C31" w:rsidP="00D14C31">
            <w:pPr>
              <w:rPr>
                <w:lang w:val="en-US"/>
              </w:rPr>
            </w:pPr>
          </w:p>
        </w:tc>
      </w:tr>
      <w:tr w:rsidR="00D14C31" w:rsidRPr="00D95972" w14:paraId="3F0ECAFF" w14:textId="77777777" w:rsidTr="007D0CCE">
        <w:tc>
          <w:tcPr>
            <w:tcW w:w="976" w:type="dxa"/>
            <w:tcBorders>
              <w:left w:val="thinThickThinSmallGap" w:sz="24" w:space="0" w:color="auto"/>
              <w:bottom w:val="nil"/>
            </w:tcBorders>
            <w:shd w:val="clear" w:color="auto" w:fill="auto"/>
          </w:tcPr>
          <w:p w14:paraId="7FCC146B" w14:textId="77777777" w:rsidR="00D14C31" w:rsidRPr="00D95972" w:rsidRDefault="00D14C31" w:rsidP="00D14C31">
            <w:pPr>
              <w:rPr>
                <w:rFonts w:cs="Arial"/>
              </w:rPr>
            </w:pPr>
          </w:p>
        </w:tc>
        <w:tc>
          <w:tcPr>
            <w:tcW w:w="1317" w:type="dxa"/>
            <w:gridSpan w:val="2"/>
            <w:tcBorders>
              <w:bottom w:val="nil"/>
            </w:tcBorders>
            <w:shd w:val="clear" w:color="auto" w:fill="auto"/>
          </w:tcPr>
          <w:p w14:paraId="533852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32CEF99E" w14:textId="7E8A5183" w:rsidR="00D14C31" w:rsidRDefault="000401D1" w:rsidP="00D14C31">
            <w:pPr>
              <w:overflowPunct/>
              <w:autoSpaceDE/>
              <w:autoSpaceDN/>
              <w:adjustRightInd/>
              <w:textAlignment w:val="auto"/>
              <w:rPr>
                <w:rFonts w:cs="Arial"/>
                <w:lang w:val="en-US"/>
              </w:rPr>
            </w:pPr>
            <w:hyperlink r:id="rId186" w:history="1">
              <w:r w:rsidR="00D14C31">
                <w:rPr>
                  <w:rStyle w:val="Hyperlink"/>
                </w:rPr>
                <w:t>C1-214627</w:t>
              </w:r>
            </w:hyperlink>
          </w:p>
        </w:tc>
        <w:tc>
          <w:tcPr>
            <w:tcW w:w="4191" w:type="dxa"/>
            <w:gridSpan w:val="3"/>
            <w:tcBorders>
              <w:top w:val="single" w:sz="4" w:space="0" w:color="auto"/>
              <w:bottom w:val="single" w:sz="4" w:space="0" w:color="auto"/>
            </w:tcBorders>
            <w:shd w:val="clear" w:color="auto" w:fill="FFFFFF" w:themeFill="background1"/>
          </w:tcPr>
          <w:p w14:paraId="494AF15F" w14:textId="320763CF" w:rsidR="00D14C31" w:rsidRDefault="00D14C31" w:rsidP="00D14C31">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FF" w:themeFill="background1"/>
          </w:tcPr>
          <w:p w14:paraId="5B1AB495" w14:textId="608CBF8F"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2A8EA7A0" w14:textId="129DB61B" w:rsidR="00D14C31" w:rsidRDefault="00D14C31" w:rsidP="00D14C31">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825DBE" w14:textId="29A612E0" w:rsidR="00D14C31" w:rsidRDefault="00D14C31" w:rsidP="00D14C31">
            <w:pPr>
              <w:rPr>
                <w:lang w:val="en-US"/>
              </w:rPr>
            </w:pPr>
            <w:r>
              <w:rPr>
                <w:lang w:val="en-US"/>
              </w:rPr>
              <w:t>Postponed</w:t>
            </w:r>
          </w:p>
          <w:p w14:paraId="18D02FB1" w14:textId="77777777" w:rsidR="00D14C31" w:rsidRDefault="00D14C31" w:rsidP="00D14C31">
            <w:pPr>
              <w:rPr>
                <w:lang w:val="en-US"/>
              </w:rPr>
            </w:pPr>
          </w:p>
          <w:p w14:paraId="6E6CA360" w14:textId="77777777" w:rsidR="00D14C31" w:rsidRDefault="00D14C31" w:rsidP="00D14C31">
            <w:pPr>
              <w:rPr>
                <w:lang w:val="en-US"/>
              </w:rPr>
            </w:pPr>
          </w:p>
          <w:p w14:paraId="024E76D5" w14:textId="31E9B90B" w:rsidR="00D14C31" w:rsidRDefault="00D14C31" w:rsidP="00D14C31">
            <w:pPr>
              <w:rPr>
                <w:lang w:val="en-US"/>
              </w:rPr>
            </w:pPr>
            <w:r>
              <w:rPr>
                <w:lang w:val="en-US"/>
              </w:rPr>
              <w:t>Lena, Thu, 0304</w:t>
            </w:r>
          </w:p>
          <w:p w14:paraId="393D9B21" w14:textId="77777777" w:rsidR="00D14C31" w:rsidRDefault="00D14C31" w:rsidP="00D14C31">
            <w:pPr>
              <w:rPr>
                <w:lang w:val="en-US"/>
              </w:rPr>
            </w:pPr>
            <w:r>
              <w:rPr>
                <w:lang w:val="en-US"/>
              </w:rPr>
              <w:t>Rev required</w:t>
            </w:r>
          </w:p>
          <w:p w14:paraId="259BD3D0" w14:textId="77777777" w:rsidR="00D14C31" w:rsidRDefault="00D14C31" w:rsidP="00D14C31">
            <w:pPr>
              <w:rPr>
                <w:lang w:val="en-US"/>
              </w:rPr>
            </w:pPr>
          </w:p>
          <w:p w14:paraId="3110A836" w14:textId="77777777"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1013</w:t>
            </w:r>
          </w:p>
          <w:p w14:paraId="44ABDDCA" w14:textId="77777777" w:rsidR="00D14C31" w:rsidRDefault="00D14C31" w:rsidP="00D14C31">
            <w:pPr>
              <w:rPr>
                <w:lang w:val="en-US"/>
              </w:rPr>
            </w:pPr>
            <w:r>
              <w:rPr>
                <w:lang w:val="en-US"/>
              </w:rPr>
              <w:t>Cr not needed</w:t>
            </w:r>
          </w:p>
          <w:p w14:paraId="12788D1A" w14:textId="77777777" w:rsidR="00D14C31" w:rsidRDefault="00D14C31" w:rsidP="00D14C31">
            <w:pPr>
              <w:rPr>
                <w:lang w:val="en-US"/>
              </w:rPr>
            </w:pPr>
          </w:p>
          <w:p w14:paraId="7C622C7F"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1024</w:t>
            </w:r>
          </w:p>
          <w:p w14:paraId="620B788F" w14:textId="49EA3F8D" w:rsidR="00D14C31" w:rsidRDefault="00D14C31" w:rsidP="00D14C31">
            <w:pPr>
              <w:rPr>
                <w:lang w:val="en-US"/>
              </w:rPr>
            </w:pPr>
            <w:r>
              <w:rPr>
                <w:lang w:val="en-US"/>
              </w:rPr>
              <w:t>Replies and rev</w:t>
            </w:r>
          </w:p>
          <w:p w14:paraId="0A967978" w14:textId="77777777" w:rsidR="00D14C31" w:rsidRDefault="00D14C31" w:rsidP="00D14C31">
            <w:pPr>
              <w:rPr>
                <w:lang w:val="en-US"/>
              </w:rPr>
            </w:pPr>
          </w:p>
          <w:p w14:paraId="4A7FC9C7" w14:textId="3A94EC13"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1231</w:t>
            </w:r>
          </w:p>
          <w:p w14:paraId="7E31654C" w14:textId="03D3C924" w:rsidR="00D14C31" w:rsidRDefault="00D14C31" w:rsidP="00D14C31">
            <w:pPr>
              <w:rPr>
                <w:lang w:val="en-US"/>
              </w:rPr>
            </w:pPr>
            <w:r>
              <w:rPr>
                <w:lang w:val="en-US"/>
              </w:rPr>
              <w:t>Discussion</w:t>
            </w:r>
          </w:p>
          <w:p w14:paraId="3646982E" w14:textId="6ED80C05" w:rsidR="00D14C31" w:rsidRDefault="00D14C31" w:rsidP="00D14C31">
            <w:pPr>
              <w:rPr>
                <w:lang w:val="en-US"/>
              </w:rPr>
            </w:pPr>
          </w:p>
          <w:p w14:paraId="71520084" w14:textId="3F8C90DF"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1208</w:t>
            </w:r>
          </w:p>
          <w:p w14:paraId="0E9E81E6" w14:textId="0CC32777" w:rsidR="00D14C31" w:rsidRDefault="00D14C31" w:rsidP="00D14C31">
            <w:pPr>
              <w:rPr>
                <w:lang w:val="en-US"/>
              </w:rPr>
            </w:pPr>
            <w:r>
              <w:rPr>
                <w:lang w:val="en-US"/>
              </w:rPr>
              <w:t>Replies</w:t>
            </w:r>
          </w:p>
          <w:p w14:paraId="1C935ED8" w14:textId="08D45E9C" w:rsidR="00D14C31" w:rsidRDefault="00D14C31" w:rsidP="00D14C31">
            <w:pPr>
              <w:rPr>
                <w:lang w:val="en-US"/>
              </w:rPr>
            </w:pPr>
          </w:p>
          <w:p w14:paraId="563E36DA" w14:textId="3BF66DB9" w:rsidR="00D14C31" w:rsidRDefault="00D14C31" w:rsidP="00D14C31">
            <w:pPr>
              <w:rPr>
                <w:lang w:val="en-US"/>
              </w:rPr>
            </w:pPr>
            <w:r>
              <w:rPr>
                <w:lang w:val="en-US"/>
              </w:rPr>
              <w:t xml:space="preserve">Mikael </w:t>
            </w:r>
            <w:proofErr w:type="spellStart"/>
            <w:r>
              <w:rPr>
                <w:lang w:val="en-US"/>
              </w:rPr>
              <w:t>fri</w:t>
            </w:r>
            <w:proofErr w:type="spellEnd"/>
            <w:r>
              <w:rPr>
                <w:lang w:val="en-US"/>
              </w:rPr>
              <w:t xml:space="preserve"> 1539</w:t>
            </w:r>
          </w:p>
          <w:p w14:paraId="77DC32B6" w14:textId="390E6DDB" w:rsidR="00D14C31" w:rsidRDefault="00D14C31" w:rsidP="00D14C31">
            <w:pPr>
              <w:rPr>
                <w:lang w:val="en-US"/>
              </w:rPr>
            </w:pPr>
            <w:r>
              <w:rPr>
                <w:lang w:val="en-US"/>
              </w:rPr>
              <w:lastRenderedPageBreak/>
              <w:t>Object</w:t>
            </w:r>
          </w:p>
          <w:p w14:paraId="7778C4BA" w14:textId="79994E49" w:rsidR="00D14C31" w:rsidRDefault="00D14C31" w:rsidP="00D14C31">
            <w:pPr>
              <w:rPr>
                <w:lang w:val="en-US"/>
              </w:rPr>
            </w:pPr>
          </w:p>
          <w:p w14:paraId="095D3DA9" w14:textId="23311B5D" w:rsidR="00D14C31" w:rsidRDefault="00D14C31" w:rsidP="00D14C31">
            <w:pPr>
              <w:rPr>
                <w:lang w:val="en-US"/>
              </w:rPr>
            </w:pPr>
            <w:r>
              <w:rPr>
                <w:lang w:val="en-US"/>
              </w:rPr>
              <w:t>Cristina mon 0337</w:t>
            </w:r>
          </w:p>
          <w:p w14:paraId="2DF38F1C" w14:textId="1863E25B" w:rsidR="00D14C31" w:rsidRDefault="00D14C31" w:rsidP="00D14C31">
            <w:pPr>
              <w:rPr>
                <w:lang w:val="en-US"/>
              </w:rPr>
            </w:pPr>
            <w:r>
              <w:rPr>
                <w:lang w:val="en-US"/>
              </w:rPr>
              <w:t>Provides rev</w:t>
            </w:r>
          </w:p>
          <w:p w14:paraId="4AEF7F98" w14:textId="3421A0D4" w:rsidR="00D14C31" w:rsidRDefault="00D14C31" w:rsidP="00D14C31">
            <w:pPr>
              <w:rPr>
                <w:lang w:val="en-US"/>
              </w:rPr>
            </w:pPr>
          </w:p>
          <w:p w14:paraId="0923A382" w14:textId="08E3184C" w:rsidR="00D14C31" w:rsidRDefault="00D14C31" w:rsidP="00D14C31">
            <w:pPr>
              <w:rPr>
                <w:lang w:val="en-US"/>
              </w:rPr>
            </w:pPr>
            <w:r>
              <w:rPr>
                <w:lang w:val="en-US"/>
              </w:rPr>
              <w:t xml:space="preserve">Mikael </w:t>
            </w:r>
            <w:proofErr w:type="spellStart"/>
            <w:r>
              <w:rPr>
                <w:lang w:val="en-US"/>
              </w:rPr>
              <w:t>tue</w:t>
            </w:r>
            <w:proofErr w:type="spellEnd"/>
            <w:r>
              <w:rPr>
                <w:lang w:val="en-US"/>
              </w:rPr>
              <w:t xml:space="preserve"> 1047</w:t>
            </w:r>
          </w:p>
          <w:p w14:paraId="57FABD0E" w14:textId="3402F898" w:rsidR="00D14C31" w:rsidRDefault="00D14C31" w:rsidP="00D14C31">
            <w:pPr>
              <w:rPr>
                <w:lang w:val="en-US"/>
              </w:rPr>
            </w:pPr>
            <w:r>
              <w:rPr>
                <w:lang w:val="en-US"/>
              </w:rPr>
              <w:t>CR is not needed</w:t>
            </w:r>
          </w:p>
          <w:p w14:paraId="7107B4C9" w14:textId="4FAF6D7E" w:rsidR="00D14C31" w:rsidRDefault="00D14C31" w:rsidP="00D14C31">
            <w:pPr>
              <w:rPr>
                <w:lang w:val="en-US"/>
              </w:rPr>
            </w:pPr>
          </w:p>
          <w:p w14:paraId="180858F6" w14:textId="631E75CE" w:rsidR="00D14C31" w:rsidRDefault="00D14C31" w:rsidP="00D14C31">
            <w:pPr>
              <w:rPr>
                <w:lang w:val="en-US"/>
              </w:rPr>
            </w:pPr>
            <w:r>
              <w:rPr>
                <w:lang w:val="en-US"/>
              </w:rPr>
              <w:t xml:space="preserve">Cristina </w:t>
            </w:r>
            <w:proofErr w:type="spellStart"/>
            <w:r>
              <w:rPr>
                <w:lang w:val="en-US"/>
              </w:rPr>
              <w:t>tue</w:t>
            </w:r>
            <w:proofErr w:type="spellEnd"/>
            <w:r>
              <w:rPr>
                <w:lang w:val="en-US"/>
              </w:rPr>
              <w:t xml:space="preserve"> 1111</w:t>
            </w:r>
          </w:p>
          <w:p w14:paraId="229A50E8" w14:textId="38786948" w:rsidR="00D14C31" w:rsidRDefault="00D14C31" w:rsidP="00D14C31">
            <w:pPr>
              <w:rPr>
                <w:lang w:val="en-US"/>
              </w:rPr>
            </w:pPr>
            <w:r>
              <w:rPr>
                <w:lang w:val="en-US"/>
              </w:rPr>
              <w:t>Replies</w:t>
            </w:r>
          </w:p>
          <w:p w14:paraId="7E6BC732" w14:textId="07C5B36B" w:rsidR="00D14C31" w:rsidRDefault="00D14C31" w:rsidP="00D14C31">
            <w:pPr>
              <w:rPr>
                <w:lang w:val="en-US"/>
              </w:rPr>
            </w:pPr>
          </w:p>
          <w:p w14:paraId="4680B2DD" w14:textId="2A50B330" w:rsidR="00D14C31" w:rsidRDefault="00D14C31" w:rsidP="00D14C31">
            <w:pPr>
              <w:rPr>
                <w:lang w:val="en-US"/>
              </w:rPr>
            </w:pPr>
            <w:r>
              <w:rPr>
                <w:lang w:val="en-US"/>
              </w:rPr>
              <w:t xml:space="preserve">Mikael </w:t>
            </w:r>
            <w:proofErr w:type="spellStart"/>
            <w:r>
              <w:rPr>
                <w:lang w:val="en-US"/>
              </w:rPr>
              <w:t>tue</w:t>
            </w:r>
            <w:proofErr w:type="spellEnd"/>
            <w:r>
              <w:rPr>
                <w:lang w:val="en-US"/>
              </w:rPr>
              <w:t xml:space="preserve"> 1637</w:t>
            </w:r>
          </w:p>
          <w:p w14:paraId="74F6F3B4" w14:textId="2329836B" w:rsidR="00D14C31" w:rsidRDefault="00D14C31" w:rsidP="00D14C31">
            <w:pPr>
              <w:rPr>
                <w:lang w:val="en-US"/>
              </w:rPr>
            </w:pPr>
            <w:r>
              <w:rPr>
                <w:lang w:val="en-US"/>
              </w:rPr>
              <w:t>replies</w:t>
            </w:r>
          </w:p>
          <w:p w14:paraId="414A3B6B" w14:textId="58C4858C" w:rsidR="00D14C31" w:rsidRDefault="00D14C31" w:rsidP="00D14C31">
            <w:pPr>
              <w:rPr>
                <w:lang w:val="en-US"/>
              </w:rPr>
            </w:pPr>
          </w:p>
          <w:p w14:paraId="06442674" w14:textId="6064EC13" w:rsidR="00D14C31" w:rsidRDefault="00D14C31" w:rsidP="00D14C31">
            <w:pPr>
              <w:rPr>
                <w:lang w:val="en-US"/>
              </w:rPr>
            </w:pPr>
            <w:r>
              <w:rPr>
                <w:lang w:val="en-US"/>
              </w:rPr>
              <w:t>Cristina wed 0912</w:t>
            </w:r>
          </w:p>
          <w:p w14:paraId="1AC180E0" w14:textId="13751421" w:rsidR="00D14C31" w:rsidRDefault="00D14C31" w:rsidP="00D14C31">
            <w:pPr>
              <w:rPr>
                <w:lang w:val="en-US"/>
              </w:rPr>
            </w:pPr>
            <w:r>
              <w:rPr>
                <w:lang w:val="en-US"/>
              </w:rPr>
              <w:t>postpone</w:t>
            </w:r>
          </w:p>
          <w:p w14:paraId="3DC16364" w14:textId="61CE82E1" w:rsidR="00D14C31" w:rsidRDefault="00D14C31" w:rsidP="00D14C31">
            <w:pPr>
              <w:rPr>
                <w:rFonts w:eastAsia="Batang" w:cs="Arial"/>
                <w:lang w:eastAsia="ko-KR"/>
              </w:rPr>
            </w:pPr>
          </w:p>
        </w:tc>
      </w:tr>
      <w:tr w:rsidR="00D14C31" w:rsidRPr="00D95972" w14:paraId="62069936" w14:textId="77777777" w:rsidTr="00EE7F75">
        <w:tc>
          <w:tcPr>
            <w:tcW w:w="976" w:type="dxa"/>
            <w:tcBorders>
              <w:left w:val="thinThickThinSmallGap" w:sz="24" w:space="0" w:color="auto"/>
              <w:bottom w:val="nil"/>
            </w:tcBorders>
            <w:shd w:val="clear" w:color="auto" w:fill="auto"/>
          </w:tcPr>
          <w:p w14:paraId="0E4CC0C2" w14:textId="77777777" w:rsidR="00D14C31" w:rsidRPr="00D95972" w:rsidRDefault="00D14C31" w:rsidP="00D14C31">
            <w:pPr>
              <w:rPr>
                <w:rFonts w:cs="Arial"/>
              </w:rPr>
            </w:pPr>
          </w:p>
        </w:tc>
        <w:tc>
          <w:tcPr>
            <w:tcW w:w="1317" w:type="dxa"/>
            <w:gridSpan w:val="2"/>
            <w:tcBorders>
              <w:bottom w:val="nil"/>
            </w:tcBorders>
            <w:shd w:val="clear" w:color="auto" w:fill="auto"/>
          </w:tcPr>
          <w:p w14:paraId="318B841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056D68C" w14:textId="6097B599" w:rsidR="00D14C31" w:rsidRDefault="000401D1" w:rsidP="00D14C31">
            <w:pPr>
              <w:overflowPunct/>
              <w:autoSpaceDE/>
              <w:autoSpaceDN/>
              <w:adjustRightInd/>
              <w:textAlignment w:val="auto"/>
              <w:rPr>
                <w:rFonts w:cs="Arial"/>
                <w:lang w:val="en-US"/>
              </w:rPr>
            </w:pPr>
            <w:hyperlink r:id="rId187" w:history="1">
              <w:r w:rsidR="00D14C31">
                <w:rPr>
                  <w:rStyle w:val="Hyperlink"/>
                </w:rPr>
                <w:t>C1-214642</w:t>
              </w:r>
            </w:hyperlink>
          </w:p>
        </w:tc>
        <w:tc>
          <w:tcPr>
            <w:tcW w:w="4191" w:type="dxa"/>
            <w:gridSpan w:val="3"/>
            <w:tcBorders>
              <w:top w:val="single" w:sz="4" w:space="0" w:color="auto"/>
              <w:bottom w:val="single" w:sz="4" w:space="0" w:color="auto"/>
            </w:tcBorders>
            <w:shd w:val="clear" w:color="auto" w:fill="FFFFFF"/>
          </w:tcPr>
          <w:p w14:paraId="2E718630" w14:textId="0C9171EF" w:rsidR="00D14C31" w:rsidRDefault="00D14C31" w:rsidP="00D14C31">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FF"/>
          </w:tcPr>
          <w:p w14:paraId="5435A44C" w14:textId="42CCA4EE"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8ECCEAE" w14:textId="3FE026C3" w:rsidR="00D14C31" w:rsidRDefault="00D14C31" w:rsidP="00D14C31">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CCC0C9" w14:textId="77777777" w:rsidR="00D14C31" w:rsidRDefault="00D14C31" w:rsidP="00D14C31">
            <w:pPr>
              <w:rPr>
                <w:rFonts w:eastAsia="Batang" w:cs="Arial"/>
                <w:lang w:eastAsia="ko-KR"/>
              </w:rPr>
            </w:pPr>
            <w:r>
              <w:rPr>
                <w:rFonts w:eastAsia="Batang" w:cs="Arial"/>
                <w:lang w:eastAsia="ko-KR"/>
              </w:rPr>
              <w:t>Agreed</w:t>
            </w:r>
          </w:p>
          <w:p w14:paraId="1FC19F3D" w14:textId="26BC1DB7" w:rsidR="00D14C31" w:rsidRDefault="00D14C31" w:rsidP="00D14C31">
            <w:pPr>
              <w:rPr>
                <w:rFonts w:eastAsia="Batang" w:cs="Arial"/>
                <w:lang w:eastAsia="ko-KR"/>
              </w:rPr>
            </w:pPr>
          </w:p>
        </w:tc>
      </w:tr>
      <w:tr w:rsidR="00D14C31" w:rsidRPr="00D95972" w14:paraId="423134B5" w14:textId="77777777" w:rsidTr="00EE7F75">
        <w:tc>
          <w:tcPr>
            <w:tcW w:w="976" w:type="dxa"/>
            <w:tcBorders>
              <w:left w:val="thinThickThinSmallGap" w:sz="24" w:space="0" w:color="auto"/>
              <w:bottom w:val="nil"/>
            </w:tcBorders>
            <w:shd w:val="clear" w:color="auto" w:fill="auto"/>
          </w:tcPr>
          <w:p w14:paraId="524943D5" w14:textId="77777777" w:rsidR="00D14C31" w:rsidRPr="00D95972" w:rsidRDefault="00D14C31" w:rsidP="00D14C31">
            <w:pPr>
              <w:rPr>
                <w:rFonts w:cs="Arial"/>
              </w:rPr>
            </w:pPr>
          </w:p>
        </w:tc>
        <w:tc>
          <w:tcPr>
            <w:tcW w:w="1317" w:type="dxa"/>
            <w:gridSpan w:val="2"/>
            <w:tcBorders>
              <w:bottom w:val="nil"/>
            </w:tcBorders>
            <w:shd w:val="clear" w:color="auto" w:fill="auto"/>
          </w:tcPr>
          <w:p w14:paraId="5FBC120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0C739A" w14:textId="308495FA" w:rsidR="00D14C31" w:rsidRDefault="000401D1" w:rsidP="00D14C31">
            <w:pPr>
              <w:overflowPunct/>
              <w:autoSpaceDE/>
              <w:autoSpaceDN/>
              <w:adjustRightInd/>
              <w:textAlignment w:val="auto"/>
              <w:rPr>
                <w:rFonts w:cs="Arial"/>
                <w:lang w:val="en-US"/>
              </w:rPr>
            </w:pPr>
            <w:hyperlink r:id="rId188" w:history="1">
              <w:r w:rsidR="00D14C31">
                <w:rPr>
                  <w:rStyle w:val="Hyperlink"/>
                </w:rPr>
                <w:t>C1-214643</w:t>
              </w:r>
            </w:hyperlink>
          </w:p>
        </w:tc>
        <w:tc>
          <w:tcPr>
            <w:tcW w:w="4191" w:type="dxa"/>
            <w:gridSpan w:val="3"/>
            <w:tcBorders>
              <w:top w:val="single" w:sz="4" w:space="0" w:color="auto"/>
              <w:bottom w:val="single" w:sz="4" w:space="0" w:color="auto"/>
            </w:tcBorders>
            <w:shd w:val="clear" w:color="auto" w:fill="FFFFFF"/>
          </w:tcPr>
          <w:p w14:paraId="71BBCBB6" w14:textId="0145AF24" w:rsidR="00D14C31" w:rsidRDefault="00D14C31" w:rsidP="00D14C31">
            <w:pPr>
              <w:rPr>
                <w:rFonts w:cs="Arial"/>
              </w:rPr>
            </w:pPr>
            <w:r>
              <w:rPr>
                <w:rFonts w:cs="Arial"/>
              </w:rPr>
              <w:t>Clarification on T3512</w:t>
            </w:r>
          </w:p>
        </w:tc>
        <w:tc>
          <w:tcPr>
            <w:tcW w:w="1767" w:type="dxa"/>
            <w:tcBorders>
              <w:top w:val="single" w:sz="4" w:space="0" w:color="auto"/>
              <w:bottom w:val="single" w:sz="4" w:space="0" w:color="auto"/>
            </w:tcBorders>
            <w:shd w:val="clear" w:color="auto" w:fill="FFFFFF"/>
          </w:tcPr>
          <w:p w14:paraId="4C82ED1E" w14:textId="695CBB70"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CF763B" w14:textId="258F9CD8" w:rsidR="00D14C31" w:rsidRDefault="00D14C31" w:rsidP="00D14C31">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49F79" w14:textId="77777777" w:rsidR="00D14C31" w:rsidRDefault="00D14C31" w:rsidP="00D14C31">
            <w:pPr>
              <w:rPr>
                <w:rFonts w:eastAsia="Batang" w:cs="Arial"/>
                <w:lang w:eastAsia="ko-KR"/>
              </w:rPr>
            </w:pPr>
            <w:r>
              <w:rPr>
                <w:rFonts w:eastAsia="Batang" w:cs="Arial"/>
                <w:lang w:eastAsia="ko-KR"/>
              </w:rPr>
              <w:t>Agreed</w:t>
            </w:r>
          </w:p>
          <w:p w14:paraId="12F7A993" w14:textId="5F0CA78C" w:rsidR="00D14C31" w:rsidRDefault="00D14C31" w:rsidP="00D14C31">
            <w:pPr>
              <w:rPr>
                <w:rFonts w:eastAsia="Batang" w:cs="Arial"/>
                <w:lang w:eastAsia="ko-KR"/>
              </w:rPr>
            </w:pPr>
          </w:p>
        </w:tc>
      </w:tr>
      <w:tr w:rsidR="00D14C31" w:rsidRPr="00D95972" w14:paraId="729D6D22" w14:textId="77777777" w:rsidTr="00B651F1">
        <w:tc>
          <w:tcPr>
            <w:tcW w:w="976" w:type="dxa"/>
            <w:tcBorders>
              <w:left w:val="thinThickThinSmallGap" w:sz="24" w:space="0" w:color="auto"/>
              <w:bottom w:val="nil"/>
            </w:tcBorders>
            <w:shd w:val="clear" w:color="auto" w:fill="auto"/>
          </w:tcPr>
          <w:p w14:paraId="3B22F5F5" w14:textId="77777777" w:rsidR="00D14C31" w:rsidRPr="00D95972" w:rsidRDefault="00D14C31" w:rsidP="00D14C31">
            <w:pPr>
              <w:rPr>
                <w:rFonts w:cs="Arial"/>
              </w:rPr>
            </w:pPr>
          </w:p>
        </w:tc>
        <w:tc>
          <w:tcPr>
            <w:tcW w:w="1317" w:type="dxa"/>
            <w:gridSpan w:val="2"/>
            <w:tcBorders>
              <w:bottom w:val="nil"/>
            </w:tcBorders>
            <w:shd w:val="clear" w:color="auto" w:fill="auto"/>
          </w:tcPr>
          <w:p w14:paraId="4742904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FA57FDB" w14:textId="3A5A2622" w:rsidR="00D14C31" w:rsidRDefault="000401D1" w:rsidP="00D14C31">
            <w:pPr>
              <w:overflowPunct/>
              <w:autoSpaceDE/>
              <w:autoSpaceDN/>
              <w:adjustRightInd/>
              <w:textAlignment w:val="auto"/>
              <w:rPr>
                <w:rFonts w:cs="Arial"/>
                <w:lang w:val="en-US"/>
              </w:rPr>
            </w:pPr>
            <w:hyperlink r:id="rId189" w:history="1">
              <w:r w:rsidR="00D14C31">
                <w:rPr>
                  <w:rStyle w:val="Hyperlink"/>
                </w:rPr>
                <w:t>C1-214646</w:t>
              </w:r>
            </w:hyperlink>
          </w:p>
        </w:tc>
        <w:tc>
          <w:tcPr>
            <w:tcW w:w="4191" w:type="dxa"/>
            <w:gridSpan w:val="3"/>
            <w:tcBorders>
              <w:top w:val="single" w:sz="4" w:space="0" w:color="auto"/>
              <w:bottom w:val="single" w:sz="4" w:space="0" w:color="auto"/>
            </w:tcBorders>
            <w:shd w:val="clear" w:color="auto" w:fill="FFFFFF"/>
          </w:tcPr>
          <w:p w14:paraId="6B26D7C3" w14:textId="299D8ED1" w:rsidR="00D14C31" w:rsidRDefault="00D14C31" w:rsidP="00D14C31">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FF"/>
          </w:tcPr>
          <w:p w14:paraId="4C30408F" w14:textId="1C7CA83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2299D5D" w14:textId="1A500F62" w:rsidR="00D14C31" w:rsidRDefault="00D14C31" w:rsidP="00D14C3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DB6A" w14:textId="77777777" w:rsidR="00D14C31" w:rsidRDefault="00D14C31" w:rsidP="00D14C31">
            <w:pPr>
              <w:rPr>
                <w:rFonts w:eastAsia="Batang" w:cs="Arial"/>
                <w:lang w:eastAsia="ko-KR"/>
              </w:rPr>
            </w:pPr>
            <w:r>
              <w:rPr>
                <w:rFonts w:eastAsia="Batang" w:cs="Arial"/>
                <w:lang w:eastAsia="ko-KR"/>
              </w:rPr>
              <w:t>Noted</w:t>
            </w:r>
          </w:p>
          <w:p w14:paraId="4186FCCF" w14:textId="5639283F" w:rsidR="00D14C31" w:rsidRDefault="00D14C31" w:rsidP="00D14C31">
            <w:pPr>
              <w:rPr>
                <w:rFonts w:eastAsia="Batang" w:cs="Arial"/>
                <w:lang w:eastAsia="ko-KR"/>
              </w:rPr>
            </w:pPr>
          </w:p>
        </w:tc>
      </w:tr>
      <w:tr w:rsidR="00D14C31" w:rsidRPr="00D95972" w14:paraId="520E744C" w14:textId="77777777" w:rsidTr="00D51CAB">
        <w:tc>
          <w:tcPr>
            <w:tcW w:w="976" w:type="dxa"/>
            <w:tcBorders>
              <w:left w:val="thinThickThinSmallGap" w:sz="24" w:space="0" w:color="auto"/>
              <w:bottom w:val="nil"/>
            </w:tcBorders>
            <w:shd w:val="clear" w:color="auto" w:fill="auto"/>
          </w:tcPr>
          <w:p w14:paraId="3619EA82" w14:textId="77777777" w:rsidR="00D14C31" w:rsidRPr="00D95972" w:rsidRDefault="00D14C31" w:rsidP="00D14C31">
            <w:pPr>
              <w:rPr>
                <w:rFonts w:cs="Arial"/>
              </w:rPr>
            </w:pPr>
          </w:p>
        </w:tc>
        <w:tc>
          <w:tcPr>
            <w:tcW w:w="1317" w:type="dxa"/>
            <w:gridSpan w:val="2"/>
            <w:tcBorders>
              <w:bottom w:val="nil"/>
            </w:tcBorders>
            <w:shd w:val="clear" w:color="auto" w:fill="auto"/>
          </w:tcPr>
          <w:p w14:paraId="1B46454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71DDB77F" w14:textId="050E0111" w:rsidR="00D14C31" w:rsidRDefault="000401D1" w:rsidP="00D14C31">
            <w:pPr>
              <w:overflowPunct/>
              <w:autoSpaceDE/>
              <w:autoSpaceDN/>
              <w:adjustRightInd/>
              <w:textAlignment w:val="auto"/>
              <w:rPr>
                <w:rFonts w:cs="Arial"/>
                <w:lang w:val="en-US"/>
              </w:rPr>
            </w:pPr>
            <w:hyperlink r:id="rId190" w:history="1">
              <w:r w:rsidR="00D14C31">
                <w:rPr>
                  <w:rStyle w:val="Hyperlink"/>
                </w:rPr>
                <w:t>C1-214649</w:t>
              </w:r>
            </w:hyperlink>
          </w:p>
        </w:tc>
        <w:tc>
          <w:tcPr>
            <w:tcW w:w="4191" w:type="dxa"/>
            <w:gridSpan w:val="3"/>
            <w:tcBorders>
              <w:top w:val="single" w:sz="4" w:space="0" w:color="auto"/>
              <w:bottom w:val="single" w:sz="4" w:space="0" w:color="auto"/>
            </w:tcBorders>
            <w:shd w:val="clear" w:color="auto" w:fill="FFFFFF" w:themeFill="background1"/>
          </w:tcPr>
          <w:p w14:paraId="61D56E22" w14:textId="34A62008" w:rsidR="00D14C31" w:rsidRDefault="00D14C31" w:rsidP="00D14C31">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FF" w:themeFill="background1"/>
          </w:tcPr>
          <w:p w14:paraId="53EEF6E0" w14:textId="6427A34D"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1181D821" w14:textId="5FB0BD5A" w:rsidR="00D14C31" w:rsidRDefault="00D14C31" w:rsidP="00D14C31">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6AFD9C" w14:textId="2BD304CB" w:rsidR="00D14C31" w:rsidRDefault="00D14C31" w:rsidP="00D14C31">
            <w:pPr>
              <w:rPr>
                <w:rFonts w:eastAsia="Batang" w:cs="Arial"/>
                <w:lang w:eastAsia="ko-KR"/>
              </w:rPr>
            </w:pPr>
            <w:r>
              <w:rPr>
                <w:rFonts w:eastAsia="Batang" w:cs="Arial"/>
                <w:lang w:eastAsia="ko-KR"/>
              </w:rPr>
              <w:t>Postponed</w:t>
            </w:r>
          </w:p>
          <w:p w14:paraId="1009F73A" w14:textId="77777777" w:rsidR="00D14C31" w:rsidRDefault="00D14C31" w:rsidP="00D14C31">
            <w:pPr>
              <w:rPr>
                <w:rFonts w:eastAsia="Batang" w:cs="Arial"/>
                <w:lang w:eastAsia="ko-KR"/>
              </w:rPr>
            </w:pPr>
          </w:p>
          <w:p w14:paraId="5A4C16C6" w14:textId="77777777" w:rsidR="00D14C31" w:rsidRDefault="00D14C31" w:rsidP="00D14C31">
            <w:pPr>
              <w:rPr>
                <w:rFonts w:eastAsia="Batang" w:cs="Arial"/>
                <w:lang w:eastAsia="ko-KR"/>
              </w:rPr>
            </w:pPr>
          </w:p>
          <w:p w14:paraId="020B82A1" w14:textId="695E1B59" w:rsidR="00D14C31" w:rsidRDefault="00D14C31" w:rsidP="00D14C3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0818</w:t>
            </w:r>
          </w:p>
          <w:p w14:paraId="55171E18"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CBC47" w14:textId="77777777" w:rsidR="00D14C31" w:rsidRDefault="00D14C31" w:rsidP="00D14C31">
            <w:pPr>
              <w:rPr>
                <w:rFonts w:eastAsia="Batang" w:cs="Arial"/>
                <w:lang w:eastAsia="ko-KR"/>
              </w:rPr>
            </w:pPr>
          </w:p>
          <w:p w14:paraId="6EFFC43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1826D5" w14:textId="08CF1F5B" w:rsidR="00D14C31" w:rsidRDefault="00D14C31" w:rsidP="00D14C31">
            <w:pPr>
              <w:rPr>
                <w:rFonts w:eastAsia="Batang" w:cs="Arial"/>
                <w:lang w:eastAsia="ko-KR"/>
              </w:rPr>
            </w:pPr>
            <w:r>
              <w:rPr>
                <w:rFonts w:eastAsia="Batang" w:cs="Arial"/>
                <w:lang w:eastAsia="ko-KR"/>
              </w:rPr>
              <w:t>Rev required</w:t>
            </w:r>
          </w:p>
          <w:p w14:paraId="0CF295DE" w14:textId="516C14C7" w:rsidR="00D14C31" w:rsidRDefault="00D14C31" w:rsidP="00D14C31">
            <w:pPr>
              <w:rPr>
                <w:rFonts w:eastAsia="Batang" w:cs="Arial"/>
                <w:lang w:eastAsia="ko-KR"/>
              </w:rPr>
            </w:pPr>
          </w:p>
          <w:p w14:paraId="3A65F9CC" w14:textId="5C84DC3B"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0450</w:t>
            </w:r>
          </w:p>
          <w:p w14:paraId="7001B612" w14:textId="1B339963" w:rsidR="00D14C31" w:rsidRDefault="00D14C31" w:rsidP="00D14C31">
            <w:pPr>
              <w:rPr>
                <w:rFonts w:eastAsia="Batang" w:cs="Arial"/>
                <w:lang w:eastAsia="ko-KR"/>
              </w:rPr>
            </w:pPr>
            <w:r>
              <w:rPr>
                <w:rFonts w:eastAsia="Batang" w:cs="Arial"/>
                <w:lang w:eastAsia="ko-KR"/>
              </w:rPr>
              <w:t>Replies</w:t>
            </w:r>
          </w:p>
          <w:p w14:paraId="68B67545" w14:textId="25901FF1" w:rsidR="00D14C31" w:rsidRDefault="00D14C31" w:rsidP="00D14C31">
            <w:pPr>
              <w:rPr>
                <w:rFonts w:eastAsia="Batang" w:cs="Arial"/>
                <w:lang w:eastAsia="ko-KR"/>
              </w:rPr>
            </w:pPr>
          </w:p>
          <w:p w14:paraId="25262423" w14:textId="7ED329A4"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05F17124" w14:textId="5D712D37" w:rsidR="00D14C31" w:rsidRDefault="00D14C31" w:rsidP="00D14C31">
            <w:pPr>
              <w:rPr>
                <w:rFonts w:eastAsia="Batang" w:cs="Arial"/>
                <w:lang w:eastAsia="ko-KR"/>
              </w:rPr>
            </w:pPr>
            <w:r>
              <w:rPr>
                <w:rFonts w:eastAsia="Batang" w:cs="Arial"/>
                <w:lang w:eastAsia="ko-KR"/>
              </w:rPr>
              <w:lastRenderedPageBreak/>
              <w:t>Commenting</w:t>
            </w:r>
          </w:p>
          <w:p w14:paraId="12114627" w14:textId="01D23133" w:rsidR="00D14C31" w:rsidRDefault="00D14C31" w:rsidP="00D14C31">
            <w:pPr>
              <w:rPr>
                <w:rFonts w:eastAsia="Batang" w:cs="Arial"/>
                <w:lang w:eastAsia="ko-KR"/>
              </w:rPr>
            </w:pPr>
          </w:p>
          <w:p w14:paraId="77B614AA" w14:textId="7CDCFC84" w:rsidR="00D14C31" w:rsidRDefault="00D14C31" w:rsidP="00D14C31">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1355</w:t>
            </w:r>
          </w:p>
          <w:p w14:paraId="44D04C37" w14:textId="34BD4E2E" w:rsidR="00D14C31" w:rsidRDefault="00D14C31" w:rsidP="00D14C31">
            <w:pPr>
              <w:rPr>
                <w:rFonts w:eastAsia="Batang" w:cs="Arial"/>
                <w:lang w:eastAsia="ko-KR"/>
              </w:rPr>
            </w:pPr>
            <w:r>
              <w:rPr>
                <w:rFonts w:eastAsia="Batang" w:cs="Arial"/>
                <w:lang w:eastAsia="ko-KR"/>
              </w:rPr>
              <w:t>Replies</w:t>
            </w:r>
          </w:p>
          <w:p w14:paraId="537F4369" w14:textId="5D6D1D8A" w:rsidR="00D14C31" w:rsidRDefault="00D14C31" w:rsidP="00D14C31">
            <w:pPr>
              <w:rPr>
                <w:rFonts w:eastAsia="Batang" w:cs="Arial"/>
                <w:lang w:eastAsia="ko-KR"/>
              </w:rPr>
            </w:pPr>
          </w:p>
          <w:p w14:paraId="3E132760" w14:textId="30FBE443" w:rsidR="00D14C31" w:rsidRDefault="00D14C31" w:rsidP="00D14C31">
            <w:pPr>
              <w:rPr>
                <w:rFonts w:eastAsia="Batang" w:cs="Arial"/>
                <w:lang w:eastAsia="ko-KR"/>
              </w:rPr>
            </w:pPr>
            <w:r>
              <w:rPr>
                <w:rFonts w:eastAsia="Batang" w:cs="Arial"/>
                <w:lang w:eastAsia="ko-KR"/>
              </w:rPr>
              <w:t>Cristina mon 0915</w:t>
            </w:r>
          </w:p>
          <w:p w14:paraId="4A70A080" w14:textId="2DC005D8" w:rsidR="00D14C31" w:rsidRDefault="00D14C31" w:rsidP="00D14C31">
            <w:pPr>
              <w:rPr>
                <w:rFonts w:eastAsia="Batang" w:cs="Arial"/>
                <w:lang w:eastAsia="ko-KR"/>
              </w:rPr>
            </w:pPr>
            <w:r>
              <w:rPr>
                <w:rFonts w:eastAsia="Batang" w:cs="Arial"/>
                <w:lang w:eastAsia="ko-KR"/>
              </w:rPr>
              <w:t>Provides rev</w:t>
            </w:r>
          </w:p>
          <w:p w14:paraId="3AAD057D" w14:textId="1AB853F8" w:rsidR="00D14C31" w:rsidRDefault="00D14C31" w:rsidP="00D14C31">
            <w:pPr>
              <w:rPr>
                <w:rFonts w:eastAsia="Batang" w:cs="Arial"/>
                <w:lang w:eastAsia="ko-KR"/>
              </w:rPr>
            </w:pPr>
          </w:p>
          <w:p w14:paraId="2C7A167B" w14:textId="6C5F52E7" w:rsidR="00D14C31" w:rsidRDefault="00D14C31" w:rsidP="00D14C31">
            <w:pPr>
              <w:rPr>
                <w:rFonts w:eastAsia="Batang" w:cs="Arial"/>
                <w:lang w:eastAsia="ko-KR"/>
              </w:rPr>
            </w:pPr>
            <w:r>
              <w:rPr>
                <w:rFonts w:eastAsia="Batang" w:cs="Arial"/>
                <w:lang w:eastAsia="ko-KR"/>
              </w:rPr>
              <w:t>Ivo mon 2258</w:t>
            </w:r>
          </w:p>
          <w:p w14:paraId="1FFC467B" w14:textId="5FDA5358" w:rsidR="00D14C31" w:rsidRDefault="00D14C31" w:rsidP="00D14C31">
            <w:pPr>
              <w:rPr>
                <w:rFonts w:eastAsia="Batang" w:cs="Arial"/>
                <w:lang w:eastAsia="ko-KR"/>
              </w:rPr>
            </w:pPr>
            <w:r w:rsidRPr="00E81A60">
              <w:rPr>
                <w:rFonts w:eastAsia="Batang" w:cs="Arial"/>
                <w:lang w:eastAsia="ko-KR"/>
              </w:rPr>
              <w:t>Request to postpone</w:t>
            </w:r>
          </w:p>
          <w:p w14:paraId="55BC3707" w14:textId="3097DC23" w:rsidR="00D14C31" w:rsidRDefault="00D14C31" w:rsidP="00D14C31">
            <w:pPr>
              <w:rPr>
                <w:rFonts w:eastAsia="Batang" w:cs="Arial"/>
                <w:lang w:eastAsia="ko-KR"/>
              </w:rPr>
            </w:pPr>
          </w:p>
          <w:p w14:paraId="4CE50753" w14:textId="72207BFF" w:rsidR="00D14C31" w:rsidRDefault="00D14C31" w:rsidP="00D14C31">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1609</w:t>
            </w:r>
          </w:p>
          <w:p w14:paraId="6341D979" w14:textId="212DB40E" w:rsidR="00D14C31" w:rsidRDefault="00D14C31" w:rsidP="00D14C31">
            <w:pPr>
              <w:rPr>
                <w:rFonts w:eastAsia="Batang" w:cs="Arial"/>
                <w:lang w:eastAsia="ko-KR"/>
              </w:rPr>
            </w:pPr>
            <w:r>
              <w:rPr>
                <w:rFonts w:eastAsia="Batang" w:cs="Arial"/>
                <w:lang w:eastAsia="ko-KR"/>
              </w:rPr>
              <w:t>Some comments</w:t>
            </w:r>
          </w:p>
          <w:p w14:paraId="71614CBB" w14:textId="3CC9A55C" w:rsidR="00D14C31" w:rsidRDefault="00D14C31" w:rsidP="00D14C31">
            <w:pPr>
              <w:rPr>
                <w:rFonts w:eastAsia="Batang" w:cs="Arial"/>
                <w:lang w:eastAsia="ko-KR"/>
              </w:rPr>
            </w:pPr>
          </w:p>
          <w:p w14:paraId="1ED984FA" w14:textId="6ED682CA" w:rsidR="00D14C31" w:rsidRDefault="00D14C31" w:rsidP="00D14C31">
            <w:pPr>
              <w:rPr>
                <w:rFonts w:eastAsia="Batang" w:cs="Arial"/>
                <w:lang w:eastAsia="ko-KR"/>
              </w:rPr>
            </w:pPr>
            <w:r>
              <w:rPr>
                <w:rFonts w:eastAsia="Batang" w:cs="Arial"/>
                <w:lang w:eastAsia="ko-KR"/>
              </w:rPr>
              <w:t>Cristina wed 0605</w:t>
            </w:r>
          </w:p>
          <w:p w14:paraId="36647CE3" w14:textId="1F233FD2" w:rsidR="00D14C31" w:rsidRDefault="00D14C31" w:rsidP="00D14C31">
            <w:pPr>
              <w:rPr>
                <w:rFonts w:eastAsia="Batang" w:cs="Arial"/>
                <w:lang w:eastAsia="ko-KR"/>
              </w:rPr>
            </w:pPr>
            <w:r>
              <w:rPr>
                <w:rFonts w:eastAsia="Batang" w:cs="Arial"/>
                <w:lang w:eastAsia="ko-KR"/>
              </w:rPr>
              <w:t>Replies</w:t>
            </w:r>
          </w:p>
          <w:p w14:paraId="085AB57A" w14:textId="6E469459" w:rsidR="00D14C31" w:rsidRDefault="00D14C31" w:rsidP="00D14C31">
            <w:pPr>
              <w:rPr>
                <w:rFonts w:eastAsia="Batang" w:cs="Arial"/>
                <w:lang w:eastAsia="ko-KR"/>
              </w:rPr>
            </w:pPr>
          </w:p>
          <w:p w14:paraId="24B61A63" w14:textId="6A187FC4" w:rsidR="00D14C31" w:rsidRDefault="00D14C31" w:rsidP="00D14C31">
            <w:pPr>
              <w:rPr>
                <w:rFonts w:eastAsia="Batang" w:cs="Arial"/>
                <w:lang w:eastAsia="ko-KR"/>
              </w:rPr>
            </w:pPr>
            <w:proofErr w:type="spellStart"/>
            <w:r>
              <w:rPr>
                <w:rFonts w:eastAsia="Batang" w:cs="Arial"/>
                <w:lang w:eastAsia="ko-KR"/>
              </w:rPr>
              <w:t>Sunghonn</w:t>
            </w:r>
            <w:proofErr w:type="spellEnd"/>
            <w:r>
              <w:rPr>
                <w:rFonts w:eastAsia="Batang" w:cs="Arial"/>
                <w:lang w:eastAsia="ko-KR"/>
              </w:rPr>
              <w:t xml:space="preserve"> wed 1427</w:t>
            </w:r>
          </w:p>
          <w:p w14:paraId="48EA6A6E" w14:textId="734EE6BA" w:rsidR="00D14C31" w:rsidRDefault="00D14C31" w:rsidP="00D14C3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34F658F2" w14:textId="341283EB" w:rsidR="00D14C31" w:rsidRDefault="00D14C31" w:rsidP="00D14C31">
            <w:pPr>
              <w:rPr>
                <w:rFonts w:eastAsia="Batang" w:cs="Arial"/>
                <w:lang w:eastAsia="ko-KR"/>
              </w:rPr>
            </w:pPr>
          </w:p>
          <w:p w14:paraId="455BADFB" w14:textId="04CB0492"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0246</w:t>
            </w:r>
          </w:p>
          <w:p w14:paraId="7B7B04EA" w14:textId="3F8939A8" w:rsidR="00D14C31" w:rsidRDefault="00D14C31" w:rsidP="00D14C31">
            <w:pPr>
              <w:rPr>
                <w:rFonts w:eastAsia="Batang" w:cs="Arial"/>
                <w:lang w:eastAsia="ko-KR"/>
              </w:rPr>
            </w:pPr>
            <w:r>
              <w:rPr>
                <w:rFonts w:eastAsia="Batang" w:cs="Arial"/>
                <w:lang w:eastAsia="ko-KR"/>
              </w:rPr>
              <w:t>postpone</w:t>
            </w:r>
          </w:p>
          <w:p w14:paraId="3D4D1AEB" w14:textId="72EA55DC" w:rsidR="00D14C31" w:rsidRDefault="00D14C31" w:rsidP="00D14C31">
            <w:pPr>
              <w:rPr>
                <w:rFonts w:eastAsia="Batang" w:cs="Arial"/>
                <w:lang w:eastAsia="ko-KR"/>
              </w:rPr>
            </w:pPr>
          </w:p>
        </w:tc>
      </w:tr>
      <w:tr w:rsidR="00D14C31" w:rsidRPr="00D95972" w14:paraId="38016991" w14:textId="77777777" w:rsidTr="00EE7F75">
        <w:tc>
          <w:tcPr>
            <w:tcW w:w="976" w:type="dxa"/>
            <w:tcBorders>
              <w:left w:val="thinThickThinSmallGap" w:sz="24" w:space="0" w:color="auto"/>
              <w:bottom w:val="nil"/>
            </w:tcBorders>
            <w:shd w:val="clear" w:color="auto" w:fill="auto"/>
          </w:tcPr>
          <w:p w14:paraId="7889037F" w14:textId="77777777" w:rsidR="00D14C31" w:rsidRPr="00D95972" w:rsidRDefault="00D14C31" w:rsidP="00D14C31">
            <w:pPr>
              <w:rPr>
                <w:rFonts w:cs="Arial"/>
              </w:rPr>
            </w:pPr>
          </w:p>
        </w:tc>
        <w:tc>
          <w:tcPr>
            <w:tcW w:w="1317" w:type="dxa"/>
            <w:gridSpan w:val="2"/>
            <w:tcBorders>
              <w:bottom w:val="nil"/>
            </w:tcBorders>
            <w:shd w:val="clear" w:color="auto" w:fill="auto"/>
          </w:tcPr>
          <w:p w14:paraId="3B580DE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195C90" w14:textId="37414B03" w:rsidR="00D14C31" w:rsidRDefault="000401D1" w:rsidP="00D14C31">
            <w:pPr>
              <w:overflowPunct/>
              <w:autoSpaceDE/>
              <w:autoSpaceDN/>
              <w:adjustRightInd/>
              <w:textAlignment w:val="auto"/>
              <w:rPr>
                <w:rFonts w:cs="Arial"/>
                <w:lang w:val="en-US"/>
              </w:rPr>
            </w:pPr>
            <w:hyperlink r:id="rId191" w:history="1">
              <w:r w:rsidR="00D14C31">
                <w:rPr>
                  <w:rStyle w:val="Hyperlink"/>
                </w:rPr>
                <w:t>C1-214650</w:t>
              </w:r>
            </w:hyperlink>
          </w:p>
        </w:tc>
        <w:tc>
          <w:tcPr>
            <w:tcW w:w="4191" w:type="dxa"/>
            <w:gridSpan w:val="3"/>
            <w:tcBorders>
              <w:top w:val="single" w:sz="4" w:space="0" w:color="auto"/>
              <w:bottom w:val="single" w:sz="4" w:space="0" w:color="auto"/>
            </w:tcBorders>
            <w:shd w:val="clear" w:color="auto" w:fill="FFFFFF"/>
          </w:tcPr>
          <w:p w14:paraId="3400C266" w14:textId="72B91517" w:rsidR="00D14C31" w:rsidRDefault="00D14C31" w:rsidP="00D14C31">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FF"/>
          </w:tcPr>
          <w:p w14:paraId="1C2EA4D7" w14:textId="416AFAFB"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4768128" w14:textId="402B511D" w:rsidR="00D14C31" w:rsidRDefault="00D14C31" w:rsidP="00D14C31">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19975" w14:textId="77777777" w:rsidR="00D14C31" w:rsidRDefault="00D14C31" w:rsidP="00D14C31">
            <w:pPr>
              <w:rPr>
                <w:rFonts w:eastAsia="Batang" w:cs="Arial"/>
                <w:lang w:eastAsia="ko-KR"/>
              </w:rPr>
            </w:pPr>
            <w:r>
              <w:rPr>
                <w:rFonts w:eastAsia="Batang" w:cs="Arial"/>
                <w:lang w:eastAsia="ko-KR"/>
              </w:rPr>
              <w:t>Postponed</w:t>
            </w:r>
          </w:p>
          <w:p w14:paraId="3933BEE6" w14:textId="77777777" w:rsidR="00D14C31" w:rsidRDefault="00D14C31" w:rsidP="00D14C31">
            <w:pPr>
              <w:rPr>
                <w:rFonts w:eastAsia="Batang" w:cs="Arial"/>
                <w:lang w:eastAsia="ko-KR"/>
              </w:rPr>
            </w:pPr>
          </w:p>
          <w:p w14:paraId="5F32FB21" w14:textId="77777777" w:rsidR="00D14C31" w:rsidRDefault="00D14C31" w:rsidP="00D14C31">
            <w:pPr>
              <w:rPr>
                <w:rFonts w:eastAsia="Batang" w:cs="Arial"/>
                <w:lang w:eastAsia="ko-KR"/>
              </w:rPr>
            </w:pPr>
          </w:p>
          <w:p w14:paraId="2AD298A6" w14:textId="112F5094"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2017</w:t>
            </w:r>
          </w:p>
          <w:p w14:paraId="727B238C" w14:textId="673DC371" w:rsidR="00D14C31" w:rsidRDefault="00D14C31" w:rsidP="00D14C3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7F76A8E" w14:textId="77777777" w:rsidR="00D14C31" w:rsidRDefault="00D14C31" w:rsidP="00D14C31">
            <w:pPr>
              <w:rPr>
                <w:rFonts w:eastAsia="Batang" w:cs="Arial"/>
                <w:lang w:eastAsia="ko-KR"/>
              </w:rPr>
            </w:pPr>
          </w:p>
          <w:p w14:paraId="782FE1E3"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2024</w:t>
            </w:r>
          </w:p>
          <w:p w14:paraId="160424DA" w14:textId="6BCA6E12" w:rsidR="00D14C31" w:rsidRDefault="00D14C31" w:rsidP="00D14C31">
            <w:pPr>
              <w:rPr>
                <w:rFonts w:eastAsia="Batang" w:cs="Arial"/>
                <w:lang w:eastAsia="ko-KR"/>
              </w:rPr>
            </w:pPr>
            <w:r>
              <w:rPr>
                <w:rFonts w:eastAsia="Batang" w:cs="Arial"/>
                <w:lang w:eastAsia="ko-KR"/>
              </w:rPr>
              <w:t>Comments</w:t>
            </w:r>
          </w:p>
          <w:p w14:paraId="4FED9D20" w14:textId="69B1C6BD" w:rsidR="00D14C31" w:rsidRDefault="00D14C31" w:rsidP="00D14C31">
            <w:pPr>
              <w:rPr>
                <w:rFonts w:eastAsia="Batang" w:cs="Arial"/>
                <w:lang w:eastAsia="ko-KR"/>
              </w:rPr>
            </w:pPr>
          </w:p>
          <w:p w14:paraId="64223300" w14:textId="26812A86"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0849</w:t>
            </w:r>
          </w:p>
          <w:p w14:paraId="44490F8D" w14:textId="2DABE466" w:rsidR="00D14C31" w:rsidRDefault="00D14C31" w:rsidP="00D14C31">
            <w:pPr>
              <w:rPr>
                <w:rFonts w:eastAsia="Batang" w:cs="Arial"/>
                <w:lang w:eastAsia="ko-KR"/>
              </w:rPr>
            </w:pPr>
            <w:r>
              <w:rPr>
                <w:rFonts w:eastAsia="Batang" w:cs="Arial"/>
                <w:lang w:eastAsia="ko-KR"/>
              </w:rPr>
              <w:t xml:space="preserve">Replies that she has prepared a 24301 </w:t>
            </w:r>
            <w:proofErr w:type="spellStart"/>
            <w:r>
              <w:rPr>
                <w:rFonts w:eastAsia="Batang" w:cs="Arial"/>
                <w:lang w:eastAsia="ko-KR"/>
              </w:rPr>
              <w:t>cr</w:t>
            </w:r>
            <w:proofErr w:type="spellEnd"/>
          </w:p>
          <w:p w14:paraId="3665ED01" w14:textId="7F4211EE" w:rsidR="00D14C31" w:rsidRDefault="00D14C31" w:rsidP="00D14C31">
            <w:pPr>
              <w:rPr>
                <w:rFonts w:eastAsia="Batang" w:cs="Arial"/>
                <w:lang w:eastAsia="ko-KR"/>
              </w:rPr>
            </w:pPr>
          </w:p>
          <w:p w14:paraId="24B6DE1C" w14:textId="6EC655D5"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2125</w:t>
            </w:r>
          </w:p>
          <w:p w14:paraId="49D7C29E" w14:textId="2FDB242B" w:rsidR="00D14C31" w:rsidRDefault="00D14C31" w:rsidP="00D14C31">
            <w:pPr>
              <w:rPr>
                <w:rFonts w:eastAsia="Batang" w:cs="Arial"/>
                <w:lang w:eastAsia="ko-KR"/>
              </w:rPr>
            </w:pPr>
            <w:r>
              <w:rPr>
                <w:rFonts w:eastAsia="Batang" w:cs="Arial"/>
                <w:lang w:eastAsia="ko-KR"/>
              </w:rPr>
              <w:t>Request to postpone, need to see complete solution and some analysis</w:t>
            </w:r>
          </w:p>
          <w:p w14:paraId="05074D08" w14:textId="0422E35B" w:rsidR="00D14C31" w:rsidRDefault="00D14C31" w:rsidP="00D14C31">
            <w:pPr>
              <w:rPr>
                <w:rFonts w:eastAsia="Batang" w:cs="Arial"/>
                <w:lang w:eastAsia="ko-KR"/>
              </w:rPr>
            </w:pPr>
          </w:p>
          <w:p w14:paraId="4978DD6B" w14:textId="2EA5D420"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1019</w:t>
            </w:r>
          </w:p>
          <w:p w14:paraId="2AC7A665" w14:textId="41D91820" w:rsidR="00D14C31" w:rsidRDefault="00D14C31" w:rsidP="00D14C31">
            <w:pPr>
              <w:rPr>
                <w:rFonts w:eastAsia="Batang" w:cs="Arial"/>
                <w:lang w:eastAsia="ko-KR"/>
              </w:rPr>
            </w:pPr>
            <w:r>
              <w:rPr>
                <w:rFonts w:eastAsia="Batang" w:cs="Arial"/>
                <w:lang w:eastAsia="ko-KR"/>
              </w:rPr>
              <w:t>Shares Osama’s view</w:t>
            </w:r>
          </w:p>
          <w:p w14:paraId="407F561F" w14:textId="7017BC93" w:rsidR="00D14C31" w:rsidRDefault="00D14C31" w:rsidP="00D14C31">
            <w:pPr>
              <w:rPr>
                <w:rFonts w:eastAsia="Batang" w:cs="Arial"/>
                <w:lang w:eastAsia="ko-KR"/>
              </w:rPr>
            </w:pPr>
          </w:p>
          <w:p w14:paraId="59AA4105" w14:textId="649E8A29" w:rsidR="00D14C31" w:rsidRDefault="00D14C31" w:rsidP="00D14C31">
            <w:pPr>
              <w:rPr>
                <w:rFonts w:eastAsia="Batang" w:cs="Arial"/>
                <w:lang w:eastAsia="ko-KR"/>
              </w:rPr>
            </w:pPr>
            <w:r>
              <w:rPr>
                <w:rFonts w:eastAsia="Batang" w:cs="Arial"/>
                <w:lang w:eastAsia="ko-KR"/>
              </w:rPr>
              <w:t>Cristina wed 1100</w:t>
            </w:r>
          </w:p>
          <w:p w14:paraId="1145A617" w14:textId="2C2EAF34" w:rsidR="00D14C31" w:rsidRDefault="00D14C31" w:rsidP="00D14C31">
            <w:pPr>
              <w:rPr>
                <w:rFonts w:eastAsia="Batang" w:cs="Arial"/>
                <w:lang w:eastAsia="ko-KR"/>
              </w:rPr>
            </w:pPr>
          </w:p>
        </w:tc>
      </w:tr>
      <w:tr w:rsidR="00D14C31" w:rsidRPr="00D95972" w14:paraId="5B182D95" w14:textId="77777777" w:rsidTr="00EE7F75">
        <w:tc>
          <w:tcPr>
            <w:tcW w:w="976" w:type="dxa"/>
            <w:tcBorders>
              <w:left w:val="thinThickThinSmallGap" w:sz="24" w:space="0" w:color="auto"/>
              <w:bottom w:val="nil"/>
            </w:tcBorders>
            <w:shd w:val="clear" w:color="auto" w:fill="auto"/>
          </w:tcPr>
          <w:p w14:paraId="0FB48726" w14:textId="77777777" w:rsidR="00D14C31" w:rsidRPr="00D95972" w:rsidRDefault="00D14C31" w:rsidP="00D14C31">
            <w:pPr>
              <w:rPr>
                <w:rFonts w:cs="Arial"/>
              </w:rPr>
            </w:pPr>
          </w:p>
        </w:tc>
        <w:tc>
          <w:tcPr>
            <w:tcW w:w="1317" w:type="dxa"/>
            <w:gridSpan w:val="2"/>
            <w:tcBorders>
              <w:bottom w:val="nil"/>
            </w:tcBorders>
            <w:shd w:val="clear" w:color="auto" w:fill="auto"/>
          </w:tcPr>
          <w:p w14:paraId="1BB1705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1302BB4" w14:textId="409119FA" w:rsidR="00D14C31" w:rsidRDefault="000401D1" w:rsidP="00D14C31">
            <w:pPr>
              <w:overflowPunct/>
              <w:autoSpaceDE/>
              <w:autoSpaceDN/>
              <w:adjustRightInd/>
              <w:textAlignment w:val="auto"/>
              <w:rPr>
                <w:rFonts w:cs="Arial"/>
                <w:lang w:val="en-US"/>
              </w:rPr>
            </w:pPr>
            <w:hyperlink r:id="rId192" w:history="1">
              <w:r w:rsidR="00D14C31">
                <w:rPr>
                  <w:rStyle w:val="Hyperlink"/>
                </w:rPr>
                <w:t>C1-214651</w:t>
              </w:r>
            </w:hyperlink>
          </w:p>
        </w:tc>
        <w:tc>
          <w:tcPr>
            <w:tcW w:w="4191" w:type="dxa"/>
            <w:gridSpan w:val="3"/>
            <w:tcBorders>
              <w:top w:val="single" w:sz="4" w:space="0" w:color="auto"/>
              <w:bottom w:val="single" w:sz="4" w:space="0" w:color="auto"/>
            </w:tcBorders>
            <w:shd w:val="clear" w:color="auto" w:fill="FFFFFF"/>
          </w:tcPr>
          <w:p w14:paraId="3009474C" w14:textId="23DB52BF" w:rsidR="00D14C31" w:rsidRDefault="00D14C31" w:rsidP="00D14C31">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FF"/>
          </w:tcPr>
          <w:p w14:paraId="6F00FD35" w14:textId="30023E22"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FED45A" w14:textId="61166289" w:rsidR="00D14C31" w:rsidRDefault="00D14C31" w:rsidP="00D14C31">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50590F" w14:textId="77777777" w:rsidR="00D14C31" w:rsidRDefault="00D14C31" w:rsidP="00D14C31">
            <w:pPr>
              <w:rPr>
                <w:rFonts w:eastAsia="Batang" w:cs="Arial"/>
                <w:lang w:eastAsia="ko-KR"/>
              </w:rPr>
            </w:pPr>
            <w:r>
              <w:rPr>
                <w:rFonts w:eastAsia="Batang" w:cs="Arial"/>
                <w:lang w:eastAsia="ko-KR"/>
              </w:rPr>
              <w:t>Agreed</w:t>
            </w:r>
          </w:p>
          <w:p w14:paraId="322546C1" w14:textId="11E690DE" w:rsidR="00D14C31" w:rsidRDefault="00D14C31" w:rsidP="00D14C31">
            <w:pPr>
              <w:rPr>
                <w:rFonts w:eastAsia="Batang" w:cs="Arial"/>
                <w:lang w:eastAsia="ko-KR"/>
              </w:rPr>
            </w:pPr>
          </w:p>
        </w:tc>
      </w:tr>
      <w:tr w:rsidR="00D14C31" w:rsidRPr="00D95972" w14:paraId="7572E9D5" w14:textId="77777777" w:rsidTr="007F2006">
        <w:tc>
          <w:tcPr>
            <w:tcW w:w="976" w:type="dxa"/>
            <w:tcBorders>
              <w:left w:val="thinThickThinSmallGap" w:sz="24" w:space="0" w:color="auto"/>
              <w:bottom w:val="nil"/>
            </w:tcBorders>
            <w:shd w:val="clear" w:color="auto" w:fill="auto"/>
          </w:tcPr>
          <w:p w14:paraId="6E34E57E" w14:textId="77777777" w:rsidR="00D14C31" w:rsidRPr="00D95972" w:rsidRDefault="00D14C31" w:rsidP="00D14C31">
            <w:pPr>
              <w:rPr>
                <w:rFonts w:cs="Arial"/>
              </w:rPr>
            </w:pPr>
          </w:p>
        </w:tc>
        <w:tc>
          <w:tcPr>
            <w:tcW w:w="1317" w:type="dxa"/>
            <w:gridSpan w:val="2"/>
            <w:tcBorders>
              <w:bottom w:val="nil"/>
            </w:tcBorders>
            <w:shd w:val="clear" w:color="auto" w:fill="auto"/>
          </w:tcPr>
          <w:p w14:paraId="7E5504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E89D7C5" w14:textId="4039B7E3" w:rsidR="00D14C31" w:rsidRDefault="00D14C31" w:rsidP="00D14C31">
            <w:pPr>
              <w:overflowPunct/>
              <w:autoSpaceDE/>
              <w:autoSpaceDN/>
              <w:adjustRightInd/>
              <w:textAlignment w:val="auto"/>
              <w:rPr>
                <w:rFonts w:cs="Arial"/>
                <w:lang w:val="en-US"/>
              </w:rPr>
            </w:pPr>
            <w:r w:rsidRPr="00673800">
              <w:t>C1-214911</w:t>
            </w:r>
          </w:p>
        </w:tc>
        <w:tc>
          <w:tcPr>
            <w:tcW w:w="4191" w:type="dxa"/>
            <w:gridSpan w:val="3"/>
            <w:tcBorders>
              <w:top w:val="single" w:sz="4" w:space="0" w:color="auto"/>
              <w:bottom w:val="single" w:sz="4" w:space="0" w:color="auto"/>
            </w:tcBorders>
            <w:shd w:val="clear" w:color="auto" w:fill="FFFF00"/>
          </w:tcPr>
          <w:p w14:paraId="29276115" w14:textId="77777777" w:rsidR="00D14C31" w:rsidRDefault="00D14C31" w:rsidP="00D14C31">
            <w:pPr>
              <w:rPr>
                <w:rFonts w:cs="Arial"/>
              </w:rPr>
            </w:pPr>
            <w:r>
              <w:rPr>
                <w:rFonts w:cs="Arial"/>
              </w:rPr>
              <w:t xml:space="preserve">Not start T3540 if 5GMM </w:t>
            </w:r>
            <w:proofErr w:type="gramStart"/>
            <w:r>
              <w:rPr>
                <w:rFonts w:cs="Arial"/>
              </w:rPr>
              <w:t>cause</w:t>
            </w:r>
            <w:proofErr w:type="gramEnd"/>
            <w:r>
              <w:rPr>
                <w:rFonts w:cs="Arial"/>
              </w:rPr>
              <w:t xml:space="preserve"> IE is ignored</w:t>
            </w:r>
          </w:p>
        </w:tc>
        <w:tc>
          <w:tcPr>
            <w:tcW w:w="1767" w:type="dxa"/>
            <w:tcBorders>
              <w:top w:val="single" w:sz="4" w:space="0" w:color="auto"/>
              <w:bottom w:val="single" w:sz="4" w:space="0" w:color="auto"/>
            </w:tcBorders>
            <w:shd w:val="clear" w:color="auto" w:fill="FFFF00"/>
          </w:tcPr>
          <w:p w14:paraId="66C4252A"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DD2A17D" w14:textId="77777777" w:rsidR="00D14C31" w:rsidRDefault="00D14C31" w:rsidP="00D14C31">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1718E" w14:textId="77777777" w:rsidR="00D14C31" w:rsidRDefault="00D14C31" w:rsidP="00D14C31">
            <w:pPr>
              <w:rPr>
                <w:ins w:id="373" w:author="Nokia User" w:date="2021-08-25T12:10:00Z"/>
                <w:rFonts w:eastAsia="Batang" w:cs="Arial"/>
                <w:lang w:eastAsia="ko-KR"/>
              </w:rPr>
            </w:pPr>
            <w:ins w:id="374" w:author="Nokia User" w:date="2021-08-25T12:10:00Z">
              <w:r>
                <w:rPr>
                  <w:rFonts w:eastAsia="Batang" w:cs="Arial"/>
                  <w:lang w:eastAsia="ko-KR"/>
                </w:rPr>
                <w:t>Revision of C1-214645</w:t>
              </w:r>
            </w:ins>
          </w:p>
          <w:p w14:paraId="7F9C183E" w14:textId="225AF338" w:rsidR="00D14C31" w:rsidRDefault="00D14C31" w:rsidP="00D14C31">
            <w:pPr>
              <w:rPr>
                <w:ins w:id="375" w:author="Nokia User" w:date="2021-08-25T12:10:00Z"/>
                <w:rFonts w:eastAsia="Batang" w:cs="Arial"/>
                <w:lang w:eastAsia="ko-KR"/>
              </w:rPr>
            </w:pPr>
            <w:ins w:id="376" w:author="Nokia User" w:date="2021-08-25T12:10:00Z">
              <w:r>
                <w:rPr>
                  <w:rFonts w:eastAsia="Batang" w:cs="Arial"/>
                  <w:lang w:eastAsia="ko-KR"/>
                </w:rPr>
                <w:t>_________________________________________</w:t>
              </w:r>
            </w:ins>
          </w:p>
          <w:p w14:paraId="6489FB18" w14:textId="0150460D" w:rsidR="00D14C31" w:rsidRDefault="00D14C31" w:rsidP="00D14C31">
            <w:pPr>
              <w:rPr>
                <w:rFonts w:eastAsia="Batang" w:cs="Arial"/>
                <w:lang w:eastAsia="ko-KR"/>
              </w:rPr>
            </w:pPr>
            <w:r>
              <w:rPr>
                <w:rFonts w:eastAsia="Batang" w:cs="Arial"/>
                <w:lang w:eastAsia="ko-KR"/>
              </w:rPr>
              <w:t>Mohamed, Thu, 0214</w:t>
            </w:r>
          </w:p>
          <w:p w14:paraId="1C72BAE3" w14:textId="77777777" w:rsidR="00D14C31" w:rsidRDefault="00D14C31" w:rsidP="00D14C31">
            <w:pPr>
              <w:rPr>
                <w:rFonts w:eastAsia="Batang" w:cs="Arial"/>
                <w:lang w:eastAsia="ko-KR"/>
              </w:rPr>
            </w:pPr>
            <w:r>
              <w:rPr>
                <w:rFonts w:eastAsia="Batang" w:cs="Arial"/>
                <w:lang w:eastAsia="ko-KR"/>
              </w:rPr>
              <w:t>Rev required</w:t>
            </w:r>
          </w:p>
          <w:p w14:paraId="787850E8" w14:textId="77777777" w:rsidR="00D14C31" w:rsidRDefault="00D14C31" w:rsidP="00D14C31">
            <w:pPr>
              <w:rPr>
                <w:rFonts w:eastAsia="Batang" w:cs="Arial"/>
                <w:lang w:eastAsia="ko-KR"/>
              </w:rPr>
            </w:pPr>
          </w:p>
          <w:p w14:paraId="3AC4C832"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0859</w:t>
            </w:r>
          </w:p>
          <w:p w14:paraId="2A410001"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A9F80A" w14:textId="77777777" w:rsidR="00D14C31" w:rsidRDefault="00D14C31" w:rsidP="00D14C31">
            <w:pPr>
              <w:rPr>
                <w:rFonts w:eastAsia="Batang" w:cs="Arial"/>
                <w:lang w:eastAsia="ko-KR"/>
              </w:rPr>
            </w:pPr>
          </w:p>
          <w:p w14:paraId="059D4AAA" w14:textId="77777777"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0010</w:t>
            </w:r>
          </w:p>
          <w:p w14:paraId="7E46039E" w14:textId="77777777" w:rsidR="00D14C31" w:rsidRDefault="00D14C31" w:rsidP="00D14C31">
            <w:pPr>
              <w:rPr>
                <w:rFonts w:eastAsia="Batang" w:cs="Arial"/>
                <w:lang w:eastAsia="ko-KR"/>
              </w:rPr>
            </w:pPr>
            <w:r>
              <w:rPr>
                <w:rFonts w:eastAsia="Batang" w:cs="Arial"/>
                <w:lang w:eastAsia="ko-KR"/>
              </w:rPr>
              <w:t>Question for clarification</w:t>
            </w:r>
          </w:p>
          <w:p w14:paraId="5F05B683" w14:textId="77777777" w:rsidR="00D14C31" w:rsidRDefault="00D14C31" w:rsidP="00D14C31">
            <w:pPr>
              <w:rPr>
                <w:rFonts w:eastAsia="Batang" w:cs="Arial"/>
                <w:lang w:eastAsia="ko-KR"/>
              </w:rPr>
            </w:pPr>
          </w:p>
          <w:p w14:paraId="7937B201"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0840</w:t>
            </w:r>
          </w:p>
          <w:p w14:paraId="68B4B836" w14:textId="77777777" w:rsidR="00D14C31" w:rsidRDefault="00D14C31" w:rsidP="00D14C31">
            <w:pPr>
              <w:rPr>
                <w:rFonts w:eastAsia="Batang" w:cs="Arial"/>
                <w:lang w:eastAsia="ko-KR"/>
              </w:rPr>
            </w:pPr>
            <w:r>
              <w:rPr>
                <w:rFonts w:eastAsia="Batang" w:cs="Arial"/>
                <w:lang w:eastAsia="ko-KR"/>
              </w:rPr>
              <w:t>Replies</w:t>
            </w:r>
          </w:p>
          <w:p w14:paraId="780BE686" w14:textId="77777777" w:rsidR="00D14C31" w:rsidRDefault="00D14C31" w:rsidP="00D14C31">
            <w:pPr>
              <w:rPr>
                <w:rFonts w:eastAsia="Batang" w:cs="Arial"/>
                <w:lang w:eastAsia="ko-KR"/>
              </w:rPr>
            </w:pPr>
          </w:p>
          <w:p w14:paraId="7B97ACFE"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1045</w:t>
            </w:r>
          </w:p>
          <w:p w14:paraId="04D49878" w14:textId="77777777" w:rsidR="00D14C31" w:rsidRDefault="00D14C31" w:rsidP="00D14C31">
            <w:pPr>
              <w:rPr>
                <w:rFonts w:eastAsia="Batang" w:cs="Arial"/>
                <w:lang w:eastAsia="ko-KR"/>
              </w:rPr>
            </w:pPr>
            <w:r>
              <w:rPr>
                <w:rFonts w:eastAsia="Batang" w:cs="Arial"/>
                <w:lang w:eastAsia="ko-KR"/>
              </w:rPr>
              <w:t>Replies</w:t>
            </w:r>
          </w:p>
          <w:p w14:paraId="6AE9E15F" w14:textId="77777777" w:rsidR="00D14C31" w:rsidRDefault="00D14C31" w:rsidP="00D14C31">
            <w:pPr>
              <w:rPr>
                <w:rFonts w:eastAsia="Batang" w:cs="Arial"/>
                <w:lang w:eastAsia="ko-KR"/>
              </w:rPr>
            </w:pPr>
          </w:p>
          <w:p w14:paraId="2977F90B" w14:textId="77777777" w:rsidR="00D14C31" w:rsidRDefault="00D14C31" w:rsidP="00D14C31">
            <w:pPr>
              <w:rPr>
                <w:rFonts w:eastAsia="Batang" w:cs="Arial"/>
                <w:lang w:eastAsia="ko-KR"/>
              </w:rPr>
            </w:pPr>
            <w:r>
              <w:rPr>
                <w:rFonts w:eastAsia="Batang" w:cs="Arial"/>
                <w:lang w:eastAsia="ko-KR"/>
              </w:rPr>
              <w:t>Cristina mon 1140</w:t>
            </w:r>
          </w:p>
          <w:p w14:paraId="7A99D476" w14:textId="77777777" w:rsidR="00D14C31" w:rsidRDefault="00D14C31" w:rsidP="00D14C31">
            <w:pPr>
              <w:rPr>
                <w:rFonts w:eastAsia="Batang" w:cs="Arial"/>
                <w:lang w:eastAsia="ko-KR"/>
              </w:rPr>
            </w:pPr>
            <w:r>
              <w:rPr>
                <w:rFonts w:eastAsia="Batang" w:cs="Arial"/>
                <w:lang w:eastAsia="ko-KR"/>
              </w:rPr>
              <w:t>New rev</w:t>
            </w:r>
          </w:p>
          <w:p w14:paraId="7A78BF48" w14:textId="77777777" w:rsidR="00D14C31" w:rsidRDefault="00D14C31" w:rsidP="00D14C31">
            <w:pPr>
              <w:rPr>
                <w:rFonts w:eastAsia="Batang" w:cs="Arial"/>
                <w:lang w:eastAsia="ko-KR"/>
              </w:rPr>
            </w:pPr>
          </w:p>
          <w:p w14:paraId="054F1649" w14:textId="77777777" w:rsidR="00D14C31" w:rsidRDefault="00D14C31" w:rsidP="00D14C31">
            <w:pPr>
              <w:rPr>
                <w:rFonts w:eastAsia="Batang" w:cs="Arial"/>
                <w:lang w:eastAsia="ko-KR"/>
              </w:rPr>
            </w:pPr>
            <w:r>
              <w:rPr>
                <w:rFonts w:eastAsia="Batang" w:cs="Arial"/>
                <w:lang w:eastAsia="ko-KR"/>
              </w:rPr>
              <w:t>Mohamed mon 1152</w:t>
            </w:r>
          </w:p>
          <w:p w14:paraId="46169C00" w14:textId="77777777" w:rsidR="00D14C31" w:rsidRDefault="00D14C31" w:rsidP="00D14C31">
            <w:pPr>
              <w:rPr>
                <w:rFonts w:eastAsia="Batang" w:cs="Arial"/>
                <w:lang w:eastAsia="ko-KR"/>
              </w:rPr>
            </w:pPr>
            <w:r>
              <w:rPr>
                <w:rFonts w:eastAsia="Batang" w:cs="Arial"/>
                <w:lang w:eastAsia="ko-KR"/>
              </w:rPr>
              <w:t>fine</w:t>
            </w:r>
          </w:p>
          <w:p w14:paraId="6C6B8FA7" w14:textId="77777777" w:rsidR="00D14C31" w:rsidRDefault="00D14C31" w:rsidP="00D14C31">
            <w:pPr>
              <w:rPr>
                <w:rFonts w:eastAsia="Batang" w:cs="Arial"/>
                <w:lang w:eastAsia="ko-KR"/>
              </w:rPr>
            </w:pPr>
          </w:p>
        </w:tc>
      </w:tr>
      <w:tr w:rsidR="00D14C31" w:rsidRPr="00D95972" w14:paraId="1837BA71" w14:textId="77777777" w:rsidTr="00DD457B">
        <w:tc>
          <w:tcPr>
            <w:tcW w:w="976" w:type="dxa"/>
            <w:tcBorders>
              <w:left w:val="thinThickThinSmallGap" w:sz="24" w:space="0" w:color="auto"/>
              <w:bottom w:val="nil"/>
            </w:tcBorders>
            <w:shd w:val="clear" w:color="auto" w:fill="auto"/>
          </w:tcPr>
          <w:p w14:paraId="641AD256" w14:textId="77777777" w:rsidR="00D14C31" w:rsidRPr="00D95972" w:rsidRDefault="00D14C31" w:rsidP="00D14C31">
            <w:pPr>
              <w:rPr>
                <w:rFonts w:cs="Arial"/>
              </w:rPr>
            </w:pPr>
          </w:p>
        </w:tc>
        <w:tc>
          <w:tcPr>
            <w:tcW w:w="1317" w:type="dxa"/>
            <w:gridSpan w:val="2"/>
            <w:tcBorders>
              <w:bottom w:val="nil"/>
            </w:tcBorders>
            <w:shd w:val="clear" w:color="auto" w:fill="auto"/>
          </w:tcPr>
          <w:p w14:paraId="74041C5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CC0DD92" w14:textId="1CEDEFBC" w:rsidR="00D14C31" w:rsidRDefault="00D14C31" w:rsidP="00D14C31">
            <w:pPr>
              <w:overflowPunct/>
              <w:autoSpaceDE/>
              <w:autoSpaceDN/>
              <w:adjustRightInd/>
              <w:textAlignment w:val="auto"/>
              <w:rPr>
                <w:rFonts w:cs="Arial"/>
                <w:lang w:val="en-US"/>
              </w:rPr>
            </w:pPr>
            <w:r w:rsidRPr="007F2006">
              <w:t>C1-214969</w:t>
            </w:r>
          </w:p>
        </w:tc>
        <w:tc>
          <w:tcPr>
            <w:tcW w:w="4191" w:type="dxa"/>
            <w:gridSpan w:val="3"/>
            <w:tcBorders>
              <w:top w:val="single" w:sz="4" w:space="0" w:color="auto"/>
              <w:bottom w:val="single" w:sz="4" w:space="0" w:color="auto"/>
            </w:tcBorders>
            <w:shd w:val="clear" w:color="auto" w:fill="FFFF00"/>
          </w:tcPr>
          <w:p w14:paraId="6E011675" w14:textId="77777777" w:rsidR="00D14C31" w:rsidRDefault="00D14C31" w:rsidP="00D14C31">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3AC78057"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934A92" w14:textId="77777777" w:rsidR="00D14C31" w:rsidRDefault="00D14C31" w:rsidP="00D14C31">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FBF55" w14:textId="19F526F5" w:rsidR="00D14C31" w:rsidRDefault="00D14C31" w:rsidP="00D14C31">
            <w:pPr>
              <w:rPr>
                <w:lang w:val="en-US"/>
              </w:rPr>
            </w:pPr>
            <w:ins w:id="377" w:author="Nokia User" w:date="2021-08-26T09:00:00Z">
              <w:r>
                <w:rPr>
                  <w:lang w:val="en-US"/>
                </w:rPr>
                <w:t>Revision of C1-214629</w:t>
              </w:r>
            </w:ins>
          </w:p>
          <w:p w14:paraId="6CE44D97" w14:textId="0D817BEC" w:rsidR="00D14C31" w:rsidRDefault="00D14C31" w:rsidP="00D14C31">
            <w:pPr>
              <w:rPr>
                <w:lang w:val="en-US"/>
              </w:rPr>
            </w:pPr>
          </w:p>
          <w:p w14:paraId="3B7BBF29" w14:textId="4FADD907" w:rsidR="00D14C31" w:rsidRDefault="00D14C31" w:rsidP="00D14C31">
            <w:pPr>
              <w:rPr>
                <w:lang w:val="en-US"/>
              </w:rPr>
            </w:pPr>
            <w:r>
              <w:rPr>
                <w:lang w:val="en-US"/>
              </w:rPr>
              <w:t xml:space="preserve">Lena </w:t>
            </w:r>
            <w:proofErr w:type="spellStart"/>
            <w:r>
              <w:rPr>
                <w:lang w:val="en-US"/>
              </w:rPr>
              <w:t>thu</w:t>
            </w:r>
            <w:proofErr w:type="spellEnd"/>
            <w:r>
              <w:rPr>
                <w:lang w:val="en-US"/>
              </w:rPr>
              <w:t xml:space="preserve"> 0812</w:t>
            </w:r>
          </w:p>
          <w:p w14:paraId="5B6BCE90" w14:textId="159C3550" w:rsidR="00D14C31" w:rsidRDefault="00D14C31" w:rsidP="00D14C31">
            <w:pPr>
              <w:rPr>
                <w:lang w:val="en-US"/>
              </w:rPr>
            </w:pPr>
            <w:r>
              <w:rPr>
                <w:lang w:val="en-US"/>
              </w:rPr>
              <w:t>Objection</w:t>
            </w:r>
          </w:p>
          <w:p w14:paraId="51151DAC" w14:textId="5DF4D6B3" w:rsidR="00D14C31" w:rsidRDefault="00D14C31" w:rsidP="00D14C31">
            <w:pPr>
              <w:rPr>
                <w:lang w:val="en-US"/>
              </w:rPr>
            </w:pPr>
          </w:p>
          <w:p w14:paraId="14DD85C5" w14:textId="49D02019"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0814</w:t>
            </w:r>
          </w:p>
          <w:p w14:paraId="506C4D3A" w14:textId="44C546CD" w:rsidR="00D14C31" w:rsidRDefault="00D14C31" w:rsidP="00D14C31">
            <w:pPr>
              <w:rPr>
                <w:lang w:val="en-US"/>
              </w:rPr>
            </w:pPr>
            <w:r>
              <w:rPr>
                <w:lang w:val="en-US"/>
              </w:rPr>
              <w:t>Replies</w:t>
            </w:r>
          </w:p>
          <w:p w14:paraId="316A2A6C" w14:textId="5F3A0A80" w:rsidR="00D14C31" w:rsidRDefault="00D14C31" w:rsidP="00D14C31">
            <w:pPr>
              <w:rPr>
                <w:lang w:val="en-US"/>
              </w:rPr>
            </w:pPr>
          </w:p>
          <w:p w14:paraId="50B1BD25" w14:textId="23786B89"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0849</w:t>
            </w:r>
          </w:p>
          <w:p w14:paraId="5DC221BD" w14:textId="1864F1CE" w:rsidR="00D14C31" w:rsidRDefault="00D14C31" w:rsidP="00D14C31">
            <w:pPr>
              <w:rPr>
                <w:ins w:id="378" w:author="Nokia User" w:date="2021-08-26T09:00:00Z"/>
                <w:lang w:val="en-US"/>
              </w:rPr>
            </w:pPr>
            <w:r>
              <w:rPr>
                <w:lang w:val="en-US"/>
              </w:rPr>
              <w:t>objection</w:t>
            </w:r>
          </w:p>
          <w:p w14:paraId="3AD16E12" w14:textId="0F7869CE" w:rsidR="00D14C31" w:rsidRDefault="00D14C31" w:rsidP="00D14C31">
            <w:pPr>
              <w:rPr>
                <w:ins w:id="379" w:author="Nokia User" w:date="2021-08-26T09:00:00Z"/>
                <w:lang w:val="en-US"/>
              </w:rPr>
            </w:pPr>
            <w:ins w:id="380" w:author="Nokia User" w:date="2021-08-26T09:00:00Z">
              <w:r>
                <w:rPr>
                  <w:lang w:val="en-US"/>
                </w:rPr>
                <w:t>_________________________________________</w:t>
              </w:r>
            </w:ins>
          </w:p>
          <w:p w14:paraId="37A08906" w14:textId="6F12AF06" w:rsidR="00D14C31" w:rsidRDefault="00D14C31" w:rsidP="00D14C31">
            <w:pPr>
              <w:rPr>
                <w:lang w:val="en-US"/>
              </w:rPr>
            </w:pPr>
            <w:r>
              <w:rPr>
                <w:lang w:val="en-US"/>
              </w:rPr>
              <w:t>Lena, Thu, 0304</w:t>
            </w:r>
          </w:p>
          <w:p w14:paraId="24B577AF" w14:textId="77777777" w:rsidR="00D14C31" w:rsidRDefault="00D14C31" w:rsidP="00D14C31">
            <w:pPr>
              <w:rPr>
                <w:lang w:val="en-US"/>
              </w:rPr>
            </w:pPr>
            <w:r>
              <w:rPr>
                <w:lang w:val="en-US"/>
              </w:rPr>
              <w:t>Objection</w:t>
            </w:r>
          </w:p>
          <w:p w14:paraId="60BD3982" w14:textId="77777777" w:rsidR="00D14C31" w:rsidRDefault="00D14C31" w:rsidP="00D14C31">
            <w:pPr>
              <w:rPr>
                <w:lang w:val="en-US"/>
              </w:rPr>
            </w:pPr>
          </w:p>
          <w:p w14:paraId="56540E43" w14:textId="77777777"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1015</w:t>
            </w:r>
          </w:p>
          <w:p w14:paraId="71B3F89A" w14:textId="77777777" w:rsidR="00D14C31" w:rsidRDefault="00D14C31" w:rsidP="00D14C31">
            <w:pPr>
              <w:rPr>
                <w:lang w:val="en-US"/>
              </w:rPr>
            </w:pPr>
            <w:r>
              <w:rPr>
                <w:lang w:val="en-US"/>
              </w:rPr>
              <w:t>Objection</w:t>
            </w:r>
          </w:p>
          <w:p w14:paraId="20552B1A" w14:textId="77777777" w:rsidR="00D14C31" w:rsidRDefault="00D14C31" w:rsidP="00D14C31">
            <w:pPr>
              <w:rPr>
                <w:lang w:val="en-US"/>
              </w:rPr>
            </w:pPr>
          </w:p>
          <w:p w14:paraId="7E63415C" w14:textId="77777777" w:rsidR="00D14C31" w:rsidRDefault="00D14C31" w:rsidP="00D14C31">
            <w:pPr>
              <w:rPr>
                <w:lang w:val="en-US"/>
              </w:rPr>
            </w:pPr>
            <w:r>
              <w:rPr>
                <w:lang w:val="en-US"/>
              </w:rPr>
              <w:t xml:space="preserve">Cristina </w:t>
            </w:r>
            <w:proofErr w:type="spellStart"/>
            <w:r>
              <w:rPr>
                <w:lang w:val="en-US"/>
              </w:rPr>
              <w:t>thu</w:t>
            </w:r>
            <w:proofErr w:type="spellEnd"/>
            <w:r>
              <w:rPr>
                <w:lang w:val="en-US"/>
              </w:rPr>
              <w:t xml:space="preserve"> 1123</w:t>
            </w:r>
          </w:p>
          <w:p w14:paraId="40CF5A1D" w14:textId="77777777" w:rsidR="00D14C31" w:rsidRDefault="00D14C31" w:rsidP="00D14C31">
            <w:pPr>
              <w:rPr>
                <w:lang w:val="en-US"/>
              </w:rPr>
            </w:pPr>
            <w:r>
              <w:rPr>
                <w:lang w:val="en-US"/>
              </w:rPr>
              <w:t>Replies</w:t>
            </w:r>
          </w:p>
          <w:p w14:paraId="6DC0CF64" w14:textId="77777777" w:rsidR="00D14C31" w:rsidRDefault="00D14C31" w:rsidP="00D14C31">
            <w:pPr>
              <w:rPr>
                <w:lang w:val="en-US"/>
              </w:rPr>
            </w:pPr>
          </w:p>
          <w:p w14:paraId="18E12CC3" w14:textId="77777777" w:rsidR="00D14C31" w:rsidRDefault="00D14C31" w:rsidP="00D14C31">
            <w:pPr>
              <w:rPr>
                <w:lang w:val="en-US"/>
              </w:rPr>
            </w:pPr>
            <w:r>
              <w:rPr>
                <w:lang w:val="en-US"/>
              </w:rPr>
              <w:t xml:space="preserve">Mikael </w:t>
            </w:r>
            <w:proofErr w:type="spellStart"/>
            <w:r>
              <w:rPr>
                <w:lang w:val="en-US"/>
              </w:rPr>
              <w:t>thu</w:t>
            </w:r>
            <w:proofErr w:type="spellEnd"/>
            <w:r>
              <w:rPr>
                <w:lang w:val="en-US"/>
              </w:rPr>
              <w:t xml:space="preserve"> 1237</w:t>
            </w:r>
          </w:p>
          <w:p w14:paraId="117EEB04" w14:textId="77777777" w:rsidR="00D14C31" w:rsidRDefault="00D14C31" w:rsidP="00D14C31">
            <w:pPr>
              <w:rPr>
                <w:lang w:val="en-US"/>
              </w:rPr>
            </w:pPr>
            <w:r>
              <w:rPr>
                <w:lang w:val="en-US"/>
              </w:rPr>
              <w:t>Replies</w:t>
            </w:r>
          </w:p>
          <w:p w14:paraId="4D0AB871" w14:textId="77777777" w:rsidR="00D14C31" w:rsidRDefault="00D14C31" w:rsidP="00D14C31">
            <w:pPr>
              <w:rPr>
                <w:lang w:val="en-US"/>
              </w:rPr>
            </w:pPr>
          </w:p>
          <w:p w14:paraId="2F52A589" w14:textId="77777777"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0706</w:t>
            </w:r>
          </w:p>
          <w:p w14:paraId="10A5547C" w14:textId="77777777" w:rsidR="00D14C31" w:rsidRDefault="00D14C31" w:rsidP="00D14C31">
            <w:pPr>
              <w:rPr>
                <w:lang w:val="en-US"/>
              </w:rPr>
            </w:pPr>
            <w:r>
              <w:rPr>
                <w:lang w:val="en-US"/>
              </w:rPr>
              <w:t>Replies</w:t>
            </w:r>
          </w:p>
          <w:p w14:paraId="31A6D91D" w14:textId="77777777" w:rsidR="00D14C31" w:rsidRDefault="00D14C31" w:rsidP="00D14C31">
            <w:pPr>
              <w:rPr>
                <w:lang w:val="en-US"/>
              </w:rPr>
            </w:pPr>
          </w:p>
          <w:p w14:paraId="68E3EC9F" w14:textId="77777777" w:rsidR="00D14C31" w:rsidRDefault="00D14C31" w:rsidP="00D14C31">
            <w:pPr>
              <w:rPr>
                <w:lang w:val="en-US"/>
              </w:rPr>
            </w:pPr>
            <w:r>
              <w:rPr>
                <w:lang w:val="en-US"/>
              </w:rPr>
              <w:t xml:space="preserve">Mikael </w:t>
            </w:r>
            <w:proofErr w:type="spellStart"/>
            <w:r>
              <w:rPr>
                <w:lang w:val="en-US"/>
              </w:rPr>
              <w:t>tue</w:t>
            </w:r>
            <w:proofErr w:type="spellEnd"/>
            <w:r>
              <w:rPr>
                <w:lang w:val="en-US"/>
              </w:rPr>
              <w:t xml:space="preserve"> 0835</w:t>
            </w:r>
          </w:p>
          <w:p w14:paraId="0AF98DB8" w14:textId="77777777" w:rsidR="00D14C31" w:rsidRDefault="00D14C31" w:rsidP="00D14C31">
            <w:pPr>
              <w:rPr>
                <w:lang w:val="en-US"/>
              </w:rPr>
            </w:pPr>
            <w:r>
              <w:rPr>
                <w:lang w:val="en-US"/>
              </w:rPr>
              <w:t>replies</w:t>
            </w:r>
          </w:p>
          <w:p w14:paraId="22BE8C49" w14:textId="77777777" w:rsidR="00D14C31" w:rsidRDefault="00D14C31" w:rsidP="00D14C31">
            <w:pPr>
              <w:rPr>
                <w:rFonts w:eastAsia="Batang" w:cs="Arial"/>
                <w:lang w:eastAsia="ko-KR"/>
              </w:rPr>
            </w:pPr>
          </w:p>
          <w:p w14:paraId="03188817"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1138</w:t>
            </w:r>
          </w:p>
          <w:p w14:paraId="5F299D57" w14:textId="77777777" w:rsidR="00D14C31" w:rsidRDefault="00D14C31" w:rsidP="00D14C31">
            <w:pPr>
              <w:rPr>
                <w:rFonts w:eastAsia="Batang" w:cs="Arial"/>
                <w:lang w:eastAsia="ko-KR"/>
              </w:rPr>
            </w:pPr>
            <w:r>
              <w:rPr>
                <w:rFonts w:eastAsia="Batang" w:cs="Arial"/>
                <w:lang w:eastAsia="ko-KR"/>
              </w:rPr>
              <w:t>Replies</w:t>
            </w:r>
          </w:p>
          <w:p w14:paraId="5A85FB48" w14:textId="77777777" w:rsidR="00D14C31" w:rsidRDefault="00D14C31" w:rsidP="00D14C31">
            <w:pPr>
              <w:rPr>
                <w:rFonts w:eastAsia="Batang" w:cs="Arial"/>
                <w:lang w:eastAsia="ko-KR"/>
              </w:rPr>
            </w:pPr>
          </w:p>
          <w:p w14:paraId="6105E07B"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1605</w:t>
            </w:r>
          </w:p>
          <w:p w14:paraId="3981BB08" w14:textId="77777777" w:rsidR="00D14C31" w:rsidRDefault="00D14C31" w:rsidP="00D14C31">
            <w:pPr>
              <w:rPr>
                <w:rFonts w:eastAsia="Batang" w:cs="Arial"/>
                <w:lang w:eastAsia="ko-KR"/>
              </w:rPr>
            </w:pPr>
            <w:r>
              <w:rPr>
                <w:rFonts w:eastAsia="Batang" w:cs="Arial"/>
                <w:lang w:eastAsia="ko-KR"/>
              </w:rPr>
              <w:t>Asking back</w:t>
            </w:r>
          </w:p>
          <w:p w14:paraId="40F0EE69" w14:textId="77777777" w:rsidR="00D14C31" w:rsidRDefault="00D14C31" w:rsidP="00D14C31">
            <w:pPr>
              <w:rPr>
                <w:rFonts w:eastAsia="Batang" w:cs="Arial"/>
                <w:lang w:eastAsia="ko-KR"/>
              </w:rPr>
            </w:pPr>
          </w:p>
          <w:p w14:paraId="75F6F713" w14:textId="77777777" w:rsidR="00D14C31" w:rsidRDefault="00D14C31" w:rsidP="00D14C31">
            <w:pPr>
              <w:rPr>
                <w:rFonts w:eastAsia="Batang" w:cs="Arial"/>
                <w:lang w:eastAsia="ko-KR"/>
              </w:rPr>
            </w:pPr>
            <w:r>
              <w:rPr>
                <w:rFonts w:eastAsia="Batang" w:cs="Arial"/>
                <w:lang w:eastAsia="ko-KR"/>
              </w:rPr>
              <w:t>Cristina wed 0328</w:t>
            </w:r>
          </w:p>
          <w:p w14:paraId="1E71984E" w14:textId="77777777" w:rsidR="00D14C31" w:rsidRDefault="00D14C31" w:rsidP="00D14C31">
            <w:pPr>
              <w:rPr>
                <w:rFonts w:eastAsia="Batang" w:cs="Arial"/>
                <w:lang w:eastAsia="ko-KR"/>
              </w:rPr>
            </w:pPr>
            <w:r>
              <w:rPr>
                <w:rFonts w:eastAsia="Batang" w:cs="Arial"/>
                <w:lang w:eastAsia="ko-KR"/>
              </w:rPr>
              <w:t>Replies</w:t>
            </w:r>
          </w:p>
          <w:p w14:paraId="06EC9A51" w14:textId="77777777" w:rsidR="00D14C31" w:rsidRDefault="00D14C31" w:rsidP="00D14C31">
            <w:pPr>
              <w:rPr>
                <w:rFonts w:eastAsia="Batang" w:cs="Arial"/>
                <w:lang w:eastAsia="ko-KR"/>
              </w:rPr>
            </w:pPr>
          </w:p>
          <w:p w14:paraId="3DE8CED2" w14:textId="77777777" w:rsidR="00D14C31" w:rsidRDefault="00D14C31" w:rsidP="00D14C31">
            <w:pPr>
              <w:rPr>
                <w:rFonts w:eastAsia="Batang" w:cs="Arial"/>
                <w:lang w:eastAsia="ko-KR"/>
              </w:rPr>
            </w:pPr>
            <w:r>
              <w:rPr>
                <w:rFonts w:eastAsia="Batang" w:cs="Arial"/>
                <w:lang w:eastAsia="ko-KR"/>
              </w:rPr>
              <w:t>Mikael wed 1718</w:t>
            </w:r>
          </w:p>
          <w:p w14:paraId="27532D60" w14:textId="77777777" w:rsidR="00D14C31" w:rsidRDefault="00D14C31" w:rsidP="00D14C31">
            <w:pPr>
              <w:rPr>
                <w:rFonts w:eastAsia="Batang" w:cs="Arial"/>
                <w:lang w:eastAsia="ko-KR"/>
              </w:rPr>
            </w:pPr>
            <w:r>
              <w:rPr>
                <w:rFonts w:eastAsia="Batang" w:cs="Arial"/>
                <w:lang w:eastAsia="ko-KR"/>
              </w:rPr>
              <w:t>Comments</w:t>
            </w:r>
          </w:p>
          <w:p w14:paraId="3D00829C" w14:textId="77777777" w:rsidR="00D14C31" w:rsidRDefault="00D14C31" w:rsidP="00D14C31">
            <w:pPr>
              <w:rPr>
                <w:rFonts w:eastAsia="Batang" w:cs="Arial"/>
                <w:lang w:eastAsia="ko-KR"/>
              </w:rPr>
            </w:pPr>
          </w:p>
          <w:p w14:paraId="579F6021" w14:textId="77777777" w:rsidR="00D14C31" w:rsidRDefault="00D14C31" w:rsidP="00D14C31">
            <w:pPr>
              <w:rPr>
                <w:rFonts w:eastAsia="Batang" w:cs="Arial"/>
                <w:lang w:eastAsia="ko-KR"/>
              </w:rPr>
            </w:pPr>
          </w:p>
        </w:tc>
      </w:tr>
      <w:tr w:rsidR="00D14C31" w:rsidRPr="00D95972" w14:paraId="4B8FEB56" w14:textId="77777777" w:rsidTr="00DD457B">
        <w:tc>
          <w:tcPr>
            <w:tcW w:w="976" w:type="dxa"/>
            <w:tcBorders>
              <w:left w:val="thinThickThinSmallGap" w:sz="24" w:space="0" w:color="auto"/>
              <w:bottom w:val="nil"/>
            </w:tcBorders>
            <w:shd w:val="clear" w:color="auto" w:fill="auto"/>
          </w:tcPr>
          <w:p w14:paraId="4183B550" w14:textId="77777777" w:rsidR="00D14C31" w:rsidRPr="00D95972" w:rsidRDefault="00D14C31" w:rsidP="00D14C31">
            <w:pPr>
              <w:rPr>
                <w:rFonts w:cs="Arial"/>
              </w:rPr>
            </w:pPr>
          </w:p>
        </w:tc>
        <w:tc>
          <w:tcPr>
            <w:tcW w:w="1317" w:type="dxa"/>
            <w:gridSpan w:val="2"/>
            <w:tcBorders>
              <w:bottom w:val="nil"/>
            </w:tcBorders>
            <w:shd w:val="clear" w:color="auto" w:fill="auto"/>
          </w:tcPr>
          <w:p w14:paraId="74CF99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B4E073A" w14:textId="1376D789" w:rsidR="00D14C31" w:rsidRDefault="00D14C31" w:rsidP="00D14C31">
            <w:pPr>
              <w:overflowPunct/>
              <w:autoSpaceDE/>
              <w:autoSpaceDN/>
              <w:adjustRightInd/>
              <w:textAlignment w:val="auto"/>
              <w:rPr>
                <w:rFonts w:cs="Arial"/>
                <w:lang w:val="en-US"/>
              </w:rPr>
            </w:pPr>
            <w:r w:rsidRPr="00DD457B">
              <w:t>C1-215053</w:t>
            </w:r>
          </w:p>
        </w:tc>
        <w:tc>
          <w:tcPr>
            <w:tcW w:w="4191" w:type="dxa"/>
            <w:gridSpan w:val="3"/>
            <w:tcBorders>
              <w:top w:val="single" w:sz="4" w:space="0" w:color="auto"/>
              <w:bottom w:val="single" w:sz="4" w:space="0" w:color="auto"/>
            </w:tcBorders>
            <w:shd w:val="clear" w:color="auto" w:fill="FFFF00"/>
          </w:tcPr>
          <w:p w14:paraId="5B781D67" w14:textId="77777777" w:rsidR="00D14C31" w:rsidRDefault="00D14C31" w:rsidP="00D14C31">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A0CD063"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A322E2" w14:textId="77777777" w:rsidR="00D14C31" w:rsidRDefault="00D14C31" w:rsidP="00D14C31">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0A949" w14:textId="77777777" w:rsidR="00D14C31" w:rsidRDefault="00D14C31" w:rsidP="00D14C31">
            <w:pPr>
              <w:rPr>
                <w:ins w:id="381" w:author="Nokia User" w:date="2021-08-26T12:45:00Z"/>
                <w:lang w:val="en-US"/>
              </w:rPr>
            </w:pPr>
            <w:ins w:id="382" w:author="Nokia User" w:date="2021-08-26T12:45:00Z">
              <w:r>
                <w:rPr>
                  <w:lang w:val="en-US"/>
                </w:rPr>
                <w:t>Revision of C1-214644</w:t>
              </w:r>
            </w:ins>
          </w:p>
          <w:p w14:paraId="518A50DA" w14:textId="424CA91E" w:rsidR="00D14C31" w:rsidRDefault="00D14C31" w:rsidP="00D14C31">
            <w:pPr>
              <w:rPr>
                <w:ins w:id="383" w:author="Nokia User" w:date="2021-08-26T12:45:00Z"/>
                <w:lang w:val="en-US"/>
              </w:rPr>
            </w:pPr>
            <w:ins w:id="384" w:author="Nokia User" w:date="2021-08-26T12:45:00Z">
              <w:r>
                <w:rPr>
                  <w:lang w:val="en-US"/>
                </w:rPr>
                <w:t>_________________________________________</w:t>
              </w:r>
            </w:ins>
          </w:p>
          <w:p w14:paraId="357E056E" w14:textId="51374CCE" w:rsidR="00D14C31" w:rsidRDefault="00D14C31" w:rsidP="00D14C31">
            <w:pPr>
              <w:rPr>
                <w:lang w:val="en-US"/>
              </w:rPr>
            </w:pPr>
            <w:r>
              <w:rPr>
                <w:lang w:val="en-US"/>
              </w:rPr>
              <w:t>Lena, Thu, 0304</w:t>
            </w:r>
          </w:p>
          <w:p w14:paraId="3EA311D2" w14:textId="77777777" w:rsidR="00D14C31" w:rsidRDefault="00D14C31" w:rsidP="00D14C31">
            <w:pPr>
              <w:rPr>
                <w:lang w:val="en-US"/>
              </w:rPr>
            </w:pPr>
            <w:r>
              <w:rPr>
                <w:lang w:val="en-US"/>
              </w:rPr>
              <w:t>Rev required</w:t>
            </w:r>
          </w:p>
          <w:p w14:paraId="10EF7C5C" w14:textId="77777777" w:rsidR="00D14C31" w:rsidRDefault="00D14C31" w:rsidP="00D14C31">
            <w:pPr>
              <w:rPr>
                <w:lang w:val="en-US"/>
              </w:rPr>
            </w:pPr>
          </w:p>
          <w:p w14:paraId="4E828B72"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12C6CD5" w14:textId="77777777" w:rsidR="00D14C31" w:rsidRDefault="00D14C31" w:rsidP="00D14C31">
            <w:pPr>
              <w:rPr>
                <w:rFonts w:eastAsia="Batang" w:cs="Arial"/>
                <w:lang w:eastAsia="ko-KR"/>
              </w:rPr>
            </w:pPr>
            <w:r>
              <w:rPr>
                <w:rFonts w:eastAsia="Batang" w:cs="Arial"/>
                <w:lang w:eastAsia="ko-KR"/>
              </w:rPr>
              <w:t>Rev required</w:t>
            </w:r>
          </w:p>
          <w:p w14:paraId="2057E7BF" w14:textId="77777777" w:rsidR="00D14C31" w:rsidRDefault="00D14C31" w:rsidP="00D14C31">
            <w:pPr>
              <w:rPr>
                <w:rFonts w:eastAsia="Batang" w:cs="Arial"/>
                <w:lang w:eastAsia="ko-KR"/>
              </w:rPr>
            </w:pPr>
          </w:p>
          <w:p w14:paraId="67623EFC"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0308</w:t>
            </w:r>
          </w:p>
          <w:p w14:paraId="3F174285" w14:textId="77777777" w:rsidR="00D14C31" w:rsidRDefault="00D14C31" w:rsidP="00D14C31">
            <w:pPr>
              <w:rPr>
                <w:rFonts w:eastAsia="Batang" w:cs="Arial"/>
                <w:lang w:eastAsia="ko-KR"/>
              </w:rPr>
            </w:pPr>
            <w:r>
              <w:rPr>
                <w:rFonts w:eastAsia="Batang" w:cs="Arial"/>
                <w:lang w:eastAsia="ko-KR"/>
              </w:rPr>
              <w:t>Replies</w:t>
            </w:r>
          </w:p>
          <w:p w14:paraId="7A5FB8F0" w14:textId="77777777" w:rsidR="00D14C31" w:rsidRDefault="00D14C31" w:rsidP="00D14C31">
            <w:pPr>
              <w:rPr>
                <w:rFonts w:eastAsia="Batang" w:cs="Arial"/>
                <w:lang w:eastAsia="ko-KR"/>
              </w:rPr>
            </w:pPr>
          </w:p>
          <w:p w14:paraId="4546BA1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455EA5CE" w14:textId="77777777" w:rsidR="00D14C31" w:rsidRDefault="00D14C31" w:rsidP="00D14C31">
            <w:pPr>
              <w:rPr>
                <w:rFonts w:eastAsia="Batang" w:cs="Arial"/>
                <w:lang w:eastAsia="ko-KR"/>
              </w:rPr>
            </w:pPr>
            <w:r>
              <w:rPr>
                <w:rFonts w:eastAsia="Batang" w:cs="Arial"/>
                <w:lang w:eastAsia="ko-KR"/>
              </w:rPr>
              <w:t>Replies</w:t>
            </w:r>
          </w:p>
          <w:p w14:paraId="5B0B9D4F" w14:textId="77777777" w:rsidR="00D14C31" w:rsidRDefault="00D14C31" w:rsidP="00D14C31">
            <w:pPr>
              <w:rPr>
                <w:rFonts w:eastAsia="Batang" w:cs="Arial"/>
                <w:lang w:eastAsia="ko-KR"/>
              </w:rPr>
            </w:pPr>
          </w:p>
          <w:p w14:paraId="679ED8DB" w14:textId="77777777" w:rsidR="00D14C31" w:rsidRDefault="00D14C31" w:rsidP="00D14C31">
            <w:pPr>
              <w:rPr>
                <w:rFonts w:eastAsia="Batang" w:cs="Arial"/>
                <w:lang w:eastAsia="ko-KR"/>
              </w:rPr>
            </w:pPr>
            <w:r>
              <w:rPr>
                <w:rFonts w:eastAsia="Batang" w:cs="Arial"/>
                <w:lang w:eastAsia="ko-KR"/>
              </w:rPr>
              <w:t>Cristina mon 0822</w:t>
            </w:r>
          </w:p>
          <w:p w14:paraId="53F23EBF" w14:textId="77777777" w:rsidR="00D14C31" w:rsidRDefault="00D14C31" w:rsidP="00D14C31">
            <w:pPr>
              <w:rPr>
                <w:rFonts w:eastAsia="Batang" w:cs="Arial"/>
                <w:lang w:eastAsia="ko-KR"/>
              </w:rPr>
            </w:pPr>
            <w:r>
              <w:rPr>
                <w:rFonts w:eastAsia="Batang" w:cs="Arial"/>
                <w:lang w:eastAsia="ko-KR"/>
              </w:rPr>
              <w:lastRenderedPageBreak/>
              <w:t>Replies</w:t>
            </w:r>
          </w:p>
          <w:p w14:paraId="0F5E0287" w14:textId="77777777" w:rsidR="00D14C31" w:rsidRDefault="00D14C31" w:rsidP="00D14C31">
            <w:pPr>
              <w:rPr>
                <w:rFonts w:eastAsia="Batang" w:cs="Arial"/>
                <w:lang w:eastAsia="ko-KR"/>
              </w:rPr>
            </w:pPr>
          </w:p>
          <w:p w14:paraId="2493A00E" w14:textId="77777777" w:rsidR="00D14C31" w:rsidRDefault="00D14C31" w:rsidP="00D14C31">
            <w:pPr>
              <w:rPr>
                <w:rFonts w:eastAsia="Batang" w:cs="Arial"/>
                <w:lang w:eastAsia="ko-KR"/>
              </w:rPr>
            </w:pPr>
            <w:r>
              <w:rPr>
                <w:rFonts w:eastAsia="Batang" w:cs="Arial"/>
                <w:lang w:eastAsia="ko-KR"/>
              </w:rPr>
              <w:t>Ivo mon 2257</w:t>
            </w:r>
          </w:p>
          <w:p w14:paraId="4E6FF69A" w14:textId="77777777" w:rsidR="00D14C31" w:rsidRDefault="00D14C31" w:rsidP="00D14C31">
            <w:pPr>
              <w:rPr>
                <w:rFonts w:eastAsia="Batang" w:cs="Arial"/>
                <w:lang w:eastAsia="ko-KR"/>
              </w:rPr>
            </w:pPr>
            <w:r>
              <w:rPr>
                <w:rFonts w:eastAsia="Batang" w:cs="Arial"/>
                <w:lang w:eastAsia="ko-KR"/>
              </w:rPr>
              <w:t>Replies</w:t>
            </w:r>
          </w:p>
          <w:p w14:paraId="385450A8" w14:textId="77777777" w:rsidR="00D14C31" w:rsidRDefault="00D14C31" w:rsidP="00D14C31">
            <w:pPr>
              <w:rPr>
                <w:rFonts w:eastAsia="Batang" w:cs="Arial"/>
                <w:lang w:eastAsia="ko-KR"/>
              </w:rPr>
            </w:pPr>
          </w:p>
          <w:p w14:paraId="15A7074A"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1015</w:t>
            </w:r>
          </w:p>
          <w:p w14:paraId="43CF5595" w14:textId="77777777" w:rsidR="00D14C31" w:rsidRDefault="00D14C31" w:rsidP="00D14C31">
            <w:pPr>
              <w:rPr>
                <w:rFonts w:eastAsia="Batang" w:cs="Arial"/>
                <w:lang w:eastAsia="ko-KR"/>
              </w:rPr>
            </w:pPr>
            <w:r>
              <w:rPr>
                <w:rFonts w:eastAsia="Batang" w:cs="Arial"/>
                <w:lang w:eastAsia="ko-KR"/>
              </w:rPr>
              <w:t>Provides draft</w:t>
            </w:r>
          </w:p>
          <w:p w14:paraId="04131BB6" w14:textId="77777777" w:rsidR="00D14C31" w:rsidRDefault="00D14C31" w:rsidP="00D14C31">
            <w:pPr>
              <w:rPr>
                <w:rFonts w:eastAsia="Batang" w:cs="Arial"/>
                <w:lang w:eastAsia="ko-KR"/>
              </w:rPr>
            </w:pPr>
          </w:p>
          <w:p w14:paraId="6C1ABBC7" w14:textId="77777777" w:rsidR="00D14C31" w:rsidRDefault="00D14C31" w:rsidP="00D14C31">
            <w:pPr>
              <w:rPr>
                <w:rFonts w:eastAsia="Batang" w:cs="Arial"/>
                <w:lang w:eastAsia="ko-KR"/>
              </w:rPr>
            </w:pPr>
            <w:r>
              <w:rPr>
                <w:rFonts w:eastAsia="Batang" w:cs="Arial"/>
                <w:lang w:eastAsia="ko-KR"/>
              </w:rPr>
              <w:t>Ivo wed 1154</w:t>
            </w:r>
          </w:p>
          <w:p w14:paraId="58A2B701" w14:textId="77777777" w:rsidR="00D14C31" w:rsidRDefault="00D14C31" w:rsidP="00D14C31">
            <w:pPr>
              <w:rPr>
                <w:rFonts w:eastAsia="Batang" w:cs="Arial"/>
                <w:lang w:eastAsia="ko-KR"/>
              </w:rPr>
            </w:pPr>
            <w:r>
              <w:rPr>
                <w:rFonts w:eastAsia="Batang" w:cs="Arial"/>
                <w:lang w:eastAsia="ko-KR"/>
              </w:rPr>
              <w:t>Asks for answers</w:t>
            </w:r>
          </w:p>
          <w:p w14:paraId="755388FC" w14:textId="77777777" w:rsidR="00D14C31" w:rsidRDefault="00D14C31" w:rsidP="00D14C31">
            <w:pPr>
              <w:rPr>
                <w:rFonts w:eastAsia="Batang" w:cs="Arial"/>
                <w:lang w:eastAsia="ko-KR"/>
              </w:rPr>
            </w:pPr>
          </w:p>
          <w:p w14:paraId="20BB33C5" w14:textId="77777777" w:rsidR="00D14C31" w:rsidRDefault="00D14C31" w:rsidP="00D14C31">
            <w:pPr>
              <w:rPr>
                <w:rFonts w:eastAsia="Batang" w:cs="Arial"/>
                <w:lang w:eastAsia="ko-KR"/>
              </w:rPr>
            </w:pPr>
            <w:r>
              <w:rPr>
                <w:rFonts w:eastAsia="Batang" w:cs="Arial"/>
                <w:lang w:eastAsia="ko-KR"/>
              </w:rPr>
              <w:t>Cristina wed 1217</w:t>
            </w:r>
          </w:p>
          <w:p w14:paraId="48BDC8BC" w14:textId="77777777" w:rsidR="00D14C31" w:rsidRDefault="00D14C31" w:rsidP="00D14C31">
            <w:pPr>
              <w:rPr>
                <w:rFonts w:eastAsia="Batang" w:cs="Arial"/>
                <w:lang w:eastAsia="ko-KR"/>
              </w:rPr>
            </w:pPr>
            <w:r>
              <w:rPr>
                <w:rFonts w:eastAsia="Batang" w:cs="Arial"/>
                <w:lang w:eastAsia="ko-KR"/>
              </w:rPr>
              <w:t>Replies</w:t>
            </w:r>
          </w:p>
          <w:p w14:paraId="33CAA8AB" w14:textId="77777777" w:rsidR="00D14C31" w:rsidRDefault="00D14C31" w:rsidP="00D14C31">
            <w:pPr>
              <w:rPr>
                <w:rFonts w:eastAsia="Batang" w:cs="Arial"/>
                <w:lang w:eastAsia="ko-KR"/>
              </w:rPr>
            </w:pPr>
          </w:p>
          <w:p w14:paraId="00B56FD5" w14:textId="77777777" w:rsidR="00D14C31" w:rsidRDefault="00D14C31" w:rsidP="00D14C31">
            <w:pPr>
              <w:rPr>
                <w:rFonts w:eastAsia="Batang" w:cs="Arial"/>
                <w:lang w:eastAsia="ko-KR"/>
              </w:rPr>
            </w:pPr>
          </w:p>
        </w:tc>
      </w:tr>
      <w:tr w:rsidR="00D14C31" w:rsidRPr="00D95972" w14:paraId="2060FD2D" w14:textId="77777777" w:rsidTr="00E07479">
        <w:tc>
          <w:tcPr>
            <w:tcW w:w="976" w:type="dxa"/>
            <w:tcBorders>
              <w:left w:val="thinThickThinSmallGap" w:sz="24" w:space="0" w:color="auto"/>
              <w:bottom w:val="nil"/>
            </w:tcBorders>
            <w:shd w:val="clear" w:color="auto" w:fill="auto"/>
          </w:tcPr>
          <w:p w14:paraId="32DA40BA" w14:textId="77777777" w:rsidR="00D14C31" w:rsidRPr="00D95972" w:rsidRDefault="00D14C31" w:rsidP="00D14C31">
            <w:pPr>
              <w:rPr>
                <w:rFonts w:cs="Arial"/>
              </w:rPr>
            </w:pPr>
          </w:p>
        </w:tc>
        <w:tc>
          <w:tcPr>
            <w:tcW w:w="1317" w:type="dxa"/>
            <w:gridSpan w:val="2"/>
            <w:tcBorders>
              <w:bottom w:val="nil"/>
            </w:tcBorders>
            <w:shd w:val="clear" w:color="auto" w:fill="auto"/>
          </w:tcPr>
          <w:p w14:paraId="79F1E3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FAA08F8"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926DFA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35E96B4"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EC86876"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5C2E17" w14:textId="77777777" w:rsidR="00D14C31" w:rsidRDefault="00D14C31" w:rsidP="00D14C31">
            <w:pPr>
              <w:rPr>
                <w:rFonts w:eastAsia="Batang" w:cs="Arial"/>
                <w:lang w:eastAsia="ko-KR"/>
              </w:rPr>
            </w:pPr>
          </w:p>
        </w:tc>
      </w:tr>
      <w:tr w:rsidR="00D14C31" w:rsidRPr="00D95972" w14:paraId="04473F1E" w14:textId="77777777" w:rsidTr="00E07479">
        <w:tc>
          <w:tcPr>
            <w:tcW w:w="976" w:type="dxa"/>
            <w:tcBorders>
              <w:left w:val="thinThickThinSmallGap" w:sz="24" w:space="0" w:color="auto"/>
              <w:bottom w:val="nil"/>
            </w:tcBorders>
            <w:shd w:val="clear" w:color="auto" w:fill="auto"/>
          </w:tcPr>
          <w:p w14:paraId="1C76B28D" w14:textId="77777777" w:rsidR="00D14C31" w:rsidRPr="00D95972" w:rsidRDefault="00D14C31" w:rsidP="00D14C31">
            <w:pPr>
              <w:rPr>
                <w:rFonts w:cs="Arial"/>
              </w:rPr>
            </w:pPr>
          </w:p>
        </w:tc>
        <w:tc>
          <w:tcPr>
            <w:tcW w:w="1317" w:type="dxa"/>
            <w:gridSpan w:val="2"/>
            <w:tcBorders>
              <w:bottom w:val="nil"/>
            </w:tcBorders>
            <w:shd w:val="clear" w:color="auto" w:fill="auto"/>
          </w:tcPr>
          <w:p w14:paraId="10AC91C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6269B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57EA88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071470C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36384AEE"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9F59DD" w14:textId="77777777" w:rsidR="00D14C31" w:rsidRDefault="00D14C31" w:rsidP="00D14C31">
            <w:pPr>
              <w:rPr>
                <w:rFonts w:eastAsia="Batang" w:cs="Arial"/>
                <w:lang w:eastAsia="ko-KR"/>
              </w:rPr>
            </w:pPr>
          </w:p>
        </w:tc>
      </w:tr>
      <w:tr w:rsidR="00D14C31" w:rsidRPr="00D95972" w14:paraId="6F80DCF2" w14:textId="77777777" w:rsidTr="00B651F1">
        <w:tc>
          <w:tcPr>
            <w:tcW w:w="976" w:type="dxa"/>
            <w:tcBorders>
              <w:left w:val="thinThickThinSmallGap" w:sz="24" w:space="0" w:color="auto"/>
              <w:bottom w:val="nil"/>
            </w:tcBorders>
            <w:shd w:val="clear" w:color="auto" w:fill="auto"/>
          </w:tcPr>
          <w:p w14:paraId="50223354" w14:textId="2F4B3766" w:rsidR="00D14C31" w:rsidRPr="00D95972" w:rsidRDefault="00D14C31" w:rsidP="00D14C31">
            <w:pPr>
              <w:rPr>
                <w:rFonts w:cs="Arial"/>
              </w:rPr>
            </w:pPr>
          </w:p>
        </w:tc>
        <w:tc>
          <w:tcPr>
            <w:tcW w:w="1317" w:type="dxa"/>
            <w:gridSpan w:val="2"/>
            <w:tcBorders>
              <w:bottom w:val="nil"/>
            </w:tcBorders>
            <w:shd w:val="clear" w:color="auto" w:fill="auto"/>
          </w:tcPr>
          <w:p w14:paraId="4B17ED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00F0006" w14:textId="0D78E9FE" w:rsidR="00D14C31" w:rsidRDefault="000401D1" w:rsidP="00D14C31">
            <w:pPr>
              <w:overflowPunct/>
              <w:autoSpaceDE/>
              <w:autoSpaceDN/>
              <w:adjustRightInd/>
              <w:textAlignment w:val="auto"/>
              <w:rPr>
                <w:rFonts w:cs="Arial"/>
                <w:lang w:val="en-US"/>
              </w:rPr>
            </w:pPr>
            <w:hyperlink r:id="rId193" w:history="1">
              <w:r w:rsidR="00D14C31">
                <w:rPr>
                  <w:rStyle w:val="Hyperlink"/>
                </w:rPr>
                <w:t>C1-214662</w:t>
              </w:r>
            </w:hyperlink>
          </w:p>
        </w:tc>
        <w:tc>
          <w:tcPr>
            <w:tcW w:w="4191" w:type="dxa"/>
            <w:gridSpan w:val="3"/>
            <w:tcBorders>
              <w:top w:val="single" w:sz="4" w:space="0" w:color="auto"/>
              <w:bottom w:val="single" w:sz="4" w:space="0" w:color="auto"/>
            </w:tcBorders>
            <w:shd w:val="clear" w:color="auto" w:fill="FFFFFF"/>
          </w:tcPr>
          <w:p w14:paraId="0A80D41A" w14:textId="1D68C601" w:rsidR="00D14C31" w:rsidRDefault="00D14C31" w:rsidP="00D14C31">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FF"/>
          </w:tcPr>
          <w:p w14:paraId="0B55AEE8" w14:textId="5780E8BB" w:rsidR="00D14C31" w:rsidRDefault="00D14C31" w:rsidP="00D14C3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7123BC5E" w14:textId="7AB4A2A6"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C4E3B" w14:textId="77777777" w:rsidR="00D14C31" w:rsidRDefault="00D14C31" w:rsidP="00D14C31">
            <w:pPr>
              <w:rPr>
                <w:rFonts w:eastAsia="Batang" w:cs="Arial"/>
                <w:lang w:eastAsia="ko-KR"/>
              </w:rPr>
            </w:pPr>
            <w:r>
              <w:rPr>
                <w:rFonts w:eastAsia="Batang" w:cs="Arial"/>
                <w:lang w:eastAsia="ko-KR"/>
              </w:rPr>
              <w:t>Noted</w:t>
            </w:r>
          </w:p>
          <w:p w14:paraId="5706A539" w14:textId="77777777" w:rsidR="00D14C31" w:rsidRDefault="00D14C31" w:rsidP="00D14C31">
            <w:pPr>
              <w:rPr>
                <w:rFonts w:eastAsia="Batang" w:cs="Arial"/>
                <w:lang w:eastAsia="ko-KR"/>
              </w:rPr>
            </w:pPr>
          </w:p>
          <w:p w14:paraId="77151E87" w14:textId="77777777" w:rsidR="00D14C31" w:rsidRDefault="00D14C31" w:rsidP="00D14C31">
            <w:pPr>
              <w:rPr>
                <w:rFonts w:eastAsia="Batang" w:cs="Arial"/>
                <w:lang w:eastAsia="ko-KR"/>
              </w:rPr>
            </w:pPr>
          </w:p>
          <w:p w14:paraId="02FE43EF" w14:textId="34FD5E3D" w:rsidR="00D14C31" w:rsidRDefault="00D14C31" w:rsidP="00D14C31">
            <w:pPr>
              <w:rPr>
                <w:rFonts w:eastAsia="Batang" w:cs="Arial"/>
                <w:lang w:eastAsia="ko-KR"/>
              </w:rPr>
            </w:pPr>
            <w:r>
              <w:rPr>
                <w:rFonts w:eastAsia="Batang" w:cs="Arial"/>
                <w:lang w:eastAsia="ko-KR"/>
              </w:rPr>
              <w:t>Discussion not captured</w:t>
            </w:r>
          </w:p>
        </w:tc>
      </w:tr>
      <w:tr w:rsidR="00D14C31" w:rsidRPr="00D95972" w14:paraId="55EFF24D" w14:textId="77777777" w:rsidTr="00B651F1">
        <w:tc>
          <w:tcPr>
            <w:tcW w:w="976" w:type="dxa"/>
            <w:tcBorders>
              <w:left w:val="thinThickThinSmallGap" w:sz="24" w:space="0" w:color="auto"/>
              <w:bottom w:val="nil"/>
            </w:tcBorders>
            <w:shd w:val="clear" w:color="auto" w:fill="auto"/>
          </w:tcPr>
          <w:p w14:paraId="21BE38AC" w14:textId="77777777" w:rsidR="00D14C31" w:rsidRPr="00D95972" w:rsidRDefault="00D14C31" w:rsidP="00D14C31">
            <w:pPr>
              <w:rPr>
                <w:rFonts w:cs="Arial"/>
              </w:rPr>
            </w:pPr>
          </w:p>
        </w:tc>
        <w:tc>
          <w:tcPr>
            <w:tcW w:w="1317" w:type="dxa"/>
            <w:gridSpan w:val="2"/>
            <w:tcBorders>
              <w:bottom w:val="nil"/>
            </w:tcBorders>
            <w:shd w:val="clear" w:color="auto" w:fill="auto"/>
          </w:tcPr>
          <w:p w14:paraId="1990E5E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6D039A3" w14:textId="7EECE76C" w:rsidR="00D14C31" w:rsidRDefault="000401D1" w:rsidP="00D14C31">
            <w:pPr>
              <w:overflowPunct/>
              <w:autoSpaceDE/>
              <w:autoSpaceDN/>
              <w:adjustRightInd/>
              <w:textAlignment w:val="auto"/>
              <w:rPr>
                <w:rFonts w:cs="Arial"/>
                <w:lang w:val="en-US"/>
              </w:rPr>
            </w:pPr>
            <w:hyperlink r:id="rId194" w:history="1">
              <w:r w:rsidR="00D14C31">
                <w:rPr>
                  <w:rStyle w:val="Hyperlink"/>
                </w:rPr>
                <w:t>C1-214688</w:t>
              </w:r>
            </w:hyperlink>
          </w:p>
        </w:tc>
        <w:tc>
          <w:tcPr>
            <w:tcW w:w="4191" w:type="dxa"/>
            <w:gridSpan w:val="3"/>
            <w:tcBorders>
              <w:top w:val="single" w:sz="4" w:space="0" w:color="auto"/>
              <w:bottom w:val="single" w:sz="4" w:space="0" w:color="auto"/>
            </w:tcBorders>
            <w:shd w:val="clear" w:color="auto" w:fill="FFFFFF"/>
          </w:tcPr>
          <w:p w14:paraId="5D400BF0" w14:textId="3DE5E074" w:rsidR="00D14C31" w:rsidRDefault="00D14C31" w:rsidP="00D14C31">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FF"/>
          </w:tcPr>
          <w:p w14:paraId="7D16DB56" w14:textId="36E087E6"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0E97AAF" w14:textId="2750CD4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ED9EEE" w14:textId="77777777" w:rsidR="00D14C31" w:rsidRDefault="00D14C31" w:rsidP="00D14C31">
            <w:pPr>
              <w:rPr>
                <w:rFonts w:eastAsia="Batang" w:cs="Arial"/>
                <w:lang w:eastAsia="ko-KR"/>
              </w:rPr>
            </w:pPr>
            <w:r>
              <w:rPr>
                <w:rFonts w:eastAsia="Batang" w:cs="Arial"/>
                <w:lang w:eastAsia="ko-KR"/>
              </w:rPr>
              <w:t>Noted</w:t>
            </w:r>
          </w:p>
          <w:p w14:paraId="647BC109" w14:textId="77777777" w:rsidR="00D14C31" w:rsidRDefault="00D14C31" w:rsidP="00D14C31">
            <w:pPr>
              <w:rPr>
                <w:rFonts w:eastAsia="Batang" w:cs="Arial"/>
                <w:lang w:eastAsia="ko-KR"/>
              </w:rPr>
            </w:pPr>
          </w:p>
          <w:p w14:paraId="50A90359" w14:textId="77777777" w:rsidR="00D14C31" w:rsidRDefault="00D14C31" w:rsidP="00D14C31">
            <w:pPr>
              <w:rPr>
                <w:rFonts w:eastAsia="Batang" w:cs="Arial"/>
                <w:lang w:eastAsia="ko-KR"/>
              </w:rPr>
            </w:pPr>
          </w:p>
          <w:p w14:paraId="113DC04A" w14:textId="7AA96C34" w:rsidR="00D14C31" w:rsidRDefault="00D14C31" w:rsidP="00D14C3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0834</w:t>
            </w:r>
          </w:p>
          <w:p w14:paraId="7B4A94ED" w14:textId="606A876F" w:rsidR="00D14C31" w:rsidRDefault="00D14C31" w:rsidP="00D14C31">
            <w:pPr>
              <w:rPr>
                <w:rFonts w:eastAsia="Batang" w:cs="Arial"/>
                <w:lang w:eastAsia="ko-KR"/>
              </w:rPr>
            </w:pPr>
            <w:r>
              <w:rPr>
                <w:rFonts w:eastAsia="Batang" w:cs="Arial"/>
                <w:lang w:eastAsia="ko-KR"/>
              </w:rPr>
              <w:t>Objects the proposal</w:t>
            </w:r>
          </w:p>
          <w:p w14:paraId="71DA97DF" w14:textId="6A012B16" w:rsidR="00D14C31" w:rsidRDefault="00D14C31" w:rsidP="00D14C31">
            <w:pPr>
              <w:rPr>
                <w:rFonts w:eastAsia="Batang" w:cs="Arial"/>
                <w:lang w:eastAsia="ko-KR"/>
              </w:rPr>
            </w:pPr>
          </w:p>
          <w:p w14:paraId="08256C83" w14:textId="597A224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EC0932A" w14:textId="77777777" w:rsidR="00D14C31" w:rsidRDefault="00D14C31" w:rsidP="00D14C31">
            <w:pPr>
              <w:rPr>
                <w:rFonts w:eastAsia="Batang" w:cs="Arial"/>
                <w:lang w:eastAsia="ko-KR"/>
              </w:rPr>
            </w:pPr>
            <w:r>
              <w:rPr>
                <w:rFonts w:eastAsia="Batang" w:cs="Arial"/>
                <w:lang w:eastAsia="ko-KR"/>
              </w:rPr>
              <w:t>Rev required</w:t>
            </w:r>
          </w:p>
          <w:p w14:paraId="49DEEC8B" w14:textId="00793E8A" w:rsidR="00D14C31" w:rsidRDefault="00D14C31" w:rsidP="00D14C31">
            <w:pPr>
              <w:rPr>
                <w:rFonts w:eastAsia="Batang" w:cs="Arial"/>
                <w:lang w:eastAsia="ko-KR"/>
              </w:rPr>
            </w:pPr>
          </w:p>
          <w:p w14:paraId="4660EECE" w14:textId="0FCB6B84" w:rsidR="00D14C31" w:rsidRDefault="00D14C31" w:rsidP="00D14C31">
            <w:pPr>
              <w:rPr>
                <w:rFonts w:eastAsia="Batang" w:cs="Arial"/>
                <w:lang w:eastAsia="ko-KR"/>
              </w:rPr>
            </w:pPr>
            <w:r>
              <w:rPr>
                <w:rFonts w:eastAsia="Batang" w:cs="Arial"/>
                <w:lang w:eastAsia="ko-KR"/>
              </w:rPr>
              <w:t>Discussion not captured</w:t>
            </w:r>
          </w:p>
          <w:p w14:paraId="1B5CF556" w14:textId="77777777" w:rsidR="00D14C31" w:rsidRDefault="00D14C31" w:rsidP="00D14C31">
            <w:pPr>
              <w:rPr>
                <w:rFonts w:eastAsia="Batang" w:cs="Arial"/>
                <w:lang w:eastAsia="ko-KR"/>
              </w:rPr>
            </w:pPr>
          </w:p>
          <w:p w14:paraId="481482EF" w14:textId="61F125F8" w:rsidR="00D14C31" w:rsidRDefault="00D14C31" w:rsidP="00D14C31">
            <w:pPr>
              <w:rPr>
                <w:rFonts w:eastAsia="Batang" w:cs="Arial"/>
                <w:lang w:eastAsia="ko-KR"/>
              </w:rPr>
            </w:pPr>
          </w:p>
        </w:tc>
      </w:tr>
      <w:tr w:rsidR="00D14C31" w:rsidRPr="00D95972" w14:paraId="0C8EE9E8" w14:textId="77777777" w:rsidTr="00B651F1">
        <w:tc>
          <w:tcPr>
            <w:tcW w:w="976" w:type="dxa"/>
            <w:tcBorders>
              <w:left w:val="thinThickThinSmallGap" w:sz="24" w:space="0" w:color="auto"/>
              <w:bottom w:val="nil"/>
            </w:tcBorders>
            <w:shd w:val="clear" w:color="auto" w:fill="auto"/>
          </w:tcPr>
          <w:p w14:paraId="5F5676D3" w14:textId="77777777" w:rsidR="00D14C31" w:rsidRPr="00D95972" w:rsidRDefault="00D14C31" w:rsidP="00D14C31">
            <w:pPr>
              <w:rPr>
                <w:rFonts w:cs="Arial"/>
              </w:rPr>
            </w:pPr>
          </w:p>
        </w:tc>
        <w:tc>
          <w:tcPr>
            <w:tcW w:w="1317" w:type="dxa"/>
            <w:gridSpan w:val="2"/>
            <w:tcBorders>
              <w:bottom w:val="nil"/>
            </w:tcBorders>
            <w:shd w:val="clear" w:color="auto" w:fill="auto"/>
          </w:tcPr>
          <w:p w14:paraId="1319582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E572E99" w14:textId="245F14C7" w:rsidR="00D14C31" w:rsidRDefault="000401D1" w:rsidP="00D14C31">
            <w:pPr>
              <w:overflowPunct/>
              <w:autoSpaceDE/>
              <w:autoSpaceDN/>
              <w:adjustRightInd/>
              <w:textAlignment w:val="auto"/>
              <w:rPr>
                <w:rFonts w:cs="Arial"/>
                <w:lang w:val="en-US"/>
              </w:rPr>
            </w:pPr>
            <w:hyperlink r:id="rId195" w:history="1">
              <w:r w:rsidR="00D14C31">
                <w:rPr>
                  <w:rStyle w:val="Hyperlink"/>
                </w:rPr>
                <w:t>C1-214689</w:t>
              </w:r>
            </w:hyperlink>
          </w:p>
        </w:tc>
        <w:tc>
          <w:tcPr>
            <w:tcW w:w="4191" w:type="dxa"/>
            <w:gridSpan w:val="3"/>
            <w:tcBorders>
              <w:top w:val="single" w:sz="4" w:space="0" w:color="auto"/>
              <w:bottom w:val="single" w:sz="4" w:space="0" w:color="auto"/>
            </w:tcBorders>
            <w:shd w:val="clear" w:color="auto" w:fill="FFFFFF"/>
          </w:tcPr>
          <w:p w14:paraId="01A39567" w14:textId="3CF2C8A6" w:rsidR="00D14C31" w:rsidRDefault="00D14C31" w:rsidP="00D14C31">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FF"/>
          </w:tcPr>
          <w:p w14:paraId="7BA74085" w14:textId="490858DA"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A631FAF" w14:textId="4508898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2080E" w14:textId="77777777" w:rsidR="00D14C31" w:rsidRDefault="00D14C31" w:rsidP="00D14C31">
            <w:pPr>
              <w:rPr>
                <w:rFonts w:eastAsia="Batang" w:cs="Arial"/>
                <w:lang w:eastAsia="ko-KR"/>
              </w:rPr>
            </w:pPr>
            <w:r>
              <w:rPr>
                <w:rFonts w:eastAsia="Batang" w:cs="Arial"/>
                <w:lang w:eastAsia="ko-KR"/>
              </w:rPr>
              <w:t>Noted</w:t>
            </w:r>
          </w:p>
          <w:p w14:paraId="6310010B" w14:textId="77777777" w:rsidR="00D14C31" w:rsidRDefault="00D14C31" w:rsidP="00D14C31">
            <w:pPr>
              <w:rPr>
                <w:rFonts w:eastAsia="Batang" w:cs="Arial"/>
                <w:lang w:eastAsia="ko-KR"/>
              </w:rPr>
            </w:pPr>
          </w:p>
          <w:p w14:paraId="6FE8F4C5" w14:textId="77777777" w:rsidR="00D14C31" w:rsidRDefault="00D14C31" w:rsidP="00D14C31">
            <w:pPr>
              <w:rPr>
                <w:rFonts w:eastAsia="Batang" w:cs="Arial"/>
                <w:lang w:eastAsia="ko-KR"/>
              </w:rPr>
            </w:pPr>
          </w:p>
          <w:p w14:paraId="27C35B36" w14:textId="7804EC44" w:rsidR="00D14C31" w:rsidRDefault="00D14C31" w:rsidP="00D14C31">
            <w:pPr>
              <w:rPr>
                <w:rFonts w:eastAsia="Batang" w:cs="Arial"/>
                <w:lang w:eastAsia="ko-KR"/>
              </w:rPr>
            </w:pPr>
            <w:r>
              <w:rPr>
                <w:rFonts w:eastAsia="Batang" w:cs="Arial"/>
                <w:lang w:eastAsia="ko-KR"/>
              </w:rPr>
              <w:t>Discussion not captured</w:t>
            </w:r>
          </w:p>
        </w:tc>
      </w:tr>
      <w:tr w:rsidR="00D14C31" w:rsidRPr="00D95972" w14:paraId="0D258321" w14:textId="77777777" w:rsidTr="00B651F1">
        <w:tc>
          <w:tcPr>
            <w:tcW w:w="976" w:type="dxa"/>
            <w:tcBorders>
              <w:left w:val="thinThickThinSmallGap" w:sz="24" w:space="0" w:color="auto"/>
              <w:bottom w:val="nil"/>
            </w:tcBorders>
            <w:shd w:val="clear" w:color="auto" w:fill="auto"/>
          </w:tcPr>
          <w:p w14:paraId="05F4329B" w14:textId="77777777" w:rsidR="00D14C31" w:rsidRPr="00D95972" w:rsidRDefault="00D14C31" w:rsidP="00D14C31">
            <w:pPr>
              <w:rPr>
                <w:rFonts w:cs="Arial"/>
              </w:rPr>
            </w:pPr>
          </w:p>
        </w:tc>
        <w:tc>
          <w:tcPr>
            <w:tcW w:w="1317" w:type="dxa"/>
            <w:gridSpan w:val="2"/>
            <w:tcBorders>
              <w:bottom w:val="nil"/>
            </w:tcBorders>
            <w:shd w:val="clear" w:color="auto" w:fill="auto"/>
          </w:tcPr>
          <w:p w14:paraId="044623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1CE9764" w14:textId="7DA4F372" w:rsidR="00D14C31" w:rsidRDefault="000401D1" w:rsidP="00D14C31">
            <w:pPr>
              <w:overflowPunct/>
              <w:autoSpaceDE/>
              <w:autoSpaceDN/>
              <w:adjustRightInd/>
              <w:textAlignment w:val="auto"/>
              <w:rPr>
                <w:rFonts w:cs="Arial"/>
                <w:lang w:val="en-US"/>
              </w:rPr>
            </w:pPr>
            <w:hyperlink r:id="rId196" w:history="1">
              <w:r w:rsidR="00D14C31">
                <w:rPr>
                  <w:rStyle w:val="Hyperlink"/>
                </w:rPr>
                <w:t>C1-214691</w:t>
              </w:r>
            </w:hyperlink>
          </w:p>
        </w:tc>
        <w:tc>
          <w:tcPr>
            <w:tcW w:w="4191" w:type="dxa"/>
            <w:gridSpan w:val="3"/>
            <w:tcBorders>
              <w:top w:val="single" w:sz="4" w:space="0" w:color="auto"/>
              <w:bottom w:val="single" w:sz="4" w:space="0" w:color="auto"/>
            </w:tcBorders>
            <w:shd w:val="clear" w:color="auto" w:fill="FFFFFF"/>
          </w:tcPr>
          <w:p w14:paraId="3D928F86" w14:textId="4F0B4018" w:rsidR="00D14C31" w:rsidRDefault="00D14C31" w:rsidP="00D14C31">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FF"/>
          </w:tcPr>
          <w:p w14:paraId="3A98EA5C" w14:textId="7DA6B075"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763ADBB" w14:textId="72E164F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1CE2A" w14:textId="77777777" w:rsidR="00D14C31" w:rsidRDefault="00D14C31" w:rsidP="00D14C31">
            <w:pPr>
              <w:rPr>
                <w:rFonts w:eastAsia="Batang" w:cs="Arial"/>
                <w:lang w:eastAsia="ko-KR"/>
              </w:rPr>
            </w:pPr>
            <w:r>
              <w:rPr>
                <w:rFonts w:eastAsia="Batang" w:cs="Arial"/>
                <w:lang w:eastAsia="ko-KR"/>
              </w:rPr>
              <w:t>Noted</w:t>
            </w:r>
          </w:p>
          <w:p w14:paraId="660C9E65" w14:textId="50BD325C" w:rsidR="00D14C31" w:rsidRDefault="00D14C31" w:rsidP="00D14C31">
            <w:pPr>
              <w:rPr>
                <w:rFonts w:eastAsia="Batang" w:cs="Arial"/>
                <w:lang w:eastAsia="ko-KR"/>
              </w:rPr>
            </w:pPr>
          </w:p>
        </w:tc>
      </w:tr>
      <w:tr w:rsidR="00D14C31" w:rsidRPr="00D95972" w14:paraId="6DA2B332" w14:textId="77777777" w:rsidTr="00510A68">
        <w:tc>
          <w:tcPr>
            <w:tcW w:w="976" w:type="dxa"/>
            <w:tcBorders>
              <w:left w:val="thinThickThinSmallGap" w:sz="24" w:space="0" w:color="auto"/>
              <w:bottom w:val="nil"/>
            </w:tcBorders>
            <w:shd w:val="clear" w:color="auto" w:fill="auto"/>
          </w:tcPr>
          <w:p w14:paraId="16312505" w14:textId="77777777" w:rsidR="00D14C31" w:rsidRPr="00D95972" w:rsidRDefault="00D14C31" w:rsidP="00D14C31">
            <w:pPr>
              <w:rPr>
                <w:rFonts w:cs="Arial"/>
              </w:rPr>
            </w:pPr>
          </w:p>
        </w:tc>
        <w:tc>
          <w:tcPr>
            <w:tcW w:w="1317" w:type="dxa"/>
            <w:gridSpan w:val="2"/>
            <w:tcBorders>
              <w:bottom w:val="nil"/>
            </w:tcBorders>
            <w:shd w:val="clear" w:color="auto" w:fill="auto"/>
          </w:tcPr>
          <w:p w14:paraId="7665DC5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C330A1" w14:textId="2325AF7E" w:rsidR="00D14C31" w:rsidRDefault="000401D1" w:rsidP="00D14C31">
            <w:pPr>
              <w:overflowPunct/>
              <w:autoSpaceDE/>
              <w:autoSpaceDN/>
              <w:adjustRightInd/>
              <w:textAlignment w:val="auto"/>
              <w:rPr>
                <w:rFonts w:cs="Arial"/>
                <w:lang w:val="en-US"/>
              </w:rPr>
            </w:pPr>
            <w:hyperlink r:id="rId197" w:history="1">
              <w:r w:rsidR="00D14C31">
                <w:rPr>
                  <w:rStyle w:val="Hyperlink"/>
                </w:rPr>
                <w:t>C1-214693</w:t>
              </w:r>
            </w:hyperlink>
          </w:p>
        </w:tc>
        <w:tc>
          <w:tcPr>
            <w:tcW w:w="4191" w:type="dxa"/>
            <w:gridSpan w:val="3"/>
            <w:tcBorders>
              <w:top w:val="single" w:sz="4" w:space="0" w:color="auto"/>
              <w:bottom w:val="single" w:sz="4" w:space="0" w:color="auto"/>
            </w:tcBorders>
            <w:shd w:val="clear" w:color="auto" w:fill="FFFFFF"/>
          </w:tcPr>
          <w:p w14:paraId="272D525A" w14:textId="395A792C" w:rsidR="00D14C31" w:rsidRDefault="00D14C31" w:rsidP="00D14C31">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FF"/>
          </w:tcPr>
          <w:p w14:paraId="10BD1393" w14:textId="5EE76AA5"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0A4AFD1" w14:textId="6EF317BA" w:rsidR="00D14C31" w:rsidRDefault="00D14C31" w:rsidP="00D14C31">
            <w:pPr>
              <w:rPr>
                <w:rFonts w:cs="Arial"/>
              </w:rPr>
            </w:pPr>
            <w:r>
              <w:rPr>
                <w:rFonts w:cs="Arial"/>
              </w:rPr>
              <w:t xml:space="preserve">CR 3552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542B06" w14:textId="77777777" w:rsidR="00D14C31" w:rsidRDefault="00D14C31" w:rsidP="00D14C31">
            <w:pPr>
              <w:rPr>
                <w:rFonts w:eastAsia="Batang" w:cs="Arial"/>
                <w:lang w:eastAsia="ko-KR"/>
              </w:rPr>
            </w:pPr>
            <w:r>
              <w:rPr>
                <w:rFonts w:eastAsia="Batang" w:cs="Arial"/>
                <w:lang w:eastAsia="ko-KR"/>
              </w:rPr>
              <w:lastRenderedPageBreak/>
              <w:t>Rejected</w:t>
            </w:r>
          </w:p>
          <w:p w14:paraId="5AFFDFD8" w14:textId="77777777" w:rsidR="00D14C31" w:rsidRDefault="00D14C31" w:rsidP="00D14C31">
            <w:pPr>
              <w:rPr>
                <w:rFonts w:eastAsia="Batang" w:cs="Arial"/>
                <w:lang w:eastAsia="ko-KR"/>
              </w:rPr>
            </w:pPr>
          </w:p>
          <w:p w14:paraId="7097E6BE" w14:textId="77777777" w:rsidR="00D14C31" w:rsidRDefault="00D14C31" w:rsidP="00D14C31">
            <w:pPr>
              <w:rPr>
                <w:rFonts w:eastAsia="Batang" w:cs="Arial"/>
                <w:lang w:eastAsia="ko-KR"/>
              </w:rPr>
            </w:pPr>
          </w:p>
          <w:p w14:paraId="1C58D223" w14:textId="253B577C"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F17428C" w14:textId="0144C40A" w:rsidR="00D14C31" w:rsidRDefault="00D14C31" w:rsidP="00D14C31">
            <w:pPr>
              <w:rPr>
                <w:rFonts w:eastAsia="Batang" w:cs="Arial"/>
                <w:lang w:eastAsia="ko-KR"/>
              </w:rPr>
            </w:pPr>
            <w:r>
              <w:rPr>
                <w:rFonts w:eastAsia="Batang" w:cs="Arial"/>
                <w:lang w:eastAsia="ko-KR"/>
              </w:rPr>
              <w:t>Objection</w:t>
            </w:r>
          </w:p>
          <w:p w14:paraId="462151D4" w14:textId="074D1394" w:rsidR="00D14C31" w:rsidRDefault="00D14C31" w:rsidP="00D14C31">
            <w:pPr>
              <w:rPr>
                <w:rFonts w:eastAsia="Batang" w:cs="Arial"/>
                <w:lang w:eastAsia="ko-KR"/>
              </w:rPr>
            </w:pPr>
          </w:p>
          <w:p w14:paraId="32F4C060" w14:textId="06FB8DD3"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1120</w:t>
            </w:r>
          </w:p>
          <w:p w14:paraId="7B7C892D" w14:textId="0D4873A2" w:rsidR="00D14C31" w:rsidRDefault="00D14C31" w:rsidP="00D14C31">
            <w:pPr>
              <w:rPr>
                <w:rFonts w:eastAsia="Batang" w:cs="Arial"/>
                <w:lang w:eastAsia="ko-KR"/>
              </w:rPr>
            </w:pPr>
            <w:r>
              <w:rPr>
                <w:rFonts w:eastAsia="Batang" w:cs="Arial"/>
                <w:lang w:eastAsia="ko-KR"/>
              </w:rPr>
              <w:t>Objection</w:t>
            </w:r>
          </w:p>
          <w:p w14:paraId="700DC60E" w14:textId="3173A977" w:rsidR="00D14C31" w:rsidRDefault="00D14C31" w:rsidP="00D14C31">
            <w:pPr>
              <w:jc w:val="both"/>
              <w:rPr>
                <w:rFonts w:eastAsia="Batang" w:cs="Arial"/>
                <w:lang w:eastAsia="ko-KR"/>
              </w:rPr>
            </w:pPr>
          </w:p>
          <w:p w14:paraId="3D38FC2B" w14:textId="12D7703E" w:rsidR="00D14C31" w:rsidRDefault="00D14C31" w:rsidP="00D14C31">
            <w:pPr>
              <w:jc w:val="both"/>
              <w:rPr>
                <w:rFonts w:eastAsia="Batang" w:cs="Arial"/>
                <w:lang w:eastAsia="ko-KR"/>
              </w:rPr>
            </w:pPr>
            <w:r>
              <w:rPr>
                <w:rFonts w:eastAsia="Batang" w:cs="Arial"/>
                <w:lang w:eastAsia="ko-KR"/>
              </w:rPr>
              <w:t>Lin sat 0317</w:t>
            </w:r>
          </w:p>
          <w:p w14:paraId="6DF9ADFF" w14:textId="2DA54378" w:rsidR="00D14C31" w:rsidRDefault="00D14C31" w:rsidP="00D14C31">
            <w:pPr>
              <w:jc w:val="both"/>
              <w:rPr>
                <w:rFonts w:eastAsia="Batang" w:cs="Arial"/>
                <w:lang w:eastAsia="ko-KR"/>
              </w:rPr>
            </w:pPr>
            <w:r>
              <w:rPr>
                <w:rFonts w:eastAsia="Batang" w:cs="Arial"/>
                <w:lang w:eastAsia="ko-KR"/>
              </w:rPr>
              <w:t>Asks this to be marked rejected</w:t>
            </w:r>
          </w:p>
          <w:p w14:paraId="08F9AE5C" w14:textId="07AA65FD" w:rsidR="00D14C31" w:rsidRDefault="00D14C31" w:rsidP="00D14C31">
            <w:pPr>
              <w:rPr>
                <w:rFonts w:eastAsia="Batang" w:cs="Arial"/>
                <w:lang w:eastAsia="ko-KR"/>
              </w:rPr>
            </w:pPr>
          </w:p>
        </w:tc>
      </w:tr>
      <w:tr w:rsidR="00D14C31" w:rsidRPr="00D95972" w14:paraId="4761AA01" w14:textId="77777777" w:rsidTr="00BF700D">
        <w:tc>
          <w:tcPr>
            <w:tcW w:w="976" w:type="dxa"/>
            <w:tcBorders>
              <w:left w:val="thinThickThinSmallGap" w:sz="24" w:space="0" w:color="auto"/>
              <w:bottom w:val="nil"/>
            </w:tcBorders>
            <w:shd w:val="clear" w:color="auto" w:fill="auto"/>
          </w:tcPr>
          <w:p w14:paraId="63FD9169" w14:textId="77777777" w:rsidR="00D14C31" w:rsidRPr="00D95972" w:rsidRDefault="00D14C31" w:rsidP="00D14C31">
            <w:pPr>
              <w:rPr>
                <w:rFonts w:cs="Arial"/>
              </w:rPr>
            </w:pPr>
          </w:p>
        </w:tc>
        <w:tc>
          <w:tcPr>
            <w:tcW w:w="1317" w:type="dxa"/>
            <w:gridSpan w:val="2"/>
            <w:tcBorders>
              <w:bottom w:val="nil"/>
            </w:tcBorders>
            <w:shd w:val="clear" w:color="auto" w:fill="auto"/>
          </w:tcPr>
          <w:p w14:paraId="11C0668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2911EC" w14:textId="79020E5B" w:rsidR="00D14C31" w:rsidRDefault="00D14C31" w:rsidP="00D14C31">
            <w:pPr>
              <w:overflowPunct/>
              <w:autoSpaceDE/>
              <w:autoSpaceDN/>
              <w:adjustRightInd/>
              <w:textAlignment w:val="auto"/>
              <w:rPr>
                <w:rFonts w:cs="Arial"/>
                <w:lang w:val="en-US"/>
              </w:rPr>
            </w:pPr>
            <w:r w:rsidRPr="00AE2CC1">
              <w:t>C1-214842</w:t>
            </w:r>
          </w:p>
        </w:tc>
        <w:tc>
          <w:tcPr>
            <w:tcW w:w="4191" w:type="dxa"/>
            <w:gridSpan w:val="3"/>
            <w:tcBorders>
              <w:top w:val="single" w:sz="4" w:space="0" w:color="auto"/>
              <w:bottom w:val="single" w:sz="4" w:space="0" w:color="auto"/>
            </w:tcBorders>
            <w:shd w:val="clear" w:color="auto" w:fill="FFFF00"/>
          </w:tcPr>
          <w:p w14:paraId="4BA140E8" w14:textId="77777777" w:rsidR="00D14C31" w:rsidRDefault="00D14C31" w:rsidP="00D14C31">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443EAA3"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C8D2756" w14:textId="77777777" w:rsidR="00D14C31" w:rsidRDefault="00D14C31" w:rsidP="00D14C31">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3F67D" w14:textId="77777777" w:rsidR="00D14C31" w:rsidRDefault="00D14C31" w:rsidP="00D14C31">
            <w:pPr>
              <w:rPr>
                <w:ins w:id="385" w:author="Nokia User" w:date="2021-08-25T08:57:00Z"/>
                <w:rFonts w:eastAsia="Batang" w:cs="Arial"/>
                <w:lang w:eastAsia="ko-KR"/>
              </w:rPr>
            </w:pPr>
            <w:ins w:id="386" w:author="Nokia User" w:date="2021-08-25T08:57:00Z">
              <w:r>
                <w:rPr>
                  <w:rFonts w:eastAsia="Batang" w:cs="Arial"/>
                  <w:lang w:eastAsia="ko-KR"/>
                </w:rPr>
                <w:t>Revision of C1-214660</w:t>
              </w:r>
            </w:ins>
          </w:p>
          <w:p w14:paraId="5ED828E2" w14:textId="25A53D78" w:rsidR="00D14C31" w:rsidRDefault="00D14C31" w:rsidP="00D14C31">
            <w:pPr>
              <w:rPr>
                <w:ins w:id="387" w:author="Nokia User" w:date="2021-08-25T08:57:00Z"/>
                <w:rFonts w:eastAsia="Batang" w:cs="Arial"/>
                <w:lang w:eastAsia="ko-KR"/>
              </w:rPr>
            </w:pPr>
            <w:ins w:id="388" w:author="Nokia User" w:date="2021-08-25T08:57:00Z">
              <w:r>
                <w:rPr>
                  <w:rFonts w:eastAsia="Batang" w:cs="Arial"/>
                  <w:lang w:eastAsia="ko-KR"/>
                </w:rPr>
                <w:t>_________________________________________</w:t>
              </w:r>
            </w:ins>
          </w:p>
          <w:p w14:paraId="0E2AE9F5" w14:textId="5EEDAB79" w:rsidR="00D14C31" w:rsidRDefault="00D14C31" w:rsidP="00D14C31">
            <w:pPr>
              <w:rPr>
                <w:rFonts w:eastAsia="Batang" w:cs="Arial"/>
                <w:lang w:eastAsia="ko-KR"/>
              </w:rPr>
            </w:pPr>
            <w:r>
              <w:rPr>
                <w:rFonts w:eastAsia="Batang" w:cs="Arial"/>
                <w:lang w:eastAsia="ko-KR"/>
              </w:rPr>
              <w:t>Revision of C1-214542</w:t>
            </w:r>
          </w:p>
          <w:p w14:paraId="1F5E1C12" w14:textId="77777777" w:rsidR="00D14C31" w:rsidRDefault="00D14C31" w:rsidP="00D14C31">
            <w:pPr>
              <w:rPr>
                <w:rFonts w:eastAsia="Batang" w:cs="Arial"/>
                <w:lang w:eastAsia="ko-KR"/>
              </w:rPr>
            </w:pPr>
          </w:p>
          <w:p w14:paraId="78679DA0" w14:textId="77777777" w:rsidR="00D14C31" w:rsidRDefault="00D14C31" w:rsidP="00D14C31">
            <w:pPr>
              <w:rPr>
                <w:rFonts w:eastAsia="Batang" w:cs="Arial"/>
                <w:lang w:eastAsia="ko-KR"/>
              </w:rPr>
            </w:pPr>
            <w:r w:rsidRPr="004171B9">
              <w:rPr>
                <w:rFonts w:eastAsia="Batang" w:cs="Arial"/>
                <w:lang w:eastAsia="ko-KR"/>
              </w:rPr>
              <w:t>Amer Thu 0330</w:t>
            </w:r>
          </w:p>
          <w:p w14:paraId="3A170115" w14:textId="77777777" w:rsidR="00D14C31" w:rsidRDefault="00D14C31" w:rsidP="00D14C31">
            <w:pPr>
              <w:rPr>
                <w:rFonts w:eastAsia="Batang" w:cs="Arial"/>
                <w:lang w:eastAsia="ko-KR"/>
              </w:rPr>
            </w:pPr>
            <w:r>
              <w:rPr>
                <w:rFonts w:eastAsia="Batang" w:cs="Arial"/>
                <w:lang w:eastAsia="ko-KR"/>
              </w:rPr>
              <w:t>Rev required</w:t>
            </w:r>
          </w:p>
          <w:p w14:paraId="1F914325" w14:textId="77777777" w:rsidR="00D14C31" w:rsidRDefault="00D14C31" w:rsidP="00D14C31">
            <w:pPr>
              <w:rPr>
                <w:rFonts w:eastAsia="Batang" w:cs="Arial"/>
                <w:lang w:eastAsia="ko-KR"/>
              </w:rPr>
            </w:pPr>
          </w:p>
          <w:p w14:paraId="22C9A4FB"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1622</w:t>
            </w:r>
          </w:p>
          <w:p w14:paraId="2CCAF00D" w14:textId="77777777" w:rsidR="00D14C31" w:rsidRDefault="00D14C31" w:rsidP="00D14C31">
            <w:pPr>
              <w:rPr>
                <w:rFonts w:eastAsia="Batang" w:cs="Arial"/>
                <w:lang w:eastAsia="ko-KR"/>
              </w:rPr>
            </w:pPr>
            <w:r>
              <w:rPr>
                <w:rFonts w:eastAsia="Batang" w:cs="Arial"/>
                <w:lang w:eastAsia="ko-KR"/>
              </w:rPr>
              <w:t>Same as Amer</w:t>
            </w:r>
          </w:p>
          <w:p w14:paraId="0067E56A" w14:textId="77777777" w:rsidR="00D14C31" w:rsidRDefault="00D14C31" w:rsidP="00D14C31">
            <w:pPr>
              <w:rPr>
                <w:rFonts w:eastAsia="Batang" w:cs="Arial"/>
                <w:lang w:eastAsia="ko-KR"/>
              </w:rPr>
            </w:pPr>
          </w:p>
          <w:p w14:paraId="2CD8B9F3" w14:textId="77777777"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1744/1810</w:t>
            </w:r>
          </w:p>
          <w:p w14:paraId="116259BA" w14:textId="77777777" w:rsidR="00D14C31" w:rsidRDefault="00D14C31" w:rsidP="00D14C31">
            <w:pPr>
              <w:rPr>
                <w:rFonts w:eastAsia="Batang" w:cs="Arial"/>
                <w:lang w:eastAsia="ko-KR"/>
              </w:rPr>
            </w:pPr>
            <w:r>
              <w:rPr>
                <w:rFonts w:eastAsia="Batang" w:cs="Arial"/>
                <w:lang w:eastAsia="ko-KR"/>
              </w:rPr>
              <w:t>Explains</w:t>
            </w:r>
          </w:p>
          <w:p w14:paraId="0518EA26" w14:textId="77777777" w:rsidR="00D14C31" w:rsidRDefault="00D14C31" w:rsidP="00D14C31">
            <w:pPr>
              <w:rPr>
                <w:rFonts w:eastAsia="Batang" w:cs="Arial"/>
                <w:lang w:eastAsia="ko-KR"/>
              </w:rPr>
            </w:pPr>
          </w:p>
          <w:p w14:paraId="27DB6269"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1010</w:t>
            </w:r>
          </w:p>
          <w:p w14:paraId="265B2F3C" w14:textId="77777777" w:rsidR="00D14C31" w:rsidRDefault="00D14C31" w:rsidP="00D14C31">
            <w:pPr>
              <w:rPr>
                <w:rFonts w:eastAsia="Batang" w:cs="Arial"/>
                <w:lang w:eastAsia="ko-KR"/>
              </w:rPr>
            </w:pPr>
            <w:r>
              <w:rPr>
                <w:rFonts w:eastAsia="Batang" w:cs="Arial"/>
                <w:lang w:eastAsia="ko-KR"/>
              </w:rPr>
              <w:t>Explains</w:t>
            </w:r>
          </w:p>
          <w:p w14:paraId="132FE984" w14:textId="77777777" w:rsidR="00D14C31" w:rsidRDefault="00D14C31" w:rsidP="00D14C31">
            <w:pPr>
              <w:rPr>
                <w:rFonts w:eastAsia="Batang" w:cs="Arial"/>
                <w:lang w:eastAsia="ko-KR"/>
              </w:rPr>
            </w:pPr>
          </w:p>
          <w:p w14:paraId="301E22D4"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1705</w:t>
            </w:r>
          </w:p>
          <w:p w14:paraId="0F2AE97F" w14:textId="77777777" w:rsidR="00D14C31" w:rsidRDefault="00D14C31" w:rsidP="00D14C31">
            <w:pPr>
              <w:rPr>
                <w:rFonts w:eastAsia="Batang" w:cs="Arial"/>
                <w:lang w:eastAsia="ko-KR"/>
              </w:rPr>
            </w:pPr>
            <w:r>
              <w:rPr>
                <w:rFonts w:eastAsia="Batang" w:cs="Arial"/>
                <w:lang w:eastAsia="ko-KR"/>
              </w:rPr>
              <w:t>Rev required</w:t>
            </w:r>
          </w:p>
          <w:p w14:paraId="7C4C75BD" w14:textId="77777777" w:rsidR="00D14C31" w:rsidRDefault="00D14C31" w:rsidP="00D14C31">
            <w:pPr>
              <w:rPr>
                <w:rFonts w:eastAsia="Batang" w:cs="Arial"/>
                <w:lang w:eastAsia="ko-KR"/>
              </w:rPr>
            </w:pPr>
          </w:p>
          <w:p w14:paraId="1C4DD43D" w14:textId="77777777"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1835/1850</w:t>
            </w:r>
          </w:p>
          <w:p w14:paraId="70D3F64F" w14:textId="77777777" w:rsidR="00D14C31" w:rsidRDefault="00D14C31" w:rsidP="00D14C31">
            <w:pPr>
              <w:rPr>
                <w:rFonts w:eastAsia="Batang" w:cs="Arial"/>
                <w:lang w:eastAsia="ko-KR"/>
              </w:rPr>
            </w:pPr>
            <w:r>
              <w:rPr>
                <w:rFonts w:eastAsia="Batang" w:cs="Arial"/>
                <w:lang w:eastAsia="ko-KR"/>
              </w:rPr>
              <w:t>Replies</w:t>
            </w:r>
          </w:p>
          <w:p w14:paraId="0E9D1FDA" w14:textId="77777777" w:rsidR="00D14C31" w:rsidRDefault="00D14C31" w:rsidP="00D14C31">
            <w:pPr>
              <w:rPr>
                <w:rFonts w:eastAsia="Batang" w:cs="Arial"/>
                <w:lang w:eastAsia="ko-KR"/>
              </w:rPr>
            </w:pPr>
          </w:p>
          <w:p w14:paraId="3CDB9815" w14:textId="77777777" w:rsidR="00D14C31" w:rsidRDefault="00D14C31" w:rsidP="00D14C31">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0850</w:t>
            </w:r>
          </w:p>
          <w:p w14:paraId="4F6625B6" w14:textId="77777777" w:rsidR="00D14C31" w:rsidRDefault="00D14C31" w:rsidP="00D14C31">
            <w:pPr>
              <w:rPr>
                <w:rFonts w:eastAsia="Batang" w:cs="Arial"/>
                <w:lang w:eastAsia="ko-KR"/>
              </w:rPr>
            </w:pPr>
            <w:r>
              <w:rPr>
                <w:rFonts w:eastAsia="Batang" w:cs="Arial"/>
                <w:lang w:eastAsia="ko-KR"/>
              </w:rPr>
              <w:t>Provides rev</w:t>
            </w:r>
          </w:p>
          <w:p w14:paraId="1CC186EB" w14:textId="77777777" w:rsidR="00D14C31" w:rsidRDefault="00D14C31" w:rsidP="00D14C31">
            <w:pPr>
              <w:rPr>
                <w:rFonts w:eastAsia="Batang" w:cs="Arial"/>
                <w:lang w:eastAsia="ko-KR"/>
              </w:rPr>
            </w:pPr>
          </w:p>
        </w:tc>
      </w:tr>
      <w:tr w:rsidR="00D14C31" w:rsidRPr="00D95972" w14:paraId="4700A6F6" w14:textId="77777777" w:rsidTr="00E2156D">
        <w:tc>
          <w:tcPr>
            <w:tcW w:w="976" w:type="dxa"/>
            <w:tcBorders>
              <w:left w:val="thinThickThinSmallGap" w:sz="24" w:space="0" w:color="auto"/>
              <w:bottom w:val="nil"/>
            </w:tcBorders>
            <w:shd w:val="clear" w:color="auto" w:fill="auto"/>
          </w:tcPr>
          <w:p w14:paraId="6B89F3F7" w14:textId="77777777" w:rsidR="00D14C31" w:rsidRPr="00D95972" w:rsidRDefault="00D14C31" w:rsidP="00D14C31">
            <w:pPr>
              <w:rPr>
                <w:rFonts w:cs="Arial"/>
              </w:rPr>
            </w:pPr>
          </w:p>
        </w:tc>
        <w:tc>
          <w:tcPr>
            <w:tcW w:w="1317" w:type="dxa"/>
            <w:gridSpan w:val="2"/>
            <w:tcBorders>
              <w:bottom w:val="nil"/>
            </w:tcBorders>
            <w:shd w:val="clear" w:color="auto" w:fill="auto"/>
          </w:tcPr>
          <w:p w14:paraId="266128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85FFFCD" w14:textId="267D6DC0" w:rsidR="00D14C31" w:rsidRDefault="00D14C31" w:rsidP="00D14C31">
            <w:pPr>
              <w:overflowPunct/>
              <w:autoSpaceDE/>
              <w:autoSpaceDN/>
              <w:adjustRightInd/>
              <w:textAlignment w:val="auto"/>
              <w:rPr>
                <w:rFonts w:cs="Arial"/>
                <w:lang w:val="en-US"/>
              </w:rPr>
            </w:pPr>
            <w:r w:rsidRPr="00BF700D">
              <w:t>C1-214915</w:t>
            </w:r>
          </w:p>
        </w:tc>
        <w:tc>
          <w:tcPr>
            <w:tcW w:w="4191" w:type="dxa"/>
            <w:gridSpan w:val="3"/>
            <w:tcBorders>
              <w:top w:val="single" w:sz="4" w:space="0" w:color="auto"/>
              <w:bottom w:val="single" w:sz="4" w:space="0" w:color="auto"/>
            </w:tcBorders>
            <w:shd w:val="clear" w:color="auto" w:fill="FFFF00"/>
          </w:tcPr>
          <w:p w14:paraId="15E5437A" w14:textId="77777777" w:rsidR="00D14C31" w:rsidRDefault="00D14C31" w:rsidP="00D14C31">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175A574B"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D3A605" w14:textId="77777777" w:rsidR="00D14C31" w:rsidRDefault="00D14C31" w:rsidP="00D14C31">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0031A" w14:textId="77777777" w:rsidR="00D14C31" w:rsidRDefault="00D14C31" w:rsidP="00D14C31">
            <w:pPr>
              <w:rPr>
                <w:ins w:id="389" w:author="Nokia User" w:date="2021-08-25T12:20:00Z"/>
                <w:rFonts w:eastAsia="Batang" w:cs="Arial"/>
                <w:lang w:eastAsia="ko-KR"/>
              </w:rPr>
            </w:pPr>
            <w:ins w:id="390" w:author="Nokia User" w:date="2021-08-25T12:20:00Z">
              <w:r>
                <w:rPr>
                  <w:rFonts w:eastAsia="Batang" w:cs="Arial"/>
                  <w:lang w:eastAsia="ko-KR"/>
                </w:rPr>
                <w:t>Revision of C1-214652</w:t>
              </w:r>
            </w:ins>
          </w:p>
          <w:p w14:paraId="46BF64DA" w14:textId="378CE9BF" w:rsidR="00D14C31" w:rsidRDefault="00D14C31" w:rsidP="00D14C31">
            <w:pPr>
              <w:rPr>
                <w:ins w:id="391" w:author="Nokia User" w:date="2021-08-25T12:20:00Z"/>
                <w:rFonts w:eastAsia="Batang" w:cs="Arial"/>
                <w:lang w:eastAsia="ko-KR"/>
              </w:rPr>
            </w:pPr>
            <w:ins w:id="392" w:author="Nokia User" w:date="2021-08-25T12:20:00Z">
              <w:r>
                <w:rPr>
                  <w:rFonts w:eastAsia="Batang" w:cs="Arial"/>
                  <w:lang w:eastAsia="ko-KR"/>
                </w:rPr>
                <w:t>_________________________________________</w:t>
              </w:r>
            </w:ins>
          </w:p>
          <w:p w14:paraId="7594FC7C" w14:textId="34E816CC"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FA705D3" w14:textId="77777777" w:rsidR="00D14C31" w:rsidRDefault="00D14C31" w:rsidP="00D14C31">
            <w:pPr>
              <w:rPr>
                <w:rFonts w:eastAsia="Batang" w:cs="Arial"/>
                <w:lang w:eastAsia="ko-KR"/>
              </w:rPr>
            </w:pPr>
            <w:r>
              <w:rPr>
                <w:rFonts w:eastAsia="Batang" w:cs="Arial"/>
                <w:lang w:eastAsia="ko-KR"/>
              </w:rPr>
              <w:t>Rev required</w:t>
            </w:r>
          </w:p>
          <w:p w14:paraId="75975554" w14:textId="77777777" w:rsidR="00D14C31" w:rsidRDefault="00D14C31" w:rsidP="00D14C31">
            <w:pPr>
              <w:rPr>
                <w:rFonts w:eastAsia="Batang" w:cs="Arial"/>
                <w:lang w:eastAsia="ko-KR"/>
              </w:rPr>
            </w:pPr>
          </w:p>
          <w:p w14:paraId="49B16416" w14:textId="77777777" w:rsidR="00D14C31" w:rsidRDefault="00D14C31" w:rsidP="00D14C31">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0610</w:t>
            </w:r>
          </w:p>
          <w:p w14:paraId="3559817A" w14:textId="77777777" w:rsidR="00D14C31" w:rsidRDefault="00D14C31" w:rsidP="00D14C31">
            <w:pPr>
              <w:rPr>
                <w:rFonts w:eastAsia="Batang" w:cs="Arial"/>
                <w:lang w:eastAsia="ko-KR"/>
              </w:rPr>
            </w:pPr>
            <w:r>
              <w:rPr>
                <w:rFonts w:eastAsia="Batang" w:cs="Arial"/>
                <w:lang w:eastAsia="ko-KR"/>
              </w:rPr>
              <w:t>acks</w:t>
            </w:r>
          </w:p>
          <w:p w14:paraId="45C8E4DC" w14:textId="77777777" w:rsidR="00D14C31" w:rsidRDefault="00D14C31" w:rsidP="00D14C31">
            <w:pPr>
              <w:rPr>
                <w:rFonts w:eastAsia="Batang" w:cs="Arial"/>
                <w:lang w:eastAsia="ko-KR"/>
              </w:rPr>
            </w:pPr>
          </w:p>
        </w:tc>
      </w:tr>
      <w:tr w:rsidR="00D14C31" w:rsidRPr="00D95972" w14:paraId="0002FC82" w14:textId="77777777" w:rsidTr="006B2904">
        <w:tc>
          <w:tcPr>
            <w:tcW w:w="976" w:type="dxa"/>
            <w:tcBorders>
              <w:left w:val="thinThickThinSmallGap" w:sz="24" w:space="0" w:color="auto"/>
              <w:bottom w:val="nil"/>
            </w:tcBorders>
            <w:shd w:val="clear" w:color="auto" w:fill="auto"/>
          </w:tcPr>
          <w:p w14:paraId="068EAD0B" w14:textId="77777777" w:rsidR="00D14C31" w:rsidRPr="00D95972" w:rsidRDefault="00D14C31" w:rsidP="00D14C31">
            <w:pPr>
              <w:rPr>
                <w:rFonts w:cs="Arial"/>
              </w:rPr>
            </w:pPr>
          </w:p>
        </w:tc>
        <w:tc>
          <w:tcPr>
            <w:tcW w:w="1317" w:type="dxa"/>
            <w:gridSpan w:val="2"/>
            <w:tcBorders>
              <w:bottom w:val="nil"/>
            </w:tcBorders>
            <w:shd w:val="clear" w:color="auto" w:fill="auto"/>
          </w:tcPr>
          <w:p w14:paraId="2A9134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F97BA24" w14:textId="48E7C37D" w:rsidR="00D14C31" w:rsidRDefault="00D14C31" w:rsidP="00D14C31">
            <w:pPr>
              <w:overflowPunct/>
              <w:autoSpaceDE/>
              <w:autoSpaceDN/>
              <w:adjustRightInd/>
              <w:textAlignment w:val="auto"/>
              <w:rPr>
                <w:rFonts w:cs="Arial"/>
                <w:lang w:val="en-US"/>
              </w:rPr>
            </w:pPr>
            <w:r w:rsidRPr="00E2156D">
              <w:t>C1-214918</w:t>
            </w:r>
          </w:p>
        </w:tc>
        <w:tc>
          <w:tcPr>
            <w:tcW w:w="4191" w:type="dxa"/>
            <w:gridSpan w:val="3"/>
            <w:tcBorders>
              <w:top w:val="single" w:sz="4" w:space="0" w:color="auto"/>
              <w:bottom w:val="single" w:sz="4" w:space="0" w:color="auto"/>
            </w:tcBorders>
            <w:shd w:val="clear" w:color="auto" w:fill="FFFF00"/>
          </w:tcPr>
          <w:p w14:paraId="1ACCADEE" w14:textId="77777777" w:rsidR="00D14C31" w:rsidRDefault="00D14C31" w:rsidP="00D14C31">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9393570" w14:textId="77777777"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C3E972" w14:textId="77777777" w:rsidR="00D14C31" w:rsidRDefault="00D14C31" w:rsidP="00D14C31">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ECEA4" w14:textId="77777777" w:rsidR="00D14C31" w:rsidRDefault="00D14C31" w:rsidP="00D14C31">
            <w:pPr>
              <w:rPr>
                <w:ins w:id="393" w:author="Nokia User" w:date="2021-08-25T13:23:00Z"/>
                <w:rFonts w:eastAsia="Batang" w:cs="Arial"/>
                <w:lang w:eastAsia="ko-KR"/>
              </w:rPr>
            </w:pPr>
            <w:ins w:id="394" w:author="Nokia User" w:date="2021-08-25T13:23:00Z">
              <w:r>
                <w:rPr>
                  <w:rFonts w:eastAsia="Batang" w:cs="Arial"/>
                  <w:lang w:eastAsia="ko-KR"/>
                </w:rPr>
                <w:t>Revision of C1-214658</w:t>
              </w:r>
            </w:ins>
          </w:p>
          <w:p w14:paraId="7A29D59A" w14:textId="31F46F4E" w:rsidR="00D14C31" w:rsidRDefault="00D14C31" w:rsidP="00D14C31">
            <w:pPr>
              <w:rPr>
                <w:ins w:id="395" w:author="Nokia User" w:date="2021-08-25T13:23:00Z"/>
                <w:rFonts w:eastAsia="Batang" w:cs="Arial"/>
                <w:lang w:eastAsia="ko-KR"/>
              </w:rPr>
            </w:pPr>
            <w:ins w:id="396" w:author="Nokia User" w:date="2021-08-25T13:23:00Z">
              <w:r>
                <w:rPr>
                  <w:rFonts w:eastAsia="Batang" w:cs="Arial"/>
                  <w:lang w:eastAsia="ko-KR"/>
                </w:rPr>
                <w:t>_________________________________________</w:t>
              </w:r>
            </w:ins>
          </w:p>
          <w:p w14:paraId="10DF9980" w14:textId="7E436294" w:rsidR="00D14C31" w:rsidRDefault="00D14C31" w:rsidP="00D14C31">
            <w:pPr>
              <w:rPr>
                <w:rFonts w:eastAsia="Batang" w:cs="Arial"/>
                <w:lang w:eastAsia="ko-KR"/>
              </w:rPr>
            </w:pPr>
            <w:r>
              <w:rPr>
                <w:rFonts w:eastAsia="Batang" w:cs="Arial"/>
                <w:lang w:eastAsia="ko-KR"/>
              </w:rPr>
              <w:t>Cover page, wrong release</w:t>
            </w:r>
          </w:p>
          <w:p w14:paraId="6D108A3B" w14:textId="77777777" w:rsidR="00D14C31" w:rsidRDefault="00D14C31" w:rsidP="00D14C31">
            <w:pPr>
              <w:rPr>
                <w:rFonts w:eastAsia="Batang" w:cs="Arial"/>
                <w:lang w:eastAsia="ko-KR"/>
              </w:rPr>
            </w:pPr>
          </w:p>
          <w:p w14:paraId="2E93E542"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1741</w:t>
            </w:r>
          </w:p>
          <w:p w14:paraId="7ACED723" w14:textId="77777777" w:rsidR="00D14C31" w:rsidRDefault="00D14C31" w:rsidP="00D14C31">
            <w:pPr>
              <w:rPr>
                <w:rFonts w:eastAsia="Batang" w:cs="Arial"/>
                <w:lang w:eastAsia="ko-KR"/>
              </w:rPr>
            </w:pPr>
            <w:r>
              <w:rPr>
                <w:rFonts w:eastAsia="Batang" w:cs="Arial"/>
                <w:lang w:eastAsia="ko-KR"/>
              </w:rPr>
              <w:t>Rev required</w:t>
            </w:r>
          </w:p>
          <w:p w14:paraId="6C204276" w14:textId="77777777" w:rsidR="00D14C31" w:rsidRDefault="00D14C31" w:rsidP="00D14C31">
            <w:pPr>
              <w:rPr>
                <w:rFonts w:eastAsia="Batang" w:cs="Arial"/>
                <w:lang w:eastAsia="ko-KR"/>
              </w:rPr>
            </w:pPr>
          </w:p>
          <w:p w14:paraId="2CA2A6AC" w14:textId="77777777"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0539</w:t>
            </w:r>
          </w:p>
          <w:p w14:paraId="76E0ED6C" w14:textId="77777777" w:rsidR="00D14C31" w:rsidRDefault="00D14C31" w:rsidP="00D14C31">
            <w:pPr>
              <w:rPr>
                <w:rFonts w:eastAsia="Batang" w:cs="Arial"/>
                <w:lang w:eastAsia="ko-KR"/>
              </w:rPr>
            </w:pPr>
            <w:r>
              <w:rPr>
                <w:rFonts w:eastAsia="Batang" w:cs="Arial"/>
                <w:lang w:eastAsia="ko-KR"/>
              </w:rPr>
              <w:t>Provides rev</w:t>
            </w:r>
          </w:p>
          <w:p w14:paraId="2E013961" w14:textId="77777777" w:rsidR="00D14C31" w:rsidRDefault="00D14C31" w:rsidP="00D14C31">
            <w:pPr>
              <w:rPr>
                <w:rFonts w:eastAsia="Batang" w:cs="Arial"/>
                <w:lang w:eastAsia="ko-KR"/>
              </w:rPr>
            </w:pPr>
          </w:p>
        </w:tc>
      </w:tr>
      <w:tr w:rsidR="006B2904" w:rsidRPr="00D95972" w14:paraId="0B30E412" w14:textId="77777777" w:rsidTr="006B2904">
        <w:tc>
          <w:tcPr>
            <w:tcW w:w="976" w:type="dxa"/>
            <w:tcBorders>
              <w:left w:val="thinThickThinSmallGap" w:sz="24" w:space="0" w:color="auto"/>
              <w:bottom w:val="nil"/>
            </w:tcBorders>
            <w:shd w:val="clear" w:color="auto" w:fill="auto"/>
          </w:tcPr>
          <w:p w14:paraId="533BEE72" w14:textId="77777777" w:rsidR="006B2904" w:rsidRPr="00D95972" w:rsidRDefault="006B2904" w:rsidP="003A3DE7">
            <w:pPr>
              <w:rPr>
                <w:rFonts w:cs="Arial"/>
              </w:rPr>
            </w:pPr>
          </w:p>
        </w:tc>
        <w:tc>
          <w:tcPr>
            <w:tcW w:w="1317" w:type="dxa"/>
            <w:gridSpan w:val="2"/>
            <w:tcBorders>
              <w:bottom w:val="nil"/>
            </w:tcBorders>
            <w:shd w:val="clear" w:color="auto" w:fill="auto"/>
          </w:tcPr>
          <w:p w14:paraId="3D3766E7"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11737D71" w14:textId="596A8B35" w:rsidR="006B2904" w:rsidRDefault="006B2904" w:rsidP="003A3DE7">
            <w:pPr>
              <w:overflowPunct/>
              <w:autoSpaceDE/>
              <w:autoSpaceDN/>
              <w:adjustRightInd/>
              <w:textAlignment w:val="auto"/>
              <w:rPr>
                <w:rFonts w:cs="Arial"/>
                <w:lang w:val="en-US"/>
              </w:rPr>
            </w:pPr>
            <w:r w:rsidRPr="006B2904">
              <w:t>C1-215154</w:t>
            </w:r>
          </w:p>
        </w:tc>
        <w:tc>
          <w:tcPr>
            <w:tcW w:w="4191" w:type="dxa"/>
            <w:gridSpan w:val="3"/>
            <w:tcBorders>
              <w:top w:val="single" w:sz="4" w:space="0" w:color="auto"/>
              <w:bottom w:val="single" w:sz="4" w:space="0" w:color="auto"/>
            </w:tcBorders>
            <w:shd w:val="clear" w:color="auto" w:fill="FFFF00"/>
          </w:tcPr>
          <w:p w14:paraId="16A02382" w14:textId="77777777" w:rsidR="006B2904" w:rsidRDefault="006B2904" w:rsidP="003A3DE7">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187EE255" w14:textId="77777777" w:rsidR="006B2904"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6BDA1E2" w14:textId="77777777" w:rsidR="006B2904" w:rsidRDefault="006B2904" w:rsidP="003A3DE7">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A052" w14:textId="77777777" w:rsidR="006B2904" w:rsidRDefault="006B2904" w:rsidP="003A3DE7">
            <w:pPr>
              <w:rPr>
                <w:ins w:id="397" w:author="Nokia User" w:date="2021-08-26T14:47:00Z"/>
                <w:rFonts w:eastAsia="Batang" w:cs="Arial"/>
                <w:lang w:eastAsia="ko-KR"/>
              </w:rPr>
            </w:pPr>
            <w:ins w:id="398" w:author="Nokia User" w:date="2021-08-26T14:47:00Z">
              <w:r>
                <w:rPr>
                  <w:rFonts w:eastAsia="Batang" w:cs="Arial"/>
                  <w:lang w:eastAsia="ko-KR"/>
                </w:rPr>
                <w:t>Revision of C1-214694</w:t>
              </w:r>
            </w:ins>
          </w:p>
          <w:p w14:paraId="1B0900C1" w14:textId="436EABE1" w:rsidR="006B2904" w:rsidRDefault="006B2904" w:rsidP="003A3DE7">
            <w:pPr>
              <w:rPr>
                <w:ins w:id="399" w:author="Nokia User" w:date="2021-08-26T14:47:00Z"/>
                <w:rFonts w:eastAsia="Batang" w:cs="Arial"/>
                <w:lang w:eastAsia="ko-KR"/>
              </w:rPr>
            </w:pPr>
            <w:ins w:id="400" w:author="Nokia User" w:date="2021-08-26T14:47:00Z">
              <w:r>
                <w:rPr>
                  <w:rFonts w:eastAsia="Batang" w:cs="Arial"/>
                  <w:lang w:eastAsia="ko-KR"/>
                </w:rPr>
                <w:t>_________________________________________</w:t>
              </w:r>
            </w:ins>
          </w:p>
          <w:p w14:paraId="43F82E1F" w14:textId="676B50D6" w:rsidR="006B2904" w:rsidRDefault="006B2904"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30E3EFE" w14:textId="77777777" w:rsidR="006B2904" w:rsidRDefault="006B2904" w:rsidP="003A3DE7">
            <w:pPr>
              <w:rPr>
                <w:rFonts w:eastAsia="Batang" w:cs="Arial"/>
                <w:lang w:eastAsia="ko-KR"/>
              </w:rPr>
            </w:pPr>
            <w:r>
              <w:rPr>
                <w:rFonts w:eastAsia="Batang" w:cs="Arial"/>
                <w:lang w:eastAsia="ko-KR"/>
              </w:rPr>
              <w:t>Objection</w:t>
            </w:r>
          </w:p>
          <w:p w14:paraId="7493670B" w14:textId="77777777" w:rsidR="006B2904" w:rsidRDefault="006B2904" w:rsidP="003A3DE7">
            <w:pPr>
              <w:rPr>
                <w:rFonts w:eastAsia="Batang" w:cs="Arial"/>
                <w:lang w:eastAsia="ko-KR"/>
              </w:rPr>
            </w:pPr>
          </w:p>
          <w:p w14:paraId="55E509DB" w14:textId="77777777" w:rsidR="006B2904" w:rsidRDefault="006B2904" w:rsidP="003A3DE7">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1101</w:t>
            </w:r>
          </w:p>
          <w:p w14:paraId="4EB7EFF3" w14:textId="77777777" w:rsidR="006B2904" w:rsidRDefault="006B2904" w:rsidP="003A3DE7">
            <w:pPr>
              <w:rPr>
                <w:rFonts w:eastAsia="Batang" w:cs="Arial"/>
                <w:lang w:eastAsia="ko-KR"/>
              </w:rPr>
            </w:pPr>
            <w:r>
              <w:rPr>
                <w:rFonts w:eastAsia="Batang" w:cs="Arial"/>
                <w:lang w:eastAsia="ko-KR"/>
              </w:rPr>
              <w:t>Objection</w:t>
            </w:r>
          </w:p>
          <w:p w14:paraId="017D0B82" w14:textId="77777777" w:rsidR="006B2904" w:rsidRDefault="006B2904" w:rsidP="003A3DE7">
            <w:pPr>
              <w:rPr>
                <w:rFonts w:eastAsia="Batang" w:cs="Arial"/>
                <w:lang w:eastAsia="ko-KR"/>
              </w:rPr>
            </w:pPr>
          </w:p>
          <w:p w14:paraId="352F1F9E"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1704/1716</w:t>
            </w:r>
          </w:p>
          <w:p w14:paraId="6BDCBC60" w14:textId="77777777" w:rsidR="006B2904" w:rsidRDefault="006B2904" w:rsidP="003A3DE7">
            <w:pPr>
              <w:rPr>
                <w:rFonts w:eastAsia="Batang" w:cs="Arial"/>
                <w:lang w:eastAsia="ko-KR"/>
              </w:rPr>
            </w:pPr>
            <w:r>
              <w:rPr>
                <w:rFonts w:eastAsia="Batang" w:cs="Arial"/>
                <w:lang w:eastAsia="ko-KR"/>
              </w:rPr>
              <w:t>Replies</w:t>
            </w:r>
          </w:p>
          <w:p w14:paraId="0E339B43" w14:textId="77777777" w:rsidR="006B2904" w:rsidRDefault="006B2904" w:rsidP="003A3DE7">
            <w:pPr>
              <w:rPr>
                <w:rFonts w:eastAsia="Batang" w:cs="Arial"/>
                <w:lang w:eastAsia="ko-KR"/>
              </w:rPr>
            </w:pPr>
          </w:p>
          <w:p w14:paraId="6CD81641" w14:textId="77777777" w:rsidR="006B2904" w:rsidRDefault="006B2904"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38DAAF4E" w14:textId="77777777" w:rsidR="006B2904" w:rsidRDefault="006B2904" w:rsidP="003A3DE7">
            <w:pPr>
              <w:rPr>
                <w:rFonts w:eastAsia="Batang" w:cs="Arial"/>
                <w:lang w:eastAsia="ko-KR"/>
              </w:rPr>
            </w:pPr>
            <w:r>
              <w:rPr>
                <w:rFonts w:eastAsia="Batang" w:cs="Arial"/>
                <w:lang w:eastAsia="ko-KR"/>
              </w:rPr>
              <w:t>Rev required</w:t>
            </w:r>
          </w:p>
          <w:p w14:paraId="38840832" w14:textId="77777777" w:rsidR="006B2904" w:rsidRDefault="006B2904" w:rsidP="003A3DE7">
            <w:pPr>
              <w:rPr>
                <w:rFonts w:eastAsia="Batang" w:cs="Arial"/>
                <w:lang w:eastAsia="ko-KR"/>
              </w:rPr>
            </w:pPr>
          </w:p>
          <w:p w14:paraId="3C3B3D3B" w14:textId="77777777" w:rsidR="006B2904" w:rsidRDefault="006B2904" w:rsidP="003A3DE7">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1728</w:t>
            </w:r>
          </w:p>
          <w:p w14:paraId="47A8DCD2" w14:textId="77777777" w:rsidR="006B2904" w:rsidRDefault="006B2904" w:rsidP="003A3DE7">
            <w:pPr>
              <w:rPr>
                <w:rFonts w:eastAsia="Batang" w:cs="Arial"/>
                <w:lang w:eastAsia="ko-KR"/>
              </w:rPr>
            </w:pPr>
            <w:r>
              <w:rPr>
                <w:rFonts w:eastAsia="Batang" w:cs="Arial"/>
                <w:lang w:eastAsia="ko-KR"/>
              </w:rPr>
              <w:t xml:space="preserve">Objection </w:t>
            </w:r>
          </w:p>
          <w:p w14:paraId="342C3CB5" w14:textId="77777777" w:rsidR="006B2904" w:rsidRDefault="006B2904" w:rsidP="003A3DE7">
            <w:pPr>
              <w:rPr>
                <w:rFonts w:eastAsia="Batang" w:cs="Arial"/>
                <w:lang w:eastAsia="ko-KR"/>
              </w:rPr>
            </w:pPr>
          </w:p>
          <w:p w14:paraId="2021AC1F" w14:textId="77777777" w:rsidR="006B2904" w:rsidRDefault="006B2904" w:rsidP="003A3DE7">
            <w:pPr>
              <w:rPr>
                <w:rFonts w:eastAsia="Batang" w:cs="Arial"/>
                <w:lang w:eastAsia="ko-KR"/>
              </w:rPr>
            </w:pPr>
            <w:r>
              <w:rPr>
                <w:rFonts w:eastAsia="Batang" w:cs="Arial"/>
                <w:lang w:eastAsia="ko-KR"/>
              </w:rPr>
              <w:t>Lin sat 0408</w:t>
            </w:r>
          </w:p>
          <w:p w14:paraId="46D4D5DC" w14:textId="77777777" w:rsidR="006B2904" w:rsidRDefault="006B2904" w:rsidP="003A3DE7">
            <w:pPr>
              <w:rPr>
                <w:rFonts w:eastAsia="Batang" w:cs="Arial"/>
                <w:lang w:eastAsia="ko-KR"/>
              </w:rPr>
            </w:pPr>
            <w:r>
              <w:rPr>
                <w:rFonts w:eastAsia="Batang" w:cs="Arial"/>
                <w:lang w:eastAsia="ko-KR"/>
              </w:rPr>
              <w:t>Cr is rewritten, new rev</w:t>
            </w:r>
          </w:p>
          <w:p w14:paraId="6E1D4664" w14:textId="77777777" w:rsidR="006B2904" w:rsidRDefault="006B2904" w:rsidP="003A3DE7">
            <w:pPr>
              <w:rPr>
                <w:rFonts w:eastAsia="Batang" w:cs="Arial"/>
                <w:lang w:eastAsia="ko-KR"/>
              </w:rPr>
            </w:pPr>
          </w:p>
          <w:p w14:paraId="742252A0" w14:textId="77777777" w:rsidR="006B2904" w:rsidRDefault="006B2904" w:rsidP="003A3DE7">
            <w:pPr>
              <w:rPr>
                <w:rFonts w:eastAsia="Batang" w:cs="Arial"/>
                <w:lang w:eastAsia="ko-KR"/>
              </w:rPr>
            </w:pPr>
            <w:r>
              <w:rPr>
                <w:rFonts w:eastAsia="Batang" w:cs="Arial"/>
                <w:lang w:eastAsia="ko-KR"/>
              </w:rPr>
              <w:t>Robert mon 1400</w:t>
            </w:r>
          </w:p>
          <w:p w14:paraId="63C8BE55" w14:textId="77777777" w:rsidR="006B2904" w:rsidRDefault="006B2904"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3AA69C" w14:textId="77777777" w:rsidR="006B2904" w:rsidRDefault="006B2904" w:rsidP="003A3DE7">
            <w:pPr>
              <w:rPr>
                <w:rFonts w:eastAsia="Batang" w:cs="Arial"/>
                <w:lang w:eastAsia="ko-KR"/>
              </w:rPr>
            </w:pPr>
          </w:p>
          <w:p w14:paraId="10167F73" w14:textId="77777777" w:rsidR="006B2904" w:rsidRDefault="006B2904" w:rsidP="003A3DE7">
            <w:pPr>
              <w:rPr>
                <w:rFonts w:eastAsia="Batang" w:cs="Arial"/>
                <w:lang w:eastAsia="ko-KR"/>
              </w:rPr>
            </w:pPr>
            <w:r>
              <w:rPr>
                <w:rFonts w:eastAsia="Batang" w:cs="Arial"/>
                <w:lang w:eastAsia="ko-KR"/>
              </w:rPr>
              <w:t>Ivo mon 2304</w:t>
            </w:r>
          </w:p>
          <w:p w14:paraId="4A240AE9" w14:textId="77777777" w:rsidR="006B2904" w:rsidRDefault="006B2904" w:rsidP="003A3DE7">
            <w:pPr>
              <w:rPr>
                <w:rFonts w:eastAsia="Batang" w:cs="Arial"/>
                <w:lang w:eastAsia="ko-KR"/>
              </w:rPr>
            </w:pPr>
            <w:r>
              <w:rPr>
                <w:rFonts w:eastAsia="Batang" w:cs="Arial"/>
                <w:lang w:eastAsia="ko-KR"/>
              </w:rPr>
              <w:t>Wording from Robert looks OK</w:t>
            </w:r>
          </w:p>
          <w:p w14:paraId="63C365F5" w14:textId="77777777" w:rsidR="006B2904" w:rsidRDefault="006B2904" w:rsidP="003A3DE7">
            <w:pPr>
              <w:rPr>
                <w:rFonts w:eastAsia="Batang" w:cs="Arial"/>
                <w:lang w:eastAsia="ko-KR"/>
              </w:rPr>
            </w:pPr>
          </w:p>
          <w:p w14:paraId="5A2B559F"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1135</w:t>
            </w:r>
          </w:p>
          <w:p w14:paraId="4B80AB00" w14:textId="77777777" w:rsidR="006B2904" w:rsidRDefault="006B2904" w:rsidP="003A3DE7">
            <w:pPr>
              <w:rPr>
                <w:rFonts w:eastAsia="Batang" w:cs="Arial"/>
                <w:lang w:eastAsia="ko-KR"/>
              </w:rPr>
            </w:pPr>
            <w:r>
              <w:rPr>
                <w:rFonts w:eastAsia="Batang" w:cs="Arial"/>
                <w:lang w:eastAsia="ko-KR"/>
              </w:rPr>
              <w:t>Provides rev</w:t>
            </w:r>
          </w:p>
          <w:p w14:paraId="222CEA9B" w14:textId="77777777" w:rsidR="006B2904" w:rsidRDefault="006B2904" w:rsidP="003A3DE7">
            <w:pPr>
              <w:rPr>
                <w:rFonts w:eastAsia="Batang" w:cs="Arial"/>
                <w:lang w:eastAsia="ko-KR"/>
              </w:rPr>
            </w:pPr>
          </w:p>
          <w:p w14:paraId="3030FA5A" w14:textId="77777777" w:rsidR="006B2904" w:rsidRDefault="006B2904" w:rsidP="003A3DE7">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1446</w:t>
            </w:r>
          </w:p>
          <w:p w14:paraId="62011174" w14:textId="77777777" w:rsidR="006B2904" w:rsidRDefault="006B2904" w:rsidP="003A3DE7">
            <w:pPr>
              <w:rPr>
                <w:rFonts w:eastAsia="Batang" w:cs="Arial"/>
                <w:lang w:eastAsia="ko-KR"/>
              </w:rPr>
            </w:pPr>
            <w:r>
              <w:rPr>
                <w:rFonts w:eastAsia="Batang" w:cs="Arial"/>
                <w:lang w:eastAsia="ko-KR"/>
              </w:rPr>
              <w:lastRenderedPageBreak/>
              <w:t>Problem</w:t>
            </w:r>
          </w:p>
          <w:p w14:paraId="5E078946" w14:textId="77777777" w:rsidR="006B2904" w:rsidRDefault="006B2904" w:rsidP="003A3DE7">
            <w:pPr>
              <w:rPr>
                <w:rFonts w:eastAsia="Batang" w:cs="Arial"/>
                <w:lang w:eastAsia="ko-KR"/>
              </w:rPr>
            </w:pPr>
          </w:p>
          <w:p w14:paraId="622A1F1D" w14:textId="77777777" w:rsidR="006B2904" w:rsidRDefault="006B2904" w:rsidP="003A3DE7">
            <w:pPr>
              <w:rPr>
                <w:rFonts w:eastAsia="Batang" w:cs="Arial"/>
                <w:lang w:eastAsia="ko-KR"/>
              </w:rPr>
            </w:pPr>
            <w:r>
              <w:rPr>
                <w:rFonts w:eastAsia="Batang" w:cs="Arial"/>
                <w:lang w:eastAsia="ko-KR"/>
              </w:rPr>
              <w:t>Lin wed 0502</w:t>
            </w:r>
          </w:p>
          <w:p w14:paraId="04F88FD4" w14:textId="77777777" w:rsidR="006B2904" w:rsidRDefault="006B2904" w:rsidP="003A3DE7">
            <w:pPr>
              <w:rPr>
                <w:rFonts w:eastAsia="Batang" w:cs="Arial"/>
                <w:lang w:eastAsia="ko-KR"/>
              </w:rPr>
            </w:pPr>
            <w:r>
              <w:rPr>
                <w:rFonts w:eastAsia="Batang" w:cs="Arial"/>
                <w:lang w:eastAsia="ko-KR"/>
              </w:rPr>
              <w:t>Provides rev</w:t>
            </w:r>
          </w:p>
          <w:p w14:paraId="4EB267E5" w14:textId="77777777" w:rsidR="006B2904" w:rsidRDefault="006B2904" w:rsidP="003A3DE7">
            <w:pPr>
              <w:rPr>
                <w:rFonts w:eastAsia="Batang" w:cs="Arial"/>
                <w:lang w:eastAsia="ko-KR"/>
              </w:rPr>
            </w:pPr>
          </w:p>
          <w:p w14:paraId="2D4898A8" w14:textId="77777777" w:rsidR="006B2904" w:rsidRDefault="006B2904" w:rsidP="003A3DE7">
            <w:pPr>
              <w:rPr>
                <w:rFonts w:eastAsia="Batang" w:cs="Arial"/>
                <w:lang w:eastAsia="ko-KR"/>
              </w:rPr>
            </w:pPr>
            <w:r>
              <w:rPr>
                <w:rFonts w:eastAsia="Batang" w:cs="Arial"/>
                <w:lang w:eastAsia="ko-KR"/>
              </w:rPr>
              <w:t>Robert wed 1005</w:t>
            </w:r>
          </w:p>
          <w:p w14:paraId="55151E0D" w14:textId="77777777" w:rsidR="006B2904" w:rsidRDefault="006B2904" w:rsidP="003A3DE7">
            <w:pPr>
              <w:rPr>
                <w:rFonts w:eastAsia="Batang" w:cs="Arial"/>
                <w:lang w:eastAsia="ko-KR"/>
              </w:rPr>
            </w:pPr>
            <w:r>
              <w:rPr>
                <w:rFonts w:eastAsia="Batang" w:cs="Arial"/>
                <w:lang w:eastAsia="ko-KR"/>
              </w:rPr>
              <w:t>OK</w:t>
            </w:r>
          </w:p>
          <w:p w14:paraId="262EBB55" w14:textId="77777777" w:rsidR="006B2904" w:rsidRDefault="006B2904" w:rsidP="003A3DE7">
            <w:pPr>
              <w:rPr>
                <w:rFonts w:eastAsia="Batang" w:cs="Arial"/>
                <w:lang w:eastAsia="ko-KR"/>
              </w:rPr>
            </w:pPr>
          </w:p>
          <w:p w14:paraId="69D560DA" w14:textId="77777777" w:rsidR="006B2904" w:rsidRDefault="006B2904" w:rsidP="003A3DE7">
            <w:pPr>
              <w:rPr>
                <w:rFonts w:eastAsia="Batang" w:cs="Arial"/>
                <w:lang w:eastAsia="ko-KR"/>
              </w:rPr>
            </w:pPr>
            <w:r>
              <w:rPr>
                <w:rFonts w:eastAsia="Batang" w:cs="Arial"/>
                <w:lang w:eastAsia="ko-KR"/>
              </w:rPr>
              <w:t>Ivo wed 1209</w:t>
            </w:r>
          </w:p>
          <w:p w14:paraId="39F17525" w14:textId="77777777" w:rsidR="006B2904" w:rsidRDefault="006B2904" w:rsidP="003A3DE7">
            <w:pPr>
              <w:rPr>
                <w:rFonts w:eastAsia="Batang" w:cs="Arial"/>
                <w:lang w:eastAsia="ko-KR"/>
              </w:rPr>
            </w:pPr>
            <w:r>
              <w:rPr>
                <w:rFonts w:eastAsia="Batang" w:cs="Arial"/>
                <w:lang w:eastAsia="ko-KR"/>
              </w:rPr>
              <w:t>Some comments</w:t>
            </w:r>
          </w:p>
          <w:p w14:paraId="7F27E022" w14:textId="77777777" w:rsidR="006B2904" w:rsidRDefault="006B2904" w:rsidP="003A3DE7">
            <w:pPr>
              <w:rPr>
                <w:rFonts w:eastAsia="Batang" w:cs="Arial"/>
                <w:lang w:eastAsia="ko-KR"/>
              </w:rPr>
            </w:pPr>
          </w:p>
          <w:p w14:paraId="37CE746F" w14:textId="77777777" w:rsidR="006B2904" w:rsidRDefault="006B2904" w:rsidP="003A3DE7">
            <w:pPr>
              <w:rPr>
                <w:rFonts w:eastAsia="Batang" w:cs="Arial"/>
                <w:lang w:eastAsia="ko-KR"/>
              </w:rPr>
            </w:pPr>
            <w:r>
              <w:rPr>
                <w:rFonts w:eastAsia="Batang" w:cs="Arial"/>
                <w:lang w:eastAsia="ko-KR"/>
              </w:rPr>
              <w:t>Robert wed 1734</w:t>
            </w:r>
          </w:p>
          <w:p w14:paraId="06559860" w14:textId="77777777" w:rsidR="006B2904" w:rsidRDefault="006B2904" w:rsidP="003A3DE7">
            <w:pPr>
              <w:rPr>
                <w:rFonts w:eastAsia="Batang" w:cs="Arial"/>
                <w:lang w:eastAsia="ko-KR"/>
              </w:rPr>
            </w:pPr>
            <w:r>
              <w:rPr>
                <w:rFonts w:eastAsia="Batang" w:cs="Arial"/>
                <w:lang w:eastAsia="ko-KR"/>
              </w:rPr>
              <w:t>Disagrees</w:t>
            </w:r>
          </w:p>
          <w:p w14:paraId="1CC34A62" w14:textId="77777777" w:rsidR="006B2904" w:rsidRDefault="006B2904" w:rsidP="003A3DE7">
            <w:pPr>
              <w:rPr>
                <w:rFonts w:eastAsia="Batang" w:cs="Arial"/>
                <w:lang w:eastAsia="ko-KR"/>
              </w:rPr>
            </w:pPr>
          </w:p>
          <w:p w14:paraId="0B094B3A"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0311</w:t>
            </w:r>
          </w:p>
          <w:p w14:paraId="7E979754" w14:textId="77777777" w:rsidR="006B2904" w:rsidRDefault="006B2904" w:rsidP="003A3DE7">
            <w:pPr>
              <w:rPr>
                <w:rFonts w:eastAsia="Batang" w:cs="Arial"/>
                <w:lang w:eastAsia="ko-KR"/>
              </w:rPr>
            </w:pPr>
            <w:r>
              <w:rPr>
                <w:rFonts w:eastAsia="Batang" w:cs="Arial"/>
                <w:lang w:eastAsia="ko-KR"/>
              </w:rPr>
              <w:t>New rev</w:t>
            </w:r>
          </w:p>
          <w:p w14:paraId="1895789D" w14:textId="77777777" w:rsidR="006B2904" w:rsidRDefault="006B2904" w:rsidP="003A3DE7">
            <w:pPr>
              <w:rPr>
                <w:rFonts w:eastAsia="Batang" w:cs="Arial"/>
                <w:lang w:eastAsia="ko-KR"/>
              </w:rPr>
            </w:pPr>
          </w:p>
          <w:p w14:paraId="3940E5B1" w14:textId="77777777" w:rsidR="006B2904" w:rsidRDefault="006B2904"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1140</w:t>
            </w:r>
          </w:p>
          <w:p w14:paraId="09B89C28" w14:textId="77777777" w:rsidR="006B2904" w:rsidRDefault="006B2904" w:rsidP="003A3DE7">
            <w:pPr>
              <w:rPr>
                <w:rFonts w:eastAsia="Batang" w:cs="Arial"/>
                <w:lang w:eastAsia="ko-KR"/>
              </w:rPr>
            </w:pPr>
            <w:r>
              <w:rPr>
                <w:rFonts w:eastAsia="Batang" w:cs="Arial"/>
                <w:lang w:eastAsia="ko-KR"/>
              </w:rPr>
              <w:t>Co-sign</w:t>
            </w:r>
          </w:p>
          <w:p w14:paraId="0A4B70BE" w14:textId="77777777" w:rsidR="006B2904" w:rsidRDefault="006B2904" w:rsidP="003A3DE7">
            <w:pPr>
              <w:rPr>
                <w:rFonts w:eastAsia="Batang" w:cs="Arial"/>
                <w:lang w:eastAsia="ko-KR"/>
              </w:rPr>
            </w:pPr>
          </w:p>
        </w:tc>
      </w:tr>
      <w:tr w:rsidR="006B2904" w:rsidRPr="00D95972" w14:paraId="32EBA979" w14:textId="77777777" w:rsidTr="006B2904">
        <w:tc>
          <w:tcPr>
            <w:tcW w:w="976" w:type="dxa"/>
            <w:tcBorders>
              <w:left w:val="thinThickThinSmallGap" w:sz="24" w:space="0" w:color="auto"/>
              <w:bottom w:val="nil"/>
            </w:tcBorders>
            <w:shd w:val="clear" w:color="auto" w:fill="auto"/>
          </w:tcPr>
          <w:p w14:paraId="69AD4A64" w14:textId="77777777" w:rsidR="006B2904" w:rsidRDefault="006B2904" w:rsidP="003A3DE7">
            <w:pPr>
              <w:rPr>
                <w:rFonts w:cs="Arial"/>
              </w:rPr>
            </w:pPr>
          </w:p>
          <w:p w14:paraId="380BC37B" w14:textId="77777777" w:rsidR="006B2904" w:rsidRPr="00D95972" w:rsidRDefault="006B2904" w:rsidP="003A3DE7">
            <w:pPr>
              <w:rPr>
                <w:rFonts w:cs="Arial"/>
              </w:rPr>
            </w:pPr>
          </w:p>
        </w:tc>
        <w:tc>
          <w:tcPr>
            <w:tcW w:w="1317" w:type="dxa"/>
            <w:gridSpan w:val="2"/>
            <w:tcBorders>
              <w:bottom w:val="nil"/>
            </w:tcBorders>
            <w:shd w:val="clear" w:color="auto" w:fill="auto"/>
          </w:tcPr>
          <w:p w14:paraId="365727C4"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489D5B20" w14:textId="282DB301" w:rsidR="006B2904" w:rsidRDefault="000401D1" w:rsidP="003A3DE7">
            <w:pPr>
              <w:overflowPunct/>
              <w:autoSpaceDE/>
              <w:autoSpaceDN/>
              <w:adjustRightInd/>
              <w:textAlignment w:val="auto"/>
              <w:rPr>
                <w:rFonts w:cs="Arial"/>
                <w:lang w:val="en-US"/>
              </w:rPr>
            </w:pPr>
            <w:hyperlink r:id="rId198" w:history="1">
              <w:r w:rsidR="006B2904">
                <w:rPr>
                  <w:rStyle w:val="Hyperlink"/>
                </w:rPr>
                <w:t>C1-215155</w:t>
              </w:r>
            </w:hyperlink>
          </w:p>
        </w:tc>
        <w:tc>
          <w:tcPr>
            <w:tcW w:w="4191" w:type="dxa"/>
            <w:gridSpan w:val="3"/>
            <w:tcBorders>
              <w:top w:val="single" w:sz="4" w:space="0" w:color="auto"/>
              <w:bottom w:val="single" w:sz="4" w:space="0" w:color="auto"/>
            </w:tcBorders>
            <w:shd w:val="clear" w:color="auto" w:fill="FFFF00"/>
          </w:tcPr>
          <w:p w14:paraId="57BDBB0E" w14:textId="77777777" w:rsidR="006B2904" w:rsidRDefault="006B2904" w:rsidP="003A3DE7">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24BDFF86" w14:textId="77777777" w:rsidR="006B2904"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007FB0" w14:textId="77777777" w:rsidR="006B2904" w:rsidRDefault="006B2904" w:rsidP="003A3DE7">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6E1E" w14:textId="77777777" w:rsidR="006B2904" w:rsidRDefault="006B2904" w:rsidP="006B2904">
            <w:pPr>
              <w:rPr>
                <w:ins w:id="401" w:author="Nokia User" w:date="2021-08-26T14:47:00Z"/>
                <w:rFonts w:eastAsia="Batang" w:cs="Arial"/>
                <w:lang w:eastAsia="ko-KR"/>
              </w:rPr>
            </w:pPr>
            <w:ins w:id="402" w:author="Nokia User" w:date="2021-08-26T14:47:00Z">
              <w:r>
                <w:rPr>
                  <w:rFonts w:eastAsia="Batang" w:cs="Arial"/>
                  <w:lang w:eastAsia="ko-KR"/>
                </w:rPr>
                <w:t>Revision of C1-214695</w:t>
              </w:r>
            </w:ins>
          </w:p>
          <w:p w14:paraId="1FC15111" w14:textId="77777777" w:rsidR="006B2904" w:rsidRDefault="006B2904" w:rsidP="003A3DE7">
            <w:pPr>
              <w:rPr>
                <w:rFonts w:eastAsia="Batang" w:cs="Arial"/>
                <w:lang w:eastAsia="ko-KR"/>
              </w:rPr>
            </w:pPr>
          </w:p>
          <w:p w14:paraId="4B09840B" w14:textId="77777777" w:rsidR="006B2904" w:rsidRDefault="006B2904" w:rsidP="003A3DE7">
            <w:pPr>
              <w:rPr>
                <w:rFonts w:eastAsia="Batang" w:cs="Arial"/>
                <w:lang w:eastAsia="ko-KR"/>
              </w:rPr>
            </w:pPr>
          </w:p>
          <w:p w14:paraId="05D28C6A" w14:textId="551C3152" w:rsidR="006B2904" w:rsidRDefault="006B2904" w:rsidP="003A3DE7">
            <w:pPr>
              <w:rPr>
                <w:rFonts w:eastAsia="Batang" w:cs="Arial"/>
                <w:lang w:eastAsia="ko-KR"/>
              </w:rPr>
            </w:pPr>
            <w:r>
              <w:rPr>
                <w:rFonts w:eastAsia="Batang" w:cs="Arial"/>
                <w:lang w:eastAsia="ko-KR"/>
              </w:rPr>
              <w:t>-------------------------------</w:t>
            </w:r>
          </w:p>
          <w:p w14:paraId="362F4BC5" w14:textId="471B8538" w:rsidR="006B2904" w:rsidRDefault="006B2904" w:rsidP="003A3DE7">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4F7A8D52" w14:textId="77777777" w:rsidR="006B2904" w:rsidRDefault="006B2904" w:rsidP="003A3DE7">
            <w:pPr>
              <w:rPr>
                <w:rFonts w:eastAsia="Batang" w:cs="Arial"/>
                <w:lang w:eastAsia="ko-KR"/>
              </w:rPr>
            </w:pPr>
          </w:p>
          <w:p w14:paraId="2B8C6AF1" w14:textId="77777777" w:rsidR="006B2904" w:rsidRDefault="006B2904" w:rsidP="003A3DE7">
            <w:pPr>
              <w:rPr>
                <w:rFonts w:eastAsia="Batang" w:cs="Arial"/>
                <w:lang w:eastAsia="ko-KR"/>
              </w:rPr>
            </w:pPr>
            <w:r>
              <w:rPr>
                <w:rFonts w:eastAsia="Batang" w:cs="Arial"/>
                <w:lang w:eastAsia="ko-KR"/>
              </w:rPr>
              <w:t>Lin mon 0126</w:t>
            </w:r>
          </w:p>
          <w:p w14:paraId="44EF6575" w14:textId="77777777" w:rsidR="006B2904" w:rsidRDefault="006B2904" w:rsidP="003A3DE7">
            <w:pPr>
              <w:rPr>
                <w:rFonts w:eastAsia="Batang" w:cs="Arial"/>
                <w:lang w:eastAsia="ko-KR"/>
              </w:rPr>
            </w:pPr>
            <w:r>
              <w:rPr>
                <w:rFonts w:eastAsia="Batang" w:cs="Arial"/>
                <w:lang w:eastAsia="ko-KR"/>
              </w:rPr>
              <w:t>Provides rev</w:t>
            </w:r>
          </w:p>
          <w:p w14:paraId="2F142567" w14:textId="77777777" w:rsidR="006B2904" w:rsidRDefault="006B2904" w:rsidP="003A3DE7">
            <w:pPr>
              <w:rPr>
                <w:rFonts w:eastAsia="Batang" w:cs="Arial"/>
                <w:lang w:eastAsia="ko-KR"/>
              </w:rPr>
            </w:pPr>
          </w:p>
        </w:tc>
      </w:tr>
      <w:tr w:rsidR="00D14C31" w:rsidRPr="00D95972" w14:paraId="7D7CFE05" w14:textId="77777777" w:rsidTr="006B2904">
        <w:tc>
          <w:tcPr>
            <w:tcW w:w="976" w:type="dxa"/>
            <w:tcBorders>
              <w:left w:val="thinThickThinSmallGap" w:sz="24" w:space="0" w:color="auto"/>
              <w:bottom w:val="nil"/>
            </w:tcBorders>
            <w:shd w:val="clear" w:color="auto" w:fill="auto"/>
          </w:tcPr>
          <w:p w14:paraId="3C8A694A" w14:textId="77777777" w:rsidR="00D14C31" w:rsidRPr="00D95972" w:rsidRDefault="00D14C31" w:rsidP="00D14C31">
            <w:pPr>
              <w:rPr>
                <w:rFonts w:cs="Arial"/>
              </w:rPr>
            </w:pPr>
          </w:p>
        </w:tc>
        <w:tc>
          <w:tcPr>
            <w:tcW w:w="1317" w:type="dxa"/>
            <w:gridSpan w:val="2"/>
            <w:tcBorders>
              <w:bottom w:val="nil"/>
            </w:tcBorders>
            <w:shd w:val="clear" w:color="auto" w:fill="auto"/>
          </w:tcPr>
          <w:p w14:paraId="24F60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DF2EFB2" w14:textId="7C3906AD"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BE241F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209E424"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0822E7F"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D3E6387" w14:textId="1D0DDD30" w:rsidR="00D14C31" w:rsidRDefault="00D14C31" w:rsidP="00D14C31">
            <w:pPr>
              <w:rPr>
                <w:rFonts w:eastAsia="Batang" w:cs="Arial"/>
                <w:lang w:eastAsia="ko-KR"/>
              </w:rPr>
            </w:pPr>
          </w:p>
        </w:tc>
      </w:tr>
      <w:tr w:rsidR="00D14C31" w:rsidRPr="00D95972" w14:paraId="54C18A4B" w14:textId="77777777" w:rsidTr="001F7801">
        <w:tc>
          <w:tcPr>
            <w:tcW w:w="976" w:type="dxa"/>
            <w:tcBorders>
              <w:left w:val="thinThickThinSmallGap" w:sz="24" w:space="0" w:color="auto"/>
              <w:bottom w:val="nil"/>
            </w:tcBorders>
            <w:shd w:val="clear" w:color="auto" w:fill="auto"/>
          </w:tcPr>
          <w:p w14:paraId="4A58FECE" w14:textId="77777777" w:rsidR="00D14C31" w:rsidRPr="00D95972" w:rsidRDefault="00D14C31" w:rsidP="00D14C31">
            <w:pPr>
              <w:rPr>
                <w:rFonts w:cs="Arial"/>
              </w:rPr>
            </w:pPr>
          </w:p>
        </w:tc>
        <w:tc>
          <w:tcPr>
            <w:tcW w:w="1317" w:type="dxa"/>
            <w:gridSpan w:val="2"/>
            <w:tcBorders>
              <w:bottom w:val="nil"/>
            </w:tcBorders>
            <w:shd w:val="clear" w:color="auto" w:fill="auto"/>
          </w:tcPr>
          <w:p w14:paraId="533407F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E22747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ADB862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2B6362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34726B2"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BA42F91" w14:textId="77777777" w:rsidR="00D14C31" w:rsidRDefault="00D14C31" w:rsidP="00D14C31">
            <w:pPr>
              <w:rPr>
                <w:rFonts w:eastAsia="Batang" w:cs="Arial"/>
                <w:lang w:eastAsia="ko-KR"/>
              </w:rPr>
            </w:pPr>
          </w:p>
        </w:tc>
      </w:tr>
      <w:tr w:rsidR="00D14C31" w:rsidRPr="00D95972" w14:paraId="17C3C584" w14:textId="77777777" w:rsidTr="00EE7F75">
        <w:tc>
          <w:tcPr>
            <w:tcW w:w="976" w:type="dxa"/>
            <w:tcBorders>
              <w:left w:val="thinThickThinSmallGap" w:sz="24" w:space="0" w:color="auto"/>
              <w:bottom w:val="nil"/>
            </w:tcBorders>
            <w:shd w:val="clear" w:color="auto" w:fill="auto"/>
          </w:tcPr>
          <w:p w14:paraId="407AF78C" w14:textId="77777777" w:rsidR="00D14C31" w:rsidRPr="00D95972" w:rsidRDefault="00D14C31" w:rsidP="00D14C31">
            <w:pPr>
              <w:rPr>
                <w:rFonts w:cs="Arial"/>
              </w:rPr>
            </w:pPr>
          </w:p>
        </w:tc>
        <w:tc>
          <w:tcPr>
            <w:tcW w:w="1317" w:type="dxa"/>
            <w:gridSpan w:val="2"/>
            <w:tcBorders>
              <w:bottom w:val="nil"/>
            </w:tcBorders>
            <w:shd w:val="clear" w:color="auto" w:fill="auto"/>
          </w:tcPr>
          <w:p w14:paraId="487792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E29B3B1" w14:textId="748CDF88" w:rsidR="00D14C31" w:rsidRDefault="000401D1" w:rsidP="00D14C31">
            <w:pPr>
              <w:overflowPunct/>
              <w:autoSpaceDE/>
              <w:autoSpaceDN/>
              <w:adjustRightInd/>
              <w:textAlignment w:val="auto"/>
              <w:rPr>
                <w:rFonts w:cs="Arial"/>
                <w:lang w:val="en-US"/>
              </w:rPr>
            </w:pPr>
            <w:hyperlink r:id="rId199" w:history="1">
              <w:r w:rsidR="00D14C31">
                <w:rPr>
                  <w:rStyle w:val="Hyperlink"/>
                </w:rPr>
                <w:t>C1-214753</w:t>
              </w:r>
            </w:hyperlink>
          </w:p>
        </w:tc>
        <w:tc>
          <w:tcPr>
            <w:tcW w:w="4191" w:type="dxa"/>
            <w:gridSpan w:val="3"/>
            <w:tcBorders>
              <w:top w:val="single" w:sz="4" w:space="0" w:color="auto"/>
              <w:bottom w:val="single" w:sz="4" w:space="0" w:color="auto"/>
            </w:tcBorders>
            <w:shd w:val="clear" w:color="auto" w:fill="FFFFFF"/>
          </w:tcPr>
          <w:p w14:paraId="10DF5A08" w14:textId="77F5FFBA" w:rsidR="00D14C31" w:rsidRDefault="00D14C31" w:rsidP="00D14C31">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FF"/>
          </w:tcPr>
          <w:p w14:paraId="638D9861" w14:textId="336089D1"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1BB946" w14:textId="1993EB86" w:rsidR="00D14C31" w:rsidRDefault="00D14C31" w:rsidP="00D14C31">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64949" w14:textId="77777777" w:rsidR="00D14C31" w:rsidRDefault="00D14C31" w:rsidP="00D14C31">
            <w:pPr>
              <w:rPr>
                <w:rFonts w:eastAsia="Batang" w:cs="Arial"/>
                <w:lang w:eastAsia="ko-KR"/>
              </w:rPr>
            </w:pPr>
            <w:r>
              <w:rPr>
                <w:rFonts w:eastAsia="Batang" w:cs="Arial"/>
                <w:lang w:eastAsia="ko-KR"/>
              </w:rPr>
              <w:t>Agreed</w:t>
            </w:r>
          </w:p>
          <w:p w14:paraId="249F8BD2" w14:textId="06756813" w:rsidR="00D14C31" w:rsidRDefault="00D14C31" w:rsidP="00D14C31">
            <w:pPr>
              <w:rPr>
                <w:rFonts w:eastAsia="Batang" w:cs="Arial"/>
                <w:lang w:eastAsia="ko-KR"/>
              </w:rPr>
            </w:pPr>
          </w:p>
        </w:tc>
      </w:tr>
      <w:tr w:rsidR="00D14C31" w:rsidRPr="00D95972" w14:paraId="0192587C" w14:textId="77777777" w:rsidTr="00EE7F75">
        <w:tc>
          <w:tcPr>
            <w:tcW w:w="976" w:type="dxa"/>
            <w:tcBorders>
              <w:left w:val="thinThickThinSmallGap" w:sz="24" w:space="0" w:color="auto"/>
              <w:bottom w:val="nil"/>
            </w:tcBorders>
            <w:shd w:val="clear" w:color="auto" w:fill="auto"/>
          </w:tcPr>
          <w:p w14:paraId="4FFE0129" w14:textId="77777777" w:rsidR="00D14C31" w:rsidRPr="00D95972" w:rsidRDefault="00D14C31" w:rsidP="00D14C31">
            <w:pPr>
              <w:rPr>
                <w:rFonts w:cs="Arial"/>
              </w:rPr>
            </w:pPr>
          </w:p>
        </w:tc>
        <w:tc>
          <w:tcPr>
            <w:tcW w:w="1317" w:type="dxa"/>
            <w:gridSpan w:val="2"/>
            <w:tcBorders>
              <w:bottom w:val="nil"/>
            </w:tcBorders>
            <w:shd w:val="clear" w:color="auto" w:fill="auto"/>
          </w:tcPr>
          <w:p w14:paraId="5E7F68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E33677" w14:textId="029F6ACF" w:rsidR="00D14C31" w:rsidRDefault="000401D1" w:rsidP="00D14C31">
            <w:pPr>
              <w:overflowPunct/>
              <w:autoSpaceDE/>
              <w:autoSpaceDN/>
              <w:adjustRightInd/>
              <w:textAlignment w:val="auto"/>
              <w:rPr>
                <w:rFonts w:cs="Arial"/>
                <w:lang w:val="en-US"/>
              </w:rPr>
            </w:pPr>
            <w:hyperlink r:id="rId200" w:history="1">
              <w:r w:rsidR="00D14C31">
                <w:rPr>
                  <w:rStyle w:val="Hyperlink"/>
                </w:rPr>
                <w:t>C1-214405</w:t>
              </w:r>
            </w:hyperlink>
          </w:p>
        </w:tc>
        <w:tc>
          <w:tcPr>
            <w:tcW w:w="4191" w:type="dxa"/>
            <w:gridSpan w:val="3"/>
            <w:tcBorders>
              <w:top w:val="single" w:sz="4" w:space="0" w:color="auto"/>
              <w:bottom w:val="single" w:sz="4" w:space="0" w:color="auto"/>
            </w:tcBorders>
            <w:shd w:val="clear" w:color="auto" w:fill="FFFFFF"/>
          </w:tcPr>
          <w:p w14:paraId="1FAD5876" w14:textId="38D1398D" w:rsidR="00D14C31" w:rsidRDefault="00D14C31" w:rsidP="00D14C31">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FF"/>
          </w:tcPr>
          <w:p w14:paraId="5827698D" w14:textId="4D99B276"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7B093962" w14:textId="1C603A5A" w:rsidR="00D14C31" w:rsidRDefault="00D14C31" w:rsidP="00D14C31">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23238" w14:textId="77777777" w:rsidR="00D14C31" w:rsidRDefault="00D14C31" w:rsidP="00D14C31">
            <w:pPr>
              <w:rPr>
                <w:rFonts w:eastAsia="Batang" w:cs="Arial"/>
                <w:lang w:eastAsia="ko-KR"/>
              </w:rPr>
            </w:pPr>
            <w:r>
              <w:rPr>
                <w:rFonts w:eastAsia="Batang" w:cs="Arial"/>
                <w:lang w:eastAsia="ko-KR"/>
              </w:rPr>
              <w:t>Agreed</w:t>
            </w:r>
          </w:p>
          <w:p w14:paraId="30FEC0FE" w14:textId="77777777" w:rsidR="00D14C31" w:rsidRDefault="00D14C31" w:rsidP="00D14C31">
            <w:pPr>
              <w:rPr>
                <w:rFonts w:eastAsia="Batang" w:cs="Arial"/>
                <w:lang w:eastAsia="ko-KR"/>
              </w:rPr>
            </w:pPr>
          </w:p>
          <w:p w14:paraId="53E090EF" w14:textId="77777777" w:rsidR="00D14C31" w:rsidRDefault="00D14C31" w:rsidP="00D14C31">
            <w:pPr>
              <w:rPr>
                <w:rFonts w:eastAsia="Batang" w:cs="Arial"/>
                <w:lang w:eastAsia="ko-KR"/>
              </w:rPr>
            </w:pPr>
          </w:p>
          <w:p w14:paraId="2BEB6BC6" w14:textId="383E94D5" w:rsidR="00D14C31" w:rsidRDefault="00D14C31" w:rsidP="00D14C31">
            <w:pPr>
              <w:rPr>
                <w:rFonts w:eastAsia="Batang" w:cs="Arial"/>
                <w:lang w:eastAsia="ko-KR"/>
              </w:rPr>
            </w:pPr>
            <w:r>
              <w:rPr>
                <w:rFonts w:eastAsia="Batang" w:cs="Arial"/>
                <w:lang w:eastAsia="ko-KR"/>
              </w:rPr>
              <w:t>Shifted from 5G_CIoT</w:t>
            </w:r>
          </w:p>
        </w:tc>
      </w:tr>
      <w:tr w:rsidR="00D14C31" w:rsidRPr="00D95972" w14:paraId="08077354" w14:textId="77777777" w:rsidTr="00EE7F75">
        <w:tc>
          <w:tcPr>
            <w:tcW w:w="976" w:type="dxa"/>
            <w:tcBorders>
              <w:left w:val="thinThickThinSmallGap" w:sz="24" w:space="0" w:color="auto"/>
              <w:bottom w:val="nil"/>
            </w:tcBorders>
            <w:shd w:val="clear" w:color="auto" w:fill="auto"/>
          </w:tcPr>
          <w:p w14:paraId="310CB966" w14:textId="77777777" w:rsidR="00D14C31" w:rsidRPr="00D95972" w:rsidRDefault="00D14C31" w:rsidP="00D14C31">
            <w:pPr>
              <w:rPr>
                <w:rFonts w:cs="Arial"/>
              </w:rPr>
            </w:pPr>
          </w:p>
        </w:tc>
        <w:tc>
          <w:tcPr>
            <w:tcW w:w="1317" w:type="dxa"/>
            <w:gridSpan w:val="2"/>
            <w:tcBorders>
              <w:bottom w:val="nil"/>
            </w:tcBorders>
            <w:shd w:val="clear" w:color="auto" w:fill="auto"/>
          </w:tcPr>
          <w:p w14:paraId="50315AA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0701915" w14:textId="32AB4E3C" w:rsidR="00D14C31" w:rsidRDefault="000401D1" w:rsidP="00D14C31">
            <w:pPr>
              <w:overflowPunct/>
              <w:autoSpaceDE/>
              <w:autoSpaceDN/>
              <w:adjustRightInd/>
              <w:textAlignment w:val="auto"/>
              <w:rPr>
                <w:rFonts w:cs="Arial"/>
                <w:lang w:val="en-US"/>
              </w:rPr>
            </w:pPr>
            <w:hyperlink r:id="rId201" w:history="1">
              <w:r w:rsidR="00D14C31">
                <w:rPr>
                  <w:rStyle w:val="Hyperlink"/>
                </w:rPr>
                <w:t>C1-214686</w:t>
              </w:r>
            </w:hyperlink>
          </w:p>
        </w:tc>
        <w:tc>
          <w:tcPr>
            <w:tcW w:w="4191" w:type="dxa"/>
            <w:gridSpan w:val="3"/>
            <w:tcBorders>
              <w:top w:val="single" w:sz="4" w:space="0" w:color="auto"/>
              <w:bottom w:val="single" w:sz="4" w:space="0" w:color="auto"/>
            </w:tcBorders>
            <w:shd w:val="clear" w:color="auto" w:fill="FFFFFF"/>
          </w:tcPr>
          <w:p w14:paraId="377EEEA1" w14:textId="70E52ED5" w:rsidR="00D14C31" w:rsidRDefault="00D14C31" w:rsidP="00D14C31">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14:paraId="1B957294" w14:textId="234295D2"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F59544F" w14:textId="4C7A5741" w:rsidR="00D14C31" w:rsidRDefault="00D14C31" w:rsidP="00D14C31">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35B647" w14:textId="77777777" w:rsidR="00D14C31" w:rsidRDefault="00D14C31" w:rsidP="00D14C31">
            <w:pPr>
              <w:rPr>
                <w:rFonts w:eastAsia="Batang" w:cs="Arial"/>
                <w:lang w:eastAsia="ko-KR"/>
              </w:rPr>
            </w:pPr>
            <w:r>
              <w:rPr>
                <w:rFonts w:eastAsia="Batang" w:cs="Arial"/>
                <w:lang w:eastAsia="ko-KR"/>
              </w:rPr>
              <w:t>Agreed</w:t>
            </w:r>
          </w:p>
          <w:p w14:paraId="4AF87728" w14:textId="77777777" w:rsidR="00D14C31" w:rsidRDefault="00D14C31" w:rsidP="00D14C31">
            <w:pPr>
              <w:rPr>
                <w:rFonts w:eastAsia="Batang" w:cs="Arial"/>
                <w:lang w:eastAsia="ko-KR"/>
              </w:rPr>
            </w:pPr>
          </w:p>
          <w:p w14:paraId="51E00199" w14:textId="77777777" w:rsidR="00D14C31" w:rsidRDefault="00D14C31" w:rsidP="00D14C31">
            <w:pPr>
              <w:rPr>
                <w:rFonts w:eastAsia="Batang" w:cs="Arial"/>
                <w:lang w:eastAsia="ko-KR"/>
              </w:rPr>
            </w:pPr>
          </w:p>
          <w:p w14:paraId="31042B8C" w14:textId="39000C2E" w:rsidR="00D14C31" w:rsidRDefault="00D14C31" w:rsidP="00D14C31">
            <w:pPr>
              <w:rPr>
                <w:rFonts w:eastAsia="Batang" w:cs="Arial"/>
                <w:lang w:eastAsia="ko-KR"/>
              </w:rPr>
            </w:pPr>
            <w:r>
              <w:rPr>
                <w:rFonts w:eastAsia="Batang" w:cs="Arial"/>
                <w:lang w:eastAsia="ko-KR"/>
              </w:rPr>
              <w:t>Shifted from 5G_CIoT</w:t>
            </w:r>
          </w:p>
        </w:tc>
      </w:tr>
      <w:tr w:rsidR="00D14C31" w:rsidRPr="00D95972" w14:paraId="6725DF53" w14:textId="77777777" w:rsidTr="00BE4A44">
        <w:tc>
          <w:tcPr>
            <w:tcW w:w="976" w:type="dxa"/>
            <w:tcBorders>
              <w:left w:val="thinThickThinSmallGap" w:sz="24" w:space="0" w:color="auto"/>
              <w:bottom w:val="nil"/>
            </w:tcBorders>
            <w:shd w:val="clear" w:color="auto" w:fill="auto"/>
          </w:tcPr>
          <w:p w14:paraId="4550193D" w14:textId="77777777" w:rsidR="00D14C31" w:rsidRPr="00D95972" w:rsidRDefault="00D14C31" w:rsidP="00D14C31">
            <w:pPr>
              <w:rPr>
                <w:rFonts w:cs="Arial"/>
              </w:rPr>
            </w:pPr>
          </w:p>
        </w:tc>
        <w:tc>
          <w:tcPr>
            <w:tcW w:w="1317" w:type="dxa"/>
            <w:gridSpan w:val="2"/>
            <w:tcBorders>
              <w:bottom w:val="nil"/>
            </w:tcBorders>
            <w:shd w:val="clear" w:color="auto" w:fill="auto"/>
          </w:tcPr>
          <w:p w14:paraId="2CE523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D867C9B" w14:textId="12BFCEB4" w:rsidR="00D14C31" w:rsidRDefault="00D14C31" w:rsidP="00D14C31">
            <w:pPr>
              <w:overflowPunct/>
              <w:autoSpaceDE/>
              <w:autoSpaceDN/>
              <w:adjustRightInd/>
              <w:textAlignment w:val="auto"/>
              <w:rPr>
                <w:rFonts w:cs="Arial"/>
                <w:lang w:val="en-US"/>
              </w:rPr>
            </w:pPr>
            <w:r w:rsidRPr="00BE4A44">
              <w:t>C1-214854</w:t>
            </w:r>
          </w:p>
        </w:tc>
        <w:tc>
          <w:tcPr>
            <w:tcW w:w="4191" w:type="dxa"/>
            <w:gridSpan w:val="3"/>
            <w:tcBorders>
              <w:top w:val="single" w:sz="4" w:space="0" w:color="auto"/>
              <w:bottom w:val="single" w:sz="4" w:space="0" w:color="auto"/>
            </w:tcBorders>
            <w:shd w:val="clear" w:color="auto" w:fill="FFFF00"/>
          </w:tcPr>
          <w:p w14:paraId="5B673A25" w14:textId="77777777" w:rsidR="00D14C31" w:rsidRDefault="00D14C31" w:rsidP="00D14C31">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22E96C1" w14:textId="77777777"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05A2082" w14:textId="77777777" w:rsidR="00D14C31" w:rsidRDefault="00D14C31" w:rsidP="00D14C31">
            <w:pPr>
              <w:rPr>
                <w:rFonts w:cs="Arial"/>
              </w:rPr>
            </w:pPr>
            <w:r>
              <w:rPr>
                <w:rFonts w:cs="Arial"/>
              </w:rPr>
              <w:t xml:space="preserve">CR 3587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4CF06" w14:textId="77777777" w:rsidR="00D14C31" w:rsidRDefault="00D14C31" w:rsidP="00D14C31">
            <w:pPr>
              <w:rPr>
                <w:ins w:id="403" w:author="Nokia User" w:date="2021-08-25T08:37:00Z"/>
                <w:rFonts w:cs="Arial"/>
              </w:rPr>
            </w:pPr>
            <w:ins w:id="404" w:author="Nokia User" w:date="2021-08-25T08:37:00Z">
              <w:r>
                <w:rPr>
                  <w:rFonts w:cs="Arial"/>
                </w:rPr>
                <w:lastRenderedPageBreak/>
                <w:t>Revision of C1-214718</w:t>
              </w:r>
            </w:ins>
          </w:p>
          <w:p w14:paraId="62F942DE" w14:textId="0F8737D0" w:rsidR="00D14C31" w:rsidRDefault="00D14C31" w:rsidP="00D14C31">
            <w:pPr>
              <w:rPr>
                <w:ins w:id="405" w:author="Nokia User" w:date="2021-08-25T08:37:00Z"/>
                <w:rFonts w:cs="Arial"/>
              </w:rPr>
            </w:pPr>
            <w:ins w:id="406" w:author="Nokia User" w:date="2021-08-25T08:37:00Z">
              <w:r>
                <w:rPr>
                  <w:rFonts w:cs="Arial"/>
                </w:rPr>
                <w:lastRenderedPageBreak/>
                <w:t>_________________________________________</w:t>
              </w:r>
            </w:ins>
          </w:p>
          <w:p w14:paraId="4C9E167C" w14:textId="63698AA8" w:rsidR="00D14C31" w:rsidRDefault="00D14C31" w:rsidP="00D14C31">
            <w:pPr>
              <w:rPr>
                <w:rFonts w:cs="Arial"/>
              </w:rPr>
            </w:pPr>
            <w:r>
              <w:rPr>
                <w:rFonts w:cs="Arial"/>
              </w:rPr>
              <w:t>Cover page, work item code, expected 2 WIC, found only one</w:t>
            </w:r>
          </w:p>
          <w:p w14:paraId="67D1653E" w14:textId="77777777" w:rsidR="00D14C31" w:rsidRDefault="00D14C31" w:rsidP="00D14C31">
            <w:pPr>
              <w:rPr>
                <w:rFonts w:eastAsia="Batang" w:cs="Arial"/>
                <w:lang w:eastAsia="ko-KR"/>
              </w:rPr>
            </w:pPr>
            <w:r>
              <w:rPr>
                <w:rFonts w:eastAsia="Batang" w:cs="Arial"/>
                <w:lang w:eastAsia="ko-KR"/>
              </w:rPr>
              <w:t>Shifted from 5G_CIoT</w:t>
            </w:r>
          </w:p>
        </w:tc>
      </w:tr>
      <w:tr w:rsidR="00D14C31" w:rsidRPr="00D95972" w14:paraId="0D39BB82" w14:textId="77777777" w:rsidTr="00451CB7">
        <w:tc>
          <w:tcPr>
            <w:tcW w:w="976" w:type="dxa"/>
            <w:tcBorders>
              <w:left w:val="thinThickThinSmallGap" w:sz="24" w:space="0" w:color="auto"/>
              <w:bottom w:val="nil"/>
            </w:tcBorders>
            <w:shd w:val="clear" w:color="auto" w:fill="auto"/>
          </w:tcPr>
          <w:p w14:paraId="0F6EC2F0" w14:textId="77777777" w:rsidR="00D14C31" w:rsidRPr="00D95972" w:rsidRDefault="00D14C31" w:rsidP="00D14C31">
            <w:pPr>
              <w:rPr>
                <w:rFonts w:cs="Arial"/>
              </w:rPr>
            </w:pPr>
          </w:p>
        </w:tc>
        <w:tc>
          <w:tcPr>
            <w:tcW w:w="1317" w:type="dxa"/>
            <w:gridSpan w:val="2"/>
            <w:tcBorders>
              <w:bottom w:val="nil"/>
            </w:tcBorders>
            <w:shd w:val="clear" w:color="auto" w:fill="auto"/>
          </w:tcPr>
          <w:p w14:paraId="2739229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5EFE30D" w14:textId="6828F8C7" w:rsidR="00D14C31" w:rsidRDefault="00D14C31" w:rsidP="00D14C31">
            <w:pPr>
              <w:overflowPunct/>
              <w:autoSpaceDE/>
              <w:autoSpaceDN/>
              <w:adjustRightInd/>
              <w:textAlignment w:val="auto"/>
              <w:rPr>
                <w:rFonts w:cs="Arial"/>
                <w:lang w:val="en-US"/>
              </w:rPr>
            </w:pPr>
            <w:r w:rsidRPr="00BE4A44">
              <w:t>C1-214856</w:t>
            </w:r>
          </w:p>
        </w:tc>
        <w:tc>
          <w:tcPr>
            <w:tcW w:w="4191" w:type="dxa"/>
            <w:gridSpan w:val="3"/>
            <w:tcBorders>
              <w:top w:val="single" w:sz="4" w:space="0" w:color="auto"/>
              <w:bottom w:val="single" w:sz="4" w:space="0" w:color="auto"/>
            </w:tcBorders>
            <w:shd w:val="clear" w:color="auto" w:fill="FFFF00"/>
          </w:tcPr>
          <w:p w14:paraId="6EE64369" w14:textId="77777777" w:rsidR="00D14C31" w:rsidRDefault="00D14C31" w:rsidP="00D14C31">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12B4FD3F" w14:textId="77777777"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4641528" w14:textId="77777777" w:rsidR="00D14C31" w:rsidRDefault="00D14C31" w:rsidP="00D14C31">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679A" w14:textId="77777777" w:rsidR="00D14C31" w:rsidRDefault="00D14C31" w:rsidP="00D14C31">
            <w:pPr>
              <w:rPr>
                <w:ins w:id="407" w:author="Nokia User" w:date="2021-08-25T08:38:00Z"/>
                <w:rFonts w:cs="Arial"/>
              </w:rPr>
            </w:pPr>
            <w:ins w:id="408" w:author="Nokia User" w:date="2021-08-25T08:38:00Z">
              <w:r>
                <w:rPr>
                  <w:rFonts w:cs="Arial"/>
                </w:rPr>
                <w:t>Revision of C1-214720</w:t>
              </w:r>
            </w:ins>
          </w:p>
          <w:p w14:paraId="608AC4EF" w14:textId="46B1E45C" w:rsidR="00D14C31" w:rsidRDefault="00D14C31" w:rsidP="00D14C31">
            <w:pPr>
              <w:rPr>
                <w:ins w:id="409" w:author="Nokia User" w:date="2021-08-25T08:38:00Z"/>
                <w:rFonts w:cs="Arial"/>
              </w:rPr>
            </w:pPr>
            <w:ins w:id="410" w:author="Nokia User" w:date="2021-08-25T08:38:00Z">
              <w:r>
                <w:rPr>
                  <w:rFonts w:cs="Arial"/>
                </w:rPr>
                <w:t>_________________________________________</w:t>
              </w:r>
            </w:ins>
          </w:p>
          <w:p w14:paraId="4E8C6D02" w14:textId="06DCD2AC" w:rsidR="00D14C31" w:rsidRDefault="00D14C31" w:rsidP="00D14C31">
            <w:pPr>
              <w:rPr>
                <w:rFonts w:cs="Arial"/>
              </w:rPr>
            </w:pPr>
            <w:r>
              <w:rPr>
                <w:rFonts w:cs="Arial"/>
              </w:rPr>
              <w:t>Cover page, work item code, expected 2 WIC, found only one</w:t>
            </w:r>
          </w:p>
          <w:p w14:paraId="7C3EB885" w14:textId="77777777" w:rsidR="00D14C31" w:rsidRDefault="00D14C31" w:rsidP="00D14C31">
            <w:pPr>
              <w:rPr>
                <w:rFonts w:eastAsia="Batang" w:cs="Arial"/>
                <w:lang w:eastAsia="ko-KR"/>
              </w:rPr>
            </w:pPr>
            <w:r>
              <w:rPr>
                <w:rFonts w:eastAsia="Batang" w:cs="Arial"/>
                <w:lang w:eastAsia="ko-KR"/>
              </w:rPr>
              <w:t>Shifted from 5G_CIoT</w:t>
            </w:r>
          </w:p>
        </w:tc>
      </w:tr>
      <w:tr w:rsidR="00451CB7" w:rsidRPr="00D95972" w14:paraId="4B3EB1AE" w14:textId="77777777" w:rsidTr="00233FB3">
        <w:tc>
          <w:tcPr>
            <w:tcW w:w="976" w:type="dxa"/>
            <w:tcBorders>
              <w:left w:val="thinThickThinSmallGap" w:sz="24" w:space="0" w:color="auto"/>
              <w:bottom w:val="nil"/>
            </w:tcBorders>
            <w:shd w:val="clear" w:color="auto" w:fill="auto"/>
          </w:tcPr>
          <w:p w14:paraId="6648E108" w14:textId="77777777" w:rsidR="00451CB7" w:rsidRPr="00D95972" w:rsidRDefault="00451CB7" w:rsidP="003A3DE7">
            <w:pPr>
              <w:rPr>
                <w:rFonts w:cs="Arial"/>
              </w:rPr>
            </w:pPr>
          </w:p>
        </w:tc>
        <w:tc>
          <w:tcPr>
            <w:tcW w:w="1317" w:type="dxa"/>
            <w:gridSpan w:val="2"/>
            <w:tcBorders>
              <w:bottom w:val="nil"/>
            </w:tcBorders>
            <w:shd w:val="clear" w:color="auto" w:fill="auto"/>
          </w:tcPr>
          <w:p w14:paraId="14EDEB2B" w14:textId="77777777" w:rsidR="00451CB7" w:rsidRPr="00D95972" w:rsidRDefault="00451CB7" w:rsidP="003A3DE7">
            <w:pPr>
              <w:rPr>
                <w:rFonts w:cs="Arial"/>
              </w:rPr>
            </w:pPr>
          </w:p>
        </w:tc>
        <w:tc>
          <w:tcPr>
            <w:tcW w:w="1088" w:type="dxa"/>
            <w:tcBorders>
              <w:top w:val="single" w:sz="4" w:space="0" w:color="auto"/>
              <w:bottom w:val="single" w:sz="4" w:space="0" w:color="auto"/>
            </w:tcBorders>
            <w:shd w:val="clear" w:color="auto" w:fill="FFFF00"/>
          </w:tcPr>
          <w:p w14:paraId="06637C62" w14:textId="654AFB54" w:rsidR="00451CB7" w:rsidRDefault="00451CB7" w:rsidP="003A3DE7">
            <w:pPr>
              <w:overflowPunct/>
              <w:autoSpaceDE/>
              <w:autoSpaceDN/>
              <w:adjustRightInd/>
              <w:textAlignment w:val="auto"/>
              <w:rPr>
                <w:rFonts w:cs="Arial"/>
                <w:lang w:val="en-US"/>
              </w:rPr>
            </w:pPr>
            <w:r w:rsidRPr="00451CB7">
              <w:t>C1-215083</w:t>
            </w:r>
          </w:p>
        </w:tc>
        <w:tc>
          <w:tcPr>
            <w:tcW w:w="4191" w:type="dxa"/>
            <w:gridSpan w:val="3"/>
            <w:tcBorders>
              <w:top w:val="single" w:sz="4" w:space="0" w:color="auto"/>
              <w:bottom w:val="single" w:sz="4" w:space="0" w:color="auto"/>
            </w:tcBorders>
            <w:shd w:val="clear" w:color="auto" w:fill="FFFF00"/>
          </w:tcPr>
          <w:p w14:paraId="31A77213" w14:textId="77777777" w:rsidR="00451CB7" w:rsidRDefault="00451CB7" w:rsidP="003A3DE7">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7FD01EC3" w14:textId="77777777" w:rsidR="00451CB7" w:rsidRDefault="00451CB7" w:rsidP="003A3DE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391333" w14:textId="77777777" w:rsidR="00451CB7" w:rsidRDefault="00451CB7" w:rsidP="003A3DE7">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18099" w14:textId="77777777" w:rsidR="00451CB7" w:rsidRDefault="00451CB7" w:rsidP="003A3DE7">
            <w:pPr>
              <w:rPr>
                <w:ins w:id="411" w:author="Nokia User" w:date="2021-08-26T13:49:00Z"/>
                <w:rFonts w:eastAsia="Batang" w:cs="Arial"/>
                <w:lang w:eastAsia="ko-KR"/>
              </w:rPr>
            </w:pPr>
            <w:ins w:id="412" w:author="Nokia User" w:date="2021-08-26T13:49:00Z">
              <w:r>
                <w:rPr>
                  <w:rFonts w:eastAsia="Batang" w:cs="Arial"/>
                  <w:lang w:eastAsia="ko-KR"/>
                </w:rPr>
                <w:t>Revision of C1-214386</w:t>
              </w:r>
            </w:ins>
          </w:p>
          <w:p w14:paraId="630C2D62" w14:textId="6535F193" w:rsidR="00451CB7" w:rsidRDefault="00451CB7" w:rsidP="003A3DE7">
            <w:pPr>
              <w:rPr>
                <w:ins w:id="413" w:author="Nokia User" w:date="2021-08-26T13:49:00Z"/>
                <w:rFonts w:eastAsia="Batang" w:cs="Arial"/>
                <w:lang w:eastAsia="ko-KR"/>
              </w:rPr>
            </w:pPr>
            <w:ins w:id="414" w:author="Nokia User" w:date="2021-08-26T13:49:00Z">
              <w:r>
                <w:rPr>
                  <w:rFonts w:eastAsia="Batang" w:cs="Arial"/>
                  <w:lang w:eastAsia="ko-KR"/>
                </w:rPr>
                <w:t>_________________________________________</w:t>
              </w:r>
            </w:ins>
          </w:p>
          <w:p w14:paraId="1EA28F2E" w14:textId="0898A55A" w:rsidR="00451CB7" w:rsidRDefault="00451CB7" w:rsidP="003A3DE7">
            <w:pPr>
              <w:rPr>
                <w:rFonts w:eastAsia="Batang" w:cs="Arial"/>
                <w:lang w:eastAsia="ko-KR"/>
              </w:rPr>
            </w:pPr>
            <w:r>
              <w:rPr>
                <w:rFonts w:eastAsia="Batang" w:cs="Arial"/>
                <w:lang w:eastAsia="ko-KR"/>
              </w:rPr>
              <w:t>Shifted from 5G_CIoT</w:t>
            </w:r>
          </w:p>
          <w:p w14:paraId="5D5B90BB" w14:textId="77777777" w:rsidR="00451CB7" w:rsidRDefault="00451CB7" w:rsidP="003A3DE7">
            <w:pPr>
              <w:rPr>
                <w:rFonts w:eastAsia="Batang" w:cs="Arial"/>
                <w:lang w:eastAsia="ko-KR"/>
              </w:rPr>
            </w:pPr>
          </w:p>
          <w:p w14:paraId="1CCC388B" w14:textId="77777777" w:rsidR="00451CB7" w:rsidRDefault="00451CB7"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1952</w:t>
            </w:r>
          </w:p>
          <w:p w14:paraId="61A1E178" w14:textId="77777777" w:rsidR="00451CB7" w:rsidRDefault="00451CB7" w:rsidP="003A3DE7">
            <w:pPr>
              <w:rPr>
                <w:rFonts w:eastAsia="Batang" w:cs="Arial"/>
                <w:lang w:eastAsia="ko-KR"/>
              </w:rPr>
            </w:pPr>
            <w:r>
              <w:rPr>
                <w:rFonts w:eastAsia="Batang" w:cs="Arial"/>
                <w:lang w:eastAsia="ko-KR"/>
              </w:rPr>
              <w:t>Rev required</w:t>
            </w:r>
          </w:p>
          <w:p w14:paraId="1A53A28C" w14:textId="77777777" w:rsidR="00451CB7" w:rsidRDefault="00451CB7" w:rsidP="003A3DE7">
            <w:pPr>
              <w:rPr>
                <w:rFonts w:eastAsia="Batang" w:cs="Arial"/>
                <w:lang w:eastAsia="ko-KR"/>
              </w:rPr>
            </w:pPr>
          </w:p>
          <w:p w14:paraId="158F8232" w14:textId="77777777" w:rsidR="00451CB7" w:rsidRDefault="00451CB7" w:rsidP="003A3DE7">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0747</w:t>
            </w:r>
          </w:p>
          <w:p w14:paraId="3D826785" w14:textId="77777777" w:rsidR="00451CB7" w:rsidRDefault="00451CB7" w:rsidP="003A3DE7">
            <w:pPr>
              <w:rPr>
                <w:rFonts w:eastAsia="Batang" w:cs="Arial"/>
                <w:lang w:eastAsia="ko-KR"/>
              </w:rPr>
            </w:pPr>
            <w:r>
              <w:rPr>
                <w:rFonts w:eastAsia="Batang" w:cs="Arial"/>
                <w:lang w:eastAsia="ko-KR"/>
              </w:rPr>
              <w:t>Rev required</w:t>
            </w:r>
          </w:p>
          <w:p w14:paraId="4ECA2B5D" w14:textId="77777777" w:rsidR="00451CB7" w:rsidRDefault="00451CB7" w:rsidP="003A3DE7">
            <w:pPr>
              <w:rPr>
                <w:rFonts w:eastAsia="Batang" w:cs="Arial"/>
                <w:lang w:eastAsia="ko-KR"/>
              </w:rPr>
            </w:pPr>
          </w:p>
          <w:p w14:paraId="3CEE64A7" w14:textId="77777777" w:rsidR="00451CB7" w:rsidRDefault="00451CB7" w:rsidP="003A3DE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1321</w:t>
            </w:r>
          </w:p>
          <w:p w14:paraId="20983AA7" w14:textId="77777777" w:rsidR="00451CB7" w:rsidRDefault="00451CB7" w:rsidP="003A3DE7">
            <w:pPr>
              <w:rPr>
                <w:rFonts w:eastAsia="Batang" w:cs="Arial"/>
                <w:lang w:eastAsia="ko-KR"/>
              </w:rPr>
            </w:pPr>
            <w:r>
              <w:rPr>
                <w:rFonts w:eastAsia="Batang" w:cs="Arial"/>
                <w:lang w:eastAsia="ko-KR"/>
              </w:rPr>
              <w:t>Provides rev</w:t>
            </w:r>
          </w:p>
          <w:p w14:paraId="0B0EE64C" w14:textId="77777777" w:rsidR="00451CB7" w:rsidRDefault="00451CB7" w:rsidP="003A3DE7">
            <w:pPr>
              <w:rPr>
                <w:rFonts w:eastAsia="Batang" w:cs="Arial"/>
                <w:lang w:eastAsia="ko-KR"/>
              </w:rPr>
            </w:pPr>
          </w:p>
          <w:p w14:paraId="55A5ABFA" w14:textId="77777777" w:rsidR="00451CB7" w:rsidRDefault="00451CB7" w:rsidP="003A3DE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1425</w:t>
            </w:r>
          </w:p>
          <w:p w14:paraId="4FC382C4" w14:textId="77777777" w:rsidR="00451CB7" w:rsidRDefault="00451CB7" w:rsidP="003A3DE7">
            <w:pPr>
              <w:rPr>
                <w:rFonts w:eastAsia="Batang" w:cs="Arial"/>
                <w:lang w:eastAsia="ko-KR"/>
              </w:rPr>
            </w:pPr>
            <w:r>
              <w:rPr>
                <w:rFonts w:eastAsia="Batang" w:cs="Arial"/>
                <w:lang w:eastAsia="ko-KR"/>
              </w:rPr>
              <w:t>Prefers to postpone</w:t>
            </w:r>
          </w:p>
          <w:p w14:paraId="1A7C7717" w14:textId="77777777" w:rsidR="00451CB7" w:rsidRDefault="00451CB7" w:rsidP="003A3DE7">
            <w:pPr>
              <w:rPr>
                <w:rFonts w:eastAsia="Batang" w:cs="Arial"/>
                <w:lang w:eastAsia="ko-KR"/>
              </w:rPr>
            </w:pPr>
          </w:p>
          <w:p w14:paraId="33F177AF" w14:textId="77777777" w:rsidR="00451CB7" w:rsidRDefault="00451CB7"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2116</w:t>
            </w:r>
          </w:p>
          <w:p w14:paraId="5189559B" w14:textId="77777777" w:rsidR="00451CB7" w:rsidRDefault="00451CB7" w:rsidP="003A3DE7">
            <w:pPr>
              <w:rPr>
                <w:rFonts w:eastAsia="Batang" w:cs="Arial"/>
                <w:lang w:eastAsia="ko-KR"/>
              </w:rPr>
            </w:pPr>
            <w:r>
              <w:rPr>
                <w:rFonts w:eastAsia="Batang" w:cs="Arial"/>
                <w:lang w:eastAsia="ko-KR"/>
              </w:rPr>
              <w:t>Asking back</w:t>
            </w:r>
          </w:p>
          <w:p w14:paraId="1CA5FDC4" w14:textId="77777777" w:rsidR="00451CB7" w:rsidRDefault="00451CB7" w:rsidP="003A3DE7">
            <w:pPr>
              <w:rPr>
                <w:rFonts w:eastAsia="Batang" w:cs="Arial"/>
                <w:lang w:eastAsia="ko-KR"/>
              </w:rPr>
            </w:pPr>
          </w:p>
          <w:p w14:paraId="2705159B" w14:textId="77777777" w:rsidR="00451CB7" w:rsidRDefault="00451CB7" w:rsidP="003A3DE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2228</w:t>
            </w:r>
          </w:p>
          <w:p w14:paraId="091AA724" w14:textId="77777777" w:rsidR="00451CB7" w:rsidRDefault="00451CB7" w:rsidP="003A3DE7">
            <w:pPr>
              <w:rPr>
                <w:rFonts w:eastAsia="Batang" w:cs="Arial"/>
                <w:lang w:eastAsia="ko-KR"/>
              </w:rPr>
            </w:pPr>
            <w:r>
              <w:rPr>
                <w:rFonts w:eastAsia="Batang" w:cs="Arial"/>
                <w:lang w:eastAsia="ko-KR"/>
              </w:rPr>
              <w:t xml:space="preserve">New rev </w:t>
            </w:r>
          </w:p>
          <w:p w14:paraId="5E8ABCA9" w14:textId="77777777" w:rsidR="00451CB7" w:rsidRDefault="00451CB7" w:rsidP="003A3DE7">
            <w:pPr>
              <w:rPr>
                <w:rFonts w:eastAsia="Batang" w:cs="Arial"/>
                <w:lang w:eastAsia="ko-KR"/>
              </w:rPr>
            </w:pPr>
          </w:p>
          <w:p w14:paraId="0B747C29" w14:textId="77777777" w:rsidR="00451CB7" w:rsidRDefault="00451CB7"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2312</w:t>
            </w:r>
          </w:p>
          <w:p w14:paraId="0ECBDF6E" w14:textId="77777777" w:rsidR="00451CB7" w:rsidRDefault="00451CB7" w:rsidP="003A3DE7">
            <w:pPr>
              <w:rPr>
                <w:rFonts w:eastAsia="Batang" w:cs="Arial"/>
                <w:lang w:eastAsia="ko-KR"/>
              </w:rPr>
            </w:pPr>
            <w:r>
              <w:rPr>
                <w:rFonts w:eastAsia="Batang" w:cs="Arial"/>
                <w:lang w:eastAsia="ko-KR"/>
              </w:rPr>
              <w:t>ok</w:t>
            </w:r>
          </w:p>
          <w:p w14:paraId="3E472AB8" w14:textId="77777777" w:rsidR="00451CB7" w:rsidRDefault="00451CB7" w:rsidP="003A3DE7">
            <w:pPr>
              <w:rPr>
                <w:rFonts w:eastAsia="Batang" w:cs="Arial"/>
                <w:lang w:eastAsia="ko-KR"/>
              </w:rPr>
            </w:pPr>
          </w:p>
        </w:tc>
      </w:tr>
      <w:tr w:rsidR="00233FB3" w:rsidRPr="00D95972" w14:paraId="746C90DC" w14:textId="77777777" w:rsidTr="006B2904">
        <w:tc>
          <w:tcPr>
            <w:tcW w:w="976" w:type="dxa"/>
            <w:tcBorders>
              <w:left w:val="thinThickThinSmallGap" w:sz="24" w:space="0" w:color="auto"/>
              <w:bottom w:val="nil"/>
            </w:tcBorders>
            <w:shd w:val="clear" w:color="auto" w:fill="auto"/>
          </w:tcPr>
          <w:p w14:paraId="3E2B5ADB" w14:textId="77777777" w:rsidR="00233FB3" w:rsidRPr="00D95972" w:rsidRDefault="00233FB3" w:rsidP="003A3DE7">
            <w:pPr>
              <w:rPr>
                <w:rFonts w:cs="Arial"/>
              </w:rPr>
            </w:pPr>
          </w:p>
        </w:tc>
        <w:tc>
          <w:tcPr>
            <w:tcW w:w="1317" w:type="dxa"/>
            <w:gridSpan w:val="2"/>
            <w:tcBorders>
              <w:bottom w:val="nil"/>
            </w:tcBorders>
            <w:shd w:val="clear" w:color="auto" w:fill="auto"/>
          </w:tcPr>
          <w:p w14:paraId="20494AF8"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36CDC38B" w14:textId="639D2656" w:rsidR="00233FB3" w:rsidRDefault="00233FB3" w:rsidP="003A3DE7">
            <w:pPr>
              <w:overflowPunct/>
              <w:autoSpaceDE/>
              <w:autoSpaceDN/>
              <w:adjustRightInd/>
              <w:textAlignment w:val="auto"/>
              <w:rPr>
                <w:rFonts w:cs="Arial"/>
                <w:lang w:val="en-US"/>
              </w:rPr>
            </w:pPr>
            <w:r w:rsidRPr="00233FB3">
              <w:t>C1-215086</w:t>
            </w:r>
          </w:p>
        </w:tc>
        <w:tc>
          <w:tcPr>
            <w:tcW w:w="4191" w:type="dxa"/>
            <w:gridSpan w:val="3"/>
            <w:tcBorders>
              <w:top w:val="single" w:sz="4" w:space="0" w:color="auto"/>
              <w:bottom w:val="single" w:sz="4" w:space="0" w:color="auto"/>
            </w:tcBorders>
            <w:shd w:val="clear" w:color="auto" w:fill="FFFF00"/>
          </w:tcPr>
          <w:p w14:paraId="0ED36EDC" w14:textId="77777777" w:rsidR="00233FB3" w:rsidRDefault="00233FB3" w:rsidP="003A3DE7">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6050ACB6" w14:textId="77777777" w:rsidR="00233FB3" w:rsidRDefault="00233FB3" w:rsidP="003A3DE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11FEA434" w14:textId="77777777" w:rsidR="00233FB3" w:rsidRDefault="00233FB3" w:rsidP="003A3DE7">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59969" w14:textId="77777777" w:rsidR="00233FB3" w:rsidRDefault="00233FB3" w:rsidP="003A3DE7">
            <w:pPr>
              <w:rPr>
                <w:ins w:id="415" w:author="Nokia User" w:date="2021-08-26T14:06:00Z"/>
                <w:rFonts w:eastAsia="Batang" w:cs="Arial"/>
                <w:lang w:eastAsia="ko-KR"/>
              </w:rPr>
            </w:pPr>
            <w:ins w:id="416" w:author="Nokia User" w:date="2021-08-26T14:06:00Z">
              <w:r>
                <w:rPr>
                  <w:rFonts w:eastAsia="Batang" w:cs="Arial"/>
                  <w:lang w:eastAsia="ko-KR"/>
                </w:rPr>
                <w:t>Revision of C1-214346</w:t>
              </w:r>
            </w:ins>
          </w:p>
          <w:p w14:paraId="5BB48D1E" w14:textId="38969F9A" w:rsidR="00233FB3" w:rsidRDefault="00233FB3" w:rsidP="003A3DE7">
            <w:pPr>
              <w:rPr>
                <w:ins w:id="417" w:author="Nokia User" w:date="2021-08-26T14:06:00Z"/>
                <w:rFonts w:eastAsia="Batang" w:cs="Arial"/>
                <w:lang w:eastAsia="ko-KR"/>
              </w:rPr>
            </w:pPr>
            <w:ins w:id="418" w:author="Nokia User" w:date="2021-08-26T14:06:00Z">
              <w:r>
                <w:rPr>
                  <w:rFonts w:eastAsia="Batang" w:cs="Arial"/>
                  <w:lang w:eastAsia="ko-KR"/>
                </w:rPr>
                <w:t>_________________________________________</w:t>
              </w:r>
            </w:ins>
          </w:p>
          <w:p w14:paraId="70EE0972" w14:textId="1ED49067" w:rsidR="00233FB3" w:rsidRDefault="00233FB3" w:rsidP="003A3DE7">
            <w:pPr>
              <w:rPr>
                <w:rFonts w:eastAsia="Batang" w:cs="Arial"/>
                <w:lang w:eastAsia="ko-KR"/>
              </w:rPr>
            </w:pPr>
            <w:r>
              <w:rPr>
                <w:rFonts w:eastAsia="Batang" w:cs="Arial"/>
                <w:lang w:eastAsia="ko-KR"/>
              </w:rPr>
              <w:t>Shifted from 5GProtoc16</w:t>
            </w:r>
          </w:p>
          <w:p w14:paraId="76ED6135" w14:textId="77777777" w:rsidR="00233FB3" w:rsidRDefault="00233FB3" w:rsidP="003A3DE7">
            <w:pPr>
              <w:rPr>
                <w:rFonts w:eastAsia="Batang" w:cs="Arial"/>
                <w:lang w:eastAsia="ko-KR"/>
              </w:rPr>
            </w:pPr>
          </w:p>
          <w:p w14:paraId="0BB725C5" w14:textId="77777777" w:rsidR="00233FB3" w:rsidRDefault="00233FB3" w:rsidP="003A3DE7">
            <w:pPr>
              <w:rPr>
                <w:rFonts w:eastAsia="Batang" w:cs="Arial"/>
                <w:lang w:eastAsia="ko-KR"/>
              </w:rPr>
            </w:pPr>
            <w:r>
              <w:rPr>
                <w:rFonts w:eastAsia="Batang" w:cs="Arial"/>
                <w:lang w:eastAsia="ko-KR"/>
              </w:rPr>
              <w:lastRenderedPageBreak/>
              <w:t>Mohamed, Thu, 0214</w:t>
            </w:r>
          </w:p>
          <w:p w14:paraId="0C309F42" w14:textId="77777777" w:rsidR="00233FB3" w:rsidRDefault="00233FB3" w:rsidP="003A3DE7">
            <w:pPr>
              <w:rPr>
                <w:rFonts w:eastAsia="Batang" w:cs="Arial"/>
                <w:lang w:eastAsia="ko-KR"/>
              </w:rPr>
            </w:pPr>
            <w:r>
              <w:rPr>
                <w:rFonts w:eastAsia="Batang" w:cs="Arial"/>
                <w:lang w:eastAsia="ko-KR"/>
              </w:rPr>
              <w:t>Rev required</w:t>
            </w:r>
          </w:p>
          <w:p w14:paraId="405A4C4B" w14:textId="77777777" w:rsidR="00233FB3" w:rsidRDefault="00233FB3" w:rsidP="003A3DE7">
            <w:pPr>
              <w:rPr>
                <w:rFonts w:eastAsia="Batang" w:cs="Arial"/>
                <w:lang w:eastAsia="ko-KR"/>
              </w:rPr>
            </w:pPr>
          </w:p>
          <w:p w14:paraId="632D9E41" w14:textId="77777777" w:rsidR="00233FB3" w:rsidRDefault="00233FB3"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681D089D" w14:textId="77777777" w:rsidR="00233FB3" w:rsidRDefault="00233FB3"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E0698B" w14:textId="77777777" w:rsidR="00233FB3" w:rsidRDefault="00233FB3" w:rsidP="003A3DE7">
            <w:pPr>
              <w:rPr>
                <w:rFonts w:eastAsia="Batang" w:cs="Arial"/>
                <w:lang w:eastAsia="ko-KR"/>
              </w:rPr>
            </w:pPr>
          </w:p>
          <w:p w14:paraId="083DD2AA"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46C77D14" w14:textId="77777777" w:rsidR="00233FB3" w:rsidRDefault="00233FB3" w:rsidP="003A3DE7">
            <w:pPr>
              <w:rPr>
                <w:rFonts w:eastAsia="Batang" w:cs="Arial"/>
                <w:lang w:eastAsia="ko-KR"/>
              </w:rPr>
            </w:pPr>
            <w:r>
              <w:rPr>
                <w:rFonts w:eastAsia="Batang" w:cs="Arial"/>
                <w:lang w:eastAsia="ko-KR"/>
              </w:rPr>
              <w:t>Rev required</w:t>
            </w:r>
          </w:p>
          <w:p w14:paraId="6E164061" w14:textId="77777777" w:rsidR="00233FB3" w:rsidRDefault="00233FB3" w:rsidP="003A3DE7">
            <w:pPr>
              <w:rPr>
                <w:rFonts w:eastAsia="Batang" w:cs="Arial"/>
                <w:lang w:eastAsia="ko-KR"/>
              </w:rPr>
            </w:pPr>
          </w:p>
          <w:p w14:paraId="66B0BA74" w14:textId="77777777" w:rsidR="00233FB3" w:rsidRDefault="00233FB3"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0740</w:t>
            </w:r>
          </w:p>
          <w:p w14:paraId="24EDDFAA" w14:textId="77777777" w:rsidR="00233FB3" w:rsidRDefault="00233FB3" w:rsidP="003A3DE7">
            <w:pPr>
              <w:rPr>
                <w:rFonts w:eastAsia="Batang" w:cs="Arial"/>
                <w:lang w:eastAsia="ko-KR"/>
              </w:rPr>
            </w:pPr>
            <w:r>
              <w:rPr>
                <w:rFonts w:eastAsia="Batang" w:cs="Arial"/>
                <w:lang w:eastAsia="ko-KR"/>
              </w:rPr>
              <w:t>Replies</w:t>
            </w:r>
          </w:p>
          <w:p w14:paraId="54AA4955" w14:textId="77777777" w:rsidR="00233FB3" w:rsidRDefault="00233FB3" w:rsidP="003A3DE7">
            <w:pPr>
              <w:rPr>
                <w:rFonts w:eastAsia="Batang" w:cs="Arial"/>
                <w:lang w:eastAsia="ko-KR"/>
              </w:rPr>
            </w:pPr>
          </w:p>
          <w:p w14:paraId="23CC3426" w14:textId="77777777" w:rsidR="00233FB3" w:rsidRDefault="00233FB3"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1606</w:t>
            </w:r>
          </w:p>
          <w:p w14:paraId="6BF9495A" w14:textId="77777777" w:rsidR="00233FB3" w:rsidRDefault="00233FB3" w:rsidP="003A3DE7">
            <w:pPr>
              <w:rPr>
                <w:rFonts w:eastAsia="Batang" w:cs="Arial"/>
                <w:lang w:eastAsia="ko-KR"/>
              </w:rPr>
            </w:pPr>
            <w:r>
              <w:rPr>
                <w:rFonts w:eastAsia="Batang" w:cs="Arial"/>
                <w:lang w:eastAsia="ko-KR"/>
              </w:rPr>
              <w:t>Fine</w:t>
            </w:r>
          </w:p>
          <w:p w14:paraId="558000B3" w14:textId="77777777" w:rsidR="00233FB3" w:rsidRDefault="00233FB3" w:rsidP="003A3DE7">
            <w:pPr>
              <w:rPr>
                <w:rFonts w:eastAsia="Batang" w:cs="Arial"/>
                <w:lang w:eastAsia="ko-KR"/>
              </w:rPr>
            </w:pPr>
          </w:p>
          <w:p w14:paraId="2AA7A85F" w14:textId="77777777" w:rsidR="00233FB3" w:rsidRDefault="00233FB3" w:rsidP="003A3DE7">
            <w:pPr>
              <w:rPr>
                <w:rFonts w:eastAsia="Batang" w:cs="Arial"/>
                <w:lang w:eastAsia="ko-KR"/>
              </w:rPr>
            </w:pPr>
            <w:r>
              <w:rPr>
                <w:rFonts w:eastAsia="Batang" w:cs="Arial"/>
                <w:lang w:eastAsia="ko-KR"/>
              </w:rPr>
              <w:t>Lin wed 0438</w:t>
            </w:r>
          </w:p>
          <w:p w14:paraId="7CF31A14" w14:textId="77777777" w:rsidR="00233FB3" w:rsidRDefault="00233FB3" w:rsidP="003A3DE7">
            <w:pPr>
              <w:rPr>
                <w:rFonts w:eastAsia="Batang" w:cs="Arial"/>
                <w:lang w:eastAsia="ko-KR"/>
              </w:rPr>
            </w:pPr>
            <w:r>
              <w:rPr>
                <w:rFonts w:eastAsia="Batang" w:cs="Arial"/>
                <w:lang w:eastAsia="ko-KR"/>
              </w:rPr>
              <w:t>Question for clarification</w:t>
            </w:r>
          </w:p>
          <w:p w14:paraId="153C5BBE" w14:textId="77777777" w:rsidR="00233FB3" w:rsidRDefault="00233FB3" w:rsidP="003A3DE7">
            <w:pPr>
              <w:rPr>
                <w:rFonts w:eastAsia="Batang" w:cs="Arial"/>
                <w:lang w:eastAsia="ko-KR"/>
              </w:rPr>
            </w:pPr>
          </w:p>
          <w:p w14:paraId="47983FD8" w14:textId="77777777" w:rsidR="00233FB3" w:rsidRDefault="00233FB3" w:rsidP="003A3DE7">
            <w:pPr>
              <w:rPr>
                <w:rFonts w:eastAsia="Batang" w:cs="Arial"/>
                <w:lang w:eastAsia="ko-KR"/>
              </w:rPr>
            </w:pPr>
            <w:r>
              <w:rPr>
                <w:rFonts w:eastAsia="Batang" w:cs="Arial"/>
                <w:lang w:eastAsia="ko-KR"/>
              </w:rPr>
              <w:t>Mikael wed 2036</w:t>
            </w:r>
          </w:p>
          <w:p w14:paraId="36D627AC" w14:textId="77777777" w:rsidR="00233FB3" w:rsidRDefault="00233FB3" w:rsidP="003A3DE7">
            <w:pPr>
              <w:rPr>
                <w:rFonts w:eastAsia="Batang" w:cs="Arial"/>
                <w:lang w:eastAsia="ko-KR"/>
              </w:rPr>
            </w:pPr>
            <w:r>
              <w:rPr>
                <w:rFonts w:eastAsia="Batang" w:cs="Arial"/>
                <w:lang w:eastAsia="ko-KR"/>
              </w:rPr>
              <w:t>replies</w:t>
            </w:r>
          </w:p>
          <w:p w14:paraId="50BCC208" w14:textId="77777777" w:rsidR="00233FB3" w:rsidRDefault="00233FB3" w:rsidP="003A3DE7">
            <w:pPr>
              <w:rPr>
                <w:rFonts w:eastAsia="Batang" w:cs="Arial"/>
                <w:lang w:eastAsia="ko-KR"/>
              </w:rPr>
            </w:pPr>
          </w:p>
        </w:tc>
      </w:tr>
      <w:tr w:rsidR="006B2904" w:rsidRPr="00D95972" w14:paraId="752502FC" w14:textId="77777777" w:rsidTr="006B2904">
        <w:tc>
          <w:tcPr>
            <w:tcW w:w="976" w:type="dxa"/>
            <w:tcBorders>
              <w:left w:val="thinThickThinSmallGap" w:sz="24" w:space="0" w:color="auto"/>
              <w:bottom w:val="nil"/>
            </w:tcBorders>
            <w:shd w:val="clear" w:color="auto" w:fill="auto"/>
          </w:tcPr>
          <w:p w14:paraId="199610BB" w14:textId="77777777" w:rsidR="006B2904" w:rsidRPr="00D95972" w:rsidRDefault="006B2904" w:rsidP="003A3DE7">
            <w:pPr>
              <w:rPr>
                <w:rFonts w:cs="Arial"/>
              </w:rPr>
            </w:pPr>
          </w:p>
        </w:tc>
        <w:tc>
          <w:tcPr>
            <w:tcW w:w="1317" w:type="dxa"/>
            <w:gridSpan w:val="2"/>
            <w:tcBorders>
              <w:bottom w:val="nil"/>
            </w:tcBorders>
            <w:shd w:val="clear" w:color="auto" w:fill="auto"/>
          </w:tcPr>
          <w:p w14:paraId="2D0CA1EA"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58AC4887" w14:textId="1A638898" w:rsidR="006B2904" w:rsidRDefault="006B2904" w:rsidP="003A3DE7">
            <w:pPr>
              <w:overflowPunct/>
              <w:autoSpaceDE/>
              <w:autoSpaceDN/>
              <w:adjustRightInd/>
              <w:textAlignment w:val="auto"/>
              <w:rPr>
                <w:rFonts w:cs="Arial"/>
                <w:lang w:val="en-US"/>
              </w:rPr>
            </w:pPr>
            <w:r w:rsidRPr="006B2904">
              <w:t>C1-215156</w:t>
            </w:r>
          </w:p>
        </w:tc>
        <w:tc>
          <w:tcPr>
            <w:tcW w:w="4191" w:type="dxa"/>
            <w:gridSpan w:val="3"/>
            <w:tcBorders>
              <w:top w:val="single" w:sz="4" w:space="0" w:color="auto"/>
              <w:bottom w:val="single" w:sz="4" w:space="0" w:color="auto"/>
            </w:tcBorders>
            <w:shd w:val="clear" w:color="auto" w:fill="FFFF00"/>
          </w:tcPr>
          <w:p w14:paraId="6467378F" w14:textId="77777777" w:rsidR="006B2904" w:rsidRDefault="006B2904" w:rsidP="003A3DE7">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6CB64F4" w14:textId="77777777" w:rsidR="006B2904"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ECD616" w14:textId="77777777" w:rsidR="006B2904" w:rsidRDefault="006B2904" w:rsidP="003A3DE7">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4DC2C" w14:textId="77777777" w:rsidR="006B2904" w:rsidRDefault="006B2904" w:rsidP="003A3DE7">
            <w:pPr>
              <w:rPr>
                <w:ins w:id="419" w:author="Nokia User" w:date="2021-08-26T14:49:00Z"/>
                <w:rFonts w:eastAsia="Batang" w:cs="Arial"/>
                <w:lang w:eastAsia="ko-KR"/>
              </w:rPr>
            </w:pPr>
            <w:ins w:id="420" w:author="Nokia User" w:date="2021-08-26T14:49:00Z">
              <w:r>
                <w:rPr>
                  <w:rFonts w:eastAsia="Batang" w:cs="Arial"/>
                  <w:lang w:eastAsia="ko-KR"/>
                </w:rPr>
                <w:t>Revision of C1-214696</w:t>
              </w:r>
            </w:ins>
          </w:p>
          <w:p w14:paraId="65FF807B" w14:textId="15F0E599" w:rsidR="006B2904" w:rsidRDefault="006B2904" w:rsidP="003A3DE7">
            <w:pPr>
              <w:rPr>
                <w:ins w:id="421" w:author="Nokia User" w:date="2021-08-26T14:49:00Z"/>
                <w:rFonts w:eastAsia="Batang" w:cs="Arial"/>
                <w:lang w:eastAsia="ko-KR"/>
              </w:rPr>
            </w:pPr>
            <w:ins w:id="422" w:author="Nokia User" w:date="2021-08-26T14:49:00Z">
              <w:r>
                <w:rPr>
                  <w:rFonts w:eastAsia="Batang" w:cs="Arial"/>
                  <w:lang w:eastAsia="ko-KR"/>
                </w:rPr>
                <w:t>_________________________________________</w:t>
              </w:r>
            </w:ins>
          </w:p>
          <w:p w14:paraId="4FDDBD9E" w14:textId="777BDDF9" w:rsidR="006B2904" w:rsidRDefault="006B2904" w:rsidP="003A3DE7">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08C03603" w14:textId="77777777" w:rsidR="006B2904" w:rsidRDefault="006B2904" w:rsidP="003A3DE7">
            <w:pPr>
              <w:rPr>
                <w:rFonts w:eastAsia="Batang" w:cs="Arial"/>
                <w:lang w:eastAsia="ko-KR"/>
              </w:rPr>
            </w:pPr>
          </w:p>
          <w:p w14:paraId="50E4BBE0" w14:textId="77777777" w:rsidR="006B2904" w:rsidRDefault="006B2904" w:rsidP="003A3DE7">
            <w:pPr>
              <w:rPr>
                <w:rFonts w:eastAsia="Batang" w:cs="Arial"/>
                <w:lang w:eastAsia="ko-KR"/>
              </w:rPr>
            </w:pPr>
            <w:r>
              <w:rPr>
                <w:rFonts w:eastAsia="Batang" w:cs="Arial"/>
                <w:lang w:eastAsia="ko-KR"/>
              </w:rPr>
              <w:t>Lin mon 0130</w:t>
            </w:r>
          </w:p>
          <w:p w14:paraId="72084F59" w14:textId="77777777" w:rsidR="006B2904" w:rsidRDefault="006B2904" w:rsidP="003A3DE7">
            <w:pPr>
              <w:rPr>
                <w:rFonts w:eastAsia="Batang" w:cs="Arial"/>
                <w:lang w:eastAsia="ko-KR"/>
              </w:rPr>
            </w:pPr>
            <w:r>
              <w:rPr>
                <w:rFonts w:eastAsia="Batang" w:cs="Arial"/>
                <w:lang w:eastAsia="ko-KR"/>
              </w:rPr>
              <w:t>Provides rev</w:t>
            </w:r>
          </w:p>
          <w:p w14:paraId="43D8F468" w14:textId="77777777" w:rsidR="006B2904" w:rsidRDefault="006B2904" w:rsidP="003A3DE7">
            <w:pPr>
              <w:rPr>
                <w:rFonts w:eastAsia="Batang" w:cs="Arial"/>
                <w:lang w:eastAsia="ko-KR"/>
              </w:rPr>
            </w:pPr>
          </w:p>
        </w:tc>
      </w:tr>
      <w:tr w:rsidR="006B2904" w:rsidRPr="00D95972" w14:paraId="1C33F065" w14:textId="77777777" w:rsidTr="006B2904">
        <w:tc>
          <w:tcPr>
            <w:tcW w:w="976" w:type="dxa"/>
            <w:tcBorders>
              <w:left w:val="thinThickThinSmallGap" w:sz="24" w:space="0" w:color="auto"/>
              <w:bottom w:val="nil"/>
            </w:tcBorders>
            <w:shd w:val="clear" w:color="auto" w:fill="auto"/>
          </w:tcPr>
          <w:p w14:paraId="5D6EEDEC" w14:textId="77777777" w:rsidR="006B2904" w:rsidRPr="00D95972" w:rsidRDefault="006B2904" w:rsidP="003A3DE7">
            <w:pPr>
              <w:rPr>
                <w:rFonts w:cs="Arial"/>
              </w:rPr>
            </w:pPr>
          </w:p>
        </w:tc>
        <w:tc>
          <w:tcPr>
            <w:tcW w:w="1317" w:type="dxa"/>
            <w:gridSpan w:val="2"/>
            <w:tcBorders>
              <w:bottom w:val="nil"/>
            </w:tcBorders>
            <w:shd w:val="clear" w:color="auto" w:fill="auto"/>
          </w:tcPr>
          <w:p w14:paraId="03AA6868"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3B73FFF3" w14:textId="79F0188A" w:rsidR="006B2904" w:rsidRDefault="006B2904" w:rsidP="003A3DE7">
            <w:pPr>
              <w:overflowPunct/>
              <w:autoSpaceDE/>
              <w:autoSpaceDN/>
              <w:adjustRightInd/>
              <w:textAlignment w:val="auto"/>
              <w:rPr>
                <w:rFonts w:cs="Arial"/>
                <w:lang w:val="en-US"/>
              </w:rPr>
            </w:pPr>
            <w:r w:rsidRPr="006B2904">
              <w:t>C1-215157</w:t>
            </w:r>
          </w:p>
        </w:tc>
        <w:tc>
          <w:tcPr>
            <w:tcW w:w="4191" w:type="dxa"/>
            <w:gridSpan w:val="3"/>
            <w:tcBorders>
              <w:top w:val="single" w:sz="4" w:space="0" w:color="auto"/>
              <w:bottom w:val="single" w:sz="4" w:space="0" w:color="auto"/>
            </w:tcBorders>
            <w:shd w:val="clear" w:color="auto" w:fill="FFFF00"/>
          </w:tcPr>
          <w:p w14:paraId="6C2EE085" w14:textId="77777777" w:rsidR="006B2904" w:rsidRDefault="006B2904" w:rsidP="003A3DE7">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D6846F3" w14:textId="77777777" w:rsidR="006B2904" w:rsidRDefault="006B2904" w:rsidP="003A3DE7">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0476C334" w14:textId="77777777" w:rsidR="006B2904" w:rsidRDefault="006B2904" w:rsidP="003A3DE7">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948E" w14:textId="77777777" w:rsidR="006B2904" w:rsidRDefault="006B2904" w:rsidP="003A3DE7">
            <w:pPr>
              <w:rPr>
                <w:ins w:id="423" w:author="Nokia User" w:date="2021-08-26T14:50:00Z"/>
                <w:rFonts w:eastAsia="Batang" w:cs="Arial"/>
                <w:lang w:eastAsia="ko-KR"/>
              </w:rPr>
            </w:pPr>
            <w:ins w:id="424" w:author="Nokia User" w:date="2021-08-26T14:50:00Z">
              <w:r>
                <w:rPr>
                  <w:rFonts w:eastAsia="Batang" w:cs="Arial"/>
                  <w:lang w:eastAsia="ko-KR"/>
                </w:rPr>
                <w:t>Revision of C1-214697</w:t>
              </w:r>
            </w:ins>
          </w:p>
          <w:p w14:paraId="5B3FBB9D" w14:textId="370D6348" w:rsidR="006B2904" w:rsidRDefault="006B2904" w:rsidP="003A3DE7">
            <w:pPr>
              <w:rPr>
                <w:ins w:id="425" w:author="Nokia User" w:date="2021-08-26T14:50:00Z"/>
                <w:rFonts w:eastAsia="Batang" w:cs="Arial"/>
                <w:lang w:eastAsia="ko-KR"/>
              </w:rPr>
            </w:pPr>
            <w:ins w:id="426" w:author="Nokia User" w:date="2021-08-26T14:50:00Z">
              <w:r>
                <w:rPr>
                  <w:rFonts w:eastAsia="Batang" w:cs="Arial"/>
                  <w:lang w:eastAsia="ko-KR"/>
                </w:rPr>
                <w:t>_________________________________________</w:t>
              </w:r>
            </w:ins>
          </w:p>
          <w:p w14:paraId="5B2B5D15" w14:textId="0AEA5807" w:rsidR="006B2904" w:rsidRDefault="006B2904" w:rsidP="003A3DE7">
            <w:pPr>
              <w:rPr>
                <w:rFonts w:eastAsia="Batang" w:cs="Arial"/>
                <w:lang w:eastAsia="ko-KR"/>
              </w:rPr>
            </w:pPr>
            <w:r>
              <w:rPr>
                <w:rFonts w:eastAsia="Batang" w:cs="Arial"/>
                <w:lang w:eastAsia="ko-KR"/>
              </w:rPr>
              <w:t>Revision of C1-213891</w:t>
            </w:r>
          </w:p>
          <w:p w14:paraId="299EDB80" w14:textId="77777777" w:rsidR="006B2904" w:rsidRDefault="006B2904" w:rsidP="003A3DE7">
            <w:pPr>
              <w:rPr>
                <w:rFonts w:eastAsia="Batang" w:cs="Arial"/>
                <w:lang w:eastAsia="ko-KR"/>
              </w:rPr>
            </w:pPr>
          </w:p>
          <w:p w14:paraId="4E57946B" w14:textId="77777777" w:rsidR="006B2904" w:rsidRDefault="006B2904" w:rsidP="003A3DE7">
            <w:pPr>
              <w:rPr>
                <w:rFonts w:eastAsia="Batang" w:cs="Arial"/>
                <w:lang w:eastAsia="ko-KR"/>
              </w:rPr>
            </w:pPr>
            <w:r>
              <w:rPr>
                <w:rFonts w:eastAsia="Batang" w:cs="Arial"/>
                <w:lang w:eastAsia="ko-KR"/>
              </w:rPr>
              <w:t>Lin mon 0131</w:t>
            </w:r>
          </w:p>
          <w:p w14:paraId="10E59B53" w14:textId="77777777" w:rsidR="006B2904" w:rsidRDefault="006B2904" w:rsidP="003A3DE7">
            <w:pPr>
              <w:rPr>
                <w:rFonts w:eastAsia="Batang" w:cs="Arial"/>
                <w:lang w:eastAsia="ko-KR"/>
              </w:rPr>
            </w:pPr>
            <w:r>
              <w:rPr>
                <w:rFonts w:eastAsia="Batang" w:cs="Arial"/>
                <w:lang w:eastAsia="ko-KR"/>
              </w:rPr>
              <w:t>Provides a rev</w:t>
            </w:r>
          </w:p>
          <w:p w14:paraId="53847972" w14:textId="77777777" w:rsidR="006B2904" w:rsidRDefault="006B2904" w:rsidP="003A3DE7">
            <w:pPr>
              <w:rPr>
                <w:rFonts w:eastAsia="Batang" w:cs="Arial"/>
                <w:lang w:eastAsia="ko-KR"/>
              </w:rPr>
            </w:pPr>
          </w:p>
        </w:tc>
      </w:tr>
      <w:tr w:rsidR="00D14C31"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D14C31" w:rsidRPr="00D95972" w:rsidRDefault="00D14C31" w:rsidP="00D14C31">
            <w:pPr>
              <w:rPr>
                <w:rFonts w:cs="Arial"/>
              </w:rPr>
            </w:pPr>
          </w:p>
        </w:tc>
        <w:tc>
          <w:tcPr>
            <w:tcW w:w="1317" w:type="dxa"/>
            <w:gridSpan w:val="2"/>
            <w:tcBorders>
              <w:bottom w:val="nil"/>
            </w:tcBorders>
            <w:shd w:val="clear" w:color="auto" w:fill="auto"/>
          </w:tcPr>
          <w:p w14:paraId="430BB0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28EC74B"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16ADA0CB"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1DFE44E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D14C31" w:rsidRDefault="00D14C31" w:rsidP="00D14C31">
            <w:pPr>
              <w:rPr>
                <w:rFonts w:eastAsia="Batang" w:cs="Arial"/>
                <w:lang w:eastAsia="ko-KR"/>
              </w:rPr>
            </w:pPr>
          </w:p>
        </w:tc>
      </w:tr>
      <w:tr w:rsidR="00D14C31"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D14C31" w:rsidRPr="00D95972" w:rsidRDefault="00D14C31" w:rsidP="00D14C31">
            <w:pPr>
              <w:rPr>
                <w:rFonts w:cs="Arial"/>
              </w:rPr>
            </w:pPr>
          </w:p>
        </w:tc>
        <w:tc>
          <w:tcPr>
            <w:tcW w:w="1317" w:type="dxa"/>
            <w:gridSpan w:val="2"/>
            <w:tcBorders>
              <w:bottom w:val="nil"/>
            </w:tcBorders>
            <w:shd w:val="clear" w:color="auto" w:fill="auto"/>
          </w:tcPr>
          <w:p w14:paraId="2B9ADED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F648672"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0F879EB4"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60E011F7"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D14C31" w:rsidRDefault="00D14C31" w:rsidP="00D14C31">
            <w:pPr>
              <w:rPr>
                <w:rFonts w:eastAsia="Batang" w:cs="Arial"/>
                <w:lang w:eastAsia="ko-KR"/>
              </w:rPr>
            </w:pPr>
          </w:p>
        </w:tc>
      </w:tr>
      <w:tr w:rsidR="00D14C31"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D14C31" w:rsidRPr="00D95972" w:rsidRDefault="00D14C31" w:rsidP="00D14C31">
            <w:pPr>
              <w:rPr>
                <w:rFonts w:cs="Arial"/>
              </w:rPr>
            </w:pPr>
          </w:p>
        </w:tc>
        <w:tc>
          <w:tcPr>
            <w:tcW w:w="1317" w:type="dxa"/>
            <w:gridSpan w:val="2"/>
            <w:tcBorders>
              <w:bottom w:val="nil"/>
            </w:tcBorders>
            <w:shd w:val="clear" w:color="auto" w:fill="auto"/>
          </w:tcPr>
          <w:p w14:paraId="7D07F10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4B68B6F"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32AD45B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3C589D9A"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D14C31" w:rsidRDefault="00D14C31" w:rsidP="00D14C31">
            <w:pPr>
              <w:rPr>
                <w:rFonts w:eastAsia="Batang" w:cs="Arial"/>
                <w:lang w:eastAsia="ko-KR"/>
              </w:rPr>
            </w:pPr>
          </w:p>
        </w:tc>
      </w:tr>
      <w:tr w:rsidR="00D14C31"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D14C31" w:rsidRPr="00D95972" w:rsidRDefault="00D14C31" w:rsidP="00D14C31">
            <w:pPr>
              <w:rPr>
                <w:rFonts w:cs="Arial"/>
              </w:rPr>
            </w:pPr>
          </w:p>
        </w:tc>
        <w:tc>
          <w:tcPr>
            <w:tcW w:w="1317" w:type="dxa"/>
            <w:gridSpan w:val="2"/>
            <w:tcBorders>
              <w:bottom w:val="nil"/>
            </w:tcBorders>
            <w:shd w:val="clear" w:color="auto" w:fill="auto"/>
          </w:tcPr>
          <w:p w14:paraId="34A339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4DA18CF"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2C939856"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3547F77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D14C31" w:rsidRDefault="00D14C31" w:rsidP="00D14C31">
            <w:pPr>
              <w:rPr>
                <w:rFonts w:eastAsia="Batang" w:cs="Arial"/>
                <w:lang w:eastAsia="ko-KR"/>
              </w:rPr>
            </w:pPr>
          </w:p>
        </w:tc>
      </w:tr>
      <w:tr w:rsidR="00D14C31"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D14C31" w:rsidRPr="00D95972" w:rsidRDefault="00D14C31" w:rsidP="00D14C31">
            <w:pPr>
              <w:rPr>
                <w:rFonts w:cs="Arial"/>
              </w:rPr>
            </w:pPr>
          </w:p>
        </w:tc>
        <w:tc>
          <w:tcPr>
            <w:tcW w:w="1317" w:type="dxa"/>
            <w:gridSpan w:val="2"/>
            <w:tcBorders>
              <w:bottom w:val="single" w:sz="4" w:space="0" w:color="auto"/>
            </w:tcBorders>
            <w:shd w:val="clear" w:color="auto" w:fill="auto"/>
          </w:tcPr>
          <w:p w14:paraId="60D7E0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4DECD0E" w14:textId="44C2652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3E6FCB21" w14:textId="3B6648B5"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61D073C0" w14:textId="58F1480F"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14C31" w:rsidRPr="00D95972" w:rsidRDefault="00D14C31" w:rsidP="00D14C31">
            <w:pPr>
              <w:rPr>
                <w:rFonts w:eastAsia="Batang" w:cs="Arial"/>
                <w:lang w:eastAsia="ko-KR"/>
              </w:rPr>
            </w:pPr>
          </w:p>
        </w:tc>
      </w:tr>
      <w:tr w:rsidR="00D14C31"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14C31" w:rsidRPr="00D95972" w:rsidRDefault="00D14C31" w:rsidP="00D14C3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73131B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14C31" w:rsidRDefault="00D14C31" w:rsidP="00D14C3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14C31" w:rsidRDefault="00D14C31" w:rsidP="00D14C31">
            <w:pPr>
              <w:rPr>
                <w:rFonts w:eastAsia="Batang" w:cs="Arial"/>
                <w:lang w:eastAsia="ko-KR"/>
              </w:rPr>
            </w:pPr>
          </w:p>
          <w:p w14:paraId="504A924D" w14:textId="77777777" w:rsidR="00D14C31" w:rsidRPr="00D95972" w:rsidRDefault="00D14C31" w:rsidP="00D14C31">
            <w:pPr>
              <w:rPr>
                <w:rFonts w:eastAsia="Batang" w:cs="Arial"/>
                <w:lang w:eastAsia="ko-KR"/>
              </w:rPr>
            </w:pPr>
          </w:p>
        </w:tc>
      </w:tr>
      <w:tr w:rsidR="00D14C31"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578E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5F1B595" w14:textId="35C92A90" w:rsidR="00D14C31" w:rsidRDefault="000401D1" w:rsidP="00D14C31">
            <w:hyperlink r:id="rId202" w:history="1">
              <w:r w:rsidR="00D14C31">
                <w:rPr>
                  <w:rStyle w:val="Hyperlink"/>
                </w:rPr>
                <w:t>C1-214239</w:t>
              </w:r>
            </w:hyperlink>
          </w:p>
        </w:tc>
        <w:tc>
          <w:tcPr>
            <w:tcW w:w="4191" w:type="dxa"/>
            <w:gridSpan w:val="3"/>
            <w:tcBorders>
              <w:top w:val="single" w:sz="4" w:space="0" w:color="auto"/>
              <w:bottom w:val="single" w:sz="4" w:space="0" w:color="auto"/>
            </w:tcBorders>
            <w:shd w:val="clear" w:color="auto" w:fill="FFFFFF"/>
          </w:tcPr>
          <w:p w14:paraId="04CFF0B2" w14:textId="6C002204" w:rsidR="00D14C31" w:rsidRDefault="00D14C31" w:rsidP="00D14C31">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FF"/>
          </w:tcPr>
          <w:p w14:paraId="38518ECB" w14:textId="5C25D8FB"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BDFC914" w14:textId="3301F3D2" w:rsidR="00D14C31" w:rsidRDefault="00D14C31" w:rsidP="00D14C31">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8B3C95" w14:textId="77777777" w:rsidR="00D14C31" w:rsidRDefault="00D14C31" w:rsidP="00D14C31">
            <w:pPr>
              <w:rPr>
                <w:rFonts w:eastAsia="Batang" w:cs="Arial"/>
                <w:lang w:eastAsia="ko-KR"/>
              </w:rPr>
            </w:pPr>
            <w:r>
              <w:rPr>
                <w:rFonts w:eastAsia="Batang" w:cs="Arial"/>
                <w:lang w:eastAsia="ko-KR"/>
              </w:rPr>
              <w:t>Agreed</w:t>
            </w:r>
          </w:p>
          <w:p w14:paraId="4331DB1C" w14:textId="69250DB1" w:rsidR="00D14C31" w:rsidRDefault="00D14C31" w:rsidP="00D14C31">
            <w:pPr>
              <w:rPr>
                <w:rFonts w:eastAsia="Batang" w:cs="Arial"/>
                <w:lang w:eastAsia="ko-KR"/>
              </w:rPr>
            </w:pPr>
          </w:p>
        </w:tc>
      </w:tr>
      <w:tr w:rsidR="00D14C31" w:rsidRPr="00D95972" w14:paraId="7D7F2C67" w14:textId="77777777" w:rsidTr="00C2187C">
        <w:tc>
          <w:tcPr>
            <w:tcW w:w="976" w:type="dxa"/>
            <w:tcBorders>
              <w:top w:val="nil"/>
              <w:left w:val="thinThickThinSmallGap" w:sz="24" w:space="0" w:color="auto"/>
              <w:bottom w:val="nil"/>
            </w:tcBorders>
            <w:shd w:val="clear" w:color="auto" w:fill="auto"/>
          </w:tcPr>
          <w:p w14:paraId="702CDB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F267D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864700" w14:textId="2C0A0FD2" w:rsidR="00D14C31" w:rsidRDefault="000401D1" w:rsidP="00D14C31">
            <w:hyperlink r:id="rId203" w:history="1">
              <w:r w:rsidR="00D14C31">
                <w:rPr>
                  <w:rStyle w:val="Hyperlink"/>
                </w:rPr>
                <w:t>C1-214452</w:t>
              </w:r>
            </w:hyperlink>
          </w:p>
        </w:tc>
        <w:tc>
          <w:tcPr>
            <w:tcW w:w="4191" w:type="dxa"/>
            <w:gridSpan w:val="3"/>
            <w:tcBorders>
              <w:top w:val="single" w:sz="4" w:space="0" w:color="auto"/>
              <w:bottom w:val="single" w:sz="4" w:space="0" w:color="auto"/>
            </w:tcBorders>
            <w:shd w:val="clear" w:color="auto" w:fill="FFFFFF"/>
          </w:tcPr>
          <w:p w14:paraId="0B5E7EB4" w14:textId="6D70C2B2" w:rsidR="00D14C31" w:rsidRDefault="00D14C31" w:rsidP="00D14C31">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FF"/>
          </w:tcPr>
          <w:p w14:paraId="432F7F9B" w14:textId="19EA1A0E"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03F2A57" w14:textId="44F65A6F" w:rsidR="00D14C31" w:rsidRDefault="00D14C31" w:rsidP="00D14C31">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90846D" w14:textId="77777777" w:rsidR="00D14C31" w:rsidRDefault="00D14C31" w:rsidP="00D14C31">
            <w:pPr>
              <w:rPr>
                <w:rFonts w:eastAsia="Batang" w:cs="Arial"/>
                <w:lang w:eastAsia="ko-KR"/>
              </w:rPr>
            </w:pPr>
            <w:r>
              <w:rPr>
                <w:rFonts w:eastAsia="Batang" w:cs="Arial"/>
                <w:lang w:eastAsia="ko-KR"/>
              </w:rPr>
              <w:t>Agreed</w:t>
            </w:r>
          </w:p>
          <w:p w14:paraId="6247F497" w14:textId="719FEE93" w:rsidR="00D14C31" w:rsidRDefault="00D14C31" w:rsidP="00D14C31">
            <w:pPr>
              <w:rPr>
                <w:rFonts w:eastAsia="Batang" w:cs="Arial"/>
                <w:lang w:eastAsia="ko-KR"/>
              </w:rPr>
            </w:pPr>
          </w:p>
        </w:tc>
      </w:tr>
      <w:tr w:rsidR="00D14C31" w:rsidRPr="00D95972" w14:paraId="2A54D22E" w14:textId="77777777" w:rsidTr="00D55CC8">
        <w:tc>
          <w:tcPr>
            <w:tcW w:w="976" w:type="dxa"/>
            <w:tcBorders>
              <w:top w:val="nil"/>
              <w:left w:val="thinThickThinSmallGap" w:sz="24" w:space="0" w:color="auto"/>
              <w:bottom w:val="nil"/>
            </w:tcBorders>
            <w:shd w:val="clear" w:color="auto" w:fill="auto"/>
          </w:tcPr>
          <w:p w14:paraId="013944A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0BB51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52F78A5" w14:textId="7857A83B" w:rsidR="00D14C31" w:rsidRDefault="00D14C31" w:rsidP="00D14C31">
            <w:r w:rsidRPr="00C2187C">
              <w:t>C1-214967</w:t>
            </w:r>
          </w:p>
        </w:tc>
        <w:tc>
          <w:tcPr>
            <w:tcW w:w="4191" w:type="dxa"/>
            <w:gridSpan w:val="3"/>
            <w:tcBorders>
              <w:top w:val="single" w:sz="4" w:space="0" w:color="auto"/>
              <w:bottom w:val="single" w:sz="4" w:space="0" w:color="auto"/>
            </w:tcBorders>
            <w:shd w:val="clear" w:color="auto" w:fill="FFFF00"/>
          </w:tcPr>
          <w:p w14:paraId="59341AE2" w14:textId="77777777" w:rsidR="00D14C31" w:rsidRDefault="00D14C31" w:rsidP="00D14C31">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EF8367E" w14:textId="77777777" w:rsidR="00D14C31"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4F4E99" w14:textId="77777777" w:rsidR="00D14C31" w:rsidRDefault="00D14C31" w:rsidP="00D14C31">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7D053" w14:textId="7E5DE321" w:rsidR="00D14C31" w:rsidRDefault="00D14C31" w:rsidP="00D14C31">
            <w:pPr>
              <w:rPr>
                <w:rFonts w:eastAsia="Batang" w:cs="Arial"/>
                <w:lang w:eastAsia="ko-KR"/>
              </w:rPr>
            </w:pPr>
            <w:ins w:id="427" w:author="Nokia User" w:date="2021-08-26T08:39:00Z">
              <w:r>
                <w:rPr>
                  <w:rFonts w:eastAsia="Batang" w:cs="Arial"/>
                  <w:lang w:eastAsia="ko-KR"/>
                </w:rPr>
                <w:t>Revision of C1-214149</w:t>
              </w:r>
            </w:ins>
          </w:p>
          <w:p w14:paraId="5AAC806B" w14:textId="2C6E101F" w:rsidR="00D14C31" w:rsidRDefault="00D14C31" w:rsidP="00D14C31">
            <w:pPr>
              <w:rPr>
                <w:rFonts w:eastAsia="Batang" w:cs="Arial"/>
                <w:lang w:eastAsia="ko-KR"/>
              </w:rPr>
            </w:pPr>
          </w:p>
          <w:p w14:paraId="156D4D4E" w14:textId="07C79B39" w:rsidR="00D14C31" w:rsidRDefault="00D14C31" w:rsidP="00D14C31">
            <w:pPr>
              <w:rPr>
                <w:ins w:id="428" w:author="Nokia User" w:date="2021-08-26T08:39:00Z"/>
                <w:rFonts w:eastAsia="Batang" w:cs="Arial"/>
                <w:lang w:eastAsia="ko-KR"/>
              </w:rPr>
            </w:pPr>
          </w:p>
          <w:p w14:paraId="3B384934" w14:textId="795D30D8" w:rsidR="00D14C31" w:rsidRDefault="00D14C31" w:rsidP="00D14C31">
            <w:pPr>
              <w:rPr>
                <w:ins w:id="429" w:author="Nokia User" w:date="2021-08-26T08:39:00Z"/>
                <w:rFonts w:eastAsia="Batang" w:cs="Arial"/>
                <w:lang w:eastAsia="ko-KR"/>
              </w:rPr>
            </w:pPr>
            <w:ins w:id="430" w:author="Nokia User" w:date="2021-08-26T08:39:00Z">
              <w:r>
                <w:rPr>
                  <w:rFonts w:eastAsia="Batang" w:cs="Arial"/>
                  <w:lang w:eastAsia="ko-KR"/>
                </w:rPr>
                <w:t>_________________________________________</w:t>
              </w:r>
            </w:ins>
          </w:p>
          <w:p w14:paraId="248720B8" w14:textId="55DDDB70" w:rsidR="00D14C31" w:rsidRDefault="00D14C31" w:rsidP="00D14C31">
            <w:pPr>
              <w:rPr>
                <w:rFonts w:eastAsia="Batang" w:cs="Arial"/>
                <w:lang w:eastAsia="ko-KR"/>
              </w:rPr>
            </w:pPr>
            <w:r>
              <w:rPr>
                <w:rFonts w:eastAsia="Batang" w:cs="Arial"/>
                <w:lang w:eastAsia="ko-KR"/>
              </w:rPr>
              <w:t>What is correct category</w:t>
            </w:r>
          </w:p>
          <w:p w14:paraId="6EFF0437" w14:textId="77777777" w:rsidR="00D14C31" w:rsidRDefault="00D14C31" w:rsidP="00D14C31">
            <w:pPr>
              <w:rPr>
                <w:rFonts w:eastAsia="Batang" w:cs="Arial"/>
                <w:lang w:eastAsia="ko-KR"/>
              </w:rPr>
            </w:pPr>
          </w:p>
          <w:p w14:paraId="485195DC" w14:textId="77777777" w:rsidR="00D14C31" w:rsidRDefault="00D14C31" w:rsidP="00D14C31">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0839</w:t>
            </w:r>
          </w:p>
          <w:p w14:paraId="7CEEF7B4" w14:textId="77777777" w:rsidR="00D14C31" w:rsidRDefault="00D14C31" w:rsidP="00D14C31">
            <w:pPr>
              <w:rPr>
                <w:rFonts w:eastAsia="Batang" w:cs="Arial"/>
                <w:lang w:eastAsia="ko-KR"/>
              </w:rPr>
            </w:pPr>
            <w:r>
              <w:rPr>
                <w:rFonts w:eastAsia="Batang" w:cs="Arial"/>
                <w:lang w:eastAsia="ko-KR"/>
              </w:rPr>
              <w:t>Rev required</w:t>
            </w:r>
          </w:p>
          <w:p w14:paraId="76A1ABF9" w14:textId="77777777" w:rsidR="00D14C31" w:rsidRDefault="00D14C31" w:rsidP="00D14C31">
            <w:pPr>
              <w:rPr>
                <w:rFonts w:eastAsia="Batang" w:cs="Arial"/>
                <w:lang w:eastAsia="ko-KR"/>
              </w:rPr>
            </w:pPr>
          </w:p>
          <w:p w14:paraId="334F6BC4" w14:textId="77777777" w:rsidR="00D14C31" w:rsidRDefault="00D14C31" w:rsidP="00D14C31">
            <w:pPr>
              <w:rPr>
                <w:rFonts w:eastAsia="Batang" w:cs="Arial"/>
                <w:lang w:eastAsia="ko-KR"/>
              </w:rPr>
            </w:pPr>
            <w:r>
              <w:rPr>
                <w:rFonts w:eastAsia="Batang" w:cs="Arial"/>
                <w:lang w:eastAsia="ko-KR"/>
              </w:rPr>
              <w:t>Amer wed 1108</w:t>
            </w:r>
          </w:p>
          <w:p w14:paraId="08E5FEDF" w14:textId="77777777" w:rsidR="00D14C31" w:rsidRDefault="00D14C31" w:rsidP="00D14C31">
            <w:pPr>
              <w:rPr>
                <w:rFonts w:eastAsia="Batang" w:cs="Arial"/>
                <w:lang w:eastAsia="ko-KR"/>
              </w:rPr>
            </w:pPr>
            <w:r>
              <w:rPr>
                <w:rFonts w:eastAsia="Batang" w:cs="Arial"/>
                <w:lang w:eastAsia="ko-KR"/>
              </w:rPr>
              <w:t>Provides rev</w:t>
            </w:r>
          </w:p>
          <w:p w14:paraId="7A6F5B1E" w14:textId="77777777" w:rsidR="00D14C31" w:rsidRDefault="00D14C31" w:rsidP="00D14C31">
            <w:pPr>
              <w:rPr>
                <w:rFonts w:eastAsia="Batang" w:cs="Arial"/>
                <w:lang w:eastAsia="ko-KR"/>
              </w:rPr>
            </w:pPr>
          </w:p>
          <w:p w14:paraId="1D079140" w14:textId="77777777" w:rsidR="00D14C31" w:rsidRDefault="00D14C31" w:rsidP="00D14C31">
            <w:pPr>
              <w:rPr>
                <w:rFonts w:eastAsia="Batang" w:cs="Arial"/>
                <w:lang w:eastAsia="ko-KR"/>
              </w:rPr>
            </w:pPr>
            <w:r>
              <w:rPr>
                <w:rFonts w:eastAsia="Batang" w:cs="Arial"/>
                <w:lang w:eastAsia="ko-KR"/>
              </w:rPr>
              <w:t>Lazaros wed 2308</w:t>
            </w:r>
          </w:p>
          <w:p w14:paraId="465C07C3" w14:textId="77777777" w:rsidR="00D14C31" w:rsidRDefault="00D14C31" w:rsidP="00D14C31">
            <w:pPr>
              <w:rPr>
                <w:rFonts w:eastAsia="Batang" w:cs="Arial"/>
                <w:lang w:eastAsia="ko-KR"/>
              </w:rPr>
            </w:pPr>
            <w:r>
              <w:rPr>
                <w:rFonts w:eastAsia="Batang" w:cs="Arial"/>
                <w:lang w:eastAsia="ko-KR"/>
              </w:rPr>
              <w:t>Comments</w:t>
            </w:r>
          </w:p>
          <w:p w14:paraId="53A29091" w14:textId="77777777" w:rsidR="00D14C31" w:rsidRDefault="00D14C31" w:rsidP="00D14C31">
            <w:pPr>
              <w:rPr>
                <w:rFonts w:eastAsia="Batang" w:cs="Arial"/>
                <w:lang w:eastAsia="ko-KR"/>
              </w:rPr>
            </w:pPr>
          </w:p>
          <w:p w14:paraId="1E90E484"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0328</w:t>
            </w:r>
          </w:p>
          <w:p w14:paraId="379B6DA0" w14:textId="0F9A8060" w:rsidR="00D14C31" w:rsidRDefault="00D14C31" w:rsidP="00D14C31">
            <w:pPr>
              <w:rPr>
                <w:rFonts w:eastAsia="Batang" w:cs="Arial"/>
                <w:lang w:eastAsia="ko-KR"/>
              </w:rPr>
            </w:pPr>
            <w:r>
              <w:rPr>
                <w:rFonts w:eastAsia="Batang" w:cs="Arial"/>
                <w:lang w:eastAsia="ko-KR"/>
              </w:rPr>
              <w:t>New rev</w:t>
            </w:r>
          </w:p>
          <w:p w14:paraId="353B8BDD" w14:textId="48715E79" w:rsidR="00D14C31" w:rsidRDefault="00D14C31" w:rsidP="00D14C31">
            <w:pPr>
              <w:rPr>
                <w:rFonts w:eastAsia="Batang" w:cs="Arial"/>
                <w:lang w:eastAsia="ko-KR"/>
              </w:rPr>
            </w:pPr>
          </w:p>
          <w:p w14:paraId="404222D8" w14:textId="3A37532D" w:rsidR="00D14C31" w:rsidRDefault="00D14C31" w:rsidP="00D14C31">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0648</w:t>
            </w:r>
          </w:p>
          <w:p w14:paraId="777EA602" w14:textId="13E41E74" w:rsidR="00D14C31" w:rsidRDefault="00D14C31" w:rsidP="00D14C31">
            <w:pPr>
              <w:rPr>
                <w:rFonts w:eastAsia="Batang" w:cs="Arial"/>
                <w:lang w:eastAsia="ko-KR"/>
              </w:rPr>
            </w:pPr>
            <w:r>
              <w:rPr>
                <w:rFonts w:eastAsia="Batang" w:cs="Arial"/>
                <w:lang w:eastAsia="ko-KR"/>
              </w:rPr>
              <w:t>ok</w:t>
            </w:r>
          </w:p>
          <w:p w14:paraId="60C96C83" w14:textId="77777777" w:rsidR="00D14C31" w:rsidRDefault="00D14C31" w:rsidP="00D14C31">
            <w:pPr>
              <w:rPr>
                <w:rFonts w:eastAsia="Batang" w:cs="Arial"/>
                <w:lang w:eastAsia="ko-KR"/>
              </w:rPr>
            </w:pPr>
          </w:p>
        </w:tc>
      </w:tr>
      <w:tr w:rsidR="00D14C31" w:rsidRPr="00D95972" w14:paraId="43F67088" w14:textId="77777777" w:rsidTr="00352270">
        <w:tc>
          <w:tcPr>
            <w:tcW w:w="976" w:type="dxa"/>
            <w:tcBorders>
              <w:top w:val="nil"/>
              <w:left w:val="thinThickThinSmallGap" w:sz="24" w:space="0" w:color="auto"/>
              <w:bottom w:val="nil"/>
            </w:tcBorders>
            <w:shd w:val="clear" w:color="auto" w:fill="auto"/>
          </w:tcPr>
          <w:p w14:paraId="6253BE2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1B39D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2AE8A46" w14:textId="0C1881BE" w:rsidR="00D14C31" w:rsidRDefault="00D14C31" w:rsidP="00D14C31">
            <w:r w:rsidRPr="00D55CC8">
              <w:t>C1-214898</w:t>
            </w:r>
          </w:p>
        </w:tc>
        <w:tc>
          <w:tcPr>
            <w:tcW w:w="4191" w:type="dxa"/>
            <w:gridSpan w:val="3"/>
            <w:tcBorders>
              <w:top w:val="single" w:sz="4" w:space="0" w:color="auto"/>
              <w:bottom w:val="single" w:sz="4" w:space="0" w:color="auto"/>
            </w:tcBorders>
            <w:shd w:val="clear" w:color="auto" w:fill="FFFF00"/>
          </w:tcPr>
          <w:p w14:paraId="1CFB778C" w14:textId="77777777" w:rsidR="00D14C31" w:rsidRDefault="00D14C31" w:rsidP="00D14C31">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762600B6"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AF63191" w14:textId="77777777" w:rsidR="00D14C31" w:rsidRDefault="00D14C31" w:rsidP="00D14C31">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B52E2" w14:textId="77777777" w:rsidR="00D14C31" w:rsidRDefault="00D14C31" w:rsidP="00D14C31">
            <w:pPr>
              <w:rPr>
                <w:ins w:id="431" w:author="Nokia User" w:date="2021-08-26T10:13:00Z"/>
                <w:lang w:val="en-US"/>
              </w:rPr>
            </w:pPr>
            <w:ins w:id="432" w:author="Nokia User" w:date="2021-08-26T10:13:00Z">
              <w:r>
                <w:rPr>
                  <w:lang w:val="en-US"/>
                </w:rPr>
                <w:t>Revision of C1-214450</w:t>
              </w:r>
            </w:ins>
          </w:p>
          <w:p w14:paraId="6B848041" w14:textId="55393A38" w:rsidR="00D14C31" w:rsidRDefault="00D14C31" w:rsidP="00D14C31">
            <w:pPr>
              <w:rPr>
                <w:ins w:id="433" w:author="Nokia User" w:date="2021-08-26T10:13:00Z"/>
                <w:lang w:val="en-US"/>
              </w:rPr>
            </w:pPr>
            <w:ins w:id="434" w:author="Nokia User" w:date="2021-08-26T10:13:00Z">
              <w:r>
                <w:rPr>
                  <w:lang w:val="en-US"/>
                </w:rPr>
                <w:t>_________________________________________</w:t>
              </w:r>
            </w:ins>
          </w:p>
          <w:p w14:paraId="41D84D6F" w14:textId="23360C59" w:rsidR="00D14C31" w:rsidRDefault="00D14C31" w:rsidP="00D14C31">
            <w:pPr>
              <w:rPr>
                <w:lang w:val="en-US"/>
              </w:rPr>
            </w:pPr>
            <w:r>
              <w:rPr>
                <w:lang w:val="en-US"/>
              </w:rPr>
              <w:t>Lena, Thu, 0304</w:t>
            </w:r>
          </w:p>
          <w:p w14:paraId="221F7949" w14:textId="77777777" w:rsidR="00D14C31" w:rsidRDefault="00D14C31" w:rsidP="00D14C31">
            <w:pPr>
              <w:rPr>
                <w:lang w:val="en-US"/>
              </w:rPr>
            </w:pPr>
            <w:r>
              <w:rPr>
                <w:lang w:val="en-US"/>
              </w:rPr>
              <w:t>Objection</w:t>
            </w:r>
          </w:p>
          <w:p w14:paraId="2C7CB6D1" w14:textId="77777777" w:rsidR="00D14C31" w:rsidRDefault="00D14C31" w:rsidP="00D14C31">
            <w:pPr>
              <w:rPr>
                <w:lang w:val="en-US"/>
              </w:rPr>
            </w:pPr>
          </w:p>
          <w:p w14:paraId="477E4CD6"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3569092" w14:textId="77777777" w:rsidR="00D14C31" w:rsidRDefault="00D14C31" w:rsidP="00D14C31">
            <w:pPr>
              <w:rPr>
                <w:rFonts w:eastAsia="Batang" w:cs="Arial"/>
                <w:lang w:eastAsia="ko-KR"/>
              </w:rPr>
            </w:pPr>
            <w:r>
              <w:rPr>
                <w:rFonts w:eastAsia="Batang" w:cs="Arial"/>
                <w:lang w:eastAsia="ko-KR"/>
              </w:rPr>
              <w:t>Rev required</w:t>
            </w:r>
          </w:p>
          <w:p w14:paraId="3AF52148" w14:textId="77777777" w:rsidR="00D14C31" w:rsidRDefault="00D14C31" w:rsidP="00D14C31">
            <w:pPr>
              <w:rPr>
                <w:rFonts w:eastAsia="Batang" w:cs="Arial"/>
                <w:lang w:eastAsia="ko-KR"/>
              </w:rPr>
            </w:pPr>
          </w:p>
          <w:p w14:paraId="690AA4BD"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0451</w:t>
            </w:r>
          </w:p>
          <w:p w14:paraId="585EE1D7" w14:textId="77777777" w:rsidR="00D14C31" w:rsidRDefault="00D14C31" w:rsidP="00D14C31">
            <w:pPr>
              <w:rPr>
                <w:rFonts w:eastAsia="Batang" w:cs="Arial"/>
                <w:lang w:eastAsia="ko-KR"/>
              </w:rPr>
            </w:pPr>
            <w:r>
              <w:rPr>
                <w:rFonts w:eastAsia="Batang" w:cs="Arial"/>
                <w:lang w:eastAsia="ko-KR"/>
              </w:rPr>
              <w:t>Replies</w:t>
            </w:r>
          </w:p>
          <w:p w14:paraId="4B0AE69F" w14:textId="77777777" w:rsidR="00D14C31" w:rsidRDefault="00D14C31" w:rsidP="00D14C31">
            <w:pPr>
              <w:rPr>
                <w:rFonts w:eastAsia="Batang" w:cs="Arial"/>
                <w:lang w:eastAsia="ko-KR"/>
              </w:rPr>
            </w:pPr>
          </w:p>
          <w:p w14:paraId="7C3E42B7"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0800</w:t>
            </w:r>
          </w:p>
          <w:p w14:paraId="7B926854" w14:textId="77777777" w:rsidR="00D14C31" w:rsidRDefault="00D14C31" w:rsidP="00D14C31">
            <w:pPr>
              <w:rPr>
                <w:rFonts w:eastAsia="Batang" w:cs="Arial"/>
                <w:lang w:eastAsia="ko-KR"/>
              </w:rPr>
            </w:pPr>
            <w:r>
              <w:rPr>
                <w:rFonts w:eastAsia="Batang" w:cs="Arial"/>
                <w:lang w:eastAsia="ko-KR"/>
              </w:rPr>
              <w:t>Provides rev</w:t>
            </w:r>
          </w:p>
          <w:p w14:paraId="3AB9567A" w14:textId="77777777" w:rsidR="00D14C31" w:rsidRDefault="00D14C31" w:rsidP="00D14C31">
            <w:pPr>
              <w:rPr>
                <w:rFonts w:eastAsia="Batang" w:cs="Arial"/>
                <w:lang w:eastAsia="ko-KR"/>
              </w:rPr>
            </w:pPr>
          </w:p>
          <w:p w14:paraId="733758D0" w14:textId="77777777" w:rsidR="00D14C31" w:rsidRDefault="00D14C31" w:rsidP="00D14C31">
            <w:pPr>
              <w:rPr>
                <w:rFonts w:eastAsia="Batang" w:cs="Arial"/>
                <w:lang w:eastAsia="ko-KR"/>
              </w:rPr>
            </w:pPr>
            <w:r>
              <w:rPr>
                <w:rFonts w:eastAsia="Batang" w:cs="Arial"/>
                <w:lang w:eastAsia="ko-KR"/>
              </w:rPr>
              <w:t>Lena wed 0200</w:t>
            </w:r>
          </w:p>
          <w:p w14:paraId="2D57233E" w14:textId="77777777" w:rsidR="00D14C31" w:rsidRDefault="00D14C31" w:rsidP="00D14C31">
            <w:pPr>
              <w:rPr>
                <w:rFonts w:eastAsia="Batang" w:cs="Arial"/>
                <w:lang w:eastAsia="ko-KR"/>
              </w:rPr>
            </w:pPr>
            <w:r>
              <w:rPr>
                <w:rFonts w:eastAsia="Batang" w:cs="Arial"/>
                <w:lang w:eastAsia="ko-KR"/>
              </w:rPr>
              <w:t>ok</w:t>
            </w:r>
          </w:p>
          <w:p w14:paraId="02EFC8C9" w14:textId="77777777" w:rsidR="00D14C31" w:rsidRDefault="00D14C31" w:rsidP="00D14C31">
            <w:pPr>
              <w:rPr>
                <w:rFonts w:eastAsia="Batang" w:cs="Arial"/>
                <w:lang w:eastAsia="ko-KR"/>
              </w:rPr>
            </w:pPr>
          </w:p>
        </w:tc>
      </w:tr>
      <w:tr w:rsidR="00352270" w:rsidRPr="00D95972" w14:paraId="5E13ACAD" w14:textId="77777777" w:rsidTr="005673A9">
        <w:tc>
          <w:tcPr>
            <w:tcW w:w="976" w:type="dxa"/>
            <w:tcBorders>
              <w:top w:val="nil"/>
              <w:left w:val="thinThickThinSmallGap" w:sz="24" w:space="0" w:color="auto"/>
              <w:bottom w:val="nil"/>
            </w:tcBorders>
            <w:shd w:val="clear" w:color="auto" w:fill="auto"/>
          </w:tcPr>
          <w:p w14:paraId="689CF6AF" w14:textId="77777777" w:rsidR="00352270" w:rsidRPr="00D95972" w:rsidRDefault="00352270" w:rsidP="003A3DE7">
            <w:pPr>
              <w:rPr>
                <w:rFonts w:cs="Arial"/>
              </w:rPr>
            </w:pPr>
          </w:p>
        </w:tc>
        <w:tc>
          <w:tcPr>
            <w:tcW w:w="1317" w:type="dxa"/>
            <w:gridSpan w:val="2"/>
            <w:tcBorders>
              <w:top w:val="nil"/>
              <w:bottom w:val="nil"/>
            </w:tcBorders>
            <w:shd w:val="clear" w:color="auto" w:fill="auto"/>
          </w:tcPr>
          <w:p w14:paraId="68B084E4" w14:textId="77777777" w:rsidR="00352270" w:rsidRPr="00D95972" w:rsidRDefault="00352270" w:rsidP="003A3DE7">
            <w:pPr>
              <w:rPr>
                <w:rFonts w:cs="Arial"/>
              </w:rPr>
            </w:pPr>
          </w:p>
        </w:tc>
        <w:tc>
          <w:tcPr>
            <w:tcW w:w="1088" w:type="dxa"/>
            <w:tcBorders>
              <w:top w:val="single" w:sz="4" w:space="0" w:color="auto"/>
              <w:bottom w:val="single" w:sz="4" w:space="0" w:color="auto"/>
            </w:tcBorders>
            <w:shd w:val="clear" w:color="auto" w:fill="FFFF00"/>
          </w:tcPr>
          <w:p w14:paraId="56E71F8E" w14:textId="33A38DFB" w:rsidR="00352270" w:rsidRDefault="00352270" w:rsidP="003A3DE7">
            <w:r w:rsidRPr="00352270">
              <w:t>C1-215115</w:t>
            </w:r>
          </w:p>
        </w:tc>
        <w:tc>
          <w:tcPr>
            <w:tcW w:w="4191" w:type="dxa"/>
            <w:gridSpan w:val="3"/>
            <w:tcBorders>
              <w:top w:val="single" w:sz="4" w:space="0" w:color="auto"/>
              <w:bottom w:val="single" w:sz="4" w:space="0" w:color="auto"/>
            </w:tcBorders>
            <w:shd w:val="clear" w:color="auto" w:fill="FFFF00"/>
          </w:tcPr>
          <w:p w14:paraId="7BB266AB" w14:textId="77777777" w:rsidR="00352270" w:rsidRDefault="00352270" w:rsidP="003A3DE7">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0619B765" w14:textId="77777777" w:rsidR="00352270" w:rsidRDefault="00352270"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9D482E" w14:textId="77777777" w:rsidR="00352270" w:rsidRDefault="00352270" w:rsidP="003A3DE7">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70385" w14:textId="77777777" w:rsidR="00352270" w:rsidRDefault="00352270" w:rsidP="003A3DE7">
            <w:pPr>
              <w:rPr>
                <w:ins w:id="435" w:author="Nokia User" w:date="2021-08-26T13:39:00Z"/>
                <w:rFonts w:eastAsia="Batang" w:cs="Arial"/>
                <w:lang w:eastAsia="ko-KR"/>
              </w:rPr>
            </w:pPr>
            <w:ins w:id="436" w:author="Nokia User" w:date="2021-08-26T13:39:00Z">
              <w:r>
                <w:rPr>
                  <w:rFonts w:eastAsia="Batang" w:cs="Arial"/>
                  <w:lang w:eastAsia="ko-KR"/>
                </w:rPr>
                <w:t>Revision of C1-214201</w:t>
              </w:r>
            </w:ins>
          </w:p>
          <w:p w14:paraId="7553A196" w14:textId="246ADF58" w:rsidR="00352270" w:rsidRDefault="00352270" w:rsidP="003A3DE7">
            <w:pPr>
              <w:rPr>
                <w:ins w:id="437" w:author="Nokia User" w:date="2021-08-26T13:39:00Z"/>
                <w:rFonts w:eastAsia="Batang" w:cs="Arial"/>
                <w:lang w:eastAsia="ko-KR"/>
              </w:rPr>
            </w:pPr>
            <w:ins w:id="438" w:author="Nokia User" w:date="2021-08-26T13:39:00Z">
              <w:r>
                <w:rPr>
                  <w:rFonts w:eastAsia="Batang" w:cs="Arial"/>
                  <w:lang w:eastAsia="ko-KR"/>
                </w:rPr>
                <w:t>_________________________________________</w:t>
              </w:r>
            </w:ins>
          </w:p>
          <w:p w14:paraId="63E6BFCF" w14:textId="248AA11D" w:rsidR="00352270" w:rsidRDefault="00352270" w:rsidP="003A3DE7">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265963C2" w14:textId="77777777" w:rsidR="00352270" w:rsidRDefault="00352270" w:rsidP="003A3DE7">
            <w:pPr>
              <w:rPr>
                <w:rFonts w:eastAsia="Batang" w:cs="Arial"/>
                <w:lang w:eastAsia="ko-KR"/>
              </w:rPr>
            </w:pPr>
            <w:r>
              <w:rPr>
                <w:rFonts w:eastAsia="Batang" w:cs="Arial"/>
                <w:lang w:eastAsia="ko-KR"/>
              </w:rPr>
              <w:t>Rev required</w:t>
            </w:r>
          </w:p>
          <w:p w14:paraId="4E54D11C" w14:textId="77777777" w:rsidR="00352270" w:rsidRDefault="00352270" w:rsidP="003A3DE7">
            <w:pPr>
              <w:rPr>
                <w:rFonts w:eastAsia="Batang" w:cs="Arial"/>
                <w:lang w:eastAsia="ko-KR"/>
              </w:rPr>
            </w:pPr>
          </w:p>
          <w:p w14:paraId="26E6EB87" w14:textId="77777777" w:rsidR="00352270" w:rsidRDefault="00352270"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1818</w:t>
            </w:r>
          </w:p>
          <w:p w14:paraId="03E6510B" w14:textId="77777777" w:rsidR="00352270" w:rsidRDefault="00352270" w:rsidP="003A3DE7">
            <w:pPr>
              <w:rPr>
                <w:rFonts w:eastAsia="Batang" w:cs="Arial"/>
                <w:lang w:eastAsia="ko-KR"/>
              </w:rPr>
            </w:pPr>
            <w:r>
              <w:rPr>
                <w:rFonts w:eastAsia="Batang" w:cs="Arial"/>
                <w:lang w:eastAsia="ko-KR"/>
              </w:rPr>
              <w:t>Rev required</w:t>
            </w:r>
          </w:p>
          <w:p w14:paraId="35BFD2E9" w14:textId="77777777" w:rsidR="00352270" w:rsidRDefault="00352270" w:rsidP="003A3DE7">
            <w:pPr>
              <w:rPr>
                <w:rFonts w:eastAsia="Batang" w:cs="Arial"/>
                <w:lang w:eastAsia="ko-KR"/>
              </w:rPr>
            </w:pPr>
          </w:p>
          <w:p w14:paraId="1B0B0C2A" w14:textId="77777777" w:rsidR="00352270" w:rsidRDefault="00352270"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2126</w:t>
            </w:r>
          </w:p>
          <w:p w14:paraId="11DE60BB" w14:textId="77777777" w:rsidR="00352270" w:rsidRDefault="00352270" w:rsidP="003A3DE7">
            <w:pPr>
              <w:rPr>
                <w:rFonts w:eastAsia="Batang" w:cs="Arial"/>
                <w:lang w:eastAsia="ko-KR"/>
              </w:rPr>
            </w:pPr>
            <w:r>
              <w:rPr>
                <w:rFonts w:eastAsia="Batang" w:cs="Arial"/>
                <w:lang w:eastAsia="ko-KR"/>
              </w:rPr>
              <w:t>Provides rev</w:t>
            </w:r>
          </w:p>
          <w:p w14:paraId="1B31A5A0" w14:textId="77777777" w:rsidR="00352270" w:rsidRDefault="00352270" w:rsidP="003A3DE7">
            <w:pPr>
              <w:rPr>
                <w:rFonts w:eastAsia="Batang" w:cs="Arial"/>
                <w:lang w:eastAsia="ko-KR"/>
              </w:rPr>
            </w:pPr>
          </w:p>
          <w:p w14:paraId="5AABADBC" w14:textId="77777777" w:rsidR="00352270" w:rsidRDefault="00352270" w:rsidP="003A3DE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2216</w:t>
            </w:r>
          </w:p>
          <w:p w14:paraId="0734F17F" w14:textId="77777777" w:rsidR="00352270" w:rsidRDefault="00352270" w:rsidP="003A3DE7">
            <w:pPr>
              <w:rPr>
                <w:rFonts w:eastAsia="Batang" w:cs="Arial"/>
                <w:lang w:eastAsia="ko-KR"/>
              </w:rPr>
            </w:pPr>
            <w:r>
              <w:rPr>
                <w:rFonts w:eastAsia="Batang" w:cs="Arial"/>
                <w:lang w:eastAsia="ko-KR"/>
              </w:rPr>
              <w:t>Seems fine</w:t>
            </w:r>
          </w:p>
          <w:p w14:paraId="152153B4" w14:textId="77777777" w:rsidR="00352270" w:rsidRDefault="00352270" w:rsidP="003A3DE7">
            <w:pPr>
              <w:rPr>
                <w:rFonts w:eastAsia="Batang" w:cs="Arial"/>
                <w:lang w:eastAsia="ko-KR"/>
              </w:rPr>
            </w:pPr>
          </w:p>
          <w:p w14:paraId="3A94ED91" w14:textId="77777777" w:rsidR="00352270" w:rsidRDefault="00352270" w:rsidP="003A3DE7">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1649</w:t>
            </w:r>
          </w:p>
          <w:p w14:paraId="7E6AB0F5" w14:textId="77777777" w:rsidR="00352270" w:rsidRDefault="00352270" w:rsidP="003A3DE7">
            <w:pPr>
              <w:rPr>
                <w:rFonts w:eastAsia="Batang" w:cs="Arial"/>
                <w:lang w:eastAsia="ko-KR"/>
              </w:rPr>
            </w:pPr>
            <w:r>
              <w:rPr>
                <w:rFonts w:eastAsia="Batang" w:cs="Arial"/>
                <w:lang w:eastAsia="ko-KR"/>
              </w:rPr>
              <w:t>Ok for all changes</w:t>
            </w:r>
          </w:p>
        </w:tc>
      </w:tr>
      <w:tr w:rsidR="005673A9" w:rsidRPr="00D95972" w14:paraId="4087A49C" w14:textId="77777777" w:rsidTr="00487538">
        <w:tc>
          <w:tcPr>
            <w:tcW w:w="976" w:type="dxa"/>
            <w:tcBorders>
              <w:top w:val="nil"/>
              <w:left w:val="thinThickThinSmallGap" w:sz="24" w:space="0" w:color="auto"/>
              <w:bottom w:val="nil"/>
            </w:tcBorders>
            <w:shd w:val="clear" w:color="auto" w:fill="auto"/>
          </w:tcPr>
          <w:p w14:paraId="6A3EE57E" w14:textId="77777777" w:rsidR="005673A9" w:rsidRPr="00D95972" w:rsidRDefault="005673A9" w:rsidP="003A3DE7">
            <w:pPr>
              <w:rPr>
                <w:rFonts w:cs="Arial"/>
              </w:rPr>
            </w:pPr>
          </w:p>
        </w:tc>
        <w:tc>
          <w:tcPr>
            <w:tcW w:w="1317" w:type="dxa"/>
            <w:gridSpan w:val="2"/>
            <w:tcBorders>
              <w:top w:val="nil"/>
              <w:bottom w:val="nil"/>
            </w:tcBorders>
            <w:shd w:val="clear" w:color="auto" w:fill="auto"/>
          </w:tcPr>
          <w:p w14:paraId="09F7081D"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00"/>
          </w:tcPr>
          <w:p w14:paraId="64FF053E" w14:textId="4C8B0BF9" w:rsidR="005673A9" w:rsidRDefault="005673A9" w:rsidP="003A3DE7">
            <w:r w:rsidRPr="005673A9">
              <w:t>C1-215123</w:t>
            </w:r>
          </w:p>
        </w:tc>
        <w:tc>
          <w:tcPr>
            <w:tcW w:w="4191" w:type="dxa"/>
            <w:gridSpan w:val="3"/>
            <w:tcBorders>
              <w:top w:val="single" w:sz="4" w:space="0" w:color="auto"/>
              <w:bottom w:val="single" w:sz="4" w:space="0" w:color="auto"/>
            </w:tcBorders>
            <w:shd w:val="clear" w:color="auto" w:fill="FFFF00"/>
          </w:tcPr>
          <w:p w14:paraId="26790B05" w14:textId="77777777" w:rsidR="005673A9" w:rsidRDefault="005673A9" w:rsidP="003A3DE7">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0CA87D16" w14:textId="77777777" w:rsidR="005673A9" w:rsidRDefault="005673A9"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D3664C" w14:textId="77777777" w:rsidR="005673A9" w:rsidRDefault="005673A9" w:rsidP="003A3DE7">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C3B27" w14:textId="77777777" w:rsidR="005673A9" w:rsidRDefault="005673A9" w:rsidP="003A3DE7">
            <w:pPr>
              <w:rPr>
                <w:ins w:id="439" w:author="Nokia User" w:date="2021-08-26T13:48:00Z"/>
                <w:rFonts w:eastAsia="Batang" w:cs="Arial"/>
                <w:lang w:eastAsia="ko-KR"/>
              </w:rPr>
            </w:pPr>
            <w:ins w:id="440" w:author="Nokia User" w:date="2021-08-26T13:48:00Z">
              <w:r>
                <w:rPr>
                  <w:rFonts w:eastAsia="Batang" w:cs="Arial"/>
                  <w:lang w:eastAsia="ko-KR"/>
                </w:rPr>
                <w:t>Revision of C1-214237</w:t>
              </w:r>
            </w:ins>
          </w:p>
          <w:p w14:paraId="668FBAFB" w14:textId="33052F16" w:rsidR="005673A9" w:rsidRDefault="005673A9" w:rsidP="003A3DE7">
            <w:pPr>
              <w:rPr>
                <w:ins w:id="441" w:author="Nokia User" w:date="2021-08-26T13:48:00Z"/>
                <w:rFonts w:eastAsia="Batang" w:cs="Arial"/>
                <w:lang w:eastAsia="ko-KR"/>
              </w:rPr>
            </w:pPr>
            <w:ins w:id="442" w:author="Nokia User" w:date="2021-08-26T13:48:00Z">
              <w:r>
                <w:rPr>
                  <w:rFonts w:eastAsia="Batang" w:cs="Arial"/>
                  <w:lang w:eastAsia="ko-KR"/>
                </w:rPr>
                <w:t>_________________________________________</w:t>
              </w:r>
            </w:ins>
          </w:p>
          <w:p w14:paraId="67083904" w14:textId="0D573B6F" w:rsidR="005673A9" w:rsidRDefault="005673A9" w:rsidP="003A3DE7">
            <w:pPr>
              <w:rPr>
                <w:rFonts w:eastAsia="Batang" w:cs="Arial"/>
                <w:lang w:eastAsia="ko-KR"/>
              </w:rPr>
            </w:pPr>
            <w:r>
              <w:rPr>
                <w:rFonts w:eastAsia="Batang" w:cs="Arial"/>
                <w:lang w:eastAsia="ko-KR"/>
              </w:rPr>
              <w:t>Cover page, rev version in correct</w:t>
            </w:r>
          </w:p>
          <w:p w14:paraId="41802C43" w14:textId="77777777" w:rsidR="005673A9" w:rsidRDefault="005673A9" w:rsidP="003A3DE7">
            <w:pPr>
              <w:rPr>
                <w:rFonts w:eastAsia="Batang" w:cs="Arial"/>
                <w:lang w:eastAsia="ko-KR"/>
              </w:rPr>
            </w:pPr>
          </w:p>
          <w:p w14:paraId="6D2EF010" w14:textId="77777777"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CBC7AF7" w14:textId="77777777" w:rsidR="005673A9" w:rsidRDefault="005673A9" w:rsidP="003A3DE7">
            <w:pPr>
              <w:rPr>
                <w:rFonts w:eastAsia="Batang" w:cs="Arial"/>
                <w:lang w:eastAsia="ko-KR"/>
              </w:rPr>
            </w:pPr>
            <w:r>
              <w:rPr>
                <w:rFonts w:eastAsia="Batang" w:cs="Arial"/>
                <w:lang w:eastAsia="ko-KR"/>
              </w:rPr>
              <w:t>Provides a rev</w:t>
            </w:r>
          </w:p>
          <w:p w14:paraId="25C637F7" w14:textId="77777777" w:rsidR="005673A9" w:rsidRDefault="005673A9" w:rsidP="003A3DE7">
            <w:pPr>
              <w:rPr>
                <w:rFonts w:eastAsia="Batang" w:cs="Arial"/>
                <w:lang w:eastAsia="ko-KR"/>
              </w:rPr>
            </w:pPr>
          </w:p>
          <w:p w14:paraId="405DB73A"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1640</w:t>
            </w:r>
          </w:p>
          <w:p w14:paraId="664B0442" w14:textId="77777777" w:rsidR="005673A9" w:rsidRDefault="005673A9" w:rsidP="003A3DE7">
            <w:pPr>
              <w:rPr>
                <w:rFonts w:eastAsia="Batang" w:cs="Arial"/>
                <w:lang w:eastAsia="ko-KR"/>
              </w:rPr>
            </w:pPr>
            <w:r>
              <w:rPr>
                <w:rFonts w:eastAsia="Batang" w:cs="Arial"/>
                <w:lang w:eastAsia="ko-KR"/>
              </w:rPr>
              <w:t>Rev required</w:t>
            </w:r>
          </w:p>
          <w:p w14:paraId="66EF5029" w14:textId="77777777" w:rsidR="005673A9" w:rsidRDefault="005673A9" w:rsidP="003A3DE7">
            <w:pPr>
              <w:rPr>
                <w:rFonts w:eastAsia="Batang" w:cs="Arial"/>
                <w:lang w:eastAsia="ko-KR"/>
              </w:rPr>
            </w:pPr>
          </w:p>
          <w:p w14:paraId="05E31C39" w14:textId="77777777"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2114</w:t>
            </w:r>
          </w:p>
          <w:p w14:paraId="74BE7CB0" w14:textId="77777777" w:rsidR="005673A9" w:rsidRDefault="005673A9" w:rsidP="003A3DE7">
            <w:pPr>
              <w:rPr>
                <w:rFonts w:eastAsia="Batang" w:cs="Arial"/>
                <w:lang w:eastAsia="ko-KR"/>
              </w:rPr>
            </w:pPr>
            <w:r>
              <w:rPr>
                <w:rFonts w:eastAsia="Batang" w:cs="Arial"/>
                <w:lang w:eastAsia="ko-KR"/>
              </w:rPr>
              <w:t>Provides rev</w:t>
            </w:r>
          </w:p>
          <w:p w14:paraId="4AC25ECD" w14:textId="77777777" w:rsidR="005673A9" w:rsidRDefault="005673A9" w:rsidP="003A3DE7">
            <w:pPr>
              <w:rPr>
                <w:rFonts w:eastAsia="Batang" w:cs="Arial"/>
                <w:lang w:eastAsia="ko-KR"/>
              </w:rPr>
            </w:pPr>
          </w:p>
          <w:p w14:paraId="1DBBC9D9" w14:textId="77777777" w:rsidR="005673A9" w:rsidRDefault="005673A9"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0457</w:t>
            </w:r>
          </w:p>
          <w:p w14:paraId="483B4879" w14:textId="77777777" w:rsidR="005673A9" w:rsidRDefault="005673A9" w:rsidP="003A3DE7">
            <w:pPr>
              <w:rPr>
                <w:rFonts w:eastAsia="Batang" w:cs="Arial"/>
                <w:lang w:eastAsia="ko-KR"/>
              </w:rPr>
            </w:pPr>
            <w:r>
              <w:rPr>
                <w:rFonts w:eastAsia="Batang" w:cs="Arial"/>
                <w:lang w:eastAsia="ko-KR"/>
              </w:rPr>
              <w:t>ok</w:t>
            </w:r>
          </w:p>
          <w:p w14:paraId="25581E1A" w14:textId="77777777" w:rsidR="005673A9" w:rsidRDefault="005673A9" w:rsidP="003A3DE7">
            <w:pPr>
              <w:rPr>
                <w:rFonts w:eastAsia="Batang" w:cs="Arial"/>
                <w:lang w:eastAsia="ko-KR"/>
              </w:rPr>
            </w:pPr>
          </w:p>
        </w:tc>
      </w:tr>
      <w:tr w:rsidR="00487538" w:rsidRPr="00D95972" w14:paraId="6D475DA6" w14:textId="77777777" w:rsidTr="00487538">
        <w:tc>
          <w:tcPr>
            <w:tcW w:w="976" w:type="dxa"/>
            <w:tcBorders>
              <w:top w:val="nil"/>
              <w:left w:val="thinThickThinSmallGap" w:sz="24" w:space="0" w:color="auto"/>
              <w:bottom w:val="nil"/>
            </w:tcBorders>
            <w:shd w:val="clear" w:color="auto" w:fill="auto"/>
          </w:tcPr>
          <w:p w14:paraId="17EB98BB"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444EF096"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23707C3E" w14:textId="08007475" w:rsidR="00487538" w:rsidRDefault="00487538" w:rsidP="003A3DE7">
            <w:r>
              <w:t>C1-215182</w:t>
            </w:r>
          </w:p>
        </w:tc>
        <w:tc>
          <w:tcPr>
            <w:tcW w:w="4191" w:type="dxa"/>
            <w:gridSpan w:val="3"/>
            <w:tcBorders>
              <w:top w:val="single" w:sz="4" w:space="0" w:color="auto"/>
              <w:bottom w:val="single" w:sz="4" w:space="0" w:color="auto"/>
            </w:tcBorders>
            <w:shd w:val="clear" w:color="auto" w:fill="FFFF00"/>
          </w:tcPr>
          <w:p w14:paraId="2D5B1085" w14:textId="77777777" w:rsidR="00487538" w:rsidRDefault="00487538" w:rsidP="003A3DE7">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995886C" w14:textId="77777777" w:rsidR="00487538" w:rsidRDefault="00487538"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9F635D" w14:textId="77777777" w:rsidR="00487538" w:rsidRDefault="00487538" w:rsidP="003A3DE7">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A085" w14:textId="77777777" w:rsidR="00487538" w:rsidRDefault="00487538" w:rsidP="003A3DE7">
            <w:pPr>
              <w:rPr>
                <w:ins w:id="443" w:author="Nokia User" w:date="2021-08-26T15:24:00Z"/>
                <w:rFonts w:eastAsia="Batang" w:cs="Arial"/>
                <w:lang w:eastAsia="ko-KR"/>
              </w:rPr>
            </w:pPr>
            <w:ins w:id="444" w:author="Nokia User" w:date="2021-08-26T15:24:00Z">
              <w:r>
                <w:rPr>
                  <w:rFonts w:eastAsia="Batang" w:cs="Arial"/>
                  <w:lang w:eastAsia="ko-KR"/>
                </w:rPr>
                <w:t>Revision of C1-215172</w:t>
              </w:r>
            </w:ins>
          </w:p>
          <w:p w14:paraId="5E6511F8" w14:textId="666F3B59" w:rsidR="00487538" w:rsidRDefault="00487538" w:rsidP="003A3DE7">
            <w:pPr>
              <w:rPr>
                <w:ins w:id="445" w:author="Nokia User" w:date="2021-08-26T15:24:00Z"/>
                <w:rFonts w:eastAsia="Batang" w:cs="Arial"/>
                <w:lang w:eastAsia="ko-KR"/>
              </w:rPr>
            </w:pPr>
            <w:ins w:id="446" w:author="Nokia User" w:date="2021-08-26T15:24:00Z">
              <w:r>
                <w:rPr>
                  <w:rFonts w:eastAsia="Batang" w:cs="Arial"/>
                  <w:lang w:eastAsia="ko-KR"/>
                </w:rPr>
                <w:t>_________________________________________</w:t>
              </w:r>
            </w:ins>
          </w:p>
          <w:p w14:paraId="35B3AF3E" w14:textId="34849C18" w:rsidR="00487538" w:rsidRDefault="00487538" w:rsidP="003A3DE7">
            <w:pPr>
              <w:rPr>
                <w:ins w:id="447" w:author="Nokia User" w:date="2021-08-26T14:51:00Z"/>
                <w:rFonts w:eastAsia="Batang" w:cs="Arial"/>
                <w:lang w:eastAsia="ko-KR"/>
              </w:rPr>
            </w:pPr>
            <w:ins w:id="448" w:author="Nokia User" w:date="2021-08-26T14:51:00Z">
              <w:r>
                <w:rPr>
                  <w:rFonts w:eastAsia="Batang" w:cs="Arial"/>
                  <w:lang w:eastAsia="ko-KR"/>
                </w:rPr>
                <w:t>Revision of C1-214238</w:t>
              </w:r>
            </w:ins>
          </w:p>
          <w:p w14:paraId="4956A9CD" w14:textId="77777777" w:rsidR="00487538" w:rsidRDefault="00487538" w:rsidP="003A3DE7">
            <w:pPr>
              <w:rPr>
                <w:ins w:id="449" w:author="Nokia User" w:date="2021-08-26T14:51:00Z"/>
                <w:rFonts w:eastAsia="Batang" w:cs="Arial"/>
                <w:lang w:eastAsia="ko-KR"/>
              </w:rPr>
            </w:pPr>
            <w:ins w:id="450" w:author="Nokia User" w:date="2021-08-26T14:51:00Z">
              <w:r>
                <w:rPr>
                  <w:rFonts w:eastAsia="Batang" w:cs="Arial"/>
                  <w:lang w:eastAsia="ko-KR"/>
                </w:rPr>
                <w:lastRenderedPageBreak/>
                <w:t>_________________________________________</w:t>
              </w:r>
            </w:ins>
          </w:p>
          <w:p w14:paraId="1CBCF3DE" w14:textId="77777777" w:rsidR="00487538" w:rsidRDefault="00487538" w:rsidP="003A3DE7">
            <w:pPr>
              <w:rPr>
                <w:rFonts w:eastAsia="Batang" w:cs="Arial"/>
                <w:lang w:eastAsia="ko-KR"/>
              </w:rPr>
            </w:pPr>
            <w:r>
              <w:rPr>
                <w:rFonts w:eastAsia="Batang" w:cs="Arial"/>
                <w:lang w:eastAsia="ko-KR"/>
              </w:rPr>
              <w:t>Cover page, TS version wrong</w:t>
            </w:r>
          </w:p>
          <w:p w14:paraId="17E44FB0" w14:textId="77777777" w:rsidR="00487538" w:rsidRDefault="00487538" w:rsidP="003A3DE7">
            <w:pPr>
              <w:rPr>
                <w:rFonts w:eastAsia="Batang" w:cs="Arial"/>
                <w:lang w:eastAsia="ko-KR"/>
              </w:rPr>
            </w:pPr>
          </w:p>
          <w:p w14:paraId="2CD1C3B8" w14:textId="77777777" w:rsidR="00487538" w:rsidRDefault="00487538"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064E26D7" w14:textId="77777777" w:rsidR="00487538" w:rsidRDefault="00487538" w:rsidP="003A3DE7">
            <w:pPr>
              <w:rPr>
                <w:rFonts w:eastAsia="Batang" w:cs="Arial"/>
                <w:lang w:eastAsia="ko-KR"/>
              </w:rPr>
            </w:pPr>
            <w:r>
              <w:rPr>
                <w:rFonts w:eastAsia="Batang" w:cs="Arial"/>
                <w:lang w:eastAsia="ko-KR"/>
              </w:rPr>
              <w:t>Provides a rev</w:t>
            </w:r>
          </w:p>
          <w:p w14:paraId="7F34B408" w14:textId="77777777" w:rsidR="00487538" w:rsidRDefault="00487538" w:rsidP="003A3DE7">
            <w:pPr>
              <w:rPr>
                <w:rFonts w:eastAsia="Batang" w:cs="Arial"/>
                <w:lang w:eastAsia="ko-KR"/>
              </w:rPr>
            </w:pPr>
          </w:p>
          <w:p w14:paraId="23EBA45F" w14:textId="77777777" w:rsidR="00487538" w:rsidRDefault="00487538"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1641</w:t>
            </w:r>
          </w:p>
          <w:p w14:paraId="220DA7F5" w14:textId="77777777" w:rsidR="00487538" w:rsidRDefault="00487538" w:rsidP="003A3DE7">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00F11482" w14:textId="77777777" w:rsidR="00487538" w:rsidRDefault="00487538" w:rsidP="003A3DE7">
            <w:pPr>
              <w:rPr>
                <w:rFonts w:eastAsia="Batang" w:cs="Arial"/>
                <w:lang w:eastAsia="ko-KR"/>
              </w:rPr>
            </w:pPr>
          </w:p>
          <w:p w14:paraId="3BAC830A" w14:textId="77777777" w:rsidR="00487538" w:rsidRDefault="00487538"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2115</w:t>
            </w:r>
          </w:p>
          <w:p w14:paraId="642BD8DE" w14:textId="77777777" w:rsidR="00487538" w:rsidRDefault="00487538" w:rsidP="003A3DE7">
            <w:pPr>
              <w:rPr>
                <w:rFonts w:eastAsia="Batang" w:cs="Arial"/>
                <w:lang w:eastAsia="ko-KR"/>
              </w:rPr>
            </w:pPr>
            <w:r>
              <w:rPr>
                <w:rFonts w:eastAsia="Batang" w:cs="Arial"/>
                <w:lang w:eastAsia="ko-KR"/>
              </w:rPr>
              <w:t>Provides rev</w:t>
            </w:r>
          </w:p>
          <w:p w14:paraId="012BB7D6" w14:textId="77777777" w:rsidR="00487538" w:rsidRDefault="00487538" w:rsidP="003A3DE7">
            <w:pPr>
              <w:rPr>
                <w:rFonts w:eastAsia="Batang" w:cs="Arial"/>
                <w:lang w:eastAsia="ko-KR"/>
              </w:rPr>
            </w:pPr>
          </w:p>
          <w:p w14:paraId="05383189" w14:textId="77777777" w:rsidR="00487538" w:rsidRDefault="00487538"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1133</w:t>
            </w:r>
          </w:p>
          <w:p w14:paraId="57D10F5D" w14:textId="77777777" w:rsidR="00487538" w:rsidRDefault="00487538"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4749C6" w14:textId="77777777" w:rsidR="00487538" w:rsidRDefault="00487538" w:rsidP="003A3DE7">
            <w:pPr>
              <w:rPr>
                <w:rFonts w:eastAsia="Batang" w:cs="Arial"/>
                <w:lang w:eastAsia="ko-KR"/>
              </w:rPr>
            </w:pPr>
          </w:p>
          <w:p w14:paraId="6BE5E321" w14:textId="77777777" w:rsidR="00487538" w:rsidRDefault="00487538" w:rsidP="003A3DE7">
            <w:pPr>
              <w:rPr>
                <w:rFonts w:eastAsia="Batang" w:cs="Arial"/>
                <w:lang w:eastAsia="ko-KR"/>
              </w:rPr>
            </w:pPr>
          </w:p>
        </w:tc>
      </w:tr>
      <w:tr w:rsidR="00D14C31"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33F9F0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C43C36" w14:textId="77777777" w:rsidR="00D14C31" w:rsidRDefault="00D14C31" w:rsidP="00D14C31"/>
        </w:tc>
        <w:tc>
          <w:tcPr>
            <w:tcW w:w="4191" w:type="dxa"/>
            <w:gridSpan w:val="3"/>
            <w:tcBorders>
              <w:top w:val="single" w:sz="4" w:space="0" w:color="auto"/>
              <w:bottom w:val="single" w:sz="4" w:space="0" w:color="auto"/>
            </w:tcBorders>
            <w:shd w:val="clear" w:color="auto" w:fill="FFFFFF"/>
          </w:tcPr>
          <w:p w14:paraId="6546C2B3"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66A83A1F"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ECAA315"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14C31" w:rsidRDefault="00D14C31" w:rsidP="00D14C31">
            <w:pPr>
              <w:rPr>
                <w:rFonts w:eastAsia="Batang" w:cs="Arial"/>
                <w:lang w:eastAsia="ko-KR"/>
              </w:rPr>
            </w:pPr>
          </w:p>
        </w:tc>
      </w:tr>
      <w:tr w:rsidR="00D14C31"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5B2023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AFE1B9E"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3907382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65024520"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14C31" w:rsidRPr="00D95972" w:rsidRDefault="00D14C31" w:rsidP="00D14C31">
            <w:pPr>
              <w:rPr>
                <w:rFonts w:eastAsia="Batang" w:cs="Arial"/>
                <w:lang w:eastAsia="ko-KR"/>
              </w:rPr>
            </w:pPr>
          </w:p>
        </w:tc>
      </w:tr>
      <w:tr w:rsidR="00D14C31"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14C31" w:rsidRPr="00D95972" w:rsidRDefault="00D14C31" w:rsidP="00D14C3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1843D8FF"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5825576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14C31" w:rsidRDefault="00D14C31" w:rsidP="00D14C3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14C31" w:rsidRDefault="00D14C31" w:rsidP="00D14C31">
            <w:pPr>
              <w:rPr>
                <w:rFonts w:eastAsia="Batang" w:cs="Arial"/>
                <w:color w:val="000000"/>
                <w:lang w:eastAsia="ko-KR"/>
              </w:rPr>
            </w:pPr>
          </w:p>
          <w:p w14:paraId="731FC6CB" w14:textId="77777777" w:rsidR="00D14C31" w:rsidRPr="00D95972" w:rsidRDefault="00D14C31" w:rsidP="00D14C31">
            <w:pPr>
              <w:rPr>
                <w:rFonts w:eastAsia="Batang" w:cs="Arial"/>
                <w:color w:val="000000"/>
                <w:lang w:eastAsia="ko-KR"/>
              </w:rPr>
            </w:pPr>
          </w:p>
          <w:p w14:paraId="251A45CB" w14:textId="77777777" w:rsidR="00D14C31" w:rsidRPr="00D95972" w:rsidRDefault="00D14C31" w:rsidP="00D14C31">
            <w:pPr>
              <w:rPr>
                <w:rFonts w:eastAsia="Batang" w:cs="Arial"/>
                <w:lang w:eastAsia="ko-KR"/>
              </w:rPr>
            </w:pPr>
          </w:p>
        </w:tc>
      </w:tr>
      <w:tr w:rsidR="00D14C31" w:rsidRPr="00D95972" w14:paraId="5AC092DC" w14:textId="77777777" w:rsidTr="00282ED7">
        <w:tc>
          <w:tcPr>
            <w:tcW w:w="976" w:type="dxa"/>
            <w:tcBorders>
              <w:top w:val="nil"/>
              <w:left w:val="thinThickThinSmallGap" w:sz="24" w:space="0" w:color="auto"/>
              <w:bottom w:val="nil"/>
            </w:tcBorders>
            <w:shd w:val="clear" w:color="auto" w:fill="auto"/>
          </w:tcPr>
          <w:p w14:paraId="5728C28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BAEF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B71F9A1" w14:textId="74348183" w:rsidR="00D14C31" w:rsidRPr="00D95972" w:rsidRDefault="000401D1" w:rsidP="00D14C31">
            <w:pPr>
              <w:overflowPunct/>
              <w:autoSpaceDE/>
              <w:autoSpaceDN/>
              <w:adjustRightInd/>
              <w:textAlignment w:val="auto"/>
              <w:rPr>
                <w:rFonts w:cs="Arial"/>
                <w:lang w:val="en-US"/>
              </w:rPr>
            </w:pPr>
            <w:hyperlink r:id="rId204" w:history="1">
              <w:r w:rsidR="00D14C31">
                <w:rPr>
                  <w:rStyle w:val="Hyperlink"/>
                </w:rPr>
                <w:t>C1-214078</w:t>
              </w:r>
            </w:hyperlink>
          </w:p>
        </w:tc>
        <w:tc>
          <w:tcPr>
            <w:tcW w:w="4191" w:type="dxa"/>
            <w:gridSpan w:val="3"/>
            <w:tcBorders>
              <w:top w:val="single" w:sz="4" w:space="0" w:color="auto"/>
              <w:bottom w:val="single" w:sz="4" w:space="0" w:color="auto"/>
            </w:tcBorders>
            <w:shd w:val="clear" w:color="auto" w:fill="FFFFFF" w:themeFill="background1"/>
          </w:tcPr>
          <w:p w14:paraId="2E824D89" w14:textId="6BC85708" w:rsidR="00D14C31" w:rsidRPr="00D95972" w:rsidRDefault="00D14C31" w:rsidP="00D14C31">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FF" w:themeFill="background1"/>
          </w:tcPr>
          <w:p w14:paraId="57E55583" w14:textId="7FBFAD70"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140E6D24" w14:textId="776D924D" w:rsidR="00D14C31" w:rsidRPr="00D95972" w:rsidRDefault="00D14C31" w:rsidP="00D14C3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B83B2A" w14:textId="77777777" w:rsidR="00D14C31" w:rsidRDefault="00D14C31" w:rsidP="00D14C31">
            <w:pPr>
              <w:rPr>
                <w:rFonts w:eastAsia="Batang" w:cs="Arial"/>
                <w:lang w:eastAsia="ko-KR"/>
              </w:rPr>
            </w:pPr>
            <w:r>
              <w:rPr>
                <w:rFonts w:eastAsia="Batang" w:cs="Arial"/>
                <w:lang w:eastAsia="ko-KR"/>
              </w:rPr>
              <w:t>Postponed</w:t>
            </w:r>
          </w:p>
          <w:p w14:paraId="5CCA6D87" w14:textId="77777777" w:rsidR="00D14C31" w:rsidRDefault="00D14C31" w:rsidP="00D14C31">
            <w:pPr>
              <w:rPr>
                <w:rFonts w:eastAsia="Batang" w:cs="Arial"/>
                <w:lang w:eastAsia="ko-KR"/>
              </w:rPr>
            </w:pPr>
          </w:p>
          <w:p w14:paraId="0222EB4B" w14:textId="77777777" w:rsidR="00D14C31" w:rsidRDefault="00D14C31" w:rsidP="00D14C31">
            <w:pPr>
              <w:rPr>
                <w:rFonts w:eastAsia="Batang" w:cs="Arial"/>
                <w:lang w:eastAsia="ko-KR"/>
              </w:rPr>
            </w:pPr>
          </w:p>
          <w:p w14:paraId="4BBC4CAC" w14:textId="5CD8BEF7" w:rsidR="00D14C31" w:rsidRDefault="00D14C31" w:rsidP="00D14C31">
            <w:pPr>
              <w:rPr>
                <w:rFonts w:eastAsia="Batang" w:cs="Arial"/>
                <w:lang w:eastAsia="ko-KR"/>
              </w:rPr>
            </w:pPr>
            <w:r>
              <w:rPr>
                <w:rFonts w:eastAsia="Batang" w:cs="Arial"/>
                <w:lang w:eastAsia="ko-KR"/>
              </w:rPr>
              <w:t>Revision of C1-213123</w:t>
            </w:r>
          </w:p>
          <w:p w14:paraId="5F50655B" w14:textId="77777777" w:rsidR="00D14C31" w:rsidRDefault="00D14C31" w:rsidP="00D14C31">
            <w:pPr>
              <w:rPr>
                <w:rFonts w:eastAsia="Batang" w:cs="Arial"/>
                <w:lang w:eastAsia="ko-KR"/>
              </w:rPr>
            </w:pPr>
            <w:r>
              <w:rPr>
                <w:rFonts w:eastAsia="Batang" w:cs="Arial"/>
                <w:lang w:eastAsia="ko-KR"/>
              </w:rPr>
              <w:t>Competes with 4609</w:t>
            </w:r>
          </w:p>
          <w:p w14:paraId="70FA3ECA" w14:textId="77777777" w:rsidR="00D14C31" w:rsidRDefault="00D14C31" w:rsidP="00D14C31">
            <w:pPr>
              <w:rPr>
                <w:rFonts w:eastAsia="Batang" w:cs="Arial"/>
                <w:lang w:eastAsia="ko-KR"/>
              </w:rPr>
            </w:pPr>
          </w:p>
          <w:p w14:paraId="4B47BA80" w14:textId="77777777" w:rsidR="00D14C31" w:rsidRDefault="00D14C31" w:rsidP="00D14C31">
            <w:pPr>
              <w:rPr>
                <w:lang w:val="en-US"/>
              </w:rPr>
            </w:pPr>
            <w:r>
              <w:rPr>
                <w:lang w:val="en-US"/>
              </w:rPr>
              <w:t>Lena, Thu, 0304</w:t>
            </w:r>
          </w:p>
          <w:p w14:paraId="33804C3C" w14:textId="77777777" w:rsidR="00D14C31" w:rsidRDefault="00D14C31" w:rsidP="00D14C31">
            <w:pPr>
              <w:rPr>
                <w:lang w:val="en-US"/>
              </w:rPr>
            </w:pPr>
            <w:r>
              <w:rPr>
                <w:lang w:val="en-US"/>
              </w:rPr>
              <w:t>Objection, prefers 4609</w:t>
            </w:r>
          </w:p>
          <w:p w14:paraId="0CE439BC" w14:textId="77777777" w:rsidR="00D14C31" w:rsidRDefault="00D14C31" w:rsidP="00D14C31">
            <w:pPr>
              <w:rPr>
                <w:lang w:val="en-US"/>
              </w:rPr>
            </w:pPr>
          </w:p>
          <w:p w14:paraId="2A879094"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64D0200" w14:textId="77777777" w:rsidR="00D14C31" w:rsidRDefault="00D14C31" w:rsidP="00D14C31">
            <w:pPr>
              <w:rPr>
                <w:rFonts w:eastAsia="Batang" w:cs="Arial"/>
                <w:lang w:eastAsia="ko-KR"/>
              </w:rPr>
            </w:pPr>
            <w:r>
              <w:rPr>
                <w:rFonts w:eastAsia="Batang" w:cs="Arial"/>
                <w:lang w:eastAsia="ko-KR"/>
              </w:rPr>
              <w:t>Rev required</w:t>
            </w:r>
          </w:p>
          <w:p w14:paraId="2B3EDE81" w14:textId="77777777" w:rsidR="00D14C31" w:rsidRDefault="00D14C31" w:rsidP="00D14C31">
            <w:pPr>
              <w:rPr>
                <w:rFonts w:eastAsia="Batang" w:cs="Arial"/>
                <w:lang w:eastAsia="ko-KR"/>
              </w:rPr>
            </w:pPr>
          </w:p>
          <w:p w14:paraId="6A36286E" w14:textId="77777777"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1308</w:t>
            </w:r>
          </w:p>
          <w:p w14:paraId="55A08B5B" w14:textId="3AF4DF7A" w:rsidR="00D14C31" w:rsidRDefault="00D14C31" w:rsidP="00D14C31">
            <w:pPr>
              <w:rPr>
                <w:rFonts w:eastAsia="Batang" w:cs="Arial"/>
                <w:lang w:eastAsia="ko-KR"/>
              </w:rPr>
            </w:pPr>
            <w:r>
              <w:rPr>
                <w:rFonts w:eastAsia="Batang" w:cs="Arial"/>
                <w:lang w:eastAsia="ko-KR"/>
              </w:rPr>
              <w:t>Rev required</w:t>
            </w:r>
          </w:p>
          <w:p w14:paraId="5F2E19C5" w14:textId="069F7B3A" w:rsidR="00D14C31" w:rsidRDefault="00D14C31" w:rsidP="00D14C31">
            <w:pPr>
              <w:rPr>
                <w:rFonts w:eastAsia="Batang" w:cs="Arial"/>
                <w:lang w:eastAsia="ko-KR"/>
              </w:rPr>
            </w:pPr>
          </w:p>
          <w:p w14:paraId="2F471FB0" w14:textId="5CA7C538"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2143</w:t>
            </w:r>
          </w:p>
          <w:p w14:paraId="2B45E6F0" w14:textId="04A90D56" w:rsidR="00D14C31" w:rsidRDefault="00D14C31" w:rsidP="00D14C31">
            <w:pPr>
              <w:rPr>
                <w:rFonts w:eastAsia="Batang" w:cs="Arial"/>
                <w:lang w:eastAsia="ko-KR"/>
              </w:rPr>
            </w:pPr>
            <w:r>
              <w:rPr>
                <w:rFonts w:eastAsia="Batang" w:cs="Arial"/>
                <w:lang w:eastAsia="ko-KR"/>
              </w:rPr>
              <w:t>Replies</w:t>
            </w:r>
          </w:p>
          <w:p w14:paraId="70B11BBF" w14:textId="6471435A" w:rsidR="00D14C31" w:rsidRDefault="00D14C31" w:rsidP="00D14C31">
            <w:pPr>
              <w:rPr>
                <w:rFonts w:eastAsia="Batang" w:cs="Arial"/>
                <w:lang w:eastAsia="ko-KR"/>
              </w:rPr>
            </w:pPr>
          </w:p>
          <w:p w14:paraId="6831CCDA" w14:textId="6D30FD89" w:rsidR="00D14C31" w:rsidRDefault="00D14C31" w:rsidP="00D14C31">
            <w:pPr>
              <w:rPr>
                <w:rFonts w:eastAsia="Batang" w:cs="Arial"/>
                <w:lang w:eastAsia="ko-KR"/>
              </w:rPr>
            </w:pPr>
            <w:r>
              <w:rPr>
                <w:rFonts w:eastAsia="Batang" w:cs="Arial"/>
                <w:lang w:eastAsia="ko-KR"/>
              </w:rPr>
              <w:lastRenderedPageBreak/>
              <w:t>Lena wed 0038</w:t>
            </w:r>
          </w:p>
          <w:p w14:paraId="0B7B6B35" w14:textId="49BB42BB" w:rsidR="00D14C31" w:rsidRDefault="00D14C31" w:rsidP="00D14C31">
            <w:pPr>
              <w:rPr>
                <w:rFonts w:eastAsia="Batang" w:cs="Arial"/>
                <w:lang w:eastAsia="ko-KR"/>
              </w:rPr>
            </w:pPr>
            <w:r>
              <w:rPr>
                <w:rFonts w:eastAsia="Batang" w:cs="Arial"/>
                <w:lang w:eastAsia="ko-KR"/>
              </w:rPr>
              <w:t>Request to postponed</w:t>
            </w:r>
          </w:p>
          <w:p w14:paraId="2FFBEF34" w14:textId="6F146D9D" w:rsidR="00D14C31" w:rsidRDefault="00D14C31" w:rsidP="00D14C31">
            <w:pPr>
              <w:rPr>
                <w:rFonts w:eastAsia="Batang" w:cs="Arial"/>
                <w:lang w:eastAsia="ko-KR"/>
              </w:rPr>
            </w:pPr>
          </w:p>
          <w:p w14:paraId="7DBE0410" w14:textId="3206A7C3" w:rsidR="00D14C31" w:rsidRDefault="00D14C31" w:rsidP="00D14C31">
            <w:pPr>
              <w:rPr>
                <w:rFonts w:eastAsia="Batang" w:cs="Arial"/>
                <w:lang w:eastAsia="ko-KR"/>
              </w:rPr>
            </w:pPr>
            <w:r>
              <w:rPr>
                <w:rFonts w:eastAsia="Batang" w:cs="Arial"/>
                <w:lang w:eastAsia="ko-KR"/>
              </w:rPr>
              <w:t>Roland wed 1022</w:t>
            </w:r>
          </w:p>
          <w:p w14:paraId="445EB570" w14:textId="5695753C" w:rsidR="00D14C31" w:rsidRDefault="00D14C31" w:rsidP="00D14C31">
            <w:pPr>
              <w:rPr>
                <w:rFonts w:eastAsia="Batang" w:cs="Arial"/>
                <w:lang w:eastAsia="ko-KR"/>
              </w:rPr>
            </w:pPr>
            <w:r>
              <w:rPr>
                <w:rFonts w:eastAsia="Batang" w:cs="Arial"/>
                <w:lang w:eastAsia="ko-KR"/>
              </w:rPr>
              <w:t>Replies</w:t>
            </w:r>
          </w:p>
          <w:p w14:paraId="132BE4C6" w14:textId="10A93C65" w:rsidR="00D14C31" w:rsidRDefault="00D14C31" w:rsidP="00D14C31">
            <w:pPr>
              <w:rPr>
                <w:rFonts w:eastAsia="Batang" w:cs="Arial"/>
                <w:lang w:eastAsia="ko-KR"/>
              </w:rPr>
            </w:pPr>
          </w:p>
          <w:p w14:paraId="477E9F3F" w14:textId="77777777" w:rsidR="00D14C31" w:rsidRDefault="00D14C31" w:rsidP="00D14C31">
            <w:pPr>
              <w:rPr>
                <w:rFonts w:eastAsia="Batang" w:cs="Arial"/>
                <w:lang w:eastAsia="ko-KR"/>
              </w:rPr>
            </w:pPr>
          </w:p>
          <w:p w14:paraId="087DBCCC" w14:textId="6FB38920" w:rsidR="00D14C31" w:rsidRPr="00D95972" w:rsidRDefault="00D14C31" w:rsidP="00D14C31">
            <w:pPr>
              <w:rPr>
                <w:rFonts w:eastAsia="Batang" w:cs="Arial"/>
                <w:lang w:eastAsia="ko-KR"/>
              </w:rPr>
            </w:pPr>
          </w:p>
        </w:tc>
      </w:tr>
      <w:tr w:rsidR="00D14C31" w:rsidRPr="00D95972" w14:paraId="5E8170FF" w14:textId="77777777" w:rsidTr="00030230">
        <w:tc>
          <w:tcPr>
            <w:tcW w:w="976" w:type="dxa"/>
            <w:tcBorders>
              <w:top w:val="nil"/>
              <w:left w:val="thinThickThinSmallGap" w:sz="24" w:space="0" w:color="auto"/>
              <w:bottom w:val="nil"/>
            </w:tcBorders>
            <w:shd w:val="clear" w:color="auto" w:fill="auto"/>
          </w:tcPr>
          <w:p w14:paraId="3D15E9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BB961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378DEC6" w14:textId="77777777" w:rsidR="00D14C31" w:rsidRPr="00D95972" w:rsidRDefault="000401D1" w:rsidP="00D14C31">
            <w:pPr>
              <w:overflowPunct/>
              <w:autoSpaceDE/>
              <w:autoSpaceDN/>
              <w:adjustRightInd/>
              <w:textAlignment w:val="auto"/>
              <w:rPr>
                <w:rFonts w:cs="Arial"/>
                <w:lang w:val="en-US"/>
              </w:rPr>
            </w:pPr>
            <w:hyperlink r:id="rId205" w:history="1">
              <w:r w:rsidR="00D14C31">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D14C31" w:rsidRPr="00D95972" w:rsidRDefault="00D14C31" w:rsidP="00D14C31">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D14C31" w:rsidRPr="00D95972"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D14C31" w:rsidRPr="00D95972" w:rsidRDefault="00D14C31" w:rsidP="00D14C31">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91047" w14:textId="77777777" w:rsidR="00D14C31" w:rsidRDefault="00D14C31" w:rsidP="00D14C31">
            <w:pPr>
              <w:rPr>
                <w:rFonts w:eastAsia="Batang" w:cs="Arial"/>
                <w:lang w:eastAsia="ko-KR"/>
              </w:rPr>
            </w:pPr>
            <w:r>
              <w:rPr>
                <w:rFonts w:eastAsia="Batang" w:cs="Arial"/>
                <w:lang w:eastAsia="ko-KR"/>
              </w:rPr>
              <w:t>Competes with 4078</w:t>
            </w:r>
          </w:p>
          <w:p w14:paraId="2F7C847B" w14:textId="77777777" w:rsidR="00D14C31" w:rsidRDefault="00D14C31" w:rsidP="00D14C31">
            <w:pPr>
              <w:rPr>
                <w:rFonts w:eastAsia="Batang" w:cs="Arial"/>
                <w:lang w:eastAsia="ko-KR"/>
              </w:rPr>
            </w:pPr>
          </w:p>
          <w:p w14:paraId="5B48B0E2" w14:textId="77777777"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1305</w:t>
            </w:r>
          </w:p>
          <w:p w14:paraId="233F1564" w14:textId="0E722EAB" w:rsidR="00D14C31" w:rsidRDefault="00D14C31" w:rsidP="00D14C31">
            <w:pPr>
              <w:rPr>
                <w:rFonts w:eastAsia="Batang" w:cs="Arial"/>
                <w:lang w:eastAsia="ko-KR"/>
              </w:rPr>
            </w:pPr>
            <w:r>
              <w:rPr>
                <w:rFonts w:eastAsia="Batang" w:cs="Arial"/>
                <w:lang w:eastAsia="ko-KR"/>
              </w:rPr>
              <w:t>Revision required</w:t>
            </w:r>
          </w:p>
          <w:p w14:paraId="4D751CB4" w14:textId="20DB0347" w:rsidR="00D14C31" w:rsidRDefault="00D14C31" w:rsidP="00D14C31">
            <w:pPr>
              <w:rPr>
                <w:rFonts w:eastAsia="Batang" w:cs="Arial"/>
                <w:lang w:eastAsia="ko-KR"/>
              </w:rPr>
            </w:pPr>
          </w:p>
          <w:p w14:paraId="0D198520" w14:textId="21ECBE22"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2152</w:t>
            </w:r>
          </w:p>
          <w:p w14:paraId="1246E516" w14:textId="6BE52463" w:rsidR="00D14C31" w:rsidRDefault="00D14C31" w:rsidP="00D14C31">
            <w:pPr>
              <w:rPr>
                <w:rFonts w:eastAsia="Batang" w:cs="Arial"/>
                <w:lang w:eastAsia="ko-KR"/>
              </w:rPr>
            </w:pPr>
            <w:r>
              <w:rPr>
                <w:rFonts w:eastAsia="Batang" w:cs="Arial"/>
                <w:lang w:eastAsia="ko-KR"/>
              </w:rPr>
              <w:t>Rev required</w:t>
            </w:r>
          </w:p>
          <w:p w14:paraId="50B1ED50" w14:textId="54E9FFEF" w:rsidR="00D14C31" w:rsidRDefault="00D14C31" w:rsidP="00D14C31">
            <w:pPr>
              <w:rPr>
                <w:rFonts w:eastAsia="Batang" w:cs="Arial"/>
                <w:lang w:eastAsia="ko-KR"/>
              </w:rPr>
            </w:pPr>
          </w:p>
          <w:p w14:paraId="300C66EA" w14:textId="518AF975"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1048</w:t>
            </w:r>
          </w:p>
          <w:p w14:paraId="5B90ED38" w14:textId="71273D2B" w:rsidR="00D14C31" w:rsidRDefault="00D14C31" w:rsidP="00D14C31">
            <w:pPr>
              <w:rPr>
                <w:rFonts w:eastAsia="Batang" w:cs="Arial"/>
                <w:lang w:eastAsia="ko-KR"/>
              </w:rPr>
            </w:pPr>
            <w:r>
              <w:rPr>
                <w:rFonts w:eastAsia="Batang" w:cs="Arial"/>
                <w:lang w:eastAsia="ko-KR"/>
              </w:rPr>
              <w:t>replies</w:t>
            </w:r>
          </w:p>
          <w:p w14:paraId="3C492E49" w14:textId="67EDA77B" w:rsidR="00D14C31" w:rsidRPr="00D95972" w:rsidRDefault="00D14C31" w:rsidP="00D14C31">
            <w:pPr>
              <w:rPr>
                <w:rFonts w:eastAsia="Batang" w:cs="Arial"/>
                <w:lang w:eastAsia="ko-KR"/>
              </w:rPr>
            </w:pPr>
          </w:p>
        </w:tc>
      </w:tr>
      <w:tr w:rsidR="00D14C31"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CEFD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E1C6D7" w14:textId="05A29372" w:rsidR="00D14C31" w:rsidRPr="00D95972" w:rsidRDefault="000401D1" w:rsidP="00D14C31">
            <w:pPr>
              <w:overflowPunct/>
              <w:autoSpaceDE/>
              <w:autoSpaceDN/>
              <w:adjustRightInd/>
              <w:textAlignment w:val="auto"/>
              <w:rPr>
                <w:rFonts w:cs="Arial"/>
                <w:lang w:val="en-US"/>
              </w:rPr>
            </w:pPr>
            <w:hyperlink r:id="rId206" w:history="1">
              <w:r w:rsidR="00D14C31">
                <w:rPr>
                  <w:rStyle w:val="Hyperlink"/>
                </w:rPr>
                <w:t>C1-214112</w:t>
              </w:r>
            </w:hyperlink>
          </w:p>
        </w:tc>
        <w:tc>
          <w:tcPr>
            <w:tcW w:w="4191" w:type="dxa"/>
            <w:gridSpan w:val="3"/>
            <w:tcBorders>
              <w:top w:val="single" w:sz="4" w:space="0" w:color="auto"/>
              <w:bottom w:val="single" w:sz="4" w:space="0" w:color="auto"/>
            </w:tcBorders>
            <w:shd w:val="clear" w:color="auto" w:fill="FFFFFF"/>
          </w:tcPr>
          <w:p w14:paraId="0E95FDED" w14:textId="4DF762B5" w:rsidR="00D14C31" w:rsidRPr="00D95972" w:rsidRDefault="00D14C31" w:rsidP="00D14C3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2B3B1C14" w14:textId="26929D56"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5B100D6" w14:textId="61AAAF14" w:rsidR="00D14C31" w:rsidRPr="00D95972" w:rsidRDefault="00D14C31" w:rsidP="00D14C3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A5A292" w14:textId="77777777" w:rsidR="00D14C31" w:rsidRDefault="00D14C31" w:rsidP="00D14C31">
            <w:pPr>
              <w:rPr>
                <w:rFonts w:eastAsia="Batang" w:cs="Arial"/>
                <w:lang w:eastAsia="ko-KR"/>
              </w:rPr>
            </w:pPr>
            <w:r>
              <w:rPr>
                <w:rFonts w:eastAsia="Batang" w:cs="Arial"/>
                <w:lang w:eastAsia="ko-KR"/>
              </w:rPr>
              <w:t>Noted</w:t>
            </w:r>
          </w:p>
          <w:p w14:paraId="4279D5DA" w14:textId="57A922B7" w:rsidR="00D14C31" w:rsidRPr="00D95972" w:rsidRDefault="00D14C31" w:rsidP="00D14C31">
            <w:pPr>
              <w:rPr>
                <w:rFonts w:eastAsia="Batang" w:cs="Arial"/>
                <w:lang w:eastAsia="ko-KR"/>
              </w:rPr>
            </w:pPr>
          </w:p>
        </w:tc>
      </w:tr>
      <w:tr w:rsidR="00D14C31"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84E0F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5BBF640" w14:textId="32044D2C" w:rsidR="00D14C31" w:rsidRPr="00D95972" w:rsidRDefault="000401D1" w:rsidP="00D14C31">
            <w:pPr>
              <w:overflowPunct/>
              <w:autoSpaceDE/>
              <w:autoSpaceDN/>
              <w:adjustRightInd/>
              <w:textAlignment w:val="auto"/>
              <w:rPr>
                <w:rFonts w:cs="Arial"/>
                <w:lang w:val="en-US"/>
              </w:rPr>
            </w:pPr>
            <w:hyperlink r:id="rId207" w:history="1">
              <w:r w:rsidR="00D14C31">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D14C31" w:rsidRPr="00D95972" w:rsidRDefault="00D14C31" w:rsidP="00D14C31">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D14C31" w:rsidRPr="00D95972" w:rsidRDefault="00D14C31" w:rsidP="00D14C31">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DF670" w14:textId="77777777" w:rsidR="00D14C31" w:rsidRDefault="00D14C31" w:rsidP="00D14C31">
            <w:pPr>
              <w:rPr>
                <w:rFonts w:eastAsia="Batang" w:cs="Arial"/>
                <w:lang w:eastAsia="ko-KR"/>
              </w:rPr>
            </w:pPr>
            <w:r>
              <w:rPr>
                <w:rFonts w:eastAsia="Batang" w:cs="Arial"/>
                <w:lang w:eastAsia="ko-KR"/>
              </w:rPr>
              <w:t>Lufeng Thu 0405</w:t>
            </w:r>
          </w:p>
          <w:p w14:paraId="38321ECE" w14:textId="77777777" w:rsidR="00D14C31" w:rsidRDefault="00D14C31" w:rsidP="00D14C31">
            <w:pPr>
              <w:jc w:val="both"/>
              <w:rPr>
                <w:lang w:val="en-US"/>
              </w:rPr>
            </w:pPr>
            <w:r>
              <w:rPr>
                <w:lang w:val="en-US"/>
              </w:rPr>
              <w:t>overlap with C1-214657.</w:t>
            </w:r>
          </w:p>
          <w:p w14:paraId="77E6AF61" w14:textId="77777777" w:rsidR="00D14C31" w:rsidRDefault="00D14C31" w:rsidP="00D14C31">
            <w:pPr>
              <w:rPr>
                <w:lang w:val="en-US"/>
              </w:rPr>
            </w:pPr>
          </w:p>
          <w:p w14:paraId="67E31D0A" w14:textId="77777777" w:rsidR="00D14C31" w:rsidRDefault="00D14C31" w:rsidP="00D14C31">
            <w:pPr>
              <w:rPr>
                <w:lang w:val="en-US"/>
              </w:rPr>
            </w:pPr>
            <w:r>
              <w:rPr>
                <w:lang w:val="en-US"/>
              </w:rPr>
              <w:t xml:space="preserve">Mariusz, </w:t>
            </w:r>
            <w:proofErr w:type="spellStart"/>
            <w:r>
              <w:rPr>
                <w:lang w:val="en-US"/>
              </w:rPr>
              <w:t>thu</w:t>
            </w:r>
            <w:proofErr w:type="spellEnd"/>
            <w:r>
              <w:rPr>
                <w:lang w:val="en-US"/>
              </w:rPr>
              <w:t xml:space="preserve"> 0958</w:t>
            </w:r>
          </w:p>
          <w:p w14:paraId="4BB290FB" w14:textId="2C2B92E4" w:rsidR="00D14C31" w:rsidRDefault="00D14C31" w:rsidP="00D14C31">
            <w:pPr>
              <w:rPr>
                <w:lang w:val="en-US"/>
              </w:rPr>
            </w:pPr>
            <w:r>
              <w:rPr>
                <w:lang w:val="en-US"/>
              </w:rPr>
              <w:t>Comments</w:t>
            </w:r>
          </w:p>
          <w:p w14:paraId="38D8F593" w14:textId="77777777" w:rsidR="00D14C31" w:rsidRDefault="00D14C31" w:rsidP="00D14C31">
            <w:pPr>
              <w:rPr>
                <w:lang w:val="en-US"/>
              </w:rPr>
            </w:pPr>
          </w:p>
          <w:p w14:paraId="6FB31C42" w14:textId="77777777" w:rsidR="00D14C31" w:rsidRDefault="00D14C31" w:rsidP="00D14C31">
            <w:pPr>
              <w:rPr>
                <w:lang w:val="en-US"/>
              </w:rPr>
            </w:pPr>
            <w:r>
              <w:rPr>
                <w:lang w:val="en-US"/>
              </w:rPr>
              <w:t xml:space="preserve">Ban </w:t>
            </w:r>
            <w:proofErr w:type="spellStart"/>
            <w:r>
              <w:rPr>
                <w:lang w:val="en-US"/>
              </w:rPr>
              <w:t>thu</w:t>
            </w:r>
            <w:proofErr w:type="spellEnd"/>
            <w:r>
              <w:rPr>
                <w:lang w:val="en-US"/>
              </w:rPr>
              <w:t xml:space="preserve"> 1010</w:t>
            </w:r>
          </w:p>
          <w:p w14:paraId="509AF78A" w14:textId="5C5E2468" w:rsidR="00D14C31" w:rsidRDefault="00D14C31" w:rsidP="00D14C31">
            <w:pPr>
              <w:rPr>
                <w:lang w:val="en-US"/>
              </w:rPr>
            </w:pPr>
            <w:r>
              <w:rPr>
                <w:lang w:val="en-US"/>
              </w:rPr>
              <w:t>Replies</w:t>
            </w:r>
          </w:p>
          <w:p w14:paraId="22A78AAA" w14:textId="107F7048" w:rsidR="00D14C31" w:rsidRDefault="00D14C31" w:rsidP="00D14C31">
            <w:pPr>
              <w:rPr>
                <w:lang w:val="en-US"/>
              </w:rPr>
            </w:pPr>
          </w:p>
          <w:p w14:paraId="04032971" w14:textId="01DB92E8"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0614</w:t>
            </w:r>
          </w:p>
          <w:p w14:paraId="5F9F6DD3" w14:textId="28158608" w:rsidR="00D14C31" w:rsidRDefault="00D14C31" w:rsidP="00D14C31">
            <w:pPr>
              <w:rPr>
                <w:color w:val="000000"/>
                <w:sz w:val="21"/>
                <w:szCs w:val="21"/>
                <w:lang w:val="en-US" w:eastAsia="zh-CN"/>
              </w:rPr>
            </w:pPr>
            <w:r>
              <w:rPr>
                <w:color w:val="000000"/>
                <w:sz w:val="21"/>
                <w:szCs w:val="21"/>
                <w:lang w:val="en-US" w:eastAsia="zh-CN"/>
              </w:rPr>
              <w:t>C1-214657 covers almost all changes</w:t>
            </w:r>
          </w:p>
          <w:p w14:paraId="5CC39C8C" w14:textId="5759972D" w:rsidR="00D14C31" w:rsidRDefault="00D14C31" w:rsidP="00D14C31">
            <w:pPr>
              <w:rPr>
                <w:color w:val="000000"/>
                <w:sz w:val="21"/>
                <w:szCs w:val="21"/>
                <w:lang w:val="en-US" w:eastAsia="zh-CN"/>
              </w:rPr>
            </w:pPr>
          </w:p>
          <w:p w14:paraId="23097DE7" w14:textId="391590CC" w:rsidR="00D14C31" w:rsidRDefault="00D14C31" w:rsidP="00D14C31">
            <w:pPr>
              <w:rPr>
                <w:color w:val="000000"/>
                <w:sz w:val="21"/>
                <w:szCs w:val="21"/>
                <w:lang w:val="en-US" w:eastAsia="zh-CN"/>
              </w:rPr>
            </w:pPr>
            <w:r>
              <w:rPr>
                <w:color w:val="000000"/>
                <w:sz w:val="21"/>
                <w:szCs w:val="21"/>
                <w:lang w:val="en-US" w:eastAsia="zh-CN"/>
              </w:rPr>
              <w:t xml:space="preserve">Ban </w:t>
            </w:r>
            <w:proofErr w:type="spellStart"/>
            <w:r>
              <w:rPr>
                <w:color w:val="000000"/>
                <w:sz w:val="21"/>
                <w:szCs w:val="21"/>
                <w:lang w:val="en-US" w:eastAsia="zh-CN"/>
              </w:rPr>
              <w:t>fri</w:t>
            </w:r>
            <w:proofErr w:type="spellEnd"/>
            <w:r>
              <w:rPr>
                <w:color w:val="000000"/>
                <w:sz w:val="21"/>
                <w:szCs w:val="21"/>
                <w:lang w:val="en-US" w:eastAsia="zh-CN"/>
              </w:rPr>
              <w:t xml:space="preserve"> 0842</w:t>
            </w:r>
          </w:p>
          <w:p w14:paraId="0B60B9EE" w14:textId="12121BE1" w:rsidR="00D14C31" w:rsidRDefault="00D14C31" w:rsidP="00D14C31">
            <w:pPr>
              <w:rPr>
                <w:color w:val="000000"/>
                <w:sz w:val="21"/>
                <w:szCs w:val="21"/>
                <w:lang w:val="en-US" w:eastAsia="zh-CN"/>
              </w:rPr>
            </w:pPr>
            <w:r>
              <w:rPr>
                <w:color w:val="000000"/>
                <w:sz w:val="21"/>
                <w:szCs w:val="21"/>
                <w:lang w:val="en-US" w:eastAsia="zh-CN"/>
              </w:rPr>
              <w:t>Offers to merge Hua CR into this one</w:t>
            </w:r>
          </w:p>
          <w:p w14:paraId="5BC44AD9" w14:textId="5D7C7AD6" w:rsidR="00D14C31" w:rsidRDefault="00D14C31" w:rsidP="00D14C31">
            <w:pPr>
              <w:rPr>
                <w:lang w:val="en-US"/>
              </w:rPr>
            </w:pPr>
          </w:p>
          <w:p w14:paraId="0B81526A" w14:textId="74439FCC" w:rsidR="00D14C31" w:rsidRDefault="00D14C31" w:rsidP="00D14C31">
            <w:pPr>
              <w:rPr>
                <w:lang w:val="en-US"/>
              </w:rPr>
            </w:pPr>
            <w:r>
              <w:rPr>
                <w:lang w:val="en-US"/>
              </w:rPr>
              <w:t>Cristina mon 0811</w:t>
            </w:r>
          </w:p>
          <w:p w14:paraId="61565622" w14:textId="6FFD517F" w:rsidR="00D14C31" w:rsidRDefault="00D14C31" w:rsidP="00D14C31">
            <w:pPr>
              <w:rPr>
                <w:lang w:val="en-US"/>
              </w:rPr>
            </w:pPr>
            <w:r>
              <w:rPr>
                <w:lang w:val="en-US"/>
              </w:rPr>
              <w:t>Replies</w:t>
            </w:r>
          </w:p>
          <w:p w14:paraId="75828E2C" w14:textId="642C5CFC" w:rsidR="00D14C31" w:rsidRDefault="00D14C31" w:rsidP="00D14C31">
            <w:pPr>
              <w:rPr>
                <w:lang w:val="en-US"/>
              </w:rPr>
            </w:pPr>
          </w:p>
          <w:p w14:paraId="14F82676" w14:textId="6B418182" w:rsidR="00D14C31" w:rsidRDefault="00D14C31" w:rsidP="00D14C31">
            <w:pPr>
              <w:rPr>
                <w:lang w:val="en-US"/>
              </w:rPr>
            </w:pPr>
            <w:r>
              <w:rPr>
                <w:lang w:val="en-US"/>
              </w:rPr>
              <w:t>Ban mon 0857</w:t>
            </w:r>
          </w:p>
          <w:p w14:paraId="4B125B93" w14:textId="0C9A587E" w:rsidR="00D14C31" w:rsidRDefault="00D14C31" w:rsidP="00D14C31">
            <w:pPr>
              <w:rPr>
                <w:lang w:val="en-US"/>
              </w:rPr>
            </w:pPr>
            <w:r>
              <w:rPr>
                <w:lang w:val="en-US"/>
              </w:rPr>
              <w:t>Replies</w:t>
            </w:r>
          </w:p>
          <w:p w14:paraId="5587945B" w14:textId="1FD605E9" w:rsidR="00D14C31" w:rsidRDefault="00D14C31" w:rsidP="00D14C31">
            <w:pPr>
              <w:rPr>
                <w:lang w:val="en-US"/>
              </w:rPr>
            </w:pPr>
          </w:p>
          <w:p w14:paraId="70AD7AE2" w14:textId="3441AF0F" w:rsidR="00D14C31" w:rsidRDefault="00D14C31" w:rsidP="00D14C31">
            <w:pPr>
              <w:rPr>
                <w:lang w:val="en-US"/>
              </w:rPr>
            </w:pPr>
            <w:r>
              <w:rPr>
                <w:lang w:val="en-US"/>
              </w:rPr>
              <w:t>Mariusz mon 1609</w:t>
            </w:r>
          </w:p>
          <w:p w14:paraId="56E5A88A" w14:textId="4CFDACA9" w:rsidR="00D14C31" w:rsidRDefault="00D14C31" w:rsidP="00D14C31">
            <w:pPr>
              <w:rPr>
                <w:lang w:val="en-US"/>
              </w:rPr>
            </w:pPr>
            <w:r>
              <w:rPr>
                <w:lang w:val="en-US"/>
              </w:rPr>
              <w:t>fine</w:t>
            </w:r>
          </w:p>
          <w:p w14:paraId="1AC00F4B" w14:textId="71CC95C7" w:rsidR="00D14C31" w:rsidRPr="00D95972" w:rsidRDefault="00D14C31" w:rsidP="00D14C31">
            <w:pPr>
              <w:rPr>
                <w:rFonts w:eastAsia="Batang" w:cs="Arial"/>
                <w:lang w:eastAsia="ko-KR"/>
              </w:rPr>
            </w:pPr>
          </w:p>
        </w:tc>
      </w:tr>
      <w:tr w:rsidR="00D14C31"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057317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C10EEAE" w14:textId="7CE08B0B" w:rsidR="00D14C31" w:rsidRDefault="000401D1" w:rsidP="00D14C31">
            <w:pPr>
              <w:overflowPunct/>
              <w:autoSpaceDE/>
              <w:autoSpaceDN/>
              <w:adjustRightInd/>
              <w:textAlignment w:val="auto"/>
            </w:pPr>
            <w:hyperlink r:id="rId208" w:history="1">
              <w:r w:rsidR="00D14C31">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D14C31" w:rsidRDefault="00D14C31" w:rsidP="00D14C31">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D14C31" w:rsidRDefault="00D14C31" w:rsidP="00D14C31">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5856" w14:textId="77777777" w:rsidR="00D14C31" w:rsidRDefault="00D14C31" w:rsidP="00D14C31">
            <w:pPr>
              <w:rPr>
                <w:rFonts w:eastAsia="Batang" w:cs="Arial"/>
                <w:lang w:eastAsia="ko-KR"/>
              </w:rPr>
            </w:pPr>
            <w:r>
              <w:rPr>
                <w:rFonts w:eastAsia="Batang" w:cs="Arial"/>
                <w:lang w:eastAsia="ko-KR"/>
              </w:rPr>
              <w:t>Lena, Thu, 0304</w:t>
            </w:r>
          </w:p>
          <w:p w14:paraId="555059D2" w14:textId="77777777" w:rsidR="00D14C31" w:rsidRDefault="00D14C31" w:rsidP="00D14C31">
            <w:pPr>
              <w:rPr>
                <w:lang w:val="en-US"/>
              </w:rPr>
            </w:pPr>
            <w:r>
              <w:rPr>
                <w:rFonts w:eastAsia="Batang" w:cs="Arial"/>
                <w:lang w:eastAsia="ko-KR"/>
              </w:rPr>
              <w:t xml:space="preserve">Merge </w:t>
            </w:r>
            <w:proofErr w:type="gramStart"/>
            <w:r>
              <w:rPr>
                <w:rFonts w:eastAsia="Batang" w:cs="Arial"/>
                <w:lang w:eastAsia="ko-KR"/>
              </w:rPr>
              <w:t>required,</w:t>
            </w:r>
            <w:proofErr w:type="gramEnd"/>
            <w:r>
              <w:rPr>
                <w:rFonts w:eastAsia="Batang" w:cs="Arial"/>
                <w:lang w:eastAsia="ko-KR"/>
              </w:rPr>
              <w:t xml:space="preserve"> </w:t>
            </w:r>
            <w:r>
              <w:rPr>
                <w:lang w:val="en-US"/>
              </w:rPr>
              <w:t>same changes are covered in C1-214114</w:t>
            </w:r>
          </w:p>
          <w:p w14:paraId="456154CC" w14:textId="77777777" w:rsidR="00D14C31" w:rsidRDefault="00D14C31" w:rsidP="00D14C31">
            <w:pPr>
              <w:rPr>
                <w:lang w:val="en-US"/>
              </w:rPr>
            </w:pPr>
          </w:p>
          <w:p w14:paraId="3801C11B" w14:textId="4CB79EF8" w:rsidR="00D14C31" w:rsidRPr="00D95972" w:rsidRDefault="00D14C31" w:rsidP="00D14C31">
            <w:pPr>
              <w:rPr>
                <w:rFonts w:eastAsia="Batang" w:cs="Arial"/>
                <w:lang w:eastAsia="ko-KR"/>
              </w:rPr>
            </w:pPr>
          </w:p>
        </w:tc>
      </w:tr>
      <w:tr w:rsidR="00D14C31" w:rsidRPr="00D95972" w14:paraId="55485991" w14:textId="77777777" w:rsidTr="00B651F1">
        <w:tc>
          <w:tcPr>
            <w:tcW w:w="976" w:type="dxa"/>
            <w:tcBorders>
              <w:top w:val="nil"/>
              <w:left w:val="thinThickThinSmallGap" w:sz="24" w:space="0" w:color="auto"/>
              <w:bottom w:val="nil"/>
            </w:tcBorders>
            <w:shd w:val="clear" w:color="auto" w:fill="auto"/>
          </w:tcPr>
          <w:p w14:paraId="4538247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5DBB78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91CC622" w14:textId="5E7CB19A" w:rsidR="00D14C31" w:rsidRPr="00D95972" w:rsidRDefault="000401D1" w:rsidP="00D14C31">
            <w:pPr>
              <w:overflowPunct/>
              <w:autoSpaceDE/>
              <w:autoSpaceDN/>
              <w:adjustRightInd/>
              <w:textAlignment w:val="auto"/>
              <w:rPr>
                <w:rFonts w:cs="Arial"/>
                <w:lang w:val="en-US"/>
              </w:rPr>
            </w:pPr>
            <w:hyperlink r:id="rId209" w:history="1">
              <w:r w:rsidR="00D14C31">
                <w:rPr>
                  <w:rStyle w:val="Hyperlink"/>
                </w:rPr>
                <w:t>C1-21</w:t>
              </w:r>
            </w:hyperlink>
            <w:r w:rsidR="00D14C31" w:rsidRPr="00832275">
              <w:rPr>
                <w:rStyle w:val="Hyperlink"/>
              </w:rPr>
              <w:t>4115</w:t>
            </w:r>
          </w:p>
        </w:tc>
        <w:tc>
          <w:tcPr>
            <w:tcW w:w="4191" w:type="dxa"/>
            <w:gridSpan w:val="3"/>
            <w:tcBorders>
              <w:top w:val="single" w:sz="4" w:space="0" w:color="auto"/>
              <w:bottom w:val="single" w:sz="4" w:space="0" w:color="auto"/>
            </w:tcBorders>
            <w:shd w:val="clear" w:color="auto" w:fill="auto"/>
          </w:tcPr>
          <w:p w14:paraId="4FE9C524" w14:textId="634A2F29" w:rsidR="00D14C31" w:rsidRPr="00D95972" w:rsidRDefault="00D14C31" w:rsidP="00D14C31">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auto"/>
          </w:tcPr>
          <w:p w14:paraId="563CD829" w14:textId="30002764"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773D6DD0" w14:textId="10F3E599" w:rsidR="00D14C31" w:rsidRPr="00D95972" w:rsidRDefault="00D14C31" w:rsidP="00D14C31">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88BF49" w14:textId="67DDBC00" w:rsidR="00D14C31" w:rsidRDefault="00D14C31" w:rsidP="00D14C31">
            <w:pPr>
              <w:rPr>
                <w:rFonts w:eastAsia="Batang" w:cs="Arial"/>
                <w:lang w:eastAsia="ko-KR"/>
              </w:rPr>
            </w:pPr>
            <w:r>
              <w:rPr>
                <w:rFonts w:eastAsia="Batang" w:cs="Arial"/>
                <w:lang w:eastAsia="ko-KR"/>
              </w:rPr>
              <w:t>Postponed</w:t>
            </w:r>
          </w:p>
          <w:p w14:paraId="5DC145F4" w14:textId="77777777" w:rsidR="00D14C31" w:rsidRDefault="00D14C31" w:rsidP="00D14C31">
            <w:pPr>
              <w:rPr>
                <w:rFonts w:eastAsia="Batang" w:cs="Arial"/>
                <w:lang w:eastAsia="ko-KR"/>
              </w:rPr>
            </w:pPr>
          </w:p>
          <w:p w14:paraId="460493E0" w14:textId="408231E7" w:rsidR="00D14C31" w:rsidRDefault="00D14C31" w:rsidP="00D14C31">
            <w:pPr>
              <w:rPr>
                <w:rFonts w:eastAsia="Batang" w:cs="Arial"/>
                <w:lang w:eastAsia="ko-KR"/>
              </w:rPr>
            </w:pPr>
            <w:r>
              <w:rPr>
                <w:rFonts w:eastAsia="Batang" w:cs="Arial"/>
                <w:lang w:eastAsia="ko-KR"/>
              </w:rPr>
              <w:t>4115, 4533, 4419 competing</w:t>
            </w:r>
          </w:p>
          <w:p w14:paraId="6506A441" w14:textId="77777777" w:rsidR="00D14C31" w:rsidRDefault="00D14C31" w:rsidP="00D14C31">
            <w:pPr>
              <w:rPr>
                <w:rFonts w:eastAsia="Batang" w:cs="Arial"/>
                <w:lang w:eastAsia="ko-KR"/>
              </w:rPr>
            </w:pPr>
          </w:p>
          <w:p w14:paraId="4AD84A06" w14:textId="77777777" w:rsidR="00D14C31" w:rsidRDefault="00D14C31" w:rsidP="00D14C31">
            <w:pPr>
              <w:rPr>
                <w:lang w:val="en-US"/>
              </w:rPr>
            </w:pPr>
            <w:r>
              <w:rPr>
                <w:lang w:val="en-US"/>
              </w:rPr>
              <w:t>Lena, Thu, 0304</w:t>
            </w:r>
          </w:p>
          <w:p w14:paraId="121330B6" w14:textId="77777777" w:rsidR="00D14C31" w:rsidRDefault="00D14C31" w:rsidP="00D14C31">
            <w:pPr>
              <w:rPr>
                <w:lang w:val="en-US"/>
              </w:rPr>
            </w:pPr>
            <w:r>
              <w:rPr>
                <w:lang w:val="en-US"/>
              </w:rPr>
              <w:t>Rev required</w:t>
            </w:r>
          </w:p>
          <w:p w14:paraId="156D0362" w14:textId="77777777" w:rsidR="00D14C31" w:rsidRDefault="00D14C31" w:rsidP="00D14C31">
            <w:pPr>
              <w:rPr>
                <w:lang w:val="en-US"/>
              </w:rPr>
            </w:pPr>
          </w:p>
          <w:p w14:paraId="599B7300" w14:textId="1A4EF90F" w:rsidR="00D14C31" w:rsidRDefault="00D14C31" w:rsidP="00D14C31">
            <w:pPr>
              <w:rPr>
                <w:lang w:val="en-US"/>
              </w:rPr>
            </w:pPr>
            <w:r>
              <w:rPr>
                <w:lang w:val="en-US"/>
              </w:rPr>
              <w:t xml:space="preserve">Lufeng </w:t>
            </w:r>
            <w:proofErr w:type="spellStart"/>
            <w:r>
              <w:rPr>
                <w:lang w:val="en-US"/>
              </w:rPr>
              <w:t>thu</w:t>
            </w:r>
            <w:proofErr w:type="spellEnd"/>
            <w:r>
              <w:rPr>
                <w:lang w:val="en-US"/>
              </w:rPr>
              <w:t xml:space="preserve"> 0431</w:t>
            </w:r>
          </w:p>
          <w:p w14:paraId="2EE89A9E" w14:textId="77777777" w:rsidR="00D14C31" w:rsidRDefault="00D14C31" w:rsidP="00D14C31">
            <w:pPr>
              <w:rPr>
                <w:lang w:val="en-US"/>
              </w:rPr>
            </w:pPr>
            <w:r>
              <w:rPr>
                <w:lang w:val="en-US"/>
              </w:rPr>
              <w:t xml:space="preserve">Rev </w:t>
            </w:r>
            <w:proofErr w:type="spellStart"/>
            <w:r>
              <w:rPr>
                <w:lang w:val="en-US"/>
              </w:rPr>
              <w:t>rquired</w:t>
            </w:r>
            <w:proofErr w:type="spellEnd"/>
          </w:p>
          <w:p w14:paraId="5314C03E" w14:textId="77777777" w:rsidR="00D14C31" w:rsidRDefault="00D14C31" w:rsidP="00D14C31">
            <w:pPr>
              <w:rPr>
                <w:lang w:val="en-US"/>
              </w:rPr>
            </w:pPr>
          </w:p>
          <w:p w14:paraId="5E1FF1E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7135272" w14:textId="77777777" w:rsidR="00D14C31" w:rsidRDefault="00D14C31" w:rsidP="00D14C31">
            <w:pPr>
              <w:rPr>
                <w:rFonts w:eastAsia="Batang" w:cs="Arial"/>
                <w:lang w:eastAsia="ko-KR"/>
              </w:rPr>
            </w:pPr>
            <w:r>
              <w:rPr>
                <w:rFonts w:eastAsia="Batang" w:cs="Arial"/>
                <w:lang w:eastAsia="ko-KR"/>
              </w:rPr>
              <w:t>Rev required</w:t>
            </w:r>
          </w:p>
          <w:p w14:paraId="142BDB0D" w14:textId="77777777" w:rsidR="00D14C31" w:rsidRDefault="00D14C31" w:rsidP="00D14C31">
            <w:pPr>
              <w:rPr>
                <w:rFonts w:eastAsia="Batang" w:cs="Arial"/>
                <w:lang w:eastAsia="ko-KR"/>
              </w:rPr>
            </w:pPr>
          </w:p>
          <w:p w14:paraId="277973AF" w14:textId="77777777"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1005</w:t>
            </w:r>
          </w:p>
          <w:p w14:paraId="7B4BFE67" w14:textId="53F65E73" w:rsidR="00D14C31" w:rsidRDefault="00D14C31" w:rsidP="00D14C31">
            <w:pPr>
              <w:rPr>
                <w:rFonts w:eastAsia="Batang" w:cs="Arial"/>
                <w:lang w:eastAsia="ko-KR"/>
              </w:rPr>
            </w:pPr>
            <w:r>
              <w:rPr>
                <w:rFonts w:eastAsia="Batang" w:cs="Arial"/>
                <w:lang w:eastAsia="ko-KR"/>
              </w:rPr>
              <w:t>Replies</w:t>
            </w:r>
          </w:p>
          <w:p w14:paraId="2D924476" w14:textId="5F591ECF" w:rsidR="00D14C31" w:rsidRDefault="00D14C31" w:rsidP="00D14C31">
            <w:pPr>
              <w:rPr>
                <w:rFonts w:eastAsia="Batang" w:cs="Arial"/>
                <w:lang w:eastAsia="ko-KR"/>
              </w:rPr>
            </w:pPr>
          </w:p>
          <w:p w14:paraId="78FFD106" w14:textId="378CE49F" w:rsidR="00D14C31" w:rsidRDefault="00D14C31" w:rsidP="00D14C31">
            <w:pPr>
              <w:rPr>
                <w:rFonts w:eastAsia="Batang" w:cs="Arial"/>
                <w:lang w:eastAsia="ko-KR"/>
              </w:rPr>
            </w:pPr>
            <w:r>
              <w:rPr>
                <w:rFonts w:eastAsia="Batang" w:cs="Arial"/>
                <w:lang w:eastAsia="ko-KR"/>
              </w:rPr>
              <w:t>Lufeng the 1133</w:t>
            </w:r>
          </w:p>
          <w:p w14:paraId="332B6BDF" w14:textId="0D60D355" w:rsidR="00D14C31" w:rsidRDefault="00D14C31" w:rsidP="00D14C31">
            <w:pPr>
              <w:rPr>
                <w:rFonts w:eastAsia="Batang" w:cs="Arial"/>
                <w:lang w:eastAsia="ko-KR"/>
              </w:rPr>
            </w:pPr>
            <w:r>
              <w:rPr>
                <w:rFonts w:eastAsia="Batang" w:cs="Arial"/>
                <w:lang w:eastAsia="ko-KR"/>
              </w:rPr>
              <w:t>Replies</w:t>
            </w:r>
          </w:p>
          <w:p w14:paraId="70C0A568" w14:textId="56982A29" w:rsidR="00D14C31" w:rsidRDefault="00D14C31" w:rsidP="00D14C31">
            <w:pPr>
              <w:rPr>
                <w:rFonts w:eastAsia="Batang" w:cs="Arial"/>
                <w:lang w:eastAsia="ko-KR"/>
              </w:rPr>
            </w:pPr>
          </w:p>
          <w:p w14:paraId="0915C902" w14:textId="52287546" w:rsidR="00D14C31" w:rsidRDefault="00D14C31" w:rsidP="00D14C3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1146</w:t>
            </w:r>
          </w:p>
          <w:p w14:paraId="7527EA79" w14:textId="38A87EC9" w:rsidR="00D14C31" w:rsidRDefault="00D14C31" w:rsidP="00D14C31">
            <w:pPr>
              <w:rPr>
                <w:rFonts w:eastAsia="Batang" w:cs="Arial"/>
                <w:lang w:eastAsia="ko-KR"/>
              </w:rPr>
            </w:pPr>
            <w:r>
              <w:rPr>
                <w:rFonts w:eastAsia="Batang" w:cs="Arial"/>
                <w:lang w:eastAsia="ko-KR"/>
              </w:rPr>
              <w:t>Rev required</w:t>
            </w:r>
          </w:p>
          <w:p w14:paraId="48AFE83C" w14:textId="3314A83B" w:rsidR="00D14C31" w:rsidRDefault="00D14C31" w:rsidP="00D14C31">
            <w:pPr>
              <w:rPr>
                <w:rFonts w:eastAsia="Batang" w:cs="Arial"/>
                <w:lang w:eastAsia="ko-KR"/>
              </w:rPr>
            </w:pPr>
          </w:p>
          <w:p w14:paraId="0F1926CD" w14:textId="77777777" w:rsidR="00D14C31" w:rsidRPr="00C101AD" w:rsidRDefault="00D14C31" w:rsidP="00D14C31">
            <w:pPr>
              <w:rPr>
                <w:rFonts w:eastAsia="Batang" w:cs="Arial"/>
                <w:lang w:eastAsia="ko-KR"/>
              </w:rPr>
            </w:pPr>
            <w:r w:rsidRPr="00C101AD">
              <w:rPr>
                <w:rFonts w:eastAsia="Batang" w:cs="Arial"/>
                <w:lang w:eastAsia="ko-KR"/>
              </w:rPr>
              <w:t xml:space="preserve">Ban </w:t>
            </w:r>
            <w:proofErr w:type="spellStart"/>
            <w:r w:rsidRPr="00C101AD">
              <w:rPr>
                <w:rFonts w:eastAsia="Batang" w:cs="Arial"/>
                <w:lang w:eastAsia="ko-KR"/>
              </w:rPr>
              <w:t>thu</w:t>
            </w:r>
            <w:proofErr w:type="spellEnd"/>
            <w:r w:rsidRPr="00C101AD">
              <w:rPr>
                <w:rFonts w:eastAsia="Batang" w:cs="Arial"/>
                <w:lang w:eastAsia="ko-KR"/>
              </w:rPr>
              <w:t xml:space="preserve"> 1155</w:t>
            </w:r>
          </w:p>
          <w:p w14:paraId="0F0BBAAE" w14:textId="22E39007" w:rsidR="00D14C31" w:rsidRPr="00C101AD" w:rsidRDefault="00D14C31" w:rsidP="00D14C31">
            <w:pPr>
              <w:rPr>
                <w:rFonts w:eastAsia="Batang" w:cs="Arial"/>
                <w:lang w:eastAsia="ko-KR"/>
              </w:rPr>
            </w:pPr>
            <w:r w:rsidRPr="00C101AD">
              <w:rPr>
                <w:rFonts w:eastAsia="Batang" w:cs="Arial"/>
                <w:lang w:eastAsia="ko-KR"/>
              </w:rPr>
              <w:t>Question for clarification</w:t>
            </w:r>
          </w:p>
          <w:p w14:paraId="3A86B6A7" w14:textId="21C838F4" w:rsidR="00D14C31" w:rsidRDefault="00D14C31" w:rsidP="00D14C31">
            <w:pPr>
              <w:rPr>
                <w:rFonts w:eastAsia="Batang" w:cs="Arial"/>
                <w:lang w:eastAsia="ko-KR"/>
              </w:rPr>
            </w:pPr>
          </w:p>
          <w:p w14:paraId="193DB43F" w14:textId="1DB38038"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1547</w:t>
            </w:r>
          </w:p>
          <w:p w14:paraId="0A4A980C" w14:textId="0114F4FD" w:rsidR="00D14C31" w:rsidRDefault="00D14C31" w:rsidP="00D14C31">
            <w:pPr>
              <w:rPr>
                <w:rFonts w:eastAsia="Batang" w:cs="Arial"/>
                <w:lang w:eastAsia="ko-KR"/>
              </w:rPr>
            </w:pPr>
            <w:r>
              <w:rPr>
                <w:rFonts w:eastAsia="Batang" w:cs="Arial"/>
                <w:lang w:eastAsia="ko-KR"/>
              </w:rPr>
              <w:t>Comments</w:t>
            </w:r>
          </w:p>
          <w:p w14:paraId="1D7B6172" w14:textId="1C07431D" w:rsidR="00D14C31" w:rsidRDefault="00D14C31" w:rsidP="00D14C31">
            <w:pPr>
              <w:rPr>
                <w:rFonts w:eastAsia="Batang" w:cs="Arial"/>
                <w:lang w:eastAsia="ko-KR"/>
              </w:rPr>
            </w:pPr>
          </w:p>
          <w:p w14:paraId="5DA661A9" w14:textId="43456592" w:rsidR="00D14C31" w:rsidRDefault="00D14C31" w:rsidP="00D14C31">
            <w:pPr>
              <w:rPr>
                <w:rFonts w:eastAsia="Batang" w:cs="Arial"/>
                <w:lang w:eastAsia="ko-KR"/>
              </w:rPr>
            </w:pPr>
            <w:r>
              <w:rPr>
                <w:rFonts w:eastAsia="Batang" w:cs="Arial"/>
                <w:lang w:eastAsia="ko-KR"/>
              </w:rPr>
              <w:t>Ban mon 0750</w:t>
            </w:r>
          </w:p>
          <w:p w14:paraId="58567CE3" w14:textId="1DF47811" w:rsidR="00D14C31" w:rsidRDefault="00D14C31" w:rsidP="00D14C31">
            <w:pPr>
              <w:rPr>
                <w:rFonts w:eastAsia="Batang" w:cs="Arial"/>
                <w:lang w:eastAsia="ko-KR"/>
              </w:rPr>
            </w:pPr>
            <w:r>
              <w:rPr>
                <w:rFonts w:eastAsia="Batang" w:cs="Arial"/>
                <w:lang w:eastAsia="ko-KR"/>
              </w:rPr>
              <w:t>postponed</w:t>
            </w:r>
          </w:p>
          <w:p w14:paraId="0AAACB5D" w14:textId="645A67C6" w:rsidR="00D14C31" w:rsidRPr="00D95972" w:rsidRDefault="00D14C31" w:rsidP="00D14C31">
            <w:pPr>
              <w:rPr>
                <w:rFonts w:eastAsia="Batang" w:cs="Arial"/>
                <w:lang w:eastAsia="ko-KR"/>
              </w:rPr>
            </w:pPr>
          </w:p>
        </w:tc>
      </w:tr>
      <w:tr w:rsidR="00D14C31" w:rsidRPr="00D95972" w14:paraId="33B68A6F" w14:textId="77777777" w:rsidTr="00B651F1">
        <w:tc>
          <w:tcPr>
            <w:tcW w:w="976" w:type="dxa"/>
            <w:tcBorders>
              <w:top w:val="nil"/>
              <w:left w:val="thinThickThinSmallGap" w:sz="24" w:space="0" w:color="auto"/>
              <w:bottom w:val="nil"/>
            </w:tcBorders>
            <w:shd w:val="clear" w:color="auto" w:fill="auto"/>
          </w:tcPr>
          <w:p w14:paraId="22BF44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EAF17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2C2AE7" w14:textId="69945327" w:rsidR="00D14C31" w:rsidRDefault="000401D1" w:rsidP="00D14C31">
            <w:pPr>
              <w:overflowPunct/>
              <w:autoSpaceDE/>
              <w:autoSpaceDN/>
              <w:adjustRightInd/>
              <w:textAlignment w:val="auto"/>
            </w:pPr>
            <w:hyperlink r:id="rId210" w:history="1">
              <w:r w:rsidR="00D14C31">
                <w:rPr>
                  <w:rStyle w:val="Hyperlink"/>
                </w:rPr>
                <w:t>C1-214532</w:t>
              </w:r>
            </w:hyperlink>
          </w:p>
        </w:tc>
        <w:tc>
          <w:tcPr>
            <w:tcW w:w="4191" w:type="dxa"/>
            <w:gridSpan w:val="3"/>
            <w:tcBorders>
              <w:top w:val="single" w:sz="4" w:space="0" w:color="auto"/>
              <w:bottom w:val="single" w:sz="4" w:space="0" w:color="auto"/>
            </w:tcBorders>
            <w:shd w:val="clear" w:color="auto" w:fill="FFFFFF"/>
          </w:tcPr>
          <w:p w14:paraId="3F76BEB4" w14:textId="7A46ED16" w:rsidR="00D14C31" w:rsidRDefault="00D14C31" w:rsidP="00D14C31">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FF"/>
          </w:tcPr>
          <w:p w14:paraId="497ED09D" w14:textId="0E0250BE"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2115ECFB" w14:textId="09E0444C" w:rsidR="00D14C31" w:rsidRDefault="00D14C31" w:rsidP="00D14C31">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3242B" w14:textId="77777777" w:rsidR="00D14C31" w:rsidRDefault="00D14C31" w:rsidP="00D14C31">
            <w:pPr>
              <w:rPr>
                <w:rFonts w:eastAsia="Batang" w:cs="Arial"/>
                <w:lang w:eastAsia="ko-KR"/>
              </w:rPr>
            </w:pPr>
            <w:r>
              <w:rPr>
                <w:rFonts w:eastAsia="Batang" w:cs="Arial"/>
                <w:lang w:eastAsia="ko-KR"/>
              </w:rPr>
              <w:t>Noted</w:t>
            </w:r>
          </w:p>
          <w:p w14:paraId="460CEFD3" w14:textId="77777777" w:rsidR="00D14C31" w:rsidRDefault="00D14C31" w:rsidP="00D14C31">
            <w:pPr>
              <w:rPr>
                <w:rFonts w:eastAsia="Batang" w:cs="Arial"/>
                <w:lang w:eastAsia="ko-KR"/>
              </w:rPr>
            </w:pPr>
          </w:p>
          <w:p w14:paraId="72CE85A4" w14:textId="77777777" w:rsidR="00D14C31" w:rsidRDefault="00D14C31" w:rsidP="00D14C31">
            <w:pPr>
              <w:rPr>
                <w:rFonts w:eastAsia="Batang" w:cs="Arial"/>
                <w:lang w:eastAsia="ko-KR"/>
              </w:rPr>
            </w:pPr>
          </w:p>
          <w:p w14:paraId="07554AE1" w14:textId="795952E8" w:rsidR="00D14C31" w:rsidRDefault="00D14C31" w:rsidP="00D14C31">
            <w:pPr>
              <w:rPr>
                <w:rFonts w:eastAsia="Batang" w:cs="Arial"/>
                <w:lang w:eastAsia="ko-KR"/>
              </w:rPr>
            </w:pPr>
            <w:r>
              <w:rPr>
                <w:rFonts w:eastAsia="Batang" w:cs="Arial"/>
                <w:lang w:eastAsia="ko-KR"/>
              </w:rPr>
              <w:t>Disc not captured</w:t>
            </w:r>
          </w:p>
          <w:p w14:paraId="613119C5" w14:textId="1FE74BD7" w:rsidR="00D14C31" w:rsidRPr="00D95972" w:rsidRDefault="00D14C31" w:rsidP="00D14C31">
            <w:pPr>
              <w:rPr>
                <w:rFonts w:eastAsia="Batang" w:cs="Arial"/>
                <w:lang w:eastAsia="ko-KR"/>
              </w:rPr>
            </w:pPr>
          </w:p>
        </w:tc>
      </w:tr>
      <w:tr w:rsidR="00D14C31" w:rsidRPr="00D95972" w14:paraId="03D1C794" w14:textId="77777777" w:rsidTr="003C037B">
        <w:tc>
          <w:tcPr>
            <w:tcW w:w="976" w:type="dxa"/>
            <w:tcBorders>
              <w:top w:val="nil"/>
              <w:left w:val="thinThickThinSmallGap" w:sz="24" w:space="0" w:color="auto"/>
              <w:bottom w:val="nil"/>
            </w:tcBorders>
            <w:shd w:val="clear" w:color="auto" w:fill="auto"/>
          </w:tcPr>
          <w:p w14:paraId="216375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9BECF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BDDFBC6" w14:textId="77777777" w:rsidR="00D14C31" w:rsidRPr="00D95972" w:rsidRDefault="000401D1" w:rsidP="00D14C31">
            <w:pPr>
              <w:overflowPunct/>
              <w:autoSpaceDE/>
              <w:autoSpaceDN/>
              <w:adjustRightInd/>
              <w:textAlignment w:val="auto"/>
              <w:rPr>
                <w:rFonts w:cs="Arial"/>
                <w:lang w:val="en-US"/>
              </w:rPr>
            </w:pPr>
            <w:hyperlink r:id="rId211" w:history="1">
              <w:r w:rsidR="00D14C31">
                <w:rPr>
                  <w:rStyle w:val="Hyperlink"/>
                </w:rPr>
                <w:t>C1-214419</w:t>
              </w:r>
            </w:hyperlink>
          </w:p>
        </w:tc>
        <w:tc>
          <w:tcPr>
            <w:tcW w:w="4191" w:type="dxa"/>
            <w:gridSpan w:val="3"/>
            <w:tcBorders>
              <w:top w:val="single" w:sz="4" w:space="0" w:color="auto"/>
              <w:bottom w:val="single" w:sz="4" w:space="0" w:color="auto"/>
            </w:tcBorders>
            <w:shd w:val="clear" w:color="auto" w:fill="auto"/>
          </w:tcPr>
          <w:p w14:paraId="2E109826" w14:textId="77777777" w:rsidR="00D14C31" w:rsidRPr="00D95972" w:rsidRDefault="00D14C31" w:rsidP="00D14C31">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auto"/>
          </w:tcPr>
          <w:p w14:paraId="4DA9ACA4" w14:textId="77777777" w:rsidR="00D14C31" w:rsidRPr="00D95972" w:rsidRDefault="00D14C31" w:rsidP="00D14C31">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0150EA52" w14:textId="77777777" w:rsidR="00D14C31" w:rsidRPr="00D95972" w:rsidRDefault="00D14C31" w:rsidP="00D14C31">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69036" w14:textId="49F48CCD" w:rsidR="00D14C31" w:rsidRDefault="00D14C31" w:rsidP="00D14C31">
            <w:pPr>
              <w:rPr>
                <w:rFonts w:eastAsia="Batang" w:cs="Arial"/>
                <w:lang w:eastAsia="ko-KR"/>
              </w:rPr>
            </w:pPr>
            <w:r>
              <w:rPr>
                <w:rFonts w:eastAsia="Batang" w:cs="Arial"/>
                <w:lang w:eastAsia="ko-KR"/>
              </w:rPr>
              <w:t>Merged into revision of C1-214533</w:t>
            </w:r>
          </w:p>
          <w:p w14:paraId="72A07ABD" w14:textId="77777777" w:rsidR="00D14C31" w:rsidRDefault="00D14C31" w:rsidP="00D14C31">
            <w:pPr>
              <w:rPr>
                <w:rFonts w:eastAsia="Batang" w:cs="Arial"/>
                <w:lang w:eastAsia="ko-KR"/>
              </w:rPr>
            </w:pPr>
          </w:p>
          <w:p w14:paraId="18BCA313" w14:textId="37980270" w:rsidR="00D14C31" w:rsidRDefault="00D14C31" w:rsidP="00D14C31">
            <w:pPr>
              <w:rPr>
                <w:rFonts w:eastAsia="Batang" w:cs="Arial"/>
                <w:lang w:eastAsia="ko-KR"/>
              </w:rPr>
            </w:pPr>
            <w:r>
              <w:rPr>
                <w:rFonts w:eastAsia="Batang" w:cs="Arial"/>
                <w:lang w:eastAsia="ko-KR"/>
              </w:rPr>
              <w:t>See CC#2</w:t>
            </w:r>
          </w:p>
          <w:p w14:paraId="0BB45526" w14:textId="77777777" w:rsidR="00D14C31" w:rsidRDefault="00D14C31" w:rsidP="00D14C31">
            <w:pPr>
              <w:rPr>
                <w:rFonts w:eastAsia="Batang" w:cs="Arial"/>
                <w:lang w:eastAsia="ko-KR"/>
              </w:rPr>
            </w:pPr>
          </w:p>
          <w:p w14:paraId="2048136A" w14:textId="17C8C182" w:rsidR="00D14C31" w:rsidRDefault="00D14C31" w:rsidP="00D14C31">
            <w:pPr>
              <w:rPr>
                <w:rFonts w:eastAsia="Batang" w:cs="Arial"/>
                <w:lang w:eastAsia="ko-KR"/>
              </w:rPr>
            </w:pPr>
            <w:r>
              <w:rPr>
                <w:rFonts w:eastAsia="Batang" w:cs="Arial"/>
                <w:lang w:eastAsia="ko-KR"/>
              </w:rPr>
              <w:t>4115, 4533, 4419 competing</w:t>
            </w:r>
          </w:p>
          <w:p w14:paraId="71AEFA6B" w14:textId="77777777" w:rsidR="00D14C31" w:rsidRDefault="00D14C31" w:rsidP="00D14C31">
            <w:pPr>
              <w:rPr>
                <w:rFonts w:eastAsia="Batang" w:cs="Arial"/>
                <w:lang w:eastAsia="ko-KR"/>
              </w:rPr>
            </w:pPr>
          </w:p>
          <w:p w14:paraId="60C9D1EE" w14:textId="77777777" w:rsidR="00D14C31" w:rsidRDefault="00D14C31" w:rsidP="00D14C31">
            <w:pPr>
              <w:rPr>
                <w:lang w:val="en-US"/>
              </w:rPr>
            </w:pPr>
            <w:r>
              <w:rPr>
                <w:lang w:val="en-US"/>
              </w:rPr>
              <w:t>Lena, Thu, 0304</w:t>
            </w:r>
          </w:p>
          <w:p w14:paraId="26B49698" w14:textId="77777777" w:rsidR="00D14C31" w:rsidRDefault="00D14C31" w:rsidP="00D14C31">
            <w:pPr>
              <w:rPr>
                <w:lang w:val="en-US"/>
              </w:rPr>
            </w:pPr>
            <w:r>
              <w:rPr>
                <w:lang w:val="en-US"/>
              </w:rPr>
              <w:t>Rev required</w:t>
            </w:r>
          </w:p>
          <w:p w14:paraId="5E63572B" w14:textId="77777777" w:rsidR="00D14C31" w:rsidRDefault="00D14C31" w:rsidP="00D14C31">
            <w:pPr>
              <w:rPr>
                <w:lang w:val="en-US"/>
              </w:rPr>
            </w:pPr>
          </w:p>
          <w:p w14:paraId="04F6A821" w14:textId="6060B5E3" w:rsidR="00D14C31" w:rsidRDefault="00D14C31" w:rsidP="00D14C31">
            <w:pPr>
              <w:rPr>
                <w:lang w:val="en-US"/>
              </w:rPr>
            </w:pPr>
            <w:r>
              <w:rPr>
                <w:lang w:val="en-US"/>
              </w:rPr>
              <w:t xml:space="preserve">ban </w:t>
            </w:r>
            <w:proofErr w:type="spellStart"/>
            <w:r>
              <w:rPr>
                <w:lang w:val="en-US"/>
              </w:rPr>
              <w:t>thu</w:t>
            </w:r>
            <w:proofErr w:type="spellEnd"/>
            <w:r>
              <w:rPr>
                <w:lang w:val="en-US"/>
              </w:rPr>
              <w:t xml:space="preserve"> 0919</w:t>
            </w:r>
          </w:p>
          <w:p w14:paraId="344DD329" w14:textId="792EA419" w:rsidR="00D14C31" w:rsidRDefault="00D14C31" w:rsidP="00D14C31">
            <w:pPr>
              <w:rPr>
                <w:lang w:val="en-US"/>
              </w:rPr>
            </w:pPr>
            <w:r>
              <w:rPr>
                <w:lang w:val="en-US"/>
              </w:rPr>
              <w:t>Clarification required</w:t>
            </w:r>
          </w:p>
          <w:p w14:paraId="0D5A3CBC" w14:textId="59D8B044" w:rsidR="00D14C31" w:rsidRDefault="00D14C31" w:rsidP="00D14C31">
            <w:pPr>
              <w:rPr>
                <w:lang w:val="en-US"/>
              </w:rPr>
            </w:pPr>
          </w:p>
          <w:p w14:paraId="68EF14D7" w14:textId="38CA2C82" w:rsidR="00D14C31" w:rsidRDefault="00D14C31" w:rsidP="00D14C31">
            <w:pPr>
              <w:rPr>
                <w:lang w:val="en-US"/>
              </w:rPr>
            </w:pPr>
            <w:r>
              <w:rPr>
                <w:lang w:val="en-US"/>
              </w:rPr>
              <w:t xml:space="preserve">Mariusz </w:t>
            </w:r>
            <w:proofErr w:type="spellStart"/>
            <w:r>
              <w:rPr>
                <w:lang w:val="en-US"/>
              </w:rPr>
              <w:t>thu</w:t>
            </w:r>
            <w:proofErr w:type="spellEnd"/>
            <w:r>
              <w:rPr>
                <w:lang w:val="en-US"/>
              </w:rPr>
              <w:t xml:space="preserve"> 1140</w:t>
            </w:r>
          </w:p>
          <w:p w14:paraId="3F1A38DD" w14:textId="08DFE705" w:rsidR="00D14C31" w:rsidRDefault="00D14C31" w:rsidP="00D14C31">
            <w:pPr>
              <w:rPr>
                <w:lang w:val="en-US"/>
              </w:rPr>
            </w:pPr>
            <w:r>
              <w:rPr>
                <w:lang w:val="en-US"/>
              </w:rPr>
              <w:t>replies</w:t>
            </w:r>
          </w:p>
          <w:p w14:paraId="1839FDFE" w14:textId="7F5D2B29" w:rsidR="00D14C31" w:rsidRPr="00D95972" w:rsidRDefault="00D14C31" w:rsidP="00D14C31">
            <w:pPr>
              <w:rPr>
                <w:rFonts w:eastAsia="Batang" w:cs="Arial"/>
                <w:lang w:eastAsia="ko-KR"/>
              </w:rPr>
            </w:pPr>
          </w:p>
        </w:tc>
      </w:tr>
      <w:tr w:rsidR="00D14C31"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63A59D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960D5C" w14:textId="1240C95D" w:rsidR="00D14C31" w:rsidRPr="00D95972" w:rsidRDefault="00D14C31" w:rsidP="00D14C31">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D14C31" w:rsidRPr="00D95972" w:rsidRDefault="00D14C31" w:rsidP="00D14C31">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D14C31" w:rsidRDefault="00D14C31" w:rsidP="00D14C31">
            <w:pPr>
              <w:rPr>
                <w:rFonts w:eastAsia="Batang" w:cs="Arial"/>
                <w:lang w:eastAsia="ko-KR"/>
              </w:rPr>
            </w:pPr>
            <w:r>
              <w:rPr>
                <w:rFonts w:eastAsia="Batang" w:cs="Arial"/>
                <w:lang w:eastAsia="ko-KR"/>
              </w:rPr>
              <w:t>Withdrawn</w:t>
            </w:r>
          </w:p>
          <w:p w14:paraId="56654DCF" w14:textId="5AFA97E9" w:rsidR="00D14C31" w:rsidRPr="00D95972" w:rsidRDefault="00D14C31" w:rsidP="00D14C31">
            <w:pPr>
              <w:rPr>
                <w:rFonts w:eastAsia="Batang" w:cs="Arial"/>
                <w:lang w:eastAsia="ko-KR"/>
              </w:rPr>
            </w:pPr>
          </w:p>
        </w:tc>
      </w:tr>
      <w:tr w:rsidR="00D14C31" w:rsidRPr="00D95972" w14:paraId="6203B71E" w14:textId="77777777" w:rsidTr="00EE7F75">
        <w:tc>
          <w:tcPr>
            <w:tcW w:w="976" w:type="dxa"/>
            <w:tcBorders>
              <w:top w:val="nil"/>
              <w:left w:val="thinThickThinSmallGap" w:sz="24" w:space="0" w:color="auto"/>
              <w:bottom w:val="nil"/>
            </w:tcBorders>
            <w:shd w:val="clear" w:color="auto" w:fill="auto"/>
          </w:tcPr>
          <w:p w14:paraId="66EC9A9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F308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9A873F" w14:textId="4394E7D1" w:rsidR="00D14C31" w:rsidRPr="00D95972" w:rsidRDefault="00D14C31" w:rsidP="00D14C31">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D14C31" w:rsidRPr="00D95972" w:rsidRDefault="00D14C31" w:rsidP="00D14C31">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D14C31" w:rsidRPr="00D95972" w:rsidRDefault="00D14C31" w:rsidP="00D14C31">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D14C31" w:rsidRDefault="00D14C31" w:rsidP="00D14C31">
            <w:pPr>
              <w:rPr>
                <w:rFonts w:eastAsia="Batang" w:cs="Arial"/>
                <w:lang w:eastAsia="ko-KR"/>
              </w:rPr>
            </w:pPr>
            <w:r>
              <w:rPr>
                <w:rFonts w:eastAsia="Batang" w:cs="Arial"/>
                <w:lang w:eastAsia="ko-KR"/>
              </w:rPr>
              <w:t>Withdrawn</w:t>
            </w:r>
          </w:p>
          <w:p w14:paraId="5072DFE2" w14:textId="765B63D6" w:rsidR="00D14C31" w:rsidRPr="00D95972" w:rsidRDefault="00D14C31" w:rsidP="00D14C31">
            <w:pPr>
              <w:rPr>
                <w:rFonts w:eastAsia="Batang" w:cs="Arial"/>
                <w:lang w:eastAsia="ko-KR"/>
              </w:rPr>
            </w:pPr>
          </w:p>
        </w:tc>
      </w:tr>
      <w:tr w:rsidR="00D14C31" w:rsidRPr="00D95972" w14:paraId="11721A14" w14:textId="77777777" w:rsidTr="00EE7F75">
        <w:tc>
          <w:tcPr>
            <w:tcW w:w="976" w:type="dxa"/>
            <w:tcBorders>
              <w:top w:val="nil"/>
              <w:left w:val="thinThickThinSmallGap" w:sz="24" w:space="0" w:color="auto"/>
              <w:bottom w:val="nil"/>
            </w:tcBorders>
            <w:shd w:val="clear" w:color="auto" w:fill="auto"/>
          </w:tcPr>
          <w:p w14:paraId="7C87C38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6457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844EA8" w14:textId="06966D24" w:rsidR="00D14C31" w:rsidRPr="00D95972" w:rsidRDefault="000401D1" w:rsidP="00D14C31">
            <w:pPr>
              <w:overflowPunct/>
              <w:autoSpaceDE/>
              <w:autoSpaceDN/>
              <w:adjustRightInd/>
              <w:textAlignment w:val="auto"/>
              <w:rPr>
                <w:rFonts w:cs="Arial"/>
                <w:lang w:val="en-US"/>
              </w:rPr>
            </w:pPr>
            <w:hyperlink r:id="rId212" w:history="1">
              <w:r w:rsidR="00D14C31">
                <w:rPr>
                  <w:rStyle w:val="Hyperlink"/>
                </w:rPr>
                <w:t>C1-214423</w:t>
              </w:r>
            </w:hyperlink>
          </w:p>
        </w:tc>
        <w:tc>
          <w:tcPr>
            <w:tcW w:w="4191" w:type="dxa"/>
            <w:gridSpan w:val="3"/>
            <w:tcBorders>
              <w:top w:val="single" w:sz="4" w:space="0" w:color="auto"/>
              <w:bottom w:val="single" w:sz="4" w:space="0" w:color="auto"/>
            </w:tcBorders>
            <w:shd w:val="clear" w:color="auto" w:fill="FFFFFF"/>
          </w:tcPr>
          <w:p w14:paraId="39CA4F89" w14:textId="1B78AE88" w:rsidR="00D14C31" w:rsidRPr="00D95972" w:rsidRDefault="00D14C31" w:rsidP="00D14C31">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FF"/>
          </w:tcPr>
          <w:p w14:paraId="2159FFB5" w14:textId="7FCC6062" w:rsidR="00D14C31" w:rsidRPr="00D95972" w:rsidRDefault="00D14C31" w:rsidP="00D14C31">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4B37A6E" w14:textId="5E9A8CA8" w:rsidR="00D14C31" w:rsidRPr="00D95972" w:rsidRDefault="00D14C31" w:rsidP="00D14C31">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796639" w14:textId="77777777" w:rsidR="00D14C31" w:rsidRDefault="00D14C31" w:rsidP="00D14C31">
            <w:pPr>
              <w:rPr>
                <w:rFonts w:eastAsia="Batang" w:cs="Arial"/>
                <w:lang w:eastAsia="ko-KR"/>
              </w:rPr>
            </w:pPr>
            <w:r>
              <w:rPr>
                <w:rFonts w:eastAsia="Batang" w:cs="Arial"/>
                <w:lang w:eastAsia="ko-KR"/>
              </w:rPr>
              <w:t>Agreed</w:t>
            </w:r>
          </w:p>
          <w:p w14:paraId="446C7FDD" w14:textId="298F1DDD" w:rsidR="00D14C31" w:rsidRPr="00D95972" w:rsidRDefault="00D14C31" w:rsidP="00D14C31">
            <w:pPr>
              <w:rPr>
                <w:rFonts w:eastAsia="Batang" w:cs="Arial"/>
                <w:lang w:eastAsia="ko-KR"/>
              </w:rPr>
            </w:pPr>
          </w:p>
        </w:tc>
      </w:tr>
      <w:tr w:rsidR="00D14C31" w:rsidRPr="00D95972" w14:paraId="330FA77E" w14:textId="77777777" w:rsidTr="00D840F0">
        <w:tc>
          <w:tcPr>
            <w:tcW w:w="976" w:type="dxa"/>
            <w:tcBorders>
              <w:top w:val="nil"/>
              <w:left w:val="thinThickThinSmallGap" w:sz="24" w:space="0" w:color="auto"/>
              <w:bottom w:val="nil"/>
            </w:tcBorders>
            <w:shd w:val="clear" w:color="auto" w:fill="auto"/>
          </w:tcPr>
          <w:p w14:paraId="4A7490D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4E4DD5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B0B777F" w14:textId="5E2BC388" w:rsidR="00D14C31" w:rsidRPr="00D95972" w:rsidRDefault="000401D1" w:rsidP="00D14C31">
            <w:pPr>
              <w:overflowPunct/>
              <w:autoSpaceDE/>
              <w:autoSpaceDN/>
              <w:adjustRightInd/>
              <w:textAlignment w:val="auto"/>
              <w:rPr>
                <w:rFonts w:cs="Arial"/>
                <w:lang w:val="en-US"/>
              </w:rPr>
            </w:pPr>
            <w:hyperlink r:id="rId213" w:history="1">
              <w:r w:rsidR="00D14C31">
                <w:rPr>
                  <w:rStyle w:val="Hyperlink"/>
                </w:rPr>
                <w:t>C1-214529</w:t>
              </w:r>
            </w:hyperlink>
          </w:p>
        </w:tc>
        <w:tc>
          <w:tcPr>
            <w:tcW w:w="4191" w:type="dxa"/>
            <w:gridSpan w:val="3"/>
            <w:tcBorders>
              <w:top w:val="single" w:sz="4" w:space="0" w:color="auto"/>
              <w:bottom w:val="single" w:sz="4" w:space="0" w:color="auto"/>
            </w:tcBorders>
            <w:shd w:val="clear" w:color="auto" w:fill="FFFFFF" w:themeFill="background1"/>
          </w:tcPr>
          <w:p w14:paraId="51F3FB68" w14:textId="65C99755" w:rsidR="00D14C31" w:rsidRPr="00D95972" w:rsidRDefault="00D14C31" w:rsidP="00D14C31">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FF" w:themeFill="background1"/>
          </w:tcPr>
          <w:p w14:paraId="1800AE6F" w14:textId="01BF8068"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D309025" w14:textId="2AADD82B" w:rsidR="00D14C31" w:rsidRPr="00D95972" w:rsidRDefault="00D14C31" w:rsidP="00D14C31">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4E17F6" w14:textId="77777777" w:rsidR="00D14C31" w:rsidRDefault="00D14C31" w:rsidP="00D14C31">
            <w:pPr>
              <w:rPr>
                <w:rFonts w:eastAsia="Batang" w:cs="Arial"/>
                <w:lang w:eastAsia="ko-KR"/>
              </w:rPr>
            </w:pPr>
            <w:r>
              <w:rPr>
                <w:rFonts w:eastAsia="Batang" w:cs="Arial"/>
                <w:lang w:eastAsia="ko-KR"/>
              </w:rPr>
              <w:t>Postponed</w:t>
            </w:r>
          </w:p>
          <w:p w14:paraId="2B59E443" w14:textId="29EF58F5" w:rsidR="00D14C31" w:rsidRDefault="00D14C31" w:rsidP="00D14C31">
            <w:pPr>
              <w:rPr>
                <w:rFonts w:eastAsia="Batang" w:cs="Arial"/>
                <w:lang w:eastAsia="ko-KR"/>
              </w:rPr>
            </w:pPr>
          </w:p>
          <w:p w14:paraId="5E3478F5" w14:textId="77777777" w:rsidR="00D14C31" w:rsidRDefault="00D14C31" w:rsidP="00D14C31">
            <w:pPr>
              <w:rPr>
                <w:rFonts w:eastAsia="Batang" w:cs="Arial"/>
                <w:lang w:eastAsia="ko-KR"/>
              </w:rPr>
            </w:pPr>
          </w:p>
          <w:p w14:paraId="59F0FC38" w14:textId="4F75B002"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1007</w:t>
            </w:r>
          </w:p>
          <w:p w14:paraId="70EE24A6" w14:textId="70D4ACA0" w:rsidR="00D14C31" w:rsidRDefault="00D14C31" w:rsidP="00D14C31">
            <w:pPr>
              <w:rPr>
                <w:rFonts w:eastAsia="Batang" w:cs="Arial"/>
                <w:lang w:eastAsia="ko-KR"/>
              </w:rPr>
            </w:pPr>
            <w:proofErr w:type="spellStart"/>
            <w:r>
              <w:rPr>
                <w:rFonts w:eastAsia="Batang" w:cs="Arial"/>
                <w:lang w:eastAsia="ko-KR"/>
              </w:rPr>
              <w:t>postpon</w:t>
            </w:r>
            <w:proofErr w:type="spellEnd"/>
          </w:p>
          <w:p w14:paraId="28073ECE" w14:textId="77777777" w:rsidR="00D14C31" w:rsidRDefault="00D14C31" w:rsidP="00D14C31">
            <w:pPr>
              <w:rPr>
                <w:rFonts w:eastAsia="Batang" w:cs="Arial"/>
                <w:lang w:eastAsia="ko-KR"/>
              </w:rPr>
            </w:pPr>
          </w:p>
          <w:p w14:paraId="4D323A66" w14:textId="0D08DCB2"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0933</w:t>
            </w:r>
          </w:p>
          <w:p w14:paraId="645DA14F" w14:textId="77777777" w:rsidR="00D14C31" w:rsidRDefault="00D14C31" w:rsidP="00D14C31">
            <w:pPr>
              <w:rPr>
                <w:rFonts w:eastAsia="Batang" w:cs="Arial"/>
                <w:lang w:eastAsia="ko-KR"/>
              </w:rPr>
            </w:pPr>
            <w:r>
              <w:rPr>
                <w:rFonts w:eastAsia="Batang" w:cs="Arial"/>
                <w:lang w:eastAsia="ko-KR"/>
              </w:rPr>
              <w:t>request for clarification</w:t>
            </w:r>
          </w:p>
          <w:p w14:paraId="2A20F2BA" w14:textId="77777777" w:rsidR="00D14C31" w:rsidRDefault="00D14C31" w:rsidP="00D14C31">
            <w:pPr>
              <w:rPr>
                <w:rFonts w:eastAsia="Batang" w:cs="Arial"/>
                <w:lang w:eastAsia="ko-KR"/>
              </w:rPr>
            </w:pPr>
          </w:p>
          <w:p w14:paraId="5DE4CF95" w14:textId="77777777" w:rsidR="00D14C31" w:rsidRDefault="00D14C31" w:rsidP="00D14C3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1032</w:t>
            </w:r>
          </w:p>
          <w:p w14:paraId="724B046A" w14:textId="597C70E5" w:rsidR="00D14C31" w:rsidRDefault="00D14C31" w:rsidP="00D14C31">
            <w:pPr>
              <w:rPr>
                <w:rFonts w:eastAsia="Batang" w:cs="Arial"/>
                <w:lang w:eastAsia="ko-KR"/>
              </w:rPr>
            </w:pPr>
            <w:r>
              <w:rPr>
                <w:rFonts w:eastAsia="Batang" w:cs="Arial"/>
                <w:lang w:eastAsia="ko-KR"/>
              </w:rPr>
              <w:t>Comment</w:t>
            </w:r>
          </w:p>
          <w:p w14:paraId="2DE528D8" w14:textId="77777777" w:rsidR="00D14C31" w:rsidRDefault="00D14C31" w:rsidP="00D14C31">
            <w:pPr>
              <w:rPr>
                <w:rFonts w:eastAsia="Batang" w:cs="Arial"/>
                <w:lang w:eastAsia="ko-KR"/>
              </w:rPr>
            </w:pPr>
          </w:p>
          <w:p w14:paraId="66674A55" w14:textId="77777777"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2217</w:t>
            </w:r>
          </w:p>
          <w:p w14:paraId="6E97A796" w14:textId="72A37E0D" w:rsidR="00D14C31" w:rsidRDefault="00D14C31" w:rsidP="00D14C31">
            <w:pPr>
              <w:rPr>
                <w:rFonts w:eastAsia="Batang" w:cs="Arial"/>
                <w:lang w:eastAsia="ko-KR"/>
              </w:rPr>
            </w:pPr>
            <w:r>
              <w:rPr>
                <w:rFonts w:eastAsia="Batang" w:cs="Arial"/>
                <w:lang w:eastAsia="ko-KR"/>
              </w:rPr>
              <w:t xml:space="preserve">Question for </w:t>
            </w:r>
            <w:proofErr w:type="spellStart"/>
            <w:r>
              <w:rPr>
                <w:rFonts w:eastAsia="Batang" w:cs="Arial"/>
                <w:lang w:eastAsia="ko-KR"/>
              </w:rPr>
              <w:t>clarifcition</w:t>
            </w:r>
            <w:proofErr w:type="spellEnd"/>
          </w:p>
          <w:p w14:paraId="05279EEE" w14:textId="5C08BAA5" w:rsidR="00D14C31" w:rsidRDefault="00D14C31" w:rsidP="00D14C31">
            <w:pPr>
              <w:rPr>
                <w:rFonts w:eastAsia="Batang" w:cs="Arial"/>
                <w:lang w:eastAsia="ko-KR"/>
              </w:rPr>
            </w:pPr>
          </w:p>
          <w:p w14:paraId="55ED2FE5" w14:textId="1972C587"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0445/0557</w:t>
            </w:r>
          </w:p>
          <w:p w14:paraId="0C4DB681" w14:textId="0A4F0013" w:rsidR="00D14C31" w:rsidRDefault="00D14C31" w:rsidP="00D14C31">
            <w:pPr>
              <w:rPr>
                <w:rFonts w:eastAsia="Batang" w:cs="Arial"/>
                <w:lang w:eastAsia="ko-KR"/>
              </w:rPr>
            </w:pPr>
            <w:r>
              <w:rPr>
                <w:rFonts w:eastAsia="Batang" w:cs="Arial"/>
                <w:lang w:eastAsia="ko-KR"/>
              </w:rPr>
              <w:t>Replies</w:t>
            </w:r>
          </w:p>
          <w:p w14:paraId="13C28F87" w14:textId="2A08F17B" w:rsidR="00D14C31" w:rsidRDefault="00D14C31" w:rsidP="00D14C31">
            <w:pPr>
              <w:rPr>
                <w:rFonts w:eastAsia="Batang" w:cs="Arial"/>
                <w:lang w:eastAsia="ko-KR"/>
              </w:rPr>
            </w:pPr>
          </w:p>
          <w:p w14:paraId="3424C171" w14:textId="3059600B"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1122</w:t>
            </w:r>
          </w:p>
          <w:p w14:paraId="6FC657BE" w14:textId="249E0FF9" w:rsidR="00D14C31" w:rsidRDefault="00D14C31" w:rsidP="00D14C31">
            <w:pPr>
              <w:rPr>
                <w:rFonts w:eastAsia="Batang" w:cs="Arial"/>
                <w:lang w:eastAsia="ko-KR"/>
              </w:rPr>
            </w:pPr>
            <w:r>
              <w:rPr>
                <w:rFonts w:eastAsia="Batang" w:cs="Arial"/>
                <w:lang w:eastAsia="ko-KR"/>
              </w:rPr>
              <w:lastRenderedPageBreak/>
              <w:t>comments</w:t>
            </w:r>
          </w:p>
          <w:p w14:paraId="320E3BAE" w14:textId="29A1F3E3" w:rsidR="00D14C31" w:rsidRDefault="00D14C31" w:rsidP="00D14C31">
            <w:pPr>
              <w:rPr>
                <w:rFonts w:eastAsia="Batang" w:cs="Arial"/>
                <w:lang w:eastAsia="ko-KR"/>
              </w:rPr>
            </w:pPr>
          </w:p>
          <w:p w14:paraId="45161FE9" w14:textId="77A69839" w:rsidR="00D14C31" w:rsidRDefault="00D14C31" w:rsidP="00D14C31">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0150</w:t>
            </w:r>
          </w:p>
          <w:p w14:paraId="4D2AB86B" w14:textId="140C1868" w:rsidR="00D14C31" w:rsidRDefault="00D14C31" w:rsidP="00D14C31">
            <w:pPr>
              <w:rPr>
                <w:rFonts w:eastAsia="Batang" w:cs="Arial"/>
                <w:lang w:eastAsia="ko-KR"/>
              </w:rPr>
            </w:pPr>
            <w:r>
              <w:rPr>
                <w:rFonts w:eastAsia="Batang" w:cs="Arial"/>
                <w:lang w:eastAsia="ko-KR"/>
              </w:rPr>
              <w:t>replies</w:t>
            </w:r>
          </w:p>
          <w:p w14:paraId="2F111ABC" w14:textId="37C6466E" w:rsidR="00D14C31" w:rsidRDefault="00D14C31" w:rsidP="00D14C31">
            <w:pPr>
              <w:rPr>
                <w:rFonts w:eastAsia="Batang" w:cs="Arial"/>
                <w:lang w:eastAsia="ko-KR"/>
              </w:rPr>
            </w:pPr>
          </w:p>
          <w:p w14:paraId="4C88ACB9" w14:textId="6BE58C69" w:rsidR="00D14C31" w:rsidRDefault="00D14C31" w:rsidP="00D14C31">
            <w:pPr>
              <w:rPr>
                <w:rFonts w:eastAsia="Batang" w:cs="Arial"/>
                <w:lang w:eastAsia="ko-KR"/>
              </w:rPr>
            </w:pPr>
            <w:r>
              <w:rPr>
                <w:rFonts w:eastAsia="Batang" w:cs="Arial"/>
                <w:lang w:eastAsia="ko-KR"/>
              </w:rPr>
              <w:t>ban mon 0750</w:t>
            </w:r>
          </w:p>
          <w:p w14:paraId="604878E0" w14:textId="78D5A693" w:rsidR="00D14C31" w:rsidRDefault="00D14C31" w:rsidP="00D14C31">
            <w:pPr>
              <w:rPr>
                <w:rFonts w:eastAsia="Batang" w:cs="Arial"/>
                <w:lang w:eastAsia="ko-KR"/>
              </w:rPr>
            </w:pPr>
            <w:r>
              <w:rPr>
                <w:rFonts w:eastAsia="Batang" w:cs="Arial"/>
                <w:lang w:eastAsia="ko-KR"/>
              </w:rPr>
              <w:t>rev required</w:t>
            </w:r>
          </w:p>
          <w:p w14:paraId="37645C0D" w14:textId="77777777" w:rsidR="00D14C31" w:rsidRDefault="00D14C31" w:rsidP="00D14C31">
            <w:pPr>
              <w:rPr>
                <w:rFonts w:eastAsia="Batang" w:cs="Arial"/>
                <w:lang w:eastAsia="ko-KR"/>
              </w:rPr>
            </w:pPr>
          </w:p>
          <w:p w14:paraId="09457FCD" w14:textId="77777777" w:rsidR="00D14C31" w:rsidRDefault="00D14C31" w:rsidP="00D14C31">
            <w:pPr>
              <w:rPr>
                <w:rFonts w:eastAsia="Batang" w:cs="Arial"/>
                <w:lang w:eastAsia="ko-KR"/>
              </w:rPr>
            </w:pPr>
            <w:r>
              <w:rPr>
                <w:rFonts w:eastAsia="Batang" w:cs="Arial"/>
                <w:lang w:eastAsia="ko-KR"/>
              </w:rPr>
              <w:t>Lufeng mon 1631</w:t>
            </w:r>
          </w:p>
          <w:p w14:paraId="1CD7F2AA" w14:textId="61EA8E20" w:rsidR="00D14C31" w:rsidRDefault="00D14C31" w:rsidP="00D14C31">
            <w:pPr>
              <w:rPr>
                <w:rFonts w:eastAsia="Batang" w:cs="Arial"/>
                <w:lang w:eastAsia="ko-KR"/>
              </w:rPr>
            </w:pPr>
            <w:r>
              <w:rPr>
                <w:rFonts w:eastAsia="Batang" w:cs="Arial"/>
                <w:lang w:eastAsia="ko-KR"/>
              </w:rPr>
              <w:t>Replies</w:t>
            </w:r>
          </w:p>
          <w:p w14:paraId="7E5B4E7E" w14:textId="0FDF350F" w:rsidR="00D14C31" w:rsidRDefault="00D14C31" w:rsidP="00D14C31">
            <w:pPr>
              <w:rPr>
                <w:rFonts w:eastAsia="Batang" w:cs="Arial"/>
                <w:lang w:eastAsia="ko-KR"/>
              </w:rPr>
            </w:pPr>
          </w:p>
          <w:p w14:paraId="0103288A" w14:textId="3C7B845A"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0854</w:t>
            </w:r>
          </w:p>
          <w:p w14:paraId="69914F54" w14:textId="5592E44F" w:rsidR="00D14C31" w:rsidRDefault="00D14C31" w:rsidP="00D14C31">
            <w:pPr>
              <w:rPr>
                <w:rFonts w:eastAsia="Batang" w:cs="Arial"/>
                <w:lang w:eastAsia="ko-KR"/>
              </w:rPr>
            </w:pPr>
            <w:r>
              <w:rPr>
                <w:rFonts w:eastAsia="Batang" w:cs="Arial"/>
                <w:lang w:eastAsia="ko-KR"/>
              </w:rPr>
              <w:t>Replies</w:t>
            </w:r>
          </w:p>
          <w:p w14:paraId="76AC52AE" w14:textId="7F4D9BFD" w:rsidR="00D14C31" w:rsidRDefault="00D14C31" w:rsidP="00D14C31">
            <w:pPr>
              <w:rPr>
                <w:rFonts w:eastAsia="Batang" w:cs="Arial"/>
                <w:lang w:eastAsia="ko-KR"/>
              </w:rPr>
            </w:pPr>
          </w:p>
          <w:p w14:paraId="5F662B53" w14:textId="6E672D3D" w:rsidR="00D14C31" w:rsidRDefault="00D14C31" w:rsidP="00D14C31">
            <w:pPr>
              <w:rPr>
                <w:rFonts w:eastAsia="Batang" w:cs="Arial"/>
                <w:lang w:eastAsia="ko-KR"/>
              </w:rPr>
            </w:pPr>
            <w:r>
              <w:rPr>
                <w:rFonts w:eastAsia="Batang" w:cs="Arial"/>
                <w:lang w:eastAsia="ko-KR"/>
              </w:rPr>
              <w:t xml:space="preserve">***********disc no </w:t>
            </w:r>
            <w:proofErr w:type="spellStart"/>
            <w:r>
              <w:rPr>
                <w:rFonts w:eastAsia="Batang" w:cs="Arial"/>
                <w:lang w:eastAsia="ko-KR"/>
              </w:rPr>
              <w:t>longe</w:t>
            </w:r>
            <w:proofErr w:type="spellEnd"/>
            <w:r>
              <w:rPr>
                <w:rFonts w:eastAsia="Batang" w:cs="Arial"/>
                <w:lang w:eastAsia="ko-KR"/>
              </w:rPr>
              <w:t xml:space="preserve"> capture ****</w:t>
            </w:r>
          </w:p>
          <w:p w14:paraId="7B16C1A4" w14:textId="47B24398" w:rsidR="00D14C31" w:rsidRPr="00D95972" w:rsidRDefault="00D14C31" w:rsidP="00D14C31">
            <w:pPr>
              <w:rPr>
                <w:rFonts w:eastAsia="Batang" w:cs="Arial"/>
                <w:lang w:eastAsia="ko-KR"/>
              </w:rPr>
            </w:pPr>
          </w:p>
        </w:tc>
      </w:tr>
      <w:tr w:rsidR="00D14C31"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32717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23727DC" w14:textId="366331E4" w:rsidR="00D14C31" w:rsidRPr="00D95972" w:rsidRDefault="000401D1" w:rsidP="00D14C31">
            <w:pPr>
              <w:overflowPunct/>
              <w:autoSpaceDE/>
              <w:autoSpaceDN/>
              <w:adjustRightInd/>
              <w:textAlignment w:val="auto"/>
              <w:rPr>
                <w:rFonts w:cs="Arial"/>
                <w:lang w:val="en-US"/>
              </w:rPr>
            </w:pPr>
            <w:hyperlink r:id="rId214" w:history="1">
              <w:r w:rsidR="00D14C31">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D14C31" w:rsidRPr="00D95972" w:rsidRDefault="00D14C31" w:rsidP="00D14C31">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D14C31" w:rsidRPr="00D95972"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D14C31" w:rsidRPr="00D95972" w:rsidRDefault="00D14C31" w:rsidP="00D14C31">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1F6C" w14:textId="77777777"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0448</w:t>
            </w:r>
          </w:p>
          <w:p w14:paraId="7F91B87E" w14:textId="77777777" w:rsidR="00D14C31" w:rsidRDefault="00D14C31" w:rsidP="00D14C31">
            <w:pPr>
              <w:rPr>
                <w:rFonts w:eastAsia="Batang" w:cs="Arial"/>
                <w:lang w:eastAsia="ko-KR"/>
              </w:rPr>
            </w:pPr>
            <w:r>
              <w:rPr>
                <w:rFonts w:eastAsia="Batang" w:cs="Arial"/>
                <w:lang w:eastAsia="ko-KR"/>
              </w:rPr>
              <w:t>Rev required</w:t>
            </w:r>
          </w:p>
          <w:p w14:paraId="355D955D" w14:textId="77777777" w:rsidR="00D14C31" w:rsidRDefault="00D14C31" w:rsidP="00D14C31">
            <w:pPr>
              <w:rPr>
                <w:rFonts w:eastAsia="Batang" w:cs="Arial"/>
                <w:lang w:eastAsia="ko-KR"/>
              </w:rPr>
            </w:pPr>
          </w:p>
          <w:p w14:paraId="69DCB0D1" w14:textId="77777777"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257584B8" w14:textId="10F76528" w:rsidR="00D14C31" w:rsidRDefault="00D14C31" w:rsidP="00D14C31">
            <w:pPr>
              <w:rPr>
                <w:rFonts w:eastAsia="Batang" w:cs="Arial"/>
                <w:lang w:eastAsia="ko-KR"/>
              </w:rPr>
            </w:pPr>
            <w:r>
              <w:rPr>
                <w:rFonts w:eastAsia="Batang" w:cs="Arial"/>
                <w:lang w:eastAsia="ko-KR"/>
              </w:rPr>
              <w:t>Objection</w:t>
            </w:r>
          </w:p>
          <w:p w14:paraId="7DF058E3" w14:textId="088F06DC" w:rsidR="00D14C31" w:rsidRDefault="00D14C31" w:rsidP="00D14C31">
            <w:pPr>
              <w:rPr>
                <w:rFonts w:eastAsia="Batang" w:cs="Arial"/>
                <w:lang w:eastAsia="ko-KR"/>
              </w:rPr>
            </w:pPr>
          </w:p>
          <w:p w14:paraId="7206EC47" w14:textId="1E2EC2C6" w:rsidR="00D14C31" w:rsidRDefault="00D14C31" w:rsidP="00D14C31">
            <w:pPr>
              <w:rPr>
                <w:rFonts w:eastAsia="Batang" w:cs="Arial"/>
                <w:lang w:eastAsia="ko-KR"/>
              </w:rPr>
            </w:pPr>
            <w:proofErr w:type="spellStart"/>
            <w:r>
              <w:rPr>
                <w:rFonts w:eastAsia="Batang" w:cs="Arial"/>
                <w:lang w:eastAsia="ko-KR"/>
              </w:rPr>
              <w:t>Mariiusz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2F2F4C2" w14:textId="1E4C489A" w:rsidR="00D14C31" w:rsidRDefault="00D14C31" w:rsidP="00D14C31">
            <w:pPr>
              <w:rPr>
                <w:rFonts w:eastAsia="Batang" w:cs="Arial"/>
                <w:lang w:eastAsia="ko-KR"/>
              </w:rPr>
            </w:pPr>
            <w:r>
              <w:rPr>
                <w:rFonts w:eastAsia="Batang" w:cs="Arial"/>
                <w:lang w:eastAsia="ko-KR"/>
              </w:rPr>
              <w:t>Rev required</w:t>
            </w:r>
          </w:p>
          <w:p w14:paraId="6F89FC62" w14:textId="656DD63F" w:rsidR="00D14C31" w:rsidRDefault="00D14C31" w:rsidP="00D14C31">
            <w:pPr>
              <w:rPr>
                <w:rFonts w:eastAsia="Batang" w:cs="Arial"/>
                <w:lang w:eastAsia="ko-KR"/>
              </w:rPr>
            </w:pPr>
          </w:p>
          <w:p w14:paraId="41C11FF4" w14:textId="051C1FE4"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2005</w:t>
            </w:r>
          </w:p>
          <w:p w14:paraId="23001937" w14:textId="3D9D071C" w:rsidR="00D14C31" w:rsidRDefault="00D14C31" w:rsidP="00D14C31">
            <w:pPr>
              <w:rPr>
                <w:rFonts w:eastAsia="Batang" w:cs="Arial"/>
                <w:lang w:eastAsia="ko-KR"/>
              </w:rPr>
            </w:pPr>
            <w:r>
              <w:rPr>
                <w:rFonts w:eastAsia="Batang" w:cs="Arial"/>
                <w:lang w:eastAsia="ko-KR"/>
              </w:rPr>
              <w:t>replies</w:t>
            </w:r>
          </w:p>
          <w:p w14:paraId="4DEEE881" w14:textId="77777777" w:rsidR="00D14C31" w:rsidRDefault="00D14C31" w:rsidP="00D14C31">
            <w:pPr>
              <w:rPr>
                <w:rFonts w:eastAsia="Batang" w:cs="Arial"/>
                <w:lang w:eastAsia="ko-KR"/>
              </w:rPr>
            </w:pPr>
          </w:p>
          <w:p w14:paraId="707693F1" w14:textId="77777777" w:rsidR="00D14C31" w:rsidRDefault="00D14C31" w:rsidP="00D14C31">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2212</w:t>
            </w:r>
          </w:p>
          <w:p w14:paraId="1FF8E6E0" w14:textId="0E003EA1" w:rsidR="00D14C31" w:rsidRDefault="00D14C31" w:rsidP="00D14C31">
            <w:pPr>
              <w:rPr>
                <w:rFonts w:eastAsia="Batang" w:cs="Arial"/>
                <w:lang w:eastAsia="ko-KR"/>
              </w:rPr>
            </w:pPr>
            <w:r>
              <w:rPr>
                <w:rFonts w:eastAsia="Batang" w:cs="Arial"/>
                <w:lang w:eastAsia="ko-KR"/>
              </w:rPr>
              <w:t>objection</w:t>
            </w:r>
          </w:p>
          <w:p w14:paraId="3A6F6BCC" w14:textId="5F874B9F" w:rsidR="00D14C31" w:rsidRDefault="00D14C31" w:rsidP="00D14C31">
            <w:pPr>
              <w:rPr>
                <w:rFonts w:eastAsia="Batang" w:cs="Arial"/>
                <w:lang w:eastAsia="ko-KR"/>
              </w:rPr>
            </w:pPr>
          </w:p>
          <w:p w14:paraId="646CFCC9" w14:textId="58054AB4"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0753</w:t>
            </w:r>
          </w:p>
          <w:p w14:paraId="5E0FB048" w14:textId="1665EA04" w:rsidR="00D14C31" w:rsidRDefault="00D14C31" w:rsidP="00D14C31">
            <w:pPr>
              <w:rPr>
                <w:rFonts w:eastAsia="Batang" w:cs="Arial"/>
                <w:lang w:eastAsia="ko-KR"/>
              </w:rPr>
            </w:pPr>
            <w:r>
              <w:rPr>
                <w:rFonts w:eastAsia="Batang" w:cs="Arial"/>
                <w:lang w:eastAsia="ko-KR"/>
              </w:rPr>
              <w:t>objection</w:t>
            </w:r>
          </w:p>
          <w:p w14:paraId="5ECF6A20" w14:textId="56274330" w:rsidR="00D14C31" w:rsidRDefault="00D14C31" w:rsidP="00D14C31">
            <w:pPr>
              <w:rPr>
                <w:rFonts w:eastAsia="Batang" w:cs="Arial"/>
                <w:lang w:eastAsia="ko-KR"/>
              </w:rPr>
            </w:pPr>
          </w:p>
          <w:p w14:paraId="3B49620D" w14:textId="29D73D82" w:rsidR="00D14C31" w:rsidRDefault="00D14C31" w:rsidP="00D14C31">
            <w:pPr>
              <w:rPr>
                <w:rFonts w:eastAsia="Batang" w:cs="Arial"/>
                <w:lang w:eastAsia="ko-KR"/>
              </w:rPr>
            </w:pPr>
            <w:r>
              <w:rPr>
                <w:rFonts w:eastAsia="Batang" w:cs="Arial"/>
                <w:lang w:eastAsia="ko-KR"/>
              </w:rPr>
              <w:t>danish mon 0935</w:t>
            </w:r>
          </w:p>
          <w:p w14:paraId="415F7FCA" w14:textId="47333D10" w:rsidR="00D14C31" w:rsidRDefault="00D14C31" w:rsidP="00D14C31">
            <w:pPr>
              <w:rPr>
                <w:rFonts w:eastAsia="Batang" w:cs="Arial"/>
                <w:lang w:eastAsia="ko-KR"/>
              </w:rPr>
            </w:pPr>
            <w:r>
              <w:rPr>
                <w:rFonts w:eastAsia="Batang" w:cs="Arial"/>
                <w:lang w:eastAsia="ko-KR"/>
              </w:rPr>
              <w:t>replies</w:t>
            </w:r>
          </w:p>
          <w:p w14:paraId="13BA6A9A" w14:textId="71985CFA" w:rsidR="00D14C31" w:rsidRDefault="00D14C31" w:rsidP="00D14C31">
            <w:pPr>
              <w:rPr>
                <w:rFonts w:eastAsia="Batang" w:cs="Arial"/>
                <w:lang w:eastAsia="ko-KR"/>
              </w:rPr>
            </w:pPr>
          </w:p>
          <w:p w14:paraId="7D33C426" w14:textId="45F1EE7E" w:rsidR="00D14C31" w:rsidRDefault="00D14C31" w:rsidP="00D14C31">
            <w:pPr>
              <w:rPr>
                <w:rFonts w:eastAsia="Batang" w:cs="Arial"/>
                <w:lang w:eastAsia="ko-KR"/>
              </w:rPr>
            </w:pPr>
            <w:r>
              <w:rPr>
                <w:rFonts w:eastAsia="Batang" w:cs="Arial"/>
                <w:lang w:eastAsia="ko-KR"/>
              </w:rPr>
              <w:t>ban mon 1014</w:t>
            </w:r>
          </w:p>
          <w:p w14:paraId="6D57204D" w14:textId="6EB71302" w:rsidR="00D14C31" w:rsidRDefault="00D14C31" w:rsidP="00D14C31">
            <w:pPr>
              <w:rPr>
                <w:rFonts w:eastAsia="Batang" w:cs="Arial"/>
                <w:lang w:eastAsia="ko-KR"/>
              </w:rPr>
            </w:pPr>
            <w:r>
              <w:rPr>
                <w:rFonts w:eastAsia="Batang" w:cs="Arial"/>
                <w:lang w:eastAsia="ko-KR"/>
              </w:rPr>
              <w:t>objection</w:t>
            </w:r>
          </w:p>
          <w:p w14:paraId="00611596" w14:textId="2785D7A9" w:rsidR="00D14C31" w:rsidRDefault="00D14C31" w:rsidP="00D14C31">
            <w:pPr>
              <w:rPr>
                <w:rFonts w:eastAsia="Batang" w:cs="Arial"/>
                <w:lang w:eastAsia="ko-KR"/>
              </w:rPr>
            </w:pPr>
          </w:p>
          <w:p w14:paraId="54AF42C4" w14:textId="649C7A85" w:rsidR="00D14C31" w:rsidRDefault="00D14C31" w:rsidP="00D14C31">
            <w:pPr>
              <w:rPr>
                <w:rFonts w:eastAsia="Batang" w:cs="Arial"/>
                <w:lang w:eastAsia="ko-KR"/>
              </w:rPr>
            </w:pPr>
            <w:r>
              <w:rPr>
                <w:rFonts w:eastAsia="Batang" w:cs="Arial"/>
                <w:lang w:eastAsia="ko-KR"/>
              </w:rPr>
              <w:t>danish mon 1056/1114/1158</w:t>
            </w:r>
          </w:p>
          <w:p w14:paraId="53DBE933" w14:textId="2E510CA1" w:rsidR="00D14C31" w:rsidRDefault="00D14C31" w:rsidP="00D14C31">
            <w:pPr>
              <w:rPr>
                <w:rFonts w:eastAsia="Batang" w:cs="Arial"/>
                <w:lang w:eastAsia="ko-KR"/>
              </w:rPr>
            </w:pPr>
            <w:r>
              <w:rPr>
                <w:rFonts w:eastAsia="Batang" w:cs="Arial"/>
                <w:lang w:eastAsia="ko-KR"/>
              </w:rPr>
              <w:t>replies</w:t>
            </w:r>
          </w:p>
          <w:p w14:paraId="765E391A" w14:textId="17C198A1" w:rsidR="00D14C31" w:rsidRDefault="00D14C31" w:rsidP="00D14C31">
            <w:pPr>
              <w:rPr>
                <w:rFonts w:eastAsia="Batang" w:cs="Arial"/>
                <w:lang w:eastAsia="ko-KR"/>
              </w:rPr>
            </w:pPr>
          </w:p>
          <w:p w14:paraId="79090777" w14:textId="5741DDA1" w:rsidR="00D14C31" w:rsidRDefault="00D14C31" w:rsidP="00D14C31">
            <w:pPr>
              <w:rPr>
                <w:rFonts w:eastAsia="Batang" w:cs="Arial"/>
                <w:lang w:eastAsia="ko-KR"/>
              </w:rPr>
            </w:pPr>
            <w:r>
              <w:rPr>
                <w:rFonts w:eastAsia="Batang" w:cs="Arial"/>
                <w:lang w:eastAsia="ko-KR"/>
              </w:rPr>
              <w:t>ban mon 1221</w:t>
            </w:r>
          </w:p>
          <w:p w14:paraId="14E04A26" w14:textId="051DABDC" w:rsidR="00D14C31" w:rsidRDefault="00D14C31" w:rsidP="00D14C31">
            <w:pPr>
              <w:rPr>
                <w:rFonts w:eastAsia="Batang" w:cs="Arial"/>
                <w:lang w:eastAsia="ko-KR"/>
              </w:rPr>
            </w:pPr>
            <w:r>
              <w:rPr>
                <w:rFonts w:eastAsia="Batang" w:cs="Arial"/>
                <w:lang w:eastAsia="ko-KR"/>
              </w:rPr>
              <w:t>replies</w:t>
            </w:r>
          </w:p>
          <w:p w14:paraId="5E56C3F4" w14:textId="72978676" w:rsidR="00D14C31" w:rsidRDefault="00D14C31" w:rsidP="00D14C31">
            <w:pPr>
              <w:rPr>
                <w:rFonts w:eastAsia="Batang" w:cs="Arial"/>
                <w:lang w:eastAsia="ko-KR"/>
              </w:rPr>
            </w:pPr>
          </w:p>
          <w:p w14:paraId="3A0E4DEF" w14:textId="7D6C6ACF" w:rsidR="00D14C31" w:rsidRDefault="00D14C31" w:rsidP="00D14C31">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1311</w:t>
            </w:r>
          </w:p>
          <w:p w14:paraId="434A8FDE" w14:textId="5AB41E05" w:rsidR="00D14C31" w:rsidRDefault="00D14C31" w:rsidP="00D14C31">
            <w:pPr>
              <w:rPr>
                <w:rFonts w:eastAsia="Batang" w:cs="Arial"/>
                <w:lang w:eastAsia="ko-KR"/>
              </w:rPr>
            </w:pPr>
            <w:r>
              <w:rPr>
                <w:rFonts w:eastAsia="Batang" w:cs="Arial"/>
                <w:lang w:eastAsia="ko-KR"/>
              </w:rPr>
              <w:t>replies</w:t>
            </w:r>
          </w:p>
          <w:p w14:paraId="4AF09649" w14:textId="0AC23AA6" w:rsidR="00D14C31" w:rsidRDefault="00D14C31" w:rsidP="00D14C31">
            <w:pPr>
              <w:rPr>
                <w:rFonts w:eastAsia="Batang" w:cs="Arial"/>
                <w:lang w:eastAsia="ko-KR"/>
              </w:rPr>
            </w:pPr>
          </w:p>
          <w:p w14:paraId="5850BAC2" w14:textId="49408625"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2219</w:t>
            </w:r>
          </w:p>
          <w:p w14:paraId="4B672064" w14:textId="54120FBA" w:rsidR="00D14C31" w:rsidRDefault="00D14C31" w:rsidP="00D14C31">
            <w:pPr>
              <w:rPr>
                <w:rFonts w:eastAsia="Batang" w:cs="Arial"/>
                <w:lang w:eastAsia="ko-KR"/>
              </w:rPr>
            </w:pPr>
            <w:r>
              <w:rPr>
                <w:rFonts w:eastAsia="Batang" w:cs="Arial"/>
                <w:lang w:eastAsia="ko-KR"/>
              </w:rPr>
              <w:t>replies</w:t>
            </w:r>
          </w:p>
          <w:p w14:paraId="51000785" w14:textId="3D2A6F34" w:rsidR="00D14C31" w:rsidRPr="00D95972" w:rsidRDefault="00D14C31" w:rsidP="00D14C31">
            <w:pPr>
              <w:rPr>
                <w:rFonts w:eastAsia="Batang" w:cs="Arial"/>
                <w:lang w:eastAsia="ko-KR"/>
              </w:rPr>
            </w:pPr>
          </w:p>
        </w:tc>
      </w:tr>
      <w:tr w:rsidR="00D14C31" w:rsidRPr="00D95972" w14:paraId="48D90D7F" w14:textId="77777777" w:rsidTr="00D55CC8">
        <w:tc>
          <w:tcPr>
            <w:tcW w:w="976" w:type="dxa"/>
            <w:tcBorders>
              <w:top w:val="nil"/>
              <w:left w:val="thinThickThinSmallGap" w:sz="24" w:space="0" w:color="auto"/>
              <w:bottom w:val="nil"/>
            </w:tcBorders>
            <w:shd w:val="clear" w:color="auto" w:fill="auto"/>
          </w:tcPr>
          <w:p w14:paraId="6658AB8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2B913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4125CF08" w14:textId="4E8F18E5" w:rsidR="00D14C31" w:rsidRPr="00D95972" w:rsidRDefault="000401D1" w:rsidP="00D14C31">
            <w:pPr>
              <w:overflowPunct/>
              <w:autoSpaceDE/>
              <w:autoSpaceDN/>
              <w:adjustRightInd/>
              <w:textAlignment w:val="auto"/>
              <w:rPr>
                <w:rFonts w:cs="Arial"/>
                <w:lang w:val="en-US"/>
              </w:rPr>
            </w:pPr>
            <w:hyperlink r:id="rId215" w:history="1">
              <w:r w:rsidR="00D14C31">
                <w:rPr>
                  <w:rStyle w:val="Hyperlink"/>
                </w:rPr>
                <w:t>C1-214611</w:t>
              </w:r>
            </w:hyperlink>
          </w:p>
        </w:tc>
        <w:tc>
          <w:tcPr>
            <w:tcW w:w="4191" w:type="dxa"/>
            <w:gridSpan w:val="3"/>
            <w:tcBorders>
              <w:top w:val="single" w:sz="4" w:space="0" w:color="auto"/>
              <w:bottom w:val="single" w:sz="4" w:space="0" w:color="auto"/>
            </w:tcBorders>
            <w:shd w:val="clear" w:color="auto" w:fill="FFFFFF" w:themeFill="background1"/>
          </w:tcPr>
          <w:p w14:paraId="628434F4" w14:textId="55175BA8" w:rsidR="00D14C31" w:rsidRPr="00D95972" w:rsidRDefault="00D14C31" w:rsidP="00D14C31">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FF" w:themeFill="background1"/>
          </w:tcPr>
          <w:p w14:paraId="04F066AF" w14:textId="7C241425" w:rsidR="00D14C31" w:rsidRPr="00D95972"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15A00C96" w14:textId="0F25C0A9" w:rsidR="00D14C31" w:rsidRPr="00D95972" w:rsidRDefault="00D14C31" w:rsidP="00D14C31">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E61C65" w14:textId="32B78548" w:rsidR="00D14C31" w:rsidRDefault="00D14C31" w:rsidP="00D14C31">
            <w:pPr>
              <w:rPr>
                <w:rFonts w:eastAsia="Batang" w:cs="Arial"/>
                <w:lang w:eastAsia="ko-KR"/>
              </w:rPr>
            </w:pPr>
            <w:r>
              <w:rPr>
                <w:rFonts w:eastAsia="Batang" w:cs="Arial"/>
                <w:lang w:eastAsia="ko-KR"/>
              </w:rPr>
              <w:t>Postponed</w:t>
            </w:r>
          </w:p>
          <w:p w14:paraId="7B3E9A9B" w14:textId="77777777" w:rsidR="00D14C31" w:rsidRDefault="00D14C31" w:rsidP="00D14C31">
            <w:pPr>
              <w:rPr>
                <w:rFonts w:eastAsia="Batang" w:cs="Arial"/>
                <w:lang w:eastAsia="ko-KR"/>
              </w:rPr>
            </w:pPr>
          </w:p>
          <w:p w14:paraId="4560372C" w14:textId="4580DA2C"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783400F" w14:textId="77777777" w:rsidR="00D14C31" w:rsidRDefault="00D14C31" w:rsidP="00D14C31">
            <w:pPr>
              <w:rPr>
                <w:rFonts w:eastAsia="Batang" w:cs="Arial"/>
                <w:lang w:eastAsia="ko-KR"/>
              </w:rPr>
            </w:pPr>
            <w:r>
              <w:rPr>
                <w:rFonts w:eastAsia="Batang" w:cs="Arial"/>
                <w:lang w:eastAsia="ko-KR"/>
              </w:rPr>
              <w:t>Rev required</w:t>
            </w:r>
          </w:p>
          <w:p w14:paraId="7846ECAF" w14:textId="77777777" w:rsidR="00D14C31" w:rsidRDefault="00D14C31" w:rsidP="00D14C31">
            <w:pPr>
              <w:rPr>
                <w:rFonts w:eastAsia="Batang" w:cs="Arial"/>
                <w:lang w:eastAsia="ko-KR"/>
              </w:rPr>
            </w:pPr>
          </w:p>
          <w:p w14:paraId="44FEFD04" w14:textId="77777777" w:rsidR="00D14C31" w:rsidRDefault="00D14C31" w:rsidP="00D14C3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0953</w:t>
            </w:r>
          </w:p>
          <w:p w14:paraId="46C5CD38" w14:textId="428FE5F8" w:rsidR="00D14C31" w:rsidRDefault="00D14C31" w:rsidP="00D14C31">
            <w:pPr>
              <w:rPr>
                <w:rFonts w:eastAsia="Batang" w:cs="Arial"/>
                <w:lang w:eastAsia="ko-KR"/>
              </w:rPr>
            </w:pPr>
            <w:r>
              <w:rPr>
                <w:rFonts w:eastAsia="Batang" w:cs="Arial"/>
                <w:lang w:eastAsia="ko-KR"/>
              </w:rPr>
              <w:t>Rev required</w:t>
            </w:r>
          </w:p>
          <w:p w14:paraId="2576322A" w14:textId="426F2B48" w:rsidR="00D14C31" w:rsidRDefault="00D14C31" w:rsidP="00D14C31">
            <w:pPr>
              <w:rPr>
                <w:rFonts w:eastAsia="Batang" w:cs="Arial"/>
                <w:lang w:eastAsia="ko-KR"/>
              </w:rPr>
            </w:pPr>
          </w:p>
          <w:p w14:paraId="3DDC4192" w14:textId="4D4E5599"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1134</w:t>
            </w:r>
          </w:p>
          <w:p w14:paraId="5136B0AA" w14:textId="674B5678"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12EDB" w14:textId="6FAF6BA9" w:rsidR="00D14C31" w:rsidRDefault="00D14C31" w:rsidP="00D14C31">
            <w:pPr>
              <w:rPr>
                <w:rFonts w:eastAsia="Batang" w:cs="Arial"/>
                <w:lang w:eastAsia="ko-KR"/>
              </w:rPr>
            </w:pPr>
          </w:p>
          <w:p w14:paraId="37C22602" w14:textId="5E1C7F25"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2131</w:t>
            </w:r>
          </w:p>
          <w:p w14:paraId="06468B0E" w14:textId="270BA879" w:rsidR="00D14C31" w:rsidRDefault="00D14C31" w:rsidP="00D14C31">
            <w:pPr>
              <w:rPr>
                <w:rFonts w:eastAsia="Batang" w:cs="Arial"/>
                <w:lang w:eastAsia="ko-KR"/>
              </w:rPr>
            </w:pPr>
            <w:r>
              <w:rPr>
                <w:rFonts w:eastAsia="Batang" w:cs="Arial"/>
                <w:lang w:eastAsia="ko-KR"/>
              </w:rPr>
              <w:t>replies</w:t>
            </w:r>
          </w:p>
          <w:p w14:paraId="70C0E204" w14:textId="77777777" w:rsidR="00D14C31" w:rsidRDefault="00D14C31" w:rsidP="00D14C31">
            <w:pPr>
              <w:rPr>
                <w:rFonts w:eastAsia="Batang" w:cs="Arial"/>
                <w:lang w:eastAsia="ko-KR"/>
              </w:rPr>
            </w:pPr>
          </w:p>
          <w:p w14:paraId="5989A826"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2236</w:t>
            </w:r>
          </w:p>
          <w:p w14:paraId="7F1577AB" w14:textId="5B7A215B" w:rsidR="00D14C31" w:rsidRDefault="00D14C31" w:rsidP="00D14C31">
            <w:pPr>
              <w:rPr>
                <w:rFonts w:eastAsia="Batang" w:cs="Arial"/>
                <w:lang w:eastAsia="ko-KR"/>
              </w:rPr>
            </w:pPr>
            <w:r>
              <w:rPr>
                <w:rFonts w:eastAsia="Batang" w:cs="Arial"/>
                <w:lang w:eastAsia="ko-KR"/>
              </w:rPr>
              <w:t>rev required</w:t>
            </w:r>
          </w:p>
          <w:p w14:paraId="775E7BEB" w14:textId="7EC4DABB" w:rsidR="00D14C31" w:rsidRDefault="00D14C31" w:rsidP="00D14C31">
            <w:pPr>
              <w:rPr>
                <w:rFonts w:eastAsia="Batang" w:cs="Arial"/>
                <w:lang w:eastAsia="ko-KR"/>
              </w:rPr>
            </w:pPr>
          </w:p>
          <w:p w14:paraId="61083B95" w14:textId="36667BBD"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0901</w:t>
            </w:r>
          </w:p>
          <w:p w14:paraId="14A5E132" w14:textId="18ACA118" w:rsidR="00D14C31" w:rsidRDefault="00D14C31" w:rsidP="00D14C31">
            <w:pPr>
              <w:rPr>
                <w:rFonts w:eastAsia="Batang" w:cs="Arial"/>
                <w:lang w:eastAsia="ko-KR"/>
              </w:rPr>
            </w:pPr>
            <w:r>
              <w:rPr>
                <w:rFonts w:eastAsia="Batang" w:cs="Arial"/>
                <w:lang w:eastAsia="ko-KR"/>
              </w:rPr>
              <w:t>rev required</w:t>
            </w:r>
          </w:p>
          <w:p w14:paraId="31ACD675" w14:textId="08E9A618" w:rsidR="00D14C31" w:rsidRDefault="00D14C31" w:rsidP="00D14C31">
            <w:pPr>
              <w:rPr>
                <w:rFonts w:eastAsia="Batang" w:cs="Arial"/>
                <w:lang w:eastAsia="ko-KR"/>
              </w:rPr>
            </w:pPr>
          </w:p>
          <w:p w14:paraId="06959CAC" w14:textId="447156EB" w:rsidR="00D14C31" w:rsidRDefault="00D14C31" w:rsidP="00D14C31">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B2047A4" w14:textId="49E58498" w:rsidR="00D14C31" w:rsidRDefault="00D14C31" w:rsidP="00D14C31">
            <w:pPr>
              <w:rPr>
                <w:rFonts w:eastAsia="Batang" w:cs="Arial"/>
                <w:lang w:eastAsia="ko-KR"/>
              </w:rPr>
            </w:pPr>
            <w:r>
              <w:rPr>
                <w:rFonts w:eastAsia="Batang" w:cs="Arial"/>
                <w:lang w:eastAsia="ko-KR"/>
              </w:rPr>
              <w:t>questions</w:t>
            </w:r>
          </w:p>
          <w:p w14:paraId="051C851A" w14:textId="322AEDAB" w:rsidR="00D14C31" w:rsidRDefault="00D14C31" w:rsidP="00D14C31">
            <w:pPr>
              <w:rPr>
                <w:rFonts w:eastAsia="Batang" w:cs="Arial"/>
                <w:lang w:eastAsia="ko-KR"/>
              </w:rPr>
            </w:pPr>
          </w:p>
          <w:p w14:paraId="33EC8DF1" w14:textId="0FB46E23" w:rsidR="00D14C31" w:rsidRDefault="00D14C31" w:rsidP="00D14C31">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1030</w:t>
            </w:r>
          </w:p>
          <w:p w14:paraId="17F1FB3A" w14:textId="5A1E5B2F" w:rsidR="00D14C31" w:rsidRDefault="00D14C31" w:rsidP="00D14C31">
            <w:pPr>
              <w:rPr>
                <w:rFonts w:eastAsia="Batang" w:cs="Arial"/>
                <w:lang w:eastAsia="ko-KR"/>
              </w:rPr>
            </w:pPr>
            <w:r>
              <w:rPr>
                <w:rFonts w:eastAsia="Batang" w:cs="Arial"/>
                <w:lang w:eastAsia="ko-KR"/>
              </w:rPr>
              <w:t>some comments</w:t>
            </w:r>
          </w:p>
          <w:p w14:paraId="599CEE71" w14:textId="7474531E" w:rsidR="00D14C31" w:rsidRDefault="00D14C31" w:rsidP="00D14C31">
            <w:pPr>
              <w:rPr>
                <w:rFonts w:eastAsia="Batang" w:cs="Arial"/>
                <w:lang w:eastAsia="ko-KR"/>
              </w:rPr>
            </w:pPr>
          </w:p>
          <w:p w14:paraId="2DA59F95" w14:textId="1AD71F04"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1044</w:t>
            </w:r>
          </w:p>
          <w:p w14:paraId="49CDAA14" w14:textId="4730CB68" w:rsidR="00D14C31" w:rsidRDefault="00D14C31" w:rsidP="00D14C31">
            <w:pPr>
              <w:rPr>
                <w:rFonts w:eastAsia="Batang" w:cs="Arial"/>
                <w:lang w:eastAsia="ko-KR"/>
              </w:rPr>
            </w:pPr>
            <w:proofErr w:type="spellStart"/>
            <w:r>
              <w:rPr>
                <w:rFonts w:eastAsia="Batang" w:cs="Arial"/>
                <w:lang w:eastAsia="ko-KR"/>
              </w:rPr>
              <w:t>answerds</w:t>
            </w:r>
            <w:proofErr w:type="spellEnd"/>
          </w:p>
          <w:p w14:paraId="35F84267" w14:textId="1018394B" w:rsidR="00D14C31" w:rsidRDefault="00D14C31" w:rsidP="00D14C31">
            <w:pPr>
              <w:rPr>
                <w:rFonts w:eastAsia="Batang" w:cs="Arial"/>
                <w:lang w:eastAsia="ko-KR"/>
              </w:rPr>
            </w:pPr>
          </w:p>
          <w:p w14:paraId="0C5ABDDA" w14:textId="77D90D2F"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2243/2255</w:t>
            </w:r>
          </w:p>
          <w:p w14:paraId="47C95D62" w14:textId="7FF91F01" w:rsidR="00D14C31" w:rsidRDefault="00D14C31" w:rsidP="00D14C31">
            <w:pPr>
              <w:rPr>
                <w:rFonts w:eastAsia="Batang" w:cs="Arial"/>
                <w:lang w:eastAsia="ko-KR"/>
              </w:rPr>
            </w:pPr>
            <w:r>
              <w:rPr>
                <w:rFonts w:eastAsia="Batang" w:cs="Arial"/>
                <w:lang w:eastAsia="ko-KR"/>
              </w:rPr>
              <w:t>replies</w:t>
            </w:r>
          </w:p>
          <w:p w14:paraId="13275BC8" w14:textId="67F8C937" w:rsidR="00D14C31" w:rsidRDefault="00D14C31" w:rsidP="00D14C31">
            <w:pPr>
              <w:rPr>
                <w:rFonts w:eastAsia="Batang" w:cs="Arial"/>
                <w:lang w:eastAsia="ko-KR"/>
              </w:rPr>
            </w:pPr>
          </w:p>
          <w:p w14:paraId="4E4C40B6" w14:textId="79C2D322" w:rsidR="00D14C31" w:rsidRDefault="00D14C31" w:rsidP="00D14C31">
            <w:pPr>
              <w:rPr>
                <w:rFonts w:eastAsia="Batang" w:cs="Arial"/>
                <w:lang w:eastAsia="ko-KR"/>
              </w:rPr>
            </w:pPr>
            <w:r>
              <w:rPr>
                <w:rFonts w:eastAsia="Batang" w:cs="Arial"/>
                <w:lang w:eastAsia="ko-KR"/>
              </w:rPr>
              <w:t>ban wed 0941</w:t>
            </w:r>
          </w:p>
          <w:p w14:paraId="422ABC7B" w14:textId="2BBE173C" w:rsidR="00D14C31" w:rsidRDefault="00D14C31" w:rsidP="00D14C31">
            <w:pPr>
              <w:rPr>
                <w:rFonts w:eastAsia="Batang" w:cs="Arial"/>
                <w:lang w:eastAsia="ko-KR"/>
              </w:rPr>
            </w:pPr>
            <w:r>
              <w:rPr>
                <w:rFonts w:eastAsia="Batang" w:cs="Arial"/>
                <w:lang w:eastAsia="ko-KR"/>
              </w:rPr>
              <w:t>rev required</w:t>
            </w:r>
          </w:p>
          <w:p w14:paraId="368E1411" w14:textId="1D3CBE0F" w:rsidR="00D14C31" w:rsidRDefault="00D14C31" w:rsidP="00D14C31">
            <w:pPr>
              <w:rPr>
                <w:rFonts w:eastAsia="Batang" w:cs="Arial"/>
                <w:lang w:eastAsia="ko-KR"/>
              </w:rPr>
            </w:pPr>
          </w:p>
          <w:p w14:paraId="3E53FC39" w14:textId="29C938FD" w:rsidR="00D14C31" w:rsidRDefault="00D14C31" w:rsidP="00D14C31">
            <w:pPr>
              <w:rPr>
                <w:rFonts w:eastAsia="Batang" w:cs="Arial"/>
                <w:lang w:eastAsia="ko-KR"/>
              </w:rPr>
            </w:pPr>
            <w:r>
              <w:rPr>
                <w:rFonts w:eastAsia="Batang" w:cs="Arial"/>
                <w:lang w:eastAsia="ko-KR"/>
              </w:rPr>
              <w:lastRenderedPageBreak/>
              <w:t xml:space="preserve">danish </w:t>
            </w:r>
            <w:proofErr w:type="spellStart"/>
            <w:r>
              <w:rPr>
                <w:rFonts w:eastAsia="Batang" w:cs="Arial"/>
                <w:lang w:eastAsia="ko-KR"/>
              </w:rPr>
              <w:t>thu</w:t>
            </w:r>
            <w:proofErr w:type="spellEnd"/>
            <w:r>
              <w:rPr>
                <w:rFonts w:eastAsia="Batang" w:cs="Arial"/>
                <w:lang w:eastAsia="ko-KR"/>
              </w:rPr>
              <w:t xml:space="preserve"> 0746</w:t>
            </w:r>
          </w:p>
          <w:p w14:paraId="279C1B74" w14:textId="5AC35105" w:rsidR="00D14C31" w:rsidRDefault="00D14C31" w:rsidP="00D14C31">
            <w:pPr>
              <w:rPr>
                <w:rFonts w:eastAsia="Batang" w:cs="Arial"/>
                <w:lang w:eastAsia="ko-KR"/>
              </w:rPr>
            </w:pPr>
            <w:r>
              <w:rPr>
                <w:rFonts w:eastAsia="Batang" w:cs="Arial"/>
                <w:lang w:eastAsia="ko-KR"/>
              </w:rPr>
              <w:t>postponed</w:t>
            </w:r>
          </w:p>
          <w:p w14:paraId="6734888F" w14:textId="77777777" w:rsidR="00D14C31" w:rsidRDefault="00D14C31" w:rsidP="00D14C31">
            <w:pPr>
              <w:rPr>
                <w:rFonts w:eastAsia="Batang" w:cs="Arial"/>
                <w:lang w:eastAsia="ko-KR"/>
              </w:rPr>
            </w:pPr>
          </w:p>
          <w:p w14:paraId="380F9522" w14:textId="6E02DE42" w:rsidR="00D14C31" w:rsidRPr="00D95972" w:rsidRDefault="00D14C31" w:rsidP="00D14C31">
            <w:pPr>
              <w:rPr>
                <w:rFonts w:eastAsia="Batang" w:cs="Arial"/>
                <w:lang w:eastAsia="ko-KR"/>
              </w:rPr>
            </w:pPr>
          </w:p>
        </w:tc>
      </w:tr>
      <w:tr w:rsidR="00D14C31" w:rsidRPr="00D95972" w14:paraId="7C599A22" w14:textId="77777777" w:rsidTr="00EE7F75">
        <w:tc>
          <w:tcPr>
            <w:tcW w:w="976" w:type="dxa"/>
            <w:tcBorders>
              <w:top w:val="nil"/>
              <w:left w:val="thinThickThinSmallGap" w:sz="24" w:space="0" w:color="auto"/>
              <w:bottom w:val="nil"/>
            </w:tcBorders>
            <w:shd w:val="clear" w:color="auto" w:fill="auto"/>
          </w:tcPr>
          <w:p w14:paraId="19E14180" w14:textId="77777777" w:rsidR="00D14C31" w:rsidRPr="00D95972" w:rsidRDefault="00D14C31" w:rsidP="00D14C31">
            <w:pPr>
              <w:rPr>
                <w:rFonts w:cs="Arial"/>
              </w:rPr>
            </w:pPr>
            <w:bookmarkStart w:id="451" w:name="_Hlk79757825"/>
          </w:p>
        </w:tc>
        <w:tc>
          <w:tcPr>
            <w:tcW w:w="1317" w:type="dxa"/>
            <w:gridSpan w:val="2"/>
            <w:tcBorders>
              <w:top w:val="nil"/>
              <w:bottom w:val="nil"/>
            </w:tcBorders>
            <w:shd w:val="clear" w:color="auto" w:fill="auto"/>
          </w:tcPr>
          <w:p w14:paraId="719A793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E28B873" w14:textId="11CF1C35" w:rsidR="00D14C31" w:rsidRPr="00D95972" w:rsidRDefault="000401D1" w:rsidP="00D14C31">
            <w:pPr>
              <w:overflowPunct/>
              <w:autoSpaceDE/>
              <w:autoSpaceDN/>
              <w:adjustRightInd/>
              <w:textAlignment w:val="auto"/>
              <w:rPr>
                <w:rFonts w:cs="Arial"/>
                <w:lang w:val="en-US"/>
              </w:rPr>
            </w:pPr>
            <w:hyperlink r:id="rId216" w:history="1">
              <w:r w:rsidR="00D14C31">
                <w:rPr>
                  <w:rStyle w:val="Hyperlink"/>
                </w:rPr>
                <w:t>C1-214613</w:t>
              </w:r>
            </w:hyperlink>
          </w:p>
        </w:tc>
        <w:tc>
          <w:tcPr>
            <w:tcW w:w="4191" w:type="dxa"/>
            <w:gridSpan w:val="3"/>
            <w:tcBorders>
              <w:top w:val="single" w:sz="4" w:space="0" w:color="auto"/>
              <w:bottom w:val="single" w:sz="4" w:space="0" w:color="auto"/>
            </w:tcBorders>
            <w:shd w:val="clear" w:color="auto" w:fill="FFFFFF"/>
          </w:tcPr>
          <w:p w14:paraId="0B38F7A9" w14:textId="4D654873" w:rsidR="00D14C31" w:rsidRPr="00D95972" w:rsidRDefault="00D14C31" w:rsidP="00D14C31">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FF"/>
          </w:tcPr>
          <w:p w14:paraId="2381C6BE" w14:textId="4199493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4B23147" w14:textId="309B3407" w:rsidR="00D14C31" w:rsidRPr="00D95972" w:rsidRDefault="00D14C31" w:rsidP="00D14C31">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02D65" w14:textId="77777777" w:rsidR="00D14C31" w:rsidRDefault="00D14C31" w:rsidP="00D14C31">
            <w:pPr>
              <w:rPr>
                <w:rFonts w:eastAsia="Batang" w:cs="Arial"/>
                <w:lang w:eastAsia="ko-KR"/>
              </w:rPr>
            </w:pPr>
            <w:r>
              <w:rPr>
                <w:rFonts w:eastAsia="Batang" w:cs="Arial"/>
                <w:lang w:eastAsia="ko-KR"/>
              </w:rPr>
              <w:t>Agreed</w:t>
            </w:r>
          </w:p>
          <w:p w14:paraId="1F943D94" w14:textId="77777777" w:rsidR="00D14C31" w:rsidRDefault="00D14C31" w:rsidP="00D14C31">
            <w:pPr>
              <w:rPr>
                <w:rFonts w:eastAsia="Batang" w:cs="Arial"/>
                <w:lang w:eastAsia="ko-KR"/>
              </w:rPr>
            </w:pPr>
          </w:p>
          <w:p w14:paraId="6549AA89" w14:textId="77777777" w:rsidR="00D14C31" w:rsidRDefault="00D14C31" w:rsidP="00D14C31">
            <w:pPr>
              <w:rPr>
                <w:rFonts w:eastAsia="Batang" w:cs="Arial"/>
                <w:lang w:eastAsia="ko-KR"/>
              </w:rPr>
            </w:pPr>
          </w:p>
          <w:p w14:paraId="03194ADC" w14:textId="150B15A2" w:rsidR="00D14C31" w:rsidRPr="00D95972" w:rsidRDefault="00D14C31" w:rsidP="00D14C31">
            <w:pPr>
              <w:rPr>
                <w:rFonts w:eastAsia="Batang" w:cs="Arial"/>
                <w:lang w:eastAsia="ko-KR"/>
              </w:rPr>
            </w:pPr>
            <w:r>
              <w:rPr>
                <w:rFonts w:eastAsia="Batang" w:cs="Arial"/>
                <w:lang w:eastAsia="ko-KR"/>
              </w:rPr>
              <w:t>Same as 4656</w:t>
            </w:r>
          </w:p>
        </w:tc>
      </w:tr>
      <w:tr w:rsidR="00D14C31" w:rsidRPr="00D95972" w14:paraId="682AB73E" w14:textId="77777777" w:rsidTr="003C037B">
        <w:tc>
          <w:tcPr>
            <w:tcW w:w="976" w:type="dxa"/>
            <w:tcBorders>
              <w:top w:val="nil"/>
              <w:left w:val="thinThickThinSmallGap" w:sz="24" w:space="0" w:color="auto"/>
              <w:bottom w:val="nil"/>
            </w:tcBorders>
            <w:shd w:val="clear" w:color="auto" w:fill="auto"/>
          </w:tcPr>
          <w:p w14:paraId="00A677C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4DA1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64BAC64" w14:textId="22361BD7" w:rsidR="00D14C31" w:rsidRPr="00D95972" w:rsidRDefault="000401D1" w:rsidP="00D14C31">
            <w:pPr>
              <w:overflowPunct/>
              <w:autoSpaceDE/>
              <w:autoSpaceDN/>
              <w:adjustRightInd/>
              <w:textAlignment w:val="auto"/>
              <w:rPr>
                <w:rFonts w:cs="Arial"/>
                <w:lang w:val="en-US"/>
              </w:rPr>
            </w:pPr>
            <w:hyperlink r:id="rId217" w:history="1">
              <w:r w:rsidR="00D14C31">
                <w:rPr>
                  <w:rStyle w:val="Hyperlink"/>
                </w:rPr>
                <w:t>C1-214655</w:t>
              </w:r>
            </w:hyperlink>
          </w:p>
        </w:tc>
        <w:tc>
          <w:tcPr>
            <w:tcW w:w="4191" w:type="dxa"/>
            <w:gridSpan w:val="3"/>
            <w:tcBorders>
              <w:top w:val="single" w:sz="4" w:space="0" w:color="auto"/>
              <w:bottom w:val="single" w:sz="4" w:space="0" w:color="auto"/>
            </w:tcBorders>
            <w:shd w:val="clear" w:color="auto" w:fill="auto"/>
          </w:tcPr>
          <w:p w14:paraId="502162FD" w14:textId="1A13A294" w:rsidR="00D14C31" w:rsidRPr="00D95972" w:rsidRDefault="00D14C31" w:rsidP="00D14C31">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auto"/>
          </w:tcPr>
          <w:p w14:paraId="2BDF604C" w14:textId="7E50B53E"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337E1C07" w14:textId="7946158A" w:rsidR="00D14C31" w:rsidRPr="00D95972" w:rsidRDefault="00D14C31" w:rsidP="00D14C31">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309357" w14:textId="77777777" w:rsidR="00D14C31" w:rsidRDefault="00D14C31" w:rsidP="00D14C31">
            <w:pPr>
              <w:rPr>
                <w:rFonts w:eastAsia="Batang" w:cs="Arial"/>
                <w:lang w:eastAsia="ko-KR"/>
              </w:rPr>
            </w:pPr>
            <w:r>
              <w:rPr>
                <w:rFonts w:eastAsia="Batang" w:cs="Arial"/>
                <w:lang w:eastAsia="ko-KR"/>
              </w:rPr>
              <w:t>Merged into revision of C1-214533</w:t>
            </w:r>
          </w:p>
          <w:p w14:paraId="7E9F809F" w14:textId="48165709" w:rsidR="00D14C31" w:rsidRDefault="00D14C31" w:rsidP="00D14C31">
            <w:pPr>
              <w:rPr>
                <w:rFonts w:eastAsia="Batang" w:cs="Arial"/>
                <w:lang w:eastAsia="ko-KR"/>
              </w:rPr>
            </w:pPr>
          </w:p>
          <w:p w14:paraId="1C15D71A" w14:textId="4994D2B6" w:rsidR="00D14C31" w:rsidRDefault="00D14C31" w:rsidP="00D14C31">
            <w:pPr>
              <w:rPr>
                <w:rFonts w:eastAsia="Batang" w:cs="Arial"/>
                <w:lang w:eastAsia="ko-KR"/>
              </w:rPr>
            </w:pPr>
            <w:r>
              <w:rPr>
                <w:rFonts w:eastAsia="Batang" w:cs="Arial"/>
                <w:lang w:eastAsia="ko-KR"/>
              </w:rPr>
              <w:t>See CC#2</w:t>
            </w:r>
          </w:p>
          <w:p w14:paraId="0003AFBE" w14:textId="77777777" w:rsidR="00D14C31" w:rsidRDefault="00D14C31" w:rsidP="00D14C31">
            <w:pPr>
              <w:rPr>
                <w:rFonts w:eastAsia="Batang" w:cs="Arial"/>
                <w:lang w:eastAsia="ko-KR"/>
              </w:rPr>
            </w:pPr>
          </w:p>
          <w:p w14:paraId="0805F8E9" w14:textId="41914F64" w:rsidR="00D14C31" w:rsidRPr="00D95972" w:rsidRDefault="00D14C31" w:rsidP="00D14C31">
            <w:pPr>
              <w:rPr>
                <w:rFonts w:eastAsia="Batang" w:cs="Arial"/>
                <w:lang w:eastAsia="ko-KR"/>
              </w:rPr>
            </w:pPr>
            <w:r>
              <w:rPr>
                <w:rFonts w:eastAsia="Batang" w:cs="Arial"/>
                <w:lang w:eastAsia="ko-KR"/>
              </w:rPr>
              <w:t>Overlaps with 4419 on restructuring</w:t>
            </w:r>
          </w:p>
        </w:tc>
      </w:tr>
      <w:tr w:rsidR="00D14C31"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D14C31" w:rsidRPr="00D95972" w:rsidRDefault="00D14C31" w:rsidP="00D14C31">
            <w:pPr>
              <w:rPr>
                <w:rFonts w:cs="Arial"/>
              </w:rPr>
            </w:pPr>
            <w:bookmarkStart w:id="452" w:name="_Hlk80681258"/>
          </w:p>
        </w:tc>
        <w:tc>
          <w:tcPr>
            <w:tcW w:w="1317" w:type="dxa"/>
            <w:gridSpan w:val="2"/>
            <w:tcBorders>
              <w:top w:val="nil"/>
              <w:bottom w:val="nil"/>
            </w:tcBorders>
            <w:shd w:val="clear" w:color="auto" w:fill="auto"/>
          </w:tcPr>
          <w:p w14:paraId="080999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4AB2AD" w14:textId="5858DD13" w:rsidR="00D14C31" w:rsidRPr="00D95972" w:rsidRDefault="000401D1" w:rsidP="00D14C31">
            <w:pPr>
              <w:overflowPunct/>
              <w:autoSpaceDE/>
              <w:autoSpaceDN/>
              <w:adjustRightInd/>
              <w:textAlignment w:val="auto"/>
              <w:rPr>
                <w:rFonts w:cs="Arial"/>
                <w:lang w:val="en-US"/>
              </w:rPr>
            </w:pPr>
            <w:hyperlink r:id="rId218" w:history="1">
              <w:r w:rsidR="00D14C31">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D14C31" w:rsidRPr="00D95972" w:rsidRDefault="00D14C31" w:rsidP="00D14C31">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D14C31" w:rsidRPr="00D95972" w:rsidRDefault="00D14C31" w:rsidP="00D14C31">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D14C31" w:rsidRDefault="00D14C31" w:rsidP="00D14C31">
            <w:pPr>
              <w:rPr>
                <w:rFonts w:eastAsia="Batang" w:cs="Arial"/>
                <w:lang w:eastAsia="ko-KR"/>
              </w:rPr>
            </w:pPr>
            <w:r>
              <w:rPr>
                <w:rFonts w:eastAsia="Batang" w:cs="Arial"/>
                <w:lang w:eastAsia="ko-KR"/>
              </w:rPr>
              <w:t>Withdrawn</w:t>
            </w:r>
          </w:p>
          <w:p w14:paraId="3AA4EB5F" w14:textId="5B880A7F" w:rsidR="00D14C31" w:rsidRDefault="00D14C31" w:rsidP="00D14C31">
            <w:pPr>
              <w:rPr>
                <w:rFonts w:eastAsia="Batang" w:cs="Arial"/>
                <w:lang w:eastAsia="ko-KR"/>
              </w:rPr>
            </w:pPr>
            <w:r>
              <w:rPr>
                <w:rFonts w:eastAsia="Batang" w:cs="Arial"/>
                <w:lang w:eastAsia="ko-KR"/>
              </w:rPr>
              <w:t>Cover page, what is the impacted specification, 23122 or 24.501</w:t>
            </w:r>
          </w:p>
          <w:p w14:paraId="257F1BDB" w14:textId="7847D2E6" w:rsidR="00D14C31" w:rsidRDefault="00D14C31" w:rsidP="00D14C31">
            <w:pPr>
              <w:rPr>
                <w:rFonts w:eastAsia="Batang" w:cs="Arial"/>
                <w:lang w:eastAsia="ko-KR"/>
              </w:rPr>
            </w:pPr>
            <w:r>
              <w:rPr>
                <w:rFonts w:eastAsia="Batang" w:cs="Arial"/>
                <w:lang w:eastAsia="ko-KR"/>
              </w:rPr>
              <w:t>Same as 4613</w:t>
            </w:r>
          </w:p>
          <w:p w14:paraId="0D1E82EA" w14:textId="492C116A" w:rsidR="00D14C31" w:rsidRPr="00D95972" w:rsidRDefault="00D14C31" w:rsidP="00D14C31">
            <w:pPr>
              <w:rPr>
                <w:rFonts w:eastAsia="Batang" w:cs="Arial"/>
                <w:lang w:eastAsia="ko-KR"/>
              </w:rPr>
            </w:pPr>
          </w:p>
        </w:tc>
      </w:tr>
      <w:tr w:rsidR="00D14C31" w:rsidRPr="00D95972" w14:paraId="0E42C915" w14:textId="77777777" w:rsidTr="00D14C31">
        <w:tc>
          <w:tcPr>
            <w:tcW w:w="976" w:type="dxa"/>
            <w:tcBorders>
              <w:top w:val="nil"/>
              <w:left w:val="thinThickThinSmallGap" w:sz="24" w:space="0" w:color="auto"/>
              <w:bottom w:val="nil"/>
            </w:tcBorders>
            <w:shd w:val="clear" w:color="auto" w:fill="auto"/>
          </w:tcPr>
          <w:p w14:paraId="4FA6375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A5E47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53982BE" w14:textId="6033A8A0" w:rsidR="00D14C31" w:rsidRPr="00D95972" w:rsidRDefault="00D14C31" w:rsidP="00D14C31">
            <w:pPr>
              <w:overflowPunct/>
              <w:autoSpaceDE/>
              <w:autoSpaceDN/>
              <w:adjustRightInd/>
              <w:textAlignment w:val="auto"/>
              <w:rPr>
                <w:rFonts w:cs="Arial"/>
                <w:lang w:val="en-US"/>
              </w:rPr>
            </w:pPr>
            <w:r w:rsidRPr="00D14C31">
              <w:t>C1-215026</w:t>
            </w:r>
          </w:p>
        </w:tc>
        <w:tc>
          <w:tcPr>
            <w:tcW w:w="4191" w:type="dxa"/>
            <w:gridSpan w:val="3"/>
            <w:tcBorders>
              <w:top w:val="single" w:sz="4" w:space="0" w:color="auto"/>
              <w:bottom w:val="single" w:sz="4" w:space="0" w:color="auto"/>
            </w:tcBorders>
            <w:shd w:val="clear" w:color="auto" w:fill="FFFF00"/>
          </w:tcPr>
          <w:p w14:paraId="5A5975A2" w14:textId="77777777" w:rsidR="00D14C31" w:rsidRPr="00D95972" w:rsidRDefault="00D14C31" w:rsidP="00D14C31">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3502B40D" w14:textId="77777777"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C2154A" w14:textId="77777777" w:rsidR="00D14C31" w:rsidRPr="00D95972" w:rsidRDefault="00D14C31" w:rsidP="00D14C31">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63D2" w14:textId="76906E90" w:rsidR="00D14C31" w:rsidRDefault="00D14C31" w:rsidP="00D14C31">
            <w:pPr>
              <w:rPr>
                <w:rFonts w:eastAsia="Batang" w:cs="Arial"/>
                <w:lang w:eastAsia="ko-KR"/>
              </w:rPr>
            </w:pPr>
            <w:ins w:id="453" w:author="Nokia User" w:date="2021-08-26T13:17:00Z">
              <w:r>
                <w:rPr>
                  <w:rFonts w:eastAsia="Batang" w:cs="Arial"/>
                  <w:lang w:eastAsia="ko-KR"/>
                </w:rPr>
                <w:t>Revision of C1-214530</w:t>
              </w:r>
            </w:ins>
          </w:p>
          <w:p w14:paraId="39157D6D" w14:textId="77777777" w:rsidR="00D14C31" w:rsidRDefault="00D14C31" w:rsidP="00D14C31">
            <w:pPr>
              <w:rPr>
                <w:rFonts w:eastAsia="Batang" w:cs="Arial"/>
                <w:lang w:eastAsia="ko-KR"/>
              </w:rPr>
            </w:pPr>
          </w:p>
          <w:p w14:paraId="3ACB9E84" w14:textId="7FFC1DAB" w:rsidR="00D14C31" w:rsidRDefault="00D14C31" w:rsidP="00D14C31">
            <w:pPr>
              <w:rPr>
                <w:rFonts w:eastAsia="Batang" w:cs="Arial"/>
                <w:lang w:eastAsia="ko-KR"/>
              </w:rPr>
            </w:pPr>
            <w:r>
              <w:rPr>
                <w:rFonts w:eastAsia="Batang" w:cs="Arial"/>
                <w:lang w:eastAsia="ko-KR"/>
              </w:rPr>
              <w:t>--------------------------------</w:t>
            </w:r>
          </w:p>
          <w:p w14:paraId="2DEF42BB" w14:textId="77777777" w:rsidR="00D14C31" w:rsidRDefault="00D14C31" w:rsidP="00D14C31">
            <w:pPr>
              <w:rPr>
                <w:rFonts w:eastAsia="Batang" w:cs="Arial"/>
                <w:lang w:eastAsia="ko-KR"/>
              </w:rPr>
            </w:pPr>
          </w:p>
          <w:p w14:paraId="07B78510" w14:textId="308D0B1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6786DBD" w14:textId="77777777" w:rsidR="00D14C31" w:rsidRDefault="00D14C31" w:rsidP="00D14C31">
            <w:pPr>
              <w:rPr>
                <w:rFonts w:eastAsia="Batang" w:cs="Arial"/>
                <w:lang w:eastAsia="ko-KR"/>
              </w:rPr>
            </w:pPr>
            <w:r>
              <w:rPr>
                <w:rFonts w:eastAsia="Batang" w:cs="Arial"/>
                <w:lang w:eastAsia="ko-KR"/>
              </w:rPr>
              <w:t>Rev required</w:t>
            </w:r>
          </w:p>
          <w:p w14:paraId="7516A49A" w14:textId="77777777" w:rsidR="00D14C31" w:rsidRDefault="00D14C31" w:rsidP="00D14C31">
            <w:pPr>
              <w:rPr>
                <w:rFonts w:eastAsia="Batang" w:cs="Arial"/>
                <w:lang w:eastAsia="ko-KR"/>
              </w:rPr>
            </w:pPr>
          </w:p>
          <w:p w14:paraId="00B5A9F3" w14:textId="77777777"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0840</w:t>
            </w:r>
          </w:p>
          <w:p w14:paraId="54458872" w14:textId="77777777" w:rsidR="00D14C31" w:rsidRDefault="00D14C31" w:rsidP="00D14C31">
            <w:pPr>
              <w:rPr>
                <w:rFonts w:eastAsia="Batang" w:cs="Arial"/>
                <w:lang w:eastAsia="ko-KR"/>
              </w:rPr>
            </w:pPr>
            <w:r>
              <w:rPr>
                <w:rFonts w:eastAsia="Batang" w:cs="Arial"/>
                <w:lang w:eastAsia="ko-KR"/>
              </w:rPr>
              <w:t>Provides rev</w:t>
            </w:r>
          </w:p>
          <w:p w14:paraId="0A906DF6" w14:textId="77777777" w:rsidR="00D14C31" w:rsidRDefault="00D14C31" w:rsidP="00D14C31">
            <w:pPr>
              <w:rPr>
                <w:rFonts w:eastAsia="Batang" w:cs="Arial"/>
                <w:lang w:eastAsia="ko-KR"/>
              </w:rPr>
            </w:pPr>
          </w:p>
          <w:p w14:paraId="61D72E90" w14:textId="77777777" w:rsidR="00D14C31" w:rsidRDefault="00D14C31" w:rsidP="00D14C31">
            <w:pPr>
              <w:rPr>
                <w:rFonts w:eastAsia="Batang" w:cs="Arial"/>
                <w:lang w:eastAsia="ko-KR"/>
              </w:rPr>
            </w:pPr>
            <w:r>
              <w:rPr>
                <w:rFonts w:eastAsia="Batang" w:cs="Arial"/>
                <w:lang w:eastAsia="ko-KR"/>
              </w:rPr>
              <w:t>Ivo mon 2308</w:t>
            </w:r>
          </w:p>
          <w:p w14:paraId="17222CFF" w14:textId="77777777" w:rsidR="00D14C31" w:rsidRDefault="00D14C31" w:rsidP="00D14C31">
            <w:pPr>
              <w:rPr>
                <w:rFonts w:eastAsia="Batang" w:cs="Arial"/>
                <w:lang w:eastAsia="ko-KR"/>
              </w:rPr>
            </w:pPr>
            <w:r>
              <w:rPr>
                <w:rFonts w:eastAsia="Batang" w:cs="Arial"/>
                <w:lang w:eastAsia="ko-KR"/>
              </w:rPr>
              <w:t>Not ok</w:t>
            </w:r>
          </w:p>
          <w:p w14:paraId="1524EE95" w14:textId="77777777" w:rsidR="00D14C31" w:rsidRDefault="00D14C31" w:rsidP="00D14C31">
            <w:pPr>
              <w:rPr>
                <w:rFonts w:eastAsia="Batang" w:cs="Arial"/>
                <w:lang w:eastAsia="ko-KR"/>
              </w:rPr>
            </w:pPr>
          </w:p>
          <w:p w14:paraId="44E18998" w14:textId="77777777"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0900</w:t>
            </w:r>
          </w:p>
          <w:p w14:paraId="1B68604A" w14:textId="77777777" w:rsidR="00D14C31" w:rsidRPr="00D95972" w:rsidRDefault="00D14C31" w:rsidP="00D14C31">
            <w:pPr>
              <w:rPr>
                <w:rFonts w:eastAsia="Batang" w:cs="Arial"/>
                <w:lang w:eastAsia="ko-KR"/>
              </w:rPr>
            </w:pPr>
            <w:r>
              <w:rPr>
                <w:rFonts w:eastAsia="Batang" w:cs="Arial"/>
                <w:lang w:eastAsia="ko-KR"/>
              </w:rPr>
              <w:t>replies</w:t>
            </w:r>
          </w:p>
        </w:tc>
      </w:tr>
      <w:tr w:rsidR="00D14C31" w:rsidRPr="00D95972" w14:paraId="1B70EB9C" w14:textId="77777777" w:rsidTr="00D14C31">
        <w:tc>
          <w:tcPr>
            <w:tcW w:w="976" w:type="dxa"/>
            <w:tcBorders>
              <w:top w:val="nil"/>
              <w:left w:val="thinThickThinSmallGap" w:sz="24" w:space="0" w:color="auto"/>
              <w:bottom w:val="nil"/>
            </w:tcBorders>
            <w:shd w:val="clear" w:color="auto" w:fill="auto"/>
          </w:tcPr>
          <w:p w14:paraId="7586DC2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B8700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BAD93E2" w14:textId="1BFDCA2A" w:rsidR="00D14C31" w:rsidRPr="00D95972" w:rsidRDefault="00D14C31" w:rsidP="00D14C31">
            <w:pPr>
              <w:overflowPunct/>
              <w:autoSpaceDE/>
              <w:autoSpaceDN/>
              <w:adjustRightInd/>
              <w:textAlignment w:val="auto"/>
              <w:rPr>
                <w:rFonts w:cs="Arial"/>
                <w:lang w:val="en-US"/>
              </w:rPr>
            </w:pPr>
            <w:r w:rsidRPr="00D14C31">
              <w:t>C1-215027</w:t>
            </w:r>
          </w:p>
        </w:tc>
        <w:tc>
          <w:tcPr>
            <w:tcW w:w="4191" w:type="dxa"/>
            <w:gridSpan w:val="3"/>
            <w:tcBorders>
              <w:top w:val="single" w:sz="4" w:space="0" w:color="auto"/>
              <w:bottom w:val="single" w:sz="4" w:space="0" w:color="auto"/>
            </w:tcBorders>
            <w:shd w:val="clear" w:color="auto" w:fill="FFFF00"/>
          </w:tcPr>
          <w:p w14:paraId="3D0EFD73" w14:textId="77777777" w:rsidR="00D14C31" w:rsidRPr="00D95972" w:rsidRDefault="00D14C31" w:rsidP="00D14C31">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031DEF09" w14:textId="77777777"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67DFF9" w14:textId="77777777" w:rsidR="00D14C31" w:rsidRPr="00D95972" w:rsidRDefault="00D14C31" w:rsidP="00D14C31">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DC594" w14:textId="77777777" w:rsidR="00D14C31" w:rsidRDefault="00D14C31" w:rsidP="00D14C31">
            <w:pPr>
              <w:rPr>
                <w:ins w:id="454" w:author="Nokia User" w:date="2021-08-26T13:20:00Z"/>
                <w:rFonts w:eastAsia="Batang" w:cs="Arial"/>
                <w:lang w:eastAsia="ko-KR"/>
              </w:rPr>
            </w:pPr>
            <w:ins w:id="455" w:author="Nokia User" w:date="2021-08-26T13:20:00Z">
              <w:r>
                <w:rPr>
                  <w:rFonts w:eastAsia="Batang" w:cs="Arial"/>
                  <w:lang w:eastAsia="ko-KR"/>
                </w:rPr>
                <w:t>Revision of C1-214531</w:t>
              </w:r>
            </w:ins>
          </w:p>
          <w:p w14:paraId="551130F6" w14:textId="0F903E96" w:rsidR="00D14C31" w:rsidRDefault="00D14C31" w:rsidP="00D14C31">
            <w:pPr>
              <w:rPr>
                <w:ins w:id="456" w:author="Nokia User" w:date="2021-08-26T13:20:00Z"/>
                <w:rFonts w:eastAsia="Batang" w:cs="Arial"/>
                <w:lang w:eastAsia="ko-KR"/>
              </w:rPr>
            </w:pPr>
            <w:ins w:id="457" w:author="Nokia User" w:date="2021-08-26T13:20:00Z">
              <w:r>
                <w:rPr>
                  <w:rFonts w:eastAsia="Batang" w:cs="Arial"/>
                  <w:lang w:eastAsia="ko-KR"/>
                </w:rPr>
                <w:t>_________________________________________</w:t>
              </w:r>
            </w:ins>
          </w:p>
          <w:p w14:paraId="620813AC" w14:textId="72417ACE" w:rsidR="00D14C31" w:rsidRDefault="00D14C31" w:rsidP="00D14C31">
            <w:pPr>
              <w:rPr>
                <w:rFonts w:eastAsia="Batang" w:cs="Arial"/>
                <w:lang w:eastAsia="ko-KR"/>
              </w:rPr>
            </w:pPr>
            <w:r>
              <w:rPr>
                <w:rFonts w:eastAsia="Batang" w:cs="Arial"/>
                <w:lang w:eastAsia="ko-KR"/>
              </w:rPr>
              <w:t>Lena, Thu, 0304</w:t>
            </w:r>
          </w:p>
          <w:p w14:paraId="6AE79183" w14:textId="77777777" w:rsidR="00D14C31" w:rsidRDefault="00D14C31" w:rsidP="00D14C31">
            <w:pPr>
              <w:rPr>
                <w:rFonts w:eastAsia="Batang" w:cs="Arial"/>
                <w:lang w:eastAsia="ko-KR"/>
              </w:rPr>
            </w:pPr>
            <w:r>
              <w:rPr>
                <w:rFonts w:eastAsia="Batang" w:cs="Arial"/>
                <w:lang w:eastAsia="ko-KR"/>
              </w:rPr>
              <w:t>Rev required</w:t>
            </w:r>
          </w:p>
          <w:p w14:paraId="50C63B3C" w14:textId="77777777" w:rsidR="00D14C31" w:rsidRDefault="00D14C31" w:rsidP="00D14C31">
            <w:pPr>
              <w:rPr>
                <w:rFonts w:eastAsia="Batang" w:cs="Arial"/>
                <w:lang w:eastAsia="ko-KR"/>
              </w:rPr>
            </w:pPr>
          </w:p>
          <w:p w14:paraId="5FDB5552" w14:textId="77777777"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2242</w:t>
            </w:r>
          </w:p>
          <w:p w14:paraId="7C651389" w14:textId="77777777" w:rsidR="00D14C31" w:rsidRDefault="00D14C31" w:rsidP="00D14C31">
            <w:pPr>
              <w:rPr>
                <w:rFonts w:eastAsia="Batang" w:cs="Arial"/>
                <w:lang w:eastAsia="ko-KR"/>
              </w:rPr>
            </w:pPr>
            <w:r>
              <w:rPr>
                <w:rFonts w:eastAsia="Batang" w:cs="Arial"/>
                <w:lang w:eastAsia="ko-KR"/>
              </w:rPr>
              <w:t>Rev required</w:t>
            </w:r>
          </w:p>
          <w:p w14:paraId="4CAB6C6D" w14:textId="77777777" w:rsidR="00D14C31" w:rsidRDefault="00D14C31" w:rsidP="00D14C31">
            <w:pPr>
              <w:rPr>
                <w:rFonts w:eastAsia="Batang" w:cs="Arial"/>
                <w:lang w:eastAsia="ko-KR"/>
              </w:rPr>
            </w:pPr>
          </w:p>
          <w:p w14:paraId="676B5C99" w14:textId="77777777" w:rsidR="00D14C31" w:rsidRDefault="00D14C31" w:rsidP="00D14C31">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fri</w:t>
            </w:r>
            <w:proofErr w:type="spellEnd"/>
            <w:r>
              <w:rPr>
                <w:rFonts w:eastAsia="Batang" w:cs="Arial"/>
                <w:lang w:eastAsia="ko-KR"/>
              </w:rPr>
              <w:t xml:space="preserve"> 0820</w:t>
            </w:r>
          </w:p>
          <w:p w14:paraId="1CCC52F8" w14:textId="77777777" w:rsidR="00D14C31" w:rsidRDefault="00D14C31" w:rsidP="00D14C31">
            <w:pPr>
              <w:rPr>
                <w:rFonts w:eastAsia="Batang" w:cs="Arial"/>
                <w:lang w:eastAsia="ko-KR"/>
              </w:rPr>
            </w:pPr>
            <w:r>
              <w:rPr>
                <w:rFonts w:eastAsia="Batang" w:cs="Arial"/>
                <w:lang w:eastAsia="ko-KR"/>
              </w:rPr>
              <w:t>Commenting</w:t>
            </w:r>
          </w:p>
          <w:p w14:paraId="6597B175" w14:textId="77777777" w:rsidR="00D14C31" w:rsidRDefault="00D14C31" w:rsidP="00D14C31">
            <w:pPr>
              <w:rPr>
                <w:rFonts w:eastAsia="Batang" w:cs="Arial"/>
                <w:lang w:eastAsia="ko-KR"/>
              </w:rPr>
            </w:pPr>
          </w:p>
          <w:p w14:paraId="077FCCA5" w14:textId="77777777" w:rsidR="00D14C31" w:rsidRDefault="00D14C31" w:rsidP="00D14C31">
            <w:pPr>
              <w:rPr>
                <w:rFonts w:eastAsia="Batang" w:cs="Arial"/>
                <w:lang w:eastAsia="ko-KR"/>
              </w:rPr>
            </w:pPr>
            <w:proofErr w:type="spellStart"/>
            <w:r>
              <w:rPr>
                <w:rFonts w:eastAsia="Batang" w:cs="Arial"/>
                <w:lang w:eastAsia="ko-KR"/>
              </w:rPr>
              <w:t>Mariozus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1339</w:t>
            </w:r>
          </w:p>
          <w:p w14:paraId="4CDA8213" w14:textId="77777777" w:rsidR="00D14C31" w:rsidRDefault="00D14C31" w:rsidP="00D14C31">
            <w:pPr>
              <w:rPr>
                <w:rFonts w:eastAsia="Batang" w:cs="Arial"/>
                <w:lang w:eastAsia="ko-KR"/>
              </w:rPr>
            </w:pPr>
            <w:r>
              <w:rPr>
                <w:rFonts w:eastAsia="Batang" w:cs="Arial"/>
                <w:lang w:eastAsia="ko-KR"/>
              </w:rPr>
              <w:t>Comments</w:t>
            </w:r>
          </w:p>
          <w:p w14:paraId="75BCEC37" w14:textId="77777777" w:rsidR="00D14C31" w:rsidRDefault="00D14C31" w:rsidP="00D14C31">
            <w:pPr>
              <w:rPr>
                <w:rFonts w:eastAsia="Batang" w:cs="Arial"/>
                <w:lang w:eastAsia="ko-KR"/>
              </w:rPr>
            </w:pPr>
          </w:p>
          <w:p w14:paraId="6BBEE799" w14:textId="77777777"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1454</w:t>
            </w:r>
          </w:p>
          <w:p w14:paraId="15C7CEE6" w14:textId="77777777" w:rsidR="00D14C31" w:rsidRDefault="00D14C31" w:rsidP="00D14C31">
            <w:pPr>
              <w:rPr>
                <w:rFonts w:eastAsia="Batang" w:cs="Arial"/>
                <w:lang w:eastAsia="ko-KR"/>
              </w:rPr>
            </w:pPr>
            <w:r>
              <w:rPr>
                <w:rFonts w:eastAsia="Batang" w:cs="Arial"/>
                <w:lang w:eastAsia="ko-KR"/>
              </w:rPr>
              <w:t>Replies</w:t>
            </w:r>
          </w:p>
          <w:p w14:paraId="2D58F9D7" w14:textId="77777777" w:rsidR="00D14C31" w:rsidRDefault="00D14C31" w:rsidP="00D14C31">
            <w:pPr>
              <w:rPr>
                <w:rFonts w:eastAsia="Batang" w:cs="Arial"/>
                <w:lang w:eastAsia="ko-KR"/>
              </w:rPr>
            </w:pPr>
          </w:p>
          <w:p w14:paraId="49756DFE" w14:textId="77777777" w:rsidR="00D14C31" w:rsidRDefault="00D14C31" w:rsidP="00D14C31">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1714</w:t>
            </w:r>
          </w:p>
          <w:p w14:paraId="39098EA7" w14:textId="77777777" w:rsidR="00D14C31" w:rsidRDefault="00D14C31" w:rsidP="00D14C31">
            <w:pPr>
              <w:rPr>
                <w:rFonts w:eastAsia="Batang" w:cs="Arial"/>
                <w:lang w:eastAsia="ko-KR"/>
              </w:rPr>
            </w:pPr>
            <w:r>
              <w:rPr>
                <w:rFonts w:eastAsia="Batang" w:cs="Arial"/>
                <w:lang w:eastAsia="ko-KR"/>
              </w:rPr>
              <w:t>Replies</w:t>
            </w:r>
          </w:p>
          <w:p w14:paraId="3EB26D4B" w14:textId="77777777" w:rsidR="00D14C31" w:rsidRDefault="00D14C31" w:rsidP="00D14C31">
            <w:pPr>
              <w:rPr>
                <w:rFonts w:eastAsia="Batang" w:cs="Arial"/>
                <w:lang w:eastAsia="ko-KR"/>
              </w:rPr>
            </w:pPr>
          </w:p>
          <w:p w14:paraId="5E179ACE" w14:textId="77777777" w:rsidR="00D14C31" w:rsidRDefault="00D14C31" w:rsidP="00D14C3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1817</w:t>
            </w:r>
          </w:p>
          <w:p w14:paraId="4A9AB264" w14:textId="77777777" w:rsidR="00D14C31" w:rsidRDefault="00D14C31" w:rsidP="00D14C31">
            <w:pPr>
              <w:rPr>
                <w:rFonts w:eastAsia="Batang" w:cs="Arial"/>
                <w:lang w:eastAsia="ko-KR"/>
              </w:rPr>
            </w:pPr>
            <w:r>
              <w:rPr>
                <w:rFonts w:eastAsia="Batang" w:cs="Arial"/>
                <w:lang w:eastAsia="ko-KR"/>
              </w:rPr>
              <w:t>Comments</w:t>
            </w:r>
          </w:p>
          <w:p w14:paraId="2BBA9333" w14:textId="77777777" w:rsidR="00D14C31" w:rsidRDefault="00D14C31" w:rsidP="00D14C31">
            <w:pPr>
              <w:rPr>
                <w:rFonts w:eastAsia="Batang" w:cs="Arial"/>
                <w:lang w:eastAsia="ko-KR"/>
              </w:rPr>
            </w:pPr>
          </w:p>
          <w:p w14:paraId="2FADE272" w14:textId="77777777" w:rsidR="00D14C31" w:rsidRDefault="00D14C31" w:rsidP="00D14C31">
            <w:pPr>
              <w:rPr>
                <w:rFonts w:eastAsia="Batang" w:cs="Arial"/>
                <w:lang w:eastAsia="ko-KR"/>
              </w:rPr>
            </w:pPr>
            <w:r>
              <w:rPr>
                <w:rFonts w:eastAsia="Batang" w:cs="Arial"/>
                <w:lang w:eastAsia="ko-KR"/>
              </w:rPr>
              <w:t>Lufeng mon 0147</w:t>
            </w:r>
          </w:p>
          <w:p w14:paraId="3CD4FDDD" w14:textId="77777777" w:rsidR="00D14C31" w:rsidRDefault="00D14C31" w:rsidP="00D14C31">
            <w:pPr>
              <w:rPr>
                <w:rFonts w:eastAsia="Batang" w:cs="Arial"/>
                <w:lang w:eastAsia="ko-KR"/>
              </w:rPr>
            </w:pPr>
            <w:r>
              <w:rPr>
                <w:rFonts w:eastAsia="Batang" w:cs="Arial"/>
                <w:lang w:eastAsia="ko-KR"/>
              </w:rPr>
              <w:t>Provides rev</w:t>
            </w:r>
          </w:p>
          <w:p w14:paraId="521BE7F1" w14:textId="77777777" w:rsidR="00D14C31" w:rsidRDefault="00D14C31" w:rsidP="00D14C31">
            <w:pPr>
              <w:rPr>
                <w:rFonts w:eastAsia="Batang" w:cs="Arial"/>
                <w:lang w:eastAsia="ko-KR"/>
              </w:rPr>
            </w:pPr>
          </w:p>
          <w:p w14:paraId="139DEE88" w14:textId="77777777" w:rsidR="00D14C31" w:rsidRDefault="00D14C31" w:rsidP="00D14C31">
            <w:pPr>
              <w:rPr>
                <w:rFonts w:eastAsia="Batang" w:cs="Arial"/>
                <w:lang w:eastAsia="ko-KR"/>
              </w:rPr>
            </w:pPr>
            <w:r>
              <w:rPr>
                <w:rFonts w:eastAsia="Batang" w:cs="Arial"/>
                <w:lang w:eastAsia="ko-KR"/>
              </w:rPr>
              <w:t>Ban mon 0806</w:t>
            </w:r>
          </w:p>
          <w:p w14:paraId="2CD4930D" w14:textId="77777777" w:rsidR="00D14C31" w:rsidRDefault="00D14C31" w:rsidP="00D14C31">
            <w:pPr>
              <w:rPr>
                <w:rFonts w:eastAsia="Batang" w:cs="Arial"/>
                <w:lang w:eastAsia="ko-KR"/>
              </w:rPr>
            </w:pPr>
            <w:r>
              <w:rPr>
                <w:rFonts w:eastAsia="Batang" w:cs="Arial"/>
                <w:lang w:eastAsia="ko-KR"/>
              </w:rPr>
              <w:t>Agrees with Roland</w:t>
            </w:r>
          </w:p>
          <w:p w14:paraId="721A23AD" w14:textId="77777777" w:rsidR="00D14C31" w:rsidRDefault="00D14C31" w:rsidP="00D14C31">
            <w:pPr>
              <w:rPr>
                <w:rFonts w:eastAsia="Batang" w:cs="Arial"/>
                <w:lang w:eastAsia="ko-KR"/>
              </w:rPr>
            </w:pPr>
          </w:p>
          <w:p w14:paraId="6FD78866" w14:textId="77777777" w:rsidR="00D14C31" w:rsidRDefault="00D14C31" w:rsidP="00D14C31">
            <w:pPr>
              <w:rPr>
                <w:rFonts w:eastAsia="Batang" w:cs="Arial"/>
                <w:lang w:eastAsia="ko-KR"/>
              </w:rPr>
            </w:pPr>
            <w:r>
              <w:rPr>
                <w:rFonts w:eastAsia="Batang" w:cs="Arial"/>
                <w:lang w:eastAsia="ko-KR"/>
              </w:rPr>
              <w:t>Ban mon 0838</w:t>
            </w:r>
          </w:p>
          <w:p w14:paraId="3A98A844" w14:textId="77777777" w:rsidR="00D14C31" w:rsidRDefault="00D14C31" w:rsidP="00D14C31">
            <w:pPr>
              <w:rPr>
                <w:rFonts w:eastAsia="Batang" w:cs="Arial"/>
                <w:lang w:eastAsia="ko-KR"/>
              </w:rPr>
            </w:pPr>
            <w:r>
              <w:rPr>
                <w:rFonts w:eastAsia="Batang" w:cs="Arial"/>
                <w:lang w:eastAsia="ko-KR"/>
              </w:rPr>
              <w:t>Provides comments</w:t>
            </w:r>
          </w:p>
          <w:p w14:paraId="0D7C123F" w14:textId="77777777" w:rsidR="00D14C31" w:rsidRDefault="00D14C31" w:rsidP="00D14C31">
            <w:pPr>
              <w:rPr>
                <w:rFonts w:eastAsia="Batang" w:cs="Arial"/>
                <w:lang w:eastAsia="ko-KR"/>
              </w:rPr>
            </w:pPr>
          </w:p>
          <w:p w14:paraId="6BD4B0AF" w14:textId="77777777" w:rsidR="00D14C31" w:rsidRDefault="00D14C31" w:rsidP="00D14C31">
            <w:pPr>
              <w:rPr>
                <w:rFonts w:eastAsia="Batang" w:cs="Arial"/>
                <w:lang w:eastAsia="ko-KR"/>
              </w:rPr>
            </w:pPr>
            <w:r>
              <w:rPr>
                <w:rFonts w:eastAsia="Batang" w:cs="Arial"/>
                <w:lang w:eastAsia="ko-KR"/>
              </w:rPr>
              <w:t>Lufeng mon 1033</w:t>
            </w:r>
          </w:p>
          <w:p w14:paraId="598B1372" w14:textId="77777777" w:rsidR="00D14C31" w:rsidRDefault="00D14C31" w:rsidP="00D14C31">
            <w:pPr>
              <w:rPr>
                <w:rFonts w:eastAsia="Batang" w:cs="Arial"/>
                <w:lang w:eastAsia="ko-KR"/>
              </w:rPr>
            </w:pPr>
            <w:r>
              <w:rPr>
                <w:rFonts w:eastAsia="Batang" w:cs="Arial"/>
                <w:lang w:eastAsia="ko-KR"/>
              </w:rPr>
              <w:t>Comments</w:t>
            </w:r>
          </w:p>
          <w:p w14:paraId="4775EF94" w14:textId="77777777" w:rsidR="00D14C31" w:rsidRDefault="00D14C31" w:rsidP="00D14C31">
            <w:pPr>
              <w:rPr>
                <w:rFonts w:eastAsia="Batang" w:cs="Arial"/>
                <w:lang w:eastAsia="ko-KR"/>
              </w:rPr>
            </w:pPr>
          </w:p>
          <w:p w14:paraId="1274E193" w14:textId="77777777" w:rsidR="00D14C31" w:rsidRDefault="00D14C31" w:rsidP="00D14C31">
            <w:pPr>
              <w:rPr>
                <w:rFonts w:eastAsia="Batang" w:cs="Arial"/>
                <w:lang w:eastAsia="ko-KR"/>
              </w:rPr>
            </w:pPr>
          </w:p>
          <w:p w14:paraId="28FE91F4" w14:textId="77777777" w:rsidR="00D14C31" w:rsidRDefault="00D14C31" w:rsidP="00D14C31">
            <w:pPr>
              <w:rPr>
                <w:rFonts w:eastAsia="Batang" w:cs="Arial"/>
                <w:lang w:eastAsia="ko-KR"/>
              </w:rPr>
            </w:pPr>
            <w:r>
              <w:rPr>
                <w:rFonts w:eastAsia="Batang" w:cs="Arial"/>
                <w:lang w:eastAsia="ko-KR"/>
              </w:rPr>
              <w:t>******disc no longer captured ************</w:t>
            </w:r>
          </w:p>
          <w:p w14:paraId="49321768" w14:textId="77777777" w:rsidR="00D14C31" w:rsidRDefault="00D14C31" w:rsidP="00D14C31">
            <w:pPr>
              <w:rPr>
                <w:rFonts w:eastAsia="Batang" w:cs="Arial"/>
                <w:lang w:eastAsia="ko-KR"/>
              </w:rPr>
            </w:pPr>
          </w:p>
          <w:p w14:paraId="21B8BB7D" w14:textId="77777777" w:rsidR="00D14C31" w:rsidRDefault="00D14C31" w:rsidP="00D14C31">
            <w:pPr>
              <w:rPr>
                <w:rFonts w:eastAsia="Batang" w:cs="Arial"/>
                <w:lang w:eastAsia="ko-KR"/>
              </w:rPr>
            </w:pPr>
            <w:r>
              <w:rPr>
                <w:rFonts w:eastAsia="Batang" w:cs="Arial"/>
                <w:lang w:eastAsia="ko-KR"/>
              </w:rPr>
              <w:t>Vivek wed 1935</w:t>
            </w:r>
          </w:p>
          <w:p w14:paraId="46FD618F" w14:textId="77777777" w:rsidR="00D14C31" w:rsidRDefault="00D14C31" w:rsidP="00D14C31">
            <w:pPr>
              <w:rPr>
                <w:rFonts w:eastAsia="Batang" w:cs="Arial"/>
                <w:lang w:eastAsia="ko-KR"/>
              </w:rPr>
            </w:pPr>
            <w:r>
              <w:rPr>
                <w:rFonts w:eastAsia="Batang" w:cs="Arial"/>
                <w:lang w:eastAsia="ko-KR"/>
              </w:rPr>
              <w:t>Co-sign</w:t>
            </w:r>
          </w:p>
          <w:p w14:paraId="019478CE" w14:textId="77777777" w:rsidR="00D14C31" w:rsidRDefault="00D14C31" w:rsidP="00D14C31">
            <w:pPr>
              <w:rPr>
                <w:rFonts w:eastAsia="Batang" w:cs="Arial"/>
                <w:lang w:eastAsia="ko-KR"/>
              </w:rPr>
            </w:pPr>
          </w:p>
          <w:p w14:paraId="37EB1FBF"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0153</w:t>
            </w:r>
          </w:p>
          <w:p w14:paraId="522DC2F8" w14:textId="77777777" w:rsidR="00D14C31" w:rsidRDefault="00D14C31" w:rsidP="00D14C31">
            <w:pPr>
              <w:rPr>
                <w:rFonts w:eastAsia="Batang" w:cs="Arial"/>
                <w:lang w:eastAsia="ko-KR"/>
              </w:rPr>
            </w:pPr>
            <w:r>
              <w:rPr>
                <w:rFonts w:eastAsia="Batang" w:cs="Arial"/>
                <w:lang w:eastAsia="ko-KR"/>
              </w:rPr>
              <w:t>ok</w:t>
            </w:r>
          </w:p>
          <w:p w14:paraId="409D8E91" w14:textId="77777777" w:rsidR="00D14C31" w:rsidRDefault="00D14C31" w:rsidP="00D14C31">
            <w:pPr>
              <w:rPr>
                <w:rFonts w:eastAsia="Batang" w:cs="Arial"/>
                <w:lang w:eastAsia="ko-KR"/>
              </w:rPr>
            </w:pPr>
          </w:p>
          <w:p w14:paraId="77732EC8" w14:textId="77777777" w:rsidR="00D14C31" w:rsidRDefault="00D14C31" w:rsidP="00D14C31">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1021</w:t>
            </w:r>
          </w:p>
          <w:p w14:paraId="18D6B442" w14:textId="77777777" w:rsidR="00D14C31" w:rsidRDefault="00D14C31" w:rsidP="00D14C31">
            <w:pPr>
              <w:rPr>
                <w:rFonts w:eastAsia="Batang" w:cs="Arial"/>
                <w:lang w:eastAsia="ko-KR"/>
              </w:rPr>
            </w:pPr>
            <w:r>
              <w:rPr>
                <w:rFonts w:eastAsia="Batang" w:cs="Arial"/>
                <w:lang w:eastAsia="ko-KR"/>
              </w:rPr>
              <w:t>ok</w:t>
            </w:r>
          </w:p>
          <w:p w14:paraId="7FCDF65B" w14:textId="77777777" w:rsidR="00D14C31" w:rsidRPr="00D95972" w:rsidRDefault="00D14C31" w:rsidP="00D14C31">
            <w:pPr>
              <w:rPr>
                <w:rFonts w:eastAsia="Batang" w:cs="Arial"/>
                <w:lang w:eastAsia="ko-KR"/>
              </w:rPr>
            </w:pPr>
          </w:p>
        </w:tc>
      </w:tr>
      <w:tr w:rsidR="001317DD" w:rsidRPr="00D95972" w14:paraId="508FFA96" w14:textId="77777777" w:rsidTr="001317DD">
        <w:tc>
          <w:tcPr>
            <w:tcW w:w="976" w:type="dxa"/>
            <w:tcBorders>
              <w:top w:val="nil"/>
              <w:left w:val="thinThickThinSmallGap" w:sz="24" w:space="0" w:color="auto"/>
              <w:bottom w:val="nil"/>
            </w:tcBorders>
            <w:shd w:val="clear" w:color="auto" w:fill="auto"/>
          </w:tcPr>
          <w:p w14:paraId="0034B4D8"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010A6683"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00"/>
          </w:tcPr>
          <w:p w14:paraId="070B713B" w14:textId="72342151" w:rsidR="001317DD" w:rsidRDefault="001317DD" w:rsidP="001317DD">
            <w:pPr>
              <w:overflowPunct/>
              <w:autoSpaceDE/>
              <w:autoSpaceDN/>
              <w:adjustRightInd/>
              <w:textAlignment w:val="auto"/>
            </w:pPr>
            <w:r>
              <w:rPr>
                <w:rFonts w:cs="Arial"/>
                <w:lang w:val="en-US"/>
              </w:rPr>
              <w:t>C1-215028</w:t>
            </w:r>
          </w:p>
        </w:tc>
        <w:tc>
          <w:tcPr>
            <w:tcW w:w="4191" w:type="dxa"/>
            <w:gridSpan w:val="3"/>
            <w:tcBorders>
              <w:top w:val="single" w:sz="4" w:space="0" w:color="auto"/>
              <w:bottom w:val="single" w:sz="4" w:space="0" w:color="auto"/>
            </w:tcBorders>
            <w:shd w:val="clear" w:color="auto" w:fill="FFFF00"/>
          </w:tcPr>
          <w:p w14:paraId="5D03AAC7" w14:textId="77777777" w:rsidR="001317DD" w:rsidRDefault="001317DD" w:rsidP="001317DD">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70BB783F" w14:textId="77777777" w:rsidR="001317DD" w:rsidRDefault="001317DD" w:rsidP="001317D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00EE90" w14:textId="77777777" w:rsidR="001317DD" w:rsidRDefault="001317DD" w:rsidP="001317DD">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AF677" w14:textId="3AF3DBD1" w:rsidR="001317DD" w:rsidRDefault="001317DD" w:rsidP="001317DD">
            <w:pPr>
              <w:rPr>
                <w:rFonts w:eastAsia="Batang" w:cs="Arial"/>
                <w:lang w:eastAsia="ko-KR"/>
              </w:rPr>
            </w:pPr>
            <w:r>
              <w:rPr>
                <w:rFonts w:eastAsia="Batang" w:cs="Arial"/>
                <w:lang w:eastAsia="ko-KR"/>
              </w:rPr>
              <w:t>Revision of C1-214533</w:t>
            </w:r>
          </w:p>
          <w:p w14:paraId="0026F397" w14:textId="77777777" w:rsidR="001317DD" w:rsidRDefault="001317DD" w:rsidP="001317DD">
            <w:pPr>
              <w:rPr>
                <w:rFonts w:eastAsia="Batang" w:cs="Arial"/>
                <w:lang w:eastAsia="ko-KR"/>
              </w:rPr>
            </w:pPr>
          </w:p>
          <w:p w14:paraId="5FED59DF" w14:textId="77777777" w:rsidR="001317DD" w:rsidRDefault="001317DD" w:rsidP="001317DD">
            <w:pPr>
              <w:rPr>
                <w:rFonts w:eastAsia="Batang" w:cs="Arial"/>
                <w:lang w:eastAsia="ko-KR"/>
              </w:rPr>
            </w:pPr>
          </w:p>
          <w:p w14:paraId="5142D6E5" w14:textId="77DEAD7A" w:rsidR="001317DD" w:rsidRDefault="001317DD" w:rsidP="001317DD">
            <w:pPr>
              <w:rPr>
                <w:rFonts w:eastAsia="Batang" w:cs="Arial"/>
                <w:lang w:eastAsia="ko-KR"/>
              </w:rPr>
            </w:pPr>
            <w:r>
              <w:rPr>
                <w:rFonts w:eastAsia="Batang" w:cs="Arial"/>
                <w:lang w:eastAsia="ko-KR"/>
              </w:rPr>
              <w:t>---------------------------------------</w:t>
            </w:r>
          </w:p>
          <w:p w14:paraId="4B106952" w14:textId="77777777" w:rsidR="001317DD" w:rsidRDefault="001317DD" w:rsidP="001317DD">
            <w:pPr>
              <w:rPr>
                <w:rFonts w:eastAsia="Batang" w:cs="Arial"/>
                <w:lang w:eastAsia="ko-KR"/>
              </w:rPr>
            </w:pPr>
          </w:p>
          <w:p w14:paraId="35CCF6E2" w14:textId="0C3AE92F" w:rsidR="001317DD" w:rsidRDefault="001317DD" w:rsidP="001317DD">
            <w:pPr>
              <w:rPr>
                <w:rFonts w:eastAsia="Batang" w:cs="Arial"/>
                <w:lang w:eastAsia="ko-KR"/>
              </w:rPr>
            </w:pPr>
            <w:r>
              <w:rPr>
                <w:rFonts w:eastAsia="Batang" w:cs="Arial"/>
                <w:lang w:eastAsia="ko-KR"/>
              </w:rPr>
              <w:t>4115, 4533, 4419 competing</w:t>
            </w:r>
          </w:p>
          <w:p w14:paraId="13281D83" w14:textId="77777777" w:rsidR="001317DD" w:rsidRDefault="001317DD" w:rsidP="001317DD">
            <w:pPr>
              <w:rPr>
                <w:rFonts w:eastAsia="Batang" w:cs="Arial"/>
                <w:lang w:eastAsia="ko-KR"/>
              </w:rPr>
            </w:pPr>
          </w:p>
          <w:p w14:paraId="0500E32A" w14:textId="77777777" w:rsidR="001317DD" w:rsidRDefault="001317DD" w:rsidP="001317DD">
            <w:pPr>
              <w:rPr>
                <w:lang w:val="en-US"/>
              </w:rPr>
            </w:pPr>
            <w:r>
              <w:rPr>
                <w:lang w:val="en-US"/>
              </w:rPr>
              <w:t>Lena, Thu, 0304</w:t>
            </w:r>
          </w:p>
          <w:p w14:paraId="0E177B0F" w14:textId="77777777" w:rsidR="001317DD" w:rsidRDefault="001317DD" w:rsidP="001317DD">
            <w:pPr>
              <w:rPr>
                <w:lang w:val="en-US"/>
              </w:rPr>
            </w:pPr>
            <w:r>
              <w:rPr>
                <w:lang w:val="en-US"/>
              </w:rPr>
              <w:t>Rev required</w:t>
            </w:r>
          </w:p>
          <w:p w14:paraId="35D895CA" w14:textId="77777777" w:rsidR="001317DD" w:rsidRDefault="001317DD" w:rsidP="001317DD">
            <w:pPr>
              <w:rPr>
                <w:lang w:val="en-US"/>
              </w:rPr>
            </w:pPr>
          </w:p>
          <w:p w14:paraId="50F727B8" w14:textId="77777777" w:rsidR="001317DD" w:rsidRDefault="001317DD" w:rsidP="001317DD">
            <w:pPr>
              <w:rPr>
                <w:lang w:val="en-US"/>
              </w:rPr>
            </w:pPr>
            <w:r>
              <w:rPr>
                <w:lang w:val="en-US"/>
              </w:rPr>
              <w:t xml:space="preserve">Lufeng </w:t>
            </w:r>
            <w:proofErr w:type="spellStart"/>
            <w:r>
              <w:rPr>
                <w:lang w:val="en-US"/>
              </w:rPr>
              <w:t>thu</w:t>
            </w:r>
            <w:proofErr w:type="spellEnd"/>
            <w:r>
              <w:rPr>
                <w:lang w:val="en-US"/>
              </w:rPr>
              <w:t xml:space="preserve"> 0602</w:t>
            </w:r>
          </w:p>
          <w:p w14:paraId="34BBA6AB" w14:textId="77777777" w:rsidR="001317DD" w:rsidRDefault="001317DD" w:rsidP="001317DD">
            <w:pPr>
              <w:rPr>
                <w:lang w:val="en-US"/>
              </w:rPr>
            </w:pPr>
            <w:r>
              <w:rPr>
                <w:lang w:val="en-US"/>
              </w:rPr>
              <w:t>Asking back</w:t>
            </w:r>
          </w:p>
          <w:p w14:paraId="1DF5CC62" w14:textId="77777777" w:rsidR="001317DD" w:rsidRDefault="001317DD" w:rsidP="001317DD">
            <w:pPr>
              <w:rPr>
                <w:lang w:val="en-US"/>
              </w:rPr>
            </w:pPr>
          </w:p>
          <w:p w14:paraId="79AE9268" w14:textId="77777777" w:rsidR="001317DD" w:rsidRDefault="001317DD" w:rsidP="001317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9339292" w14:textId="77777777" w:rsidR="001317DD" w:rsidRDefault="001317DD" w:rsidP="001317DD">
            <w:pPr>
              <w:rPr>
                <w:rFonts w:eastAsia="Batang" w:cs="Arial"/>
                <w:lang w:eastAsia="ko-KR"/>
              </w:rPr>
            </w:pPr>
            <w:r>
              <w:rPr>
                <w:rFonts w:eastAsia="Batang" w:cs="Arial"/>
                <w:lang w:eastAsia="ko-KR"/>
              </w:rPr>
              <w:t>Rev required</w:t>
            </w:r>
          </w:p>
          <w:p w14:paraId="0A8ACF5F" w14:textId="77777777" w:rsidR="001317DD" w:rsidRDefault="001317DD" w:rsidP="001317DD">
            <w:pPr>
              <w:rPr>
                <w:rFonts w:eastAsia="Batang" w:cs="Arial"/>
                <w:lang w:eastAsia="ko-KR"/>
              </w:rPr>
            </w:pPr>
          </w:p>
          <w:p w14:paraId="0A422B4F" w14:textId="77777777" w:rsidR="001317DD" w:rsidRDefault="001317DD" w:rsidP="001317D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2784273B" w14:textId="77777777" w:rsidR="001317DD" w:rsidRDefault="001317DD" w:rsidP="001317DD">
            <w:pPr>
              <w:rPr>
                <w:rFonts w:eastAsia="Batang" w:cs="Arial"/>
                <w:lang w:eastAsia="ko-KR"/>
              </w:rPr>
            </w:pPr>
            <w:r>
              <w:rPr>
                <w:rFonts w:eastAsia="Batang" w:cs="Arial"/>
                <w:lang w:eastAsia="ko-KR"/>
              </w:rPr>
              <w:t>Prefers to merge this into4115</w:t>
            </w:r>
          </w:p>
          <w:p w14:paraId="13E1B863" w14:textId="77777777" w:rsidR="001317DD" w:rsidRDefault="001317DD" w:rsidP="001317DD">
            <w:pPr>
              <w:rPr>
                <w:rFonts w:eastAsia="Batang" w:cs="Arial"/>
                <w:lang w:eastAsia="ko-KR"/>
              </w:rPr>
            </w:pPr>
          </w:p>
          <w:p w14:paraId="556B590C" w14:textId="77777777" w:rsidR="001317DD" w:rsidRDefault="001317DD" w:rsidP="001317D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1122</w:t>
            </w:r>
          </w:p>
          <w:p w14:paraId="12440C36" w14:textId="77777777" w:rsidR="001317DD" w:rsidRDefault="001317DD" w:rsidP="001317DD">
            <w:pPr>
              <w:rPr>
                <w:rFonts w:eastAsia="Batang" w:cs="Arial"/>
                <w:lang w:eastAsia="ko-KR"/>
              </w:rPr>
            </w:pPr>
            <w:r>
              <w:rPr>
                <w:rFonts w:eastAsia="Batang" w:cs="Arial"/>
                <w:lang w:eastAsia="ko-KR"/>
              </w:rPr>
              <w:t>Rev required</w:t>
            </w:r>
          </w:p>
          <w:p w14:paraId="579527D7" w14:textId="77777777" w:rsidR="001317DD" w:rsidRDefault="001317DD" w:rsidP="001317DD">
            <w:pPr>
              <w:rPr>
                <w:rFonts w:eastAsia="Batang" w:cs="Arial"/>
                <w:lang w:eastAsia="ko-KR"/>
              </w:rPr>
            </w:pPr>
          </w:p>
          <w:p w14:paraId="1026541A" w14:textId="77777777" w:rsidR="001317DD" w:rsidRDefault="001317DD" w:rsidP="001317DD">
            <w:pPr>
              <w:rPr>
                <w:rFonts w:eastAsia="Batang" w:cs="Arial"/>
                <w:lang w:eastAsia="ko-KR"/>
              </w:rPr>
            </w:pPr>
            <w:r>
              <w:rPr>
                <w:rFonts w:eastAsia="Batang" w:cs="Arial"/>
                <w:lang w:eastAsia="ko-KR"/>
              </w:rPr>
              <w:t>Lufeng mon 0148/0422</w:t>
            </w:r>
          </w:p>
          <w:p w14:paraId="297519A0" w14:textId="77777777" w:rsidR="001317DD" w:rsidRDefault="001317DD" w:rsidP="001317DD">
            <w:pPr>
              <w:rPr>
                <w:rFonts w:eastAsia="Batang" w:cs="Arial"/>
                <w:lang w:eastAsia="ko-KR"/>
              </w:rPr>
            </w:pPr>
            <w:r>
              <w:rPr>
                <w:rFonts w:eastAsia="Batang" w:cs="Arial"/>
                <w:lang w:eastAsia="ko-KR"/>
              </w:rPr>
              <w:t>Provides rev</w:t>
            </w:r>
          </w:p>
          <w:p w14:paraId="0C64E11A" w14:textId="77777777" w:rsidR="001317DD" w:rsidRDefault="001317DD" w:rsidP="001317DD">
            <w:pPr>
              <w:rPr>
                <w:rFonts w:eastAsia="Batang" w:cs="Arial"/>
                <w:lang w:eastAsia="ko-KR"/>
              </w:rPr>
            </w:pPr>
          </w:p>
          <w:p w14:paraId="151C4AFC" w14:textId="77777777" w:rsidR="001317DD" w:rsidRDefault="001317DD" w:rsidP="001317DD">
            <w:pPr>
              <w:rPr>
                <w:rFonts w:eastAsia="Batang" w:cs="Arial"/>
                <w:lang w:eastAsia="ko-KR"/>
              </w:rPr>
            </w:pPr>
            <w:r>
              <w:rPr>
                <w:rFonts w:eastAsia="Batang" w:cs="Arial"/>
                <w:lang w:eastAsia="ko-KR"/>
              </w:rPr>
              <w:t>Cristina mon 0817</w:t>
            </w:r>
          </w:p>
          <w:p w14:paraId="79756349" w14:textId="77777777" w:rsidR="001317DD" w:rsidRDefault="001317DD" w:rsidP="001317DD">
            <w:pPr>
              <w:rPr>
                <w:rFonts w:eastAsia="Batang" w:cs="Arial"/>
                <w:lang w:eastAsia="ko-KR"/>
              </w:rPr>
            </w:pPr>
            <w:r>
              <w:rPr>
                <w:rFonts w:eastAsia="Batang" w:cs="Arial"/>
                <w:lang w:eastAsia="ko-KR"/>
              </w:rPr>
              <w:t>Comments</w:t>
            </w:r>
          </w:p>
          <w:p w14:paraId="276EDB23" w14:textId="77777777" w:rsidR="001317DD" w:rsidRDefault="001317DD" w:rsidP="001317DD">
            <w:pPr>
              <w:rPr>
                <w:rFonts w:eastAsia="Batang" w:cs="Arial"/>
                <w:lang w:eastAsia="ko-KR"/>
              </w:rPr>
            </w:pPr>
          </w:p>
          <w:p w14:paraId="62D98BAE" w14:textId="77777777" w:rsidR="001317DD" w:rsidRDefault="001317DD" w:rsidP="001317DD">
            <w:pPr>
              <w:rPr>
                <w:rFonts w:eastAsia="Batang" w:cs="Arial"/>
                <w:lang w:eastAsia="ko-KR"/>
              </w:rPr>
            </w:pPr>
            <w:r>
              <w:rPr>
                <w:rFonts w:eastAsia="Batang" w:cs="Arial"/>
                <w:lang w:eastAsia="ko-KR"/>
              </w:rPr>
              <w:t>Lufeng mon 0837</w:t>
            </w:r>
          </w:p>
          <w:p w14:paraId="4ED0745E" w14:textId="77777777" w:rsidR="001317DD" w:rsidRDefault="001317DD" w:rsidP="001317DD">
            <w:pPr>
              <w:rPr>
                <w:rFonts w:eastAsia="Batang" w:cs="Arial"/>
                <w:lang w:eastAsia="ko-KR"/>
              </w:rPr>
            </w:pPr>
            <w:r>
              <w:rPr>
                <w:rFonts w:eastAsia="Batang" w:cs="Arial"/>
                <w:lang w:eastAsia="ko-KR"/>
              </w:rPr>
              <w:t>Provides rev</w:t>
            </w:r>
          </w:p>
          <w:p w14:paraId="2E0D120A" w14:textId="77777777" w:rsidR="001317DD" w:rsidRDefault="001317DD" w:rsidP="001317DD">
            <w:pPr>
              <w:rPr>
                <w:rFonts w:eastAsia="Batang" w:cs="Arial"/>
                <w:lang w:eastAsia="ko-KR"/>
              </w:rPr>
            </w:pPr>
          </w:p>
          <w:p w14:paraId="4679E5F2" w14:textId="77777777" w:rsidR="001317DD" w:rsidRDefault="001317DD" w:rsidP="001317DD">
            <w:pPr>
              <w:rPr>
                <w:rFonts w:eastAsia="Batang" w:cs="Arial"/>
                <w:lang w:eastAsia="ko-KR"/>
              </w:rPr>
            </w:pPr>
            <w:r>
              <w:rPr>
                <w:rFonts w:eastAsia="Batang" w:cs="Arial"/>
                <w:lang w:eastAsia="ko-KR"/>
              </w:rPr>
              <w:t>Mariusz mon 1608</w:t>
            </w:r>
          </w:p>
          <w:p w14:paraId="4D77465C" w14:textId="77777777" w:rsidR="001317DD" w:rsidRDefault="001317DD" w:rsidP="001317DD">
            <w:pPr>
              <w:rPr>
                <w:rFonts w:eastAsia="Batang" w:cs="Arial"/>
                <w:lang w:eastAsia="ko-KR"/>
              </w:rPr>
            </w:pPr>
            <w:r>
              <w:rPr>
                <w:rFonts w:eastAsia="Batang" w:cs="Arial"/>
                <w:lang w:eastAsia="ko-KR"/>
              </w:rPr>
              <w:t>Provides comments</w:t>
            </w:r>
          </w:p>
          <w:p w14:paraId="73D32244" w14:textId="77777777" w:rsidR="001317DD" w:rsidRDefault="001317DD" w:rsidP="001317DD">
            <w:pPr>
              <w:rPr>
                <w:rFonts w:eastAsia="Batang" w:cs="Arial"/>
                <w:lang w:eastAsia="ko-KR"/>
              </w:rPr>
            </w:pPr>
          </w:p>
          <w:p w14:paraId="05D68BA9" w14:textId="77777777" w:rsidR="001317DD" w:rsidRDefault="001317DD" w:rsidP="001317DD">
            <w:pPr>
              <w:rPr>
                <w:rFonts w:eastAsia="Batang" w:cs="Arial"/>
                <w:lang w:eastAsia="ko-KR"/>
              </w:rPr>
            </w:pPr>
            <w:r>
              <w:rPr>
                <w:rFonts w:eastAsia="Batang" w:cs="Arial"/>
                <w:lang w:eastAsia="ko-KR"/>
              </w:rPr>
              <w:t>Ban mon 1904</w:t>
            </w:r>
          </w:p>
          <w:p w14:paraId="12B876BD" w14:textId="77777777" w:rsidR="001317DD" w:rsidRDefault="001317DD" w:rsidP="001317DD">
            <w:pPr>
              <w:rPr>
                <w:rFonts w:eastAsia="Batang" w:cs="Arial"/>
                <w:lang w:eastAsia="ko-KR"/>
              </w:rPr>
            </w:pPr>
            <w:r>
              <w:rPr>
                <w:rFonts w:eastAsia="Batang" w:cs="Arial"/>
                <w:lang w:eastAsia="ko-KR"/>
              </w:rPr>
              <w:t>Rev required</w:t>
            </w:r>
          </w:p>
          <w:p w14:paraId="49AFE7CF" w14:textId="77777777" w:rsidR="001317DD" w:rsidRDefault="001317DD" w:rsidP="001317DD">
            <w:pPr>
              <w:rPr>
                <w:rFonts w:eastAsia="Batang" w:cs="Arial"/>
                <w:lang w:eastAsia="ko-KR"/>
              </w:rPr>
            </w:pPr>
          </w:p>
          <w:p w14:paraId="7C5CBE0C" w14:textId="77777777" w:rsidR="001317DD" w:rsidRDefault="001317DD" w:rsidP="001317DD">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0818</w:t>
            </w:r>
          </w:p>
          <w:p w14:paraId="0CF3C800" w14:textId="77777777" w:rsidR="001317DD" w:rsidRDefault="001317DD" w:rsidP="001317DD">
            <w:pPr>
              <w:rPr>
                <w:rFonts w:eastAsia="Batang" w:cs="Arial"/>
                <w:lang w:eastAsia="ko-KR"/>
              </w:rPr>
            </w:pPr>
            <w:r>
              <w:rPr>
                <w:rFonts w:eastAsia="Batang" w:cs="Arial"/>
                <w:lang w:eastAsia="ko-KR"/>
              </w:rPr>
              <w:t>Replies</w:t>
            </w:r>
          </w:p>
          <w:p w14:paraId="7F4C625E" w14:textId="77777777" w:rsidR="001317DD" w:rsidRDefault="001317DD" w:rsidP="001317DD">
            <w:pPr>
              <w:rPr>
                <w:rFonts w:eastAsia="Batang" w:cs="Arial"/>
                <w:lang w:eastAsia="ko-KR"/>
              </w:rPr>
            </w:pPr>
          </w:p>
          <w:p w14:paraId="30669D18" w14:textId="77777777" w:rsidR="001317DD" w:rsidRDefault="001317DD" w:rsidP="001317DD">
            <w:pPr>
              <w:rPr>
                <w:rFonts w:eastAsia="Batang" w:cs="Arial"/>
                <w:lang w:eastAsia="ko-KR"/>
              </w:rPr>
            </w:pPr>
            <w:r>
              <w:rPr>
                <w:rFonts w:eastAsia="Batang" w:cs="Arial"/>
                <w:lang w:eastAsia="ko-KR"/>
              </w:rPr>
              <w:t xml:space="preserve">**********disc </w:t>
            </w:r>
            <w:proofErr w:type="spellStart"/>
            <w:r>
              <w:rPr>
                <w:rFonts w:eastAsia="Batang" w:cs="Arial"/>
                <w:lang w:eastAsia="ko-KR"/>
              </w:rPr>
              <w:t>not longer</w:t>
            </w:r>
            <w:proofErr w:type="spellEnd"/>
            <w:r>
              <w:rPr>
                <w:rFonts w:eastAsia="Batang" w:cs="Arial"/>
                <w:lang w:eastAsia="ko-KR"/>
              </w:rPr>
              <w:t xml:space="preserve"> captured ***********</w:t>
            </w:r>
          </w:p>
          <w:p w14:paraId="6BA57FC0" w14:textId="77777777" w:rsidR="001317DD" w:rsidRDefault="001317DD" w:rsidP="001317DD">
            <w:pPr>
              <w:rPr>
                <w:rFonts w:eastAsia="Batang" w:cs="Arial"/>
                <w:lang w:eastAsia="ko-KR"/>
              </w:rPr>
            </w:pPr>
          </w:p>
          <w:p w14:paraId="4722E761" w14:textId="77777777" w:rsidR="001317DD" w:rsidRDefault="001317DD" w:rsidP="001317DD">
            <w:pPr>
              <w:rPr>
                <w:rFonts w:eastAsia="Batang" w:cs="Arial"/>
                <w:lang w:eastAsia="ko-KR"/>
              </w:rPr>
            </w:pPr>
            <w:r>
              <w:rPr>
                <w:rFonts w:eastAsia="Batang" w:cs="Arial"/>
                <w:lang w:eastAsia="ko-KR"/>
              </w:rPr>
              <w:t>Lufeng wed 1527</w:t>
            </w:r>
          </w:p>
          <w:p w14:paraId="21134D2E" w14:textId="77777777" w:rsidR="001317DD" w:rsidRDefault="001317DD" w:rsidP="001317DD">
            <w:pPr>
              <w:rPr>
                <w:rFonts w:eastAsia="Batang" w:cs="Arial"/>
                <w:lang w:eastAsia="ko-KR"/>
              </w:rPr>
            </w:pPr>
            <w:r>
              <w:rPr>
                <w:rFonts w:eastAsia="Batang" w:cs="Arial"/>
                <w:lang w:eastAsia="ko-KR"/>
              </w:rPr>
              <w:t>Provides rev</w:t>
            </w:r>
          </w:p>
          <w:p w14:paraId="7C84A87C" w14:textId="77777777" w:rsidR="001317DD" w:rsidRDefault="001317DD" w:rsidP="001317DD">
            <w:pPr>
              <w:rPr>
                <w:rFonts w:eastAsia="Batang" w:cs="Arial"/>
                <w:lang w:eastAsia="ko-KR"/>
              </w:rPr>
            </w:pPr>
          </w:p>
          <w:p w14:paraId="0840A7E5" w14:textId="77777777" w:rsidR="001317DD" w:rsidRDefault="001317DD" w:rsidP="001317DD">
            <w:pPr>
              <w:rPr>
                <w:rFonts w:eastAsia="Batang" w:cs="Arial"/>
                <w:lang w:eastAsia="ko-KR"/>
              </w:rPr>
            </w:pPr>
            <w:r>
              <w:rPr>
                <w:rFonts w:eastAsia="Batang" w:cs="Arial"/>
                <w:lang w:eastAsia="ko-KR"/>
              </w:rPr>
              <w:t>Roland wed 1852</w:t>
            </w:r>
          </w:p>
          <w:p w14:paraId="33759FA2" w14:textId="77777777" w:rsidR="001317DD" w:rsidRDefault="001317DD" w:rsidP="001317DD">
            <w:pPr>
              <w:rPr>
                <w:rFonts w:eastAsia="Batang" w:cs="Arial"/>
                <w:lang w:eastAsia="ko-KR"/>
              </w:rPr>
            </w:pPr>
            <w:r>
              <w:rPr>
                <w:rFonts w:eastAsia="Batang" w:cs="Arial"/>
                <w:lang w:eastAsia="ko-KR"/>
              </w:rPr>
              <w:t>Not convinced</w:t>
            </w:r>
          </w:p>
          <w:p w14:paraId="4279E078" w14:textId="77777777" w:rsidR="001317DD" w:rsidRDefault="001317DD" w:rsidP="001317DD">
            <w:pPr>
              <w:rPr>
                <w:rFonts w:eastAsia="Batang" w:cs="Arial"/>
                <w:lang w:eastAsia="ko-KR"/>
              </w:rPr>
            </w:pPr>
          </w:p>
          <w:p w14:paraId="58A53488" w14:textId="77777777" w:rsidR="001317DD" w:rsidRDefault="001317DD" w:rsidP="001317D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0201</w:t>
            </w:r>
          </w:p>
          <w:p w14:paraId="54DD368C" w14:textId="77777777" w:rsidR="001317DD" w:rsidRDefault="001317DD" w:rsidP="001317DD">
            <w:pPr>
              <w:rPr>
                <w:rFonts w:eastAsia="Batang" w:cs="Arial"/>
                <w:lang w:eastAsia="ko-KR"/>
              </w:rPr>
            </w:pPr>
            <w:r>
              <w:rPr>
                <w:rFonts w:eastAsia="Batang" w:cs="Arial"/>
                <w:lang w:eastAsia="ko-KR"/>
              </w:rPr>
              <w:t>Rev required</w:t>
            </w:r>
          </w:p>
          <w:p w14:paraId="45827D57" w14:textId="77777777" w:rsidR="001317DD" w:rsidRDefault="001317DD" w:rsidP="001317DD">
            <w:pPr>
              <w:rPr>
                <w:rFonts w:eastAsia="Batang" w:cs="Arial"/>
                <w:lang w:eastAsia="ko-KR"/>
              </w:rPr>
            </w:pPr>
          </w:p>
          <w:p w14:paraId="3A0F3C56" w14:textId="77777777" w:rsidR="001317DD" w:rsidRDefault="001317DD" w:rsidP="001317D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0427</w:t>
            </w:r>
          </w:p>
          <w:p w14:paraId="758A7EE3" w14:textId="77777777" w:rsidR="001317DD" w:rsidRDefault="001317DD" w:rsidP="001317DD">
            <w:pPr>
              <w:rPr>
                <w:rFonts w:eastAsia="Batang" w:cs="Arial"/>
                <w:lang w:eastAsia="ko-KR"/>
              </w:rPr>
            </w:pPr>
            <w:r>
              <w:rPr>
                <w:rFonts w:eastAsia="Batang" w:cs="Arial"/>
                <w:lang w:eastAsia="ko-KR"/>
              </w:rPr>
              <w:t>New draft</w:t>
            </w:r>
          </w:p>
          <w:p w14:paraId="5D32CDE3" w14:textId="77777777" w:rsidR="001317DD" w:rsidRDefault="001317DD" w:rsidP="001317DD">
            <w:pPr>
              <w:rPr>
                <w:rFonts w:eastAsia="Batang" w:cs="Arial"/>
                <w:lang w:eastAsia="ko-KR"/>
              </w:rPr>
            </w:pPr>
          </w:p>
          <w:p w14:paraId="01116E63" w14:textId="77777777" w:rsidR="001317DD" w:rsidRDefault="001317DD" w:rsidP="001317D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0817</w:t>
            </w:r>
          </w:p>
          <w:p w14:paraId="14C4752E" w14:textId="77777777" w:rsidR="001317DD" w:rsidRDefault="001317DD" w:rsidP="001317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FD01571" w14:textId="77777777" w:rsidR="001317DD" w:rsidRDefault="001317DD" w:rsidP="001317DD">
            <w:pPr>
              <w:rPr>
                <w:rFonts w:eastAsia="Batang" w:cs="Arial"/>
                <w:lang w:eastAsia="ko-KR"/>
              </w:rPr>
            </w:pPr>
          </w:p>
          <w:p w14:paraId="7CD36A13" w14:textId="77777777" w:rsidR="001317DD" w:rsidRDefault="001317DD" w:rsidP="001317D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0846</w:t>
            </w:r>
          </w:p>
          <w:p w14:paraId="55995123" w14:textId="77777777" w:rsidR="001317DD" w:rsidRDefault="001317DD" w:rsidP="001317DD">
            <w:pPr>
              <w:rPr>
                <w:rFonts w:eastAsia="Batang" w:cs="Arial"/>
                <w:lang w:eastAsia="ko-KR"/>
              </w:rPr>
            </w:pPr>
            <w:r>
              <w:rPr>
                <w:rFonts w:eastAsia="Batang" w:cs="Arial"/>
                <w:lang w:eastAsia="ko-KR"/>
              </w:rPr>
              <w:t>Replies</w:t>
            </w:r>
          </w:p>
          <w:p w14:paraId="75CA9DD4" w14:textId="77777777" w:rsidR="001317DD" w:rsidRDefault="001317DD" w:rsidP="001317DD">
            <w:pPr>
              <w:rPr>
                <w:rFonts w:eastAsia="Batang" w:cs="Arial"/>
                <w:lang w:eastAsia="ko-KR"/>
              </w:rPr>
            </w:pPr>
          </w:p>
          <w:p w14:paraId="7915C05A" w14:textId="77777777" w:rsidR="001317DD" w:rsidRDefault="001317DD" w:rsidP="001317D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0907</w:t>
            </w:r>
          </w:p>
          <w:p w14:paraId="52814417" w14:textId="77777777" w:rsidR="001317DD" w:rsidRDefault="001317DD" w:rsidP="001317DD">
            <w:pPr>
              <w:rPr>
                <w:rFonts w:eastAsia="Batang" w:cs="Arial"/>
                <w:lang w:eastAsia="ko-KR"/>
              </w:rPr>
            </w:pPr>
            <w:r>
              <w:rPr>
                <w:rFonts w:eastAsia="Batang" w:cs="Arial"/>
                <w:lang w:eastAsia="ko-KR"/>
              </w:rPr>
              <w:t>comments</w:t>
            </w:r>
          </w:p>
          <w:p w14:paraId="441E08E3" w14:textId="77777777" w:rsidR="001317DD" w:rsidRDefault="001317DD" w:rsidP="001317DD">
            <w:pPr>
              <w:rPr>
                <w:rFonts w:eastAsia="Batang" w:cs="Arial"/>
                <w:lang w:eastAsia="ko-KR"/>
              </w:rPr>
            </w:pPr>
          </w:p>
          <w:p w14:paraId="4F47C0D5" w14:textId="77777777" w:rsidR="001317DD" w:rsidRDefault="001317DD" w:rsidP="001317D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1000</w:t>
            </w:r>
          </w:p>
          <w:p w14:paraId="0EBD9974" w14:textId="77777777" w:rsidR="001317DD" w:rsidRDefault="001317DD" w:rsidP="001317DD">
            <w:pPr>
              <w:rPr>
                <w:rFonts w:eastAsia="Batang" w:cs="Arial"/>
                <w:lang w:eastAsia="ko-KR"/>
              </w:rPr>
            </w:pPr>
            <w:r>
              <w:rPr>
                <w:rFonts w:eastAsia="Batang" w:cs="Arial"/>
                <w:lang w:eastAsia="ko-KR"/>
              </w:rPr>
              <w:t>rev</w:t>
            </w:r>
          </w:p>
          <w:p w14:paraId="1AB4A41A" w14:textId="77777777" w:rsidR="001317DD" w:rsidRDefault="001317DD" w:rsidP="001317DD">
            <w:pPr>
              <w:rPr>
                <w:rFonts w:eastAsia="Batang" w:cs="Arial"/>
                <w:lang w:eastAsia="ko-KR"/>
              </w:rPr>
            </w:pPr>
          </w:p>
          <w:p w14:paraId="1F082C53" w14:textId="77777777" w:rsidR="001317DD" w:rsidRDefault="001317DD" w:rsidP="001317DD">
            <w:pPr>
              <w:rPr>
                <w:rFonts w:eastAsia="Batang" w:cs="Arial"/>
                <w:lang w:eastAsia="ko-KR"/>
              </w:rPr>
            </w:pPr>
            <w:r>
              <w:rPr>
                <w:rFonts w:eastAsia="Batang" w:cs="Arial"/>
                <w:lang w:eastAsia="ko-KR"/>
              </w:rPr>
              <w:t xml:space="preserve">Roland, Ban </w:t>
            </w:r>
            <w:proofErr w:type="spellStart"/>
            <w:r>
              <w:rPr>
                <w:rFonts w:eastAsia="Batang" w:cs="Arial"/>
                <w:lang w:eastAsia="ko-KR"/>
              </w:rPr>
              <w:t>thu</w:t>
            </w:r>
            <w:proofErr w:type="spellEnd"/>
          </w:p>
          <w:p w14:paraId="17992C72" w14:textId="77777777" w:rsidR="001317DD" w:rsidRDefault="001317DD" w:rsidP="001317DD">
            <w:pPr>
              <w:rPr>
                <w:rFonts w:eastAsia="Batang" w:cs="Arial"/>
                <w:lang w:eastAsia="ko-KR"/>
              </w:rPr>
            </w:pPr>
            <w:r>
              <w:rPr>
                <w:rFonts w:eastAsia="Batang" w:cs="Arial"/>
                <w:lang w:eastAsia="ko-KR"/>
              </w:rPr>
              <w:t>ok</w:t>
            </w:r>
          </w:p>
          <w:p w14:paraId="6A4ABF0B" w14:textId="77777777" w:rsidR="001317DD" w:rsidRPr="00D95972" w:rsidRDefault="001317DD" w:rsidP="001317DD">
            <w:pPr>
              <w:rPr>
                <w:rFonts w:eastAsia="Batang" w:cs="Arial"/>
                <w:lang w:eastAsia="ko-KR"/>
              </w:rPr>
            </w:pPr>
          </w:p>
        </w:tc>
      </w:tr>
      <w:tr w:rsidR="00D51F43" w:rsidRPr="00D95972" w14:paraId="2475E3D1" w14:textId="77777777" w:rsidTr="00D51F43">
        <w:tc>
          <w:tcPr>
            <w:tcW w:w="976" w:type="dxa"/>
            <w:tcBorders>
              <w:top w:val="nil"/>
              <w:left w:val="thinThickThinSmallGap" w:sz="24" w:space="0" w:color="auto"/>
              <w:bottom w:val="nil"/>
            </w:tcBorders>
            <w:shd w:val="clear" w:color="auto" w:fill="auto"/>
          </w:tcPr>
          <w:p w14:paraId="6105A4DF"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3092F1E1"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105609AD" w14:textId="5056F545" w:rsidR="00D51F43" w:rsidRPr="00D95972" w:rsidRDefault="00D51F43" w:rsidP="003A3DE7">
            <w:pPr>
              <w:overflowPunct/>
              <w:autoSpaceDE/>
              <w:autoSpaceDN/>
              <w:adjustRightInd/>
              <w:textAlignment w:val="auto"/>
              <w:rPr>
                <w:rFonts w:cs="Arial"/>
                <w:lang w:val="en-US"/>
              </w:rPr>
            </w:pPr>
            <w:r w:rsidRPr="00D51F43">
              <w:t>C1-214814</w:t>
            </w:r>
          </w:p>
        </w:tc>
        <w:tc>
          <w:tcPr>
            <w:tcW w:w="4191" w:type="dxa"/>
            <w:gridSpan w:val="3"/>
            <w:tcBorders>
              <w:top w:val="single" w:sz="4" w:space="0" w:color="auto"/>
              <w:bottom w:val="single" w:sz="4" w:space="0" w:color="auto"/>
            </w:tcBorders>
            <w:shd w:val="clear" w:color="auto" w:fill="FFFF00"/>
          </w:tcPr>
          <w:p w14:paraId="4FBDE985" w14:textId="77777777" w:rsidR="00D51F43" w:rsidRPr="00D95972" w:rsidRDefault="00D51F43" w:rsidP="003A3DE7">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43B46B95" w14:textId="77777777" w:rsidR="00D51F43" w:rsidRPr="00D95972" w:rsidRDefault="00D51F43" w:rsidP="003A3DE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B900BEA" w14:textId="77777777" w:rsidR="00D51F43" w:rsidRPr="00D95972" w:rsidRDefault="00D51F43" w:rsidP="003A3DE7">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A7629" w14:textId="65D326D6" w:rsidR="00D51F43" w:rsidRDefault="00D51F43" w:rsidP="003A3DE7">
            <w:pPr>
              <w:rPr>
                <w:lang w:val="en-US"/>
              </w:rPr>
            </w:pPr>
            <w:r>
              <w:rPr>
                <w:lang w:val="en-US"/>
              </w:rPr>
              <w:t>Revision of C1-214113</w:t>
            </w:r>
          </w:p>
          <w:p w14:paraId="06F36534" w14:textId="77777777" w:rsidR="00D51F43" w:rsidRDefault="00D51F43" w:rsidP="003A3DE7">
            <w:pPr>
              <w:rPr>
                <w:lang w:val="en-US"/>
              </w:rPr>
            </w:pPr>
          </w:p>
          <w:p w14:paraId="7EFFEE67" w14:textId="47C3F739" w:rsidR="00D51F43" w:rsidRDefault="00D51F43" w:rsidP="003A3DE7">
            <w:pPr>
              <w:rPr>
                <w:lang w:val="en-US"/>
              </w:rPr>
            </w:pPr>
            <w:r>
              <w:rPr>
                <w:lang w:val="en-US"/>
              </w:rPr>
              <w:t>-------------------------------</w:t>
            </w:r>
          </w:p>
          <w:p w14:paraId="66BDABF9" w14:textId="77777777" w:rsidR="00D51F43" w:rsidRDefault="00D51F43" w:rsidP="003A3DE7">
            <w:pPr>
              <w:rPr>
                <w:lang w:val="en-US"/>
              </w:rPr>
            </w:pPr>
          </w:p>
          <w:p w14:paraId="60261993" w14:textId="3B69D92F" w:rsidR="00D51F43" w:rsidRDefault="00D51F43" w:rsidP="003A3DE7">
            <w:pPr>
              <w:rPr>
                <w:lang w:val="en-US"/>
              </w:rPr>
            </w:pPr>
            <w:r>
              <w:rPr>
                <w:lang w:val="en-US"/>
              </w:rPr>
              <w:t>Lena, Thu, 0304</w:t>
            </w:r>
          </w:p>
          <w:p w14:paraId="30B00920" w14:textId="77777777" w:rsidR="00D51F43" w:rsidRDefault="00D51F43" w:rsidP="003A3DE7">
            <w:pPr>
              <w:rPr>
                <w:lang w:val="en-US"/>
              </w:rPr>
            </w:pPr>
            <w:r>
              <w:rPr>
                <w:lang w:val="en-US"/>
              </w:rPr>
              <w:t>Rev required</w:t>
            </w:r>
          </w:p>
          <w:p w14:paraId="6C5AD99A" w14:textId="77777777" w:rsidR="00D51F43" w:rsidRDefault="00D51F43" w:rsidP="003A3DE7">
            <w:pPr>
              <w:rPr>
                <w:lang w:val="en-US"/>
              </w:rPr>
            </w:pPr>
          </w:p>
          <w:p w14:paraId="745AE5FF" w14:textId="77777777" w:rsidR="00D51F43" w:rsidRDefault="00D51F43" w:rsidP="003A3DE7">
            <w:pPr>
              <w:rPr>
                <w:lang w:val="en-US"/>
              </w:rPr>
            </w:pPr>
            <w:r>
              <w:rPr>
                <w:lang w:val="en-US"/>
              </w:rPr>
              <w:t>Lufeng Thu 0405</w:t>
            </w:r>
          </w:p>
          <w:p w14:paraId="5E366DFB" w14:textId="77777777" w:rsidR="00D51F43" w:rsidRDefault="00D51F43" w:rsidP="003A3DE7">
            <w:pPr>
              <w:rPr>
                <w:lang w:val="en-US"/>
              </w:rPr>
            </w:pPr>
            <w:r>
              <w:rPr>
                <w:lang w:val="en-US"/>
              </w:rPr>
              <w:t>Clarification asked</w:t>
            </w:r>
          </w:p>
          <w:p w14:paraId="69262A3F" w14:textId="77777777" w:rsidR="00D51F43" w:rsidRDefault="00D51F43" w:rsidP="003A3DE7">
            <w:pPr>
              <w:rPr>
                <w:lang w:val="en-US"/>
              </w:rPr>
            </w:pPr>
          </w:p>
          <w:p w14:paraId="782F9A96" w14:textId="77777777" w:rsidR="00D51F43" w:rsidRDefault="00D51F43" w:rsidP="003A3DE7">
            <w:pPr>
              <w:rPr>
                <w:lang w:val="en-US"/>
              </w:rPr>
            </w:pPr>
            <w:r>
              <w:rPr>
                <w:lang w:val="en-US"/>
              </w:rPr>
              <w:t xml:space="preserve">Ban </w:t>
            </w:r>
            <w:proofErr w:type="spellStart"/>
            <w:r>
              <w:rPr>
                <w:lang w:val="en-US"/>
              </w:rPr>
              <w:t>thu</w:t>
            </w:r>
            <w:proofErr w:type="spellEnd"/>
            <w:r>
              <w:rPr>
                <w:lang w:val="en-US"/>
              </w:rPr>
              <w:t xml:space="preserve"> 0903</w:t>
            </w:r>
          </w:p>
          <w:p w14:paraId="554A5551" w14:textId="77777777" w:rsidR="00D51F43" w:rsidRDefault="00D51F43" w:rsidP="003A3DE7">
            <w:pPr>
              <w:rPr>
                <w:lang w:val="en-US"/>
              </w:rPr>
            </w:pPr>
            <w:r>
              <w:rPr>
                <w:lang w:val="en-US"/>
              </w:rPr>
              <w:t>Replies</w:t>
            </w:r>
          </w:p>
          <w:p w14:paraId="1FB7E2C3" w14:textId="77777777" w:rsidR="00D51F43" w:rsidRDefault="00D51F43" w:rsidP="003A3DE7">
            <w:pPr>
              <w:rPr>
                <w:lang w:val="en-US"/>
              </w:rPr>
            </w:pPr>
          </w:p>
          <w:p w14:paraId="6C83209D" w14:textId="77777777" w:rsidR="00D51F43" w:rsidRDefault="00D51F43" w:rsidP="003A3DE7">
            <w:pPr>
              <w:rPr>
                <w:lang w:val="en-US"/>
              </w:rPr>
            </w:pPr>
            <w:r>
              <w:rPr>
                <w:lang w:val="en-US"/>
              </w:rPr>
              <w:t xml:space="preserve">Mariusz </w:t>
            </w:r>
            <w:proofErr w:type="spellStart"/>
            <w:r>
              <w:rPr>
                <w:lang w:val="en-US"/>
              </w:rPr>
              <w:t>thu</w:t>
            </w:r>
            <w:proofErr w:type="spellEnd"/>
            <w:r>
              <w:rPr>
                <w:lang w:val="en-US"/>
              </w:rPr>
              <w:t xml:space="preserve"> 0949</w:t>
            </w:r>
          </w:p>
          <w:p w14:paraId="7D8715B3" w14:textId="77777777" w:rsidR="00D51F43" w:rsidRDefault="00D51F43" w:rsidP="003A3DE7">
            <w:pPr>
              <w:rPr>
                <w:lang w:val="en-US"/>
              </w:rPr>
            </w:pPr>
            <w:r>
              <w:rPr>
                <w:lang w:val="en-US"/>
              </w:rPr>
              <w:t>Rev required</w:t>
            </w:r>
          </w:p>
          <w:p w14:paraId="42587F2B" w14:textId="77777777" w:rsidR="00D51F43" w:rsidRDefault="00D51F43" w:rsidP="003A3DE7">
            <w:pPr>
              <w:rPr>
                <w:lang w:val="en-US"/>
              </w:rPr>
            </w:pPr>
          </w:p>
          <w:p w14:paraId="58137A4C" w14:textId="77777777" w:rsidR="00D51F43" w:rsidRDefault="00D51F43" w:rsidP="003A3DE7">
            <w:pPr>
              <w:rPr>
                <w:lang w:val="en-US"/>
              </w:rPr>
            </w:pPr>
            <w:r>
              <w:rPr>
                <w:lang w:val="en-US"/>
              </w:rPr>
              <w:t xml:space="preserve">Lufeng </w:t>
            </w:r>
            <w:proofErr w:type="spellStart"/>
            <w:r>
              <w:rPr>
                <w:lang w:val="en-US"/>
              </w:rPr>
              <w:t>thu</w:t>
            </w:r>
            <w:proofErr w:type="spellEnd"/>
            <w:r>
              <w:rPr>
                <w:lang w:val="en-US"/>
              </w:rPr>
              <w:t xml:space="preserve"> 1004</w:t>
            </w:r>
          </w:p>
          <w:p w14:paraId="7E47A21A" w14:textId="77777777" w:rsidR="00D51F43" w:rsidRDefault="00D51F43" w:rsidP="003A3DE7">
            <w:pPr>
              <w:rPr>
                <w:lang w:val="en-US"/>
              </w:rPr>
            </w:pPr>
            <w:r>
              <w:rPr>
                <w:lang w:val="en-US"/>
              </w:rPr>
              <w:t>Question IS answered</w:t>
            </w:r>
          </w:p>
          <w:p w14:paraId="1D22C040" w14:textId="77777777" w:rsidR="00D51F43" w:rsidRDefault="00D51F43" w:rsidP="003A3DE7">
            <w:pPr>
              <w:rPr>
                <w:lang w:val="en-US"/>
              </w:rPr>
            </w:pPr>
          </w:p>
          <w:p w14:paraId="59361404" w14:textId="77777777" w:rsidR="00D51F43" w:rsidRDefault="00D51F43" w:rsidP="003A3DE7">
            <w:pPr>
              <w:rPr>
                <w:lang w:val="en-US"/>
              </w:rPr>
            </w:pPr>
            <w:r>
              <w:rPr>
                <w:lang w:val="en-US"/>
              </w:rPr>
              <w:t xml:space="preserve">Ban </w:t>
            </w:r>
            <w:proofErr w:type="spellStart"/>
            <w:r>
              <w:rPr>
                <w:lang w:val="en-US"/>
              </w:rPr>
              <w:t>thu</w:t>
            </w:r>
            <w:proofErr w:type="spellEnd"/>
            <w:r>
              <w:rPr>
                <w:lang w:val="en-US"/>
              </w:rPr>
              <w:t xml:space="preserve"> 1018</w:t>
            </w:r>
          </w:p>
          <w:p w14:paraId="0AAAC336" w14:textId="77777777" w:rsidR="00D51F43" w:rsidRDefault="00D51F43" w:rsidP="003A3DE7">
            <w:pPr>
              <w:rPr>
                <w:lang w:val="en-US"/>
              </w:rPr>
            </w:pPr>
            <w:r>
              <w:rPr>
                <w:lang w:val="en-US"/>
              </w:rPr>
              <w:t>Replies</w:t>
            </w:r>
          </w:p>
          <w:p w14:paraId="540F955B" w14:textId="77777777" w:rsidR="00D51F43" w:rsidRDefault="00D51F43" w:rsidP="003A3DE7">
            <w:pPr>
              <w:rPr>
                <w:lang w:val="en-US"/>
              </w:rPr>
            </w:pPr>
          </w:p>
          <w:p w14:paraId="74E19A60" w14:textId="77777777" w:rsidR="00D51F43" w:rsidRDefault="00D51F43" w:rsidP="003A3DE7">
            <w:pPr>
              <w:rPr>
                <w:lang w:val="en-US"/>
              </w:rPr>
            </w:pPr>
            <w:r>
              <w:rPr>
                <w:lang w:val="en-US"/>
              </w:rPr>
              <w:t>Ban mon 0755</w:t>
            </w:r>
          </w:p>
          <w:p w14:paraId="0DEC384F" w14:textId="77777777" w:rsidR="00D51F43" w:rsidRDefault="00D51F43" w:rsidP="003A3DE7">
            <w:pPr>
              <w:rPr>
                <w:lang w:val="en-US"/>
              </w:rPr>
            </w:pPr>
            <w:r>
              <w:rPr>
                <w:lang w:val="en-US"/>
              </w:rPr>
              <w:t>Provides rev</w:t>
            </w:r>
          </w:p>
          <w:p w14:paraId="3A38E3AD" w14:textId="77777777" w:rsidR="00D51F43" w:rsidRDefault="00D51F43" w:rsidP="003A3DE7">
            <w:pPr>
              <w:rPr>
                <w:lang w:val="en-US"/>
              </w:rPr>
            </w:pPr>
          </w:p>
          <w:p w14:paraId="3383276F" w14:textId="77777777" w:rsidR="00D51F43" w:rsidRDefault="00D51F43" w:rsidP="003A3DE7">
            <w:pPr>
              <w:rPr>
                <w:lang w:val="en-US"/>
              </w:rPr>
            </w:pPr>
            <w:r>
              <w:rPr>
                <w:lang w:val="en-US"/>
              </w:rPr>
              <w:t>Lena wed 0045</w:t>
            </w:r>
          </w:p>
          <w:p w14:paraId="498CA105" w14:textId="77777777" w:rsidR="00D51F43" w:rsidRDefault="00D51F43" w:rsidP="003A3DE7">
            <w:pPr>
              <w:rPr>
                <w:lang w:val="en-US"/>
              </w:rPr>
            </w:pPr>
            <w:r>
              <w:rPr>
                <w:lang w:val="en-US"/>
              </w:rPr>
              <w:t>ok</w:t>
            </w:r>
          </w:p>
          <w:p w14:paraId="330A1289" w14:textId="77777777" w:rsidR="00D51F43" w:rsidRPr="00D95972" w:rsidRDefault="00D51F43" w:rsidP="003A3DE7">
            <w:pPr>
              <w:rPr>
                <w:rFonts w:eastAsia="Batang" w:cs="Arial"/>
                <w:lang w:eastAsia="ko-KR"/>
              </w:rPr>
            </w:pPr>
          </w:p>
        </w:tc>
      </w:tr>
      <w:tr w:rsidR="00D51F43" w:rsidRPr="00D95972" w14:paraId="558B058A" w14:textId="77777777" w:rsidTr="00233FB3">
        <w:tc>
          <w:tcPr>
            <w:tcW w:w="976" w:type="dxa"/>
            <w:tcBorders>
              <w:top w:val="nil"/>
              <w:left w:val="thinThickThinSmallGap" w:sz="24" w:space="0" w:color="auto"/>
              <w:bottom w:val="nil"/>
            </w:tcBorders>
            <w:shd w:val="clear" w:color="auto" w:fill="auto"/>
          </w:tcPr>
          <w:p w14:paraId="756C0450"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4BEE6E31"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150634D5" w14:textId="74F753F2" w:rsidR="00D51F43" w:rsidRPr="00D95972" w:rsidRDefault="00D51F43" w:rsidP="003A3DE7">
            <w:pPr>
              <w:overflowPunct/>
              <w:autoSpaceDE/>
              <w:autoSpaceDN/>
              <w:adjustRightInd/>
              <w:textAlignment w:val="auto"/>
              <w:rPr>
                <w:rFonts w:cs="Arial"/>
                <w:lang w:val="en-US"/>
              </w:rPr>
            </w:pPr>
            <w:r w:rsidRPr="00D51F43">
              <w:t>C1-214815</w:t>
            </w:r>
          </w:p>
        </w:tc>
        <w:tc>
          <w:tcPr>
            <w:tcW w:w="4191" w:type="dxa"/>
            <w:gridSpan w:val="3"/>
            <w:tcBorders>
              <w:top w:val="single" w:sz="4" w:space="0" w:color="auto"/>
              <w:bottom w:val="single" w:sz="4" w:space="0" w:color="auto"/>
            </w:tcBorders>
            <w:shd w:val="clear" w:color="auto" w:fill="FFFF00"/>
          </w:tcPr>
          <w:p w14:paraId="2A25797E" w14:textId="77777777" w:rsidR="00D51F43" w:rsidRPr="00D95972" w:rsidRDefault="00D51F43" w:rsidP="003A3DE7">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7AB28D65" w14:textId="77777777" w:rsidR="00D51F43" w:rsidRPr="00D95972" w:rsidRDefault="00D51F43" w:rsidP="003A3DE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E7457E" w14:textId="77777777" w:rsidR="00D51F43" w:rsidRPr="00D95972" w:rsidRDefault="00D51F43" w:rsidP="003A3DE7">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4077" w14:textId="77777777" w:rsidR="00D51F43" w:rsidRDefault="00D51F43" w:rsidP="003A3DE7">
            <w:pPr>
              <w:rPr>
                <w:ins w:id="458" w:author="Nokia User" w:date="2021-08-26T13:36:00Z"/>
                <w:lang w:val="en-US"/>
              </w:rPr>
            </w:pPr>
            <w:ins w:id="459" w:author="Nokia User" w:date="2021-08-26T13:36:00Z">
              <w:r>
                <w:rPr>
                  <w:lang w:val="en-US"/>
                </w:rPr>
                <w:t>Revision of C1-214116</w:t>
              </w:r>
            </w:ins>
          </w:p>
          <w:p w14:paraId="250DCC19" w14:textId="1D5BAD5B" w:rsidR="00D51F43" w:rsidRDefault="00D51F43" w:rsidP="003A3DE7">
            <w:pPr>
              <w:rPr>
                <w:ins w:id="460" w:author="Nokia User" w:date="2021-08-26T13:36:00Z"/>
                <w:lang w:val="en-US"/>
              </w:rPr>
            </w:pPr>
            <w:ins w:id="461" w:author="Nokia User" w:date="2021-08-26T13:36:00Z">
              <w:r>
                <w:rPr>
                  <w:lang w:val="en-US"/>
                </w:rPr>
                <w:t>_________________________________________</w:t>
              </w:r>
            </w:ins>
          </w:p>
          <w:p w14:paraId="7961B887" w14:textId="4F5C5AA2" w:rsidR="00D51F43" w:rsidRDefault="00D51F43" w:rsidP="003A3DE7">
            <w:pPr>
              <w:rPr>
                <w:lang w:val="en-US"/>
              </w:rPr>
            </w:pPr>
            <w:r>
              <w:rPr>
                <w:lang w:val="en-US"/>
              </w:rPr>
              <w:t>Lena, Thu, 0304</w:t>
            </w:r>
          </w:p>
          <w:p w14:paraId="34F1175E" w14:textId="77777777" w:rsidR="00D51F43" w:rsidRDefault="00D51F43" w:rsidP="003A3DE7">
            <w:pPr>
              <w:rPr>
                <w:lang w:val="en-US"/>
              </w:rPr>
            </w:pPr>
            <w:r>
              <w:rPr>
                <w:lang w:val="en-US"/>
              </w:rPr>
              <w:t>Rev required</w:t>
            </w:r>
          </w:p>
          <w:p w14:paraId="201A4299" w14:textId="77777777" w:rsidR="00D51F43" w:rsidRDefault="00D51F43" w:rsidP="003A3DE7">
            <w:pPr>
              <w:rPr>
                <w:lang w:val="en-US"/>
              </w:rPr>
            </w:pPr>
          </w:p>
          <w:p w14:paraId="2A79AC11" w14:textId="77777777" w:rsidR="00D51F43" w:rsidRDefault="00D51F43" w:rsidP="003A3DE7">
            <w:pPr>
              <w:rPr>
                <w:lang w:val="en-US"/>
              </w:rPr>
            </w:pPr>
            <w:r>
              <w:rPr>
                <w:lang w:val="en-US"/>
              </w:rPr>
              <w:t xml:space="preserve">Lufeng </w:t>
            </w:r>
            <w:proofErr w:type="spellStart"/>
            <w:r>
              <w:rPr>
                <w:lang w:val="en-US"/>
              </w:rPr>
              <w:t>thu</w:t>
            </w:r>
            <w:proofErr w:type="spellEnd"/>
            <w:r>
              <w:rPr>
                <w:lang w:val="en-US"/>
              </w:rPr>
              <w:t xml:space="preserve"> 0442</w:t>
            </w:r>
          </w:p>
          <w:p w14:paraId="18CAE2C4" w14:textId="77777777" w:rsidR="00D51F43" w:rsidRDefault="00D51F43" w:rsidP="003A3DE7">
            <w:pPr>
              <w:rPr>
                <w:lang w:val="en-US"/>
              </w:rPr>
            </w:pPr>
            <w:r>
              <w:rPr>
                <w:lang w:val="en-US"/>
              </w:rPr>
              <w:t>Rev required</w:t>
            </w:r>
          </w:p>
          <w:p w14:paraId="3A6A43D5" w14:textId="77777777" w:rsidR="00D51F43" w:rsidRDefault="00D51F43" w:rsidP="003A3DE7">
            <w:pPr>
              <w:rPr>
                <w:lang w:val="en-US"/>
              </w:rPr>
            </w:pPr>
          </w:p>
          <w:p w14:paraId="19B918EC" w14:textId="77777777" w:rsidR="00D51F43" w:rsidRDefault="00D51F43" w:rsidP="003A3DE7">
            <w:pPr>
              <w:rPr>
                <w:lang w:val="en-US"/>
              </w:rPr>
            </w:pPr>
            <w:r>
              <w:rPr>
                <w:lang w:val="en-US"/>
              </w:rPr>
              <w:t xml:space="preserve">Mariusz </w:t>
            </w:r>
            <w:proofErr w:type="spellStart"/>
            <w:r>
              <w:rPr>
                <w:lang w:val="en-US"/>
              </w:rPr>
              <w:t>thu</w:t>
            </w:r>
            <w:proofErr w:type="spellEnd"/>
            <w:r>
              <w:rPr>
                <w:lang w:val="en-US"/>
              </w:rPr>
              <w:t xml:space="preserve"> 1008</w:t>
            </w:r>
          </w:p>
          <w:p w14:paraId="6CFDE7B4" w14:textId="77777777" w:rsidR="00D51F43" w:rsidRDefault="00D51F43" w:rsidP="003A3DE7">
            <w:pPr>
              <w:rPr>
                <w:lang w:val="en-US"/>
              </w:rPr>
            </w:pPr>
            <w:r>
              <w:rPr>
                <w:lang w:val="en-US"/>
              </w:rPr>
              <w:t>Rev required</w:t>
            </w:r>
          </w:p>
          <w:p w14:paraId="63AED9A7" w14:textId="77777777" w:rsidR="00D51F43" w:rsidRDefault="00D51F43" w:rsidP="003A3DE7">
            <w:pPr>
              <w:rPr>
                <w:lang w:val="en-US"/>
              </w:rPr>
            </w:pPr>
          </w:p>
          <w:p w14:paraId="45E0BFD9" w14:textId="77777777" w:rsidR="00D51F43" w:rsidRDefault="00D51F43" w:rsidP="003A3DE7">
            <w:pPr>
              <w:rPr>
                <w:lang w:val="en-US"/>
              </w:rPr>
            </w:pPr>
            <w:r>
              <w:rPr>
                <w:lang w:val="en-US"/>
              </w:rPr>
              <w:t xml:space="preserve">Roland </w:t>
            </w:r>
            <w:proofErr w:type="spellStart"/>
            <w:r>
              <w:rPr>
                <w:lang w:val="en-US"/>
              </w:rPr>
              <w:t>thu</w:t>
            </w:r>
            <w:proofErr w:type="spellEnd"/>
            <w:r>
              <w:rPr>
                <w:lang w:val="en-US"/>
              </w:rPr>
              <w:t xml:space="preserve"> 2205</w:t>
            </w:r>
          </w:p>
          <w:p w14:paraId="5A2CBC0D" w14:textId="77777777" w:rsidR="00D51F43" w:rsidRDefault="00D51F43" w:rsidP="003A3DE7">
            <w:pPr>
              <w:rPr>
                <w:lang w:val="en-US"/>
              </w:rPr>
            </w:pPr>
            <w:r>
              <w:rPr>
                <w:lang w:val="en-US"/>
              </w:rPr>
              <w:t>Rev required</w:t>
            </w:r>
          </w:p>
          <w:p w14:paraId="01371EDC" w14:textId="77777777" w:rsidR="00D51F43" w:rsidRDefault="00D51F43" w:rsidP="003A3DE7">
            <w:pPr>
              <w:rPr>
                <w:lang w:val="en-US"/>
              </w:rPr>
            </w:pPr>
          </w:p>
          <w:p w14:paraId="3AA7931F" w14:textId="77777777" w:rsidR="00D51F43" w:rsidRDefault="00D51F43" w:rsidP="003A3DE7">
            <w:pPr>
              <w:rPr>
                <w:lang w:val="en-US"/>
              </w:rPr>
            </w:pPr>
            <w:r>
              <w:rPr>
                <w:lang w:val="en-US"/>
              </w:rPr>
              <w:t>Ban mon 1945</w:t>
            </w:r>
          </w:p>
          <w:p w14:paraId="49C3E4C1" w14:textId="77777777" w:rsidR="00D51F43" w:rsidRDefault="00D51F43" w:rsidP="003A3DE7">
            <w:pPr>
              <w:rPr>
                <w:lang w:val="en-US"/>
              </w:rPr>
            </w:pPr>
            <w:r>
              <w:rPr>
                <w:lang w:val="en-US"/>
              </w:rPr>
              <w:t>Provides rev</w:t>
            </w:r>
          </w:p>
          <w:p w14:paraId="7B2B92E8" w14:textId="77777777" w:rsidR="00D51F43" w:rsidRDefault="00D51F43" w:rsidP="003A3DE7">
            <w:pPr>
              <w:rPr>
                <w:lang w:val="en-US"/>
              </w:rPr>
            </w:pPr>
          </w:p>
          <w:p w14:paraId="51AFC378" w14:textId="77777777" w:rsidR="00D51F43" w:rsidRDefault="00D51F43" w:rsidP="003A3DE7">
            <w:pPr>
              <w:rPr>
                <w:lang w:val="en-US"/>
              </w:rPr>
            </w:pPr>
            <w:r>
              <w:rPr>
                <w:lang w:val="en-US"/>
              </w:rPr>
              <w:t xml:space="preserve">Mariusz </w:t>
            </w:r>
            <w:proofErr w:type="spellStart"/>
            <w:r>
              <w:rPr>
                <w:lang w:val="en-US"/>
              </w:rPr>
              <w:t>tue</w:t>
            </w:r>
            <w:proofErr w:type="spellEnd"/>
            <w:r>
              <w:rPr>
                <w:lang w:val="en-US"/>
              </w:rPr>
              <w:t xml:space="preserve"> 1226</w:t>
            </w:r>
          </w:p>
          <w:p w14:paraId="5EEAAFBA" w14:textId="77777777" w:rsidR="00D51F43" w:rsidRDefault="00D51F43" w:rsidP="003A3DE7">
            <w:pPr>
              <w:rPr>
                <w:lang w:val="en-US"/>
              </w:rPr>
            </w:pPr>
            <w:r>
              <w:rPr>
                <w:lang w:val="en-US"/>
              </w:rPr>
              <w:t>Fine</w:t>
            </w:r>
          </w:p>
          <w:p w14:paraId="6C646A4E" w14:textId="77777777" w:rsidR="00D51F43" w:rsidRDefault="00D51F43" w:rsidP="003A3DE7">
            <w:pPr>
              <w:rPr>
                <w:lang w:val="en-US"/>
              </w:rPr>
            </w:pPr>
          </w:p>
          <w:p w14:paraId="634F1637" w14:textId="77777777" w:rsidR="00D51F43" w:rsidRDefault="00D51F43" w:rsidP="003A3DE7">
            <w:pPr>
              <w:rPr>
                <w:lang w:val="en-US"/>
              </w:rPr>
            </w:pPr>
            <w:r>
              <w:rPr>
                <w:lang w:val="en-US"/>
              </w:rPr>
              <w:t>Lena wed 0100</w:t>
            </w:r>
          </w:p>
          <w:p w14:paraId="6C141AC3" w14:textId="77777777" w:rsidR="00D51F43" w:rsidRDefault="00D51F43" w:rsidP="003A3DE7">
            <w:pPr>
              <w:rPr>
                <w:lang w:val="en-US"/>
              </w:rPr>
            </w:pPr>
            <w:r>
              <w:rPr>
                <w:lang w:val="en-US"/>
              </w:rPr>
              <w:t>Rev required</w:t>
            </w:r>
          </w:p>
          <w:p w14:paraId="5A53A26D" w14:textId="77777777" w:rsidR="00D51F43" w:rsidRPr="00D95972" w:rsidRDefault="00D51F43" w:rsidP="003A3DE7">
            <w:pPr>
              <w:rPr>
                <w:rFonts w:eastAsia="Batang" w:cs="Arial"/>
                <w:lang w:eastAsia="ko-KR"/>
              </w:rPr>
            </w:pPr>
          </w:p>
        </w:tc>
      </w:tr>
      <w:tr w:rsidR="00233FB3" w:rsidRPr="00D95972" w14:paraId="4445D845" w14:textId="77777777" w:rsidTr="00233FB3">
        <w:tc>
          <w:tcPr>
            <w:tcW w:w="976" w:type="dxa"/>
            <w:tcBorders>
              <w:top w:val="nil"/>
              <w:left w:val="thinThickThinSmallGap" w:sz="24" w:space="0" w:color="auto"/>
              <w:bottom w:val="nil"/>
            </w:tcBorders>
            <w:shd w:val="clear" w:color="auto" w:fill="auto"/>
          </w:tcPr>
          <w:p w14:paraId="1845336C"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31D27C12"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72EE7D1A" w14:textId="717E371D" w:rsidR="00233FB3" w:rsidRPr="00D95972" w:rsidRDefault="00233FB3" w:rsidP="003A3DE7">
            <w:pPr>
              <w:overflowPunct/>
              <w:autoSpaceDE/>
              <w:autoSpaceDN/>
              <w:adjustRightInd/>
              <w:textAlignment w:val="auto"/>
              <w:rPr>
                <w:rFonts w:cs="Arial"/>
                <w:lang w:val="en-US"/>
              </w:rPr>
            </w:pPr>
            <w:r w:rsidRPr="00233FB3">
              <w:t>C1-215103</w:t>
            </w:r>
          </w:p>
        </w:tc>
        <w:tc>
          <w:tcPr>
            <w:tcW w:w="4191" w:type="dxa"/>
            <w:gridSpan w:val="3"/>
            <w:tcBorders>
              <w:top w:val="single" w:sz="4" w:space="0" w:color="auto"/>
              <w:bottom w:val="single" w:sz="4" w:space="0" w:color="auto"/>
            </w:tcBorders>
            <w:shd w:val="clear" w:color="auto" w:fill="FFFF00"/>
          </w:tcPr>
          <w:p w14:paraId="424241FC" w14:textId="77777777" w:rsidR="00233FB3" w:rsidRPr="00D95972" w:rsidRDefault="00233FB3" w:rsidP="003A3DE7">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02EA3DFD" w14:textId="77777777" w:rsidR="00233FB3" w:rsidRPr="00D95972" w:rsidRDefault="00233FB3" w:rsidP="003A3DE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F58B36D" w14:textId="77777777" w:rsidR="00233FB3" w:rsidRPr="00D95972" w:rsidRDefault="00233FB3" w:rsidP="003A3DE7">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16567" w14:textId="77777777" w:rsidR="00233FB3" w:rsidRDefault="00233FB3" w:rsidP="003A3DE7">
            <w:pPr>
              <w:rPr>
                <w:ins w:id="462" w:author="Nokia User" w:date="2021-08-26T13:53:00Z"/>
                <w:rFonts w:eastAsia="Batang" w:cs="Arial"/>
                <w:lang w:eastAsia="ko-KR"/>
              </w:rPr>
            </w:pPr>
            <w:ins w:id="463" w:author="Nokia User" w:date="2021-08-26T13:53:00Z">
              <w:r>
                <w:rPr>
                  <w:rFonts w:eastAsia="Batang" w:cs="Arial"/>
                  <w:lang w:eastAsia="ko-KR"/>
                </w:rPr>
                <w:t>Revision of C1-214418</w:t>
              </w:r>
            </w:ins>
          </w:p>
          <w:p w14:paraId="38E8565C" w14:textId="12155743" w:rsidR="00233FB3" w:rsidRPr="00D95972" w:rsidRDefault="00233FB3" w:rsidP="003A3DE7">
            <w:pPr>
              <w:rPr>
                <w:rFonts w:eastAsia="Batang" w:cs="Arial"/>
                <w:lang w:eastAsia="ko-KR"/>
              </w:rPr>
            </w:pPr>
          </w:p>
        </w:tc>
      </w:tr>
      <w:bookmarkEnd w:id="451"/>
      <w:bookmarkEnd w:id="452"/>
      <w:tr w:rsidR="00D14C31"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E802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2BA836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62B3507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423D29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D14C31" w:rsidRPr="00D95972" w:rsidRDefault="00D14C31" w:rsidP="00D14C31">
            <w:pPr>
              <w:rPr>
                <w:rFonts w:eastAsia="Batang" w:cs="Arial"/>
                <w:lang w:eastAsia="ko-KR"/>
              </w:rPr>
            </w:pPr>
          </w:p>
        </w:tc>
      </w:tr>
      <w:tr w:rsidR="00D14C31"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07F23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AE30FA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44E7262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2AEC55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D14C31" w:rsidRPr="00D95972" w:rsidRDefault="00D14C31" w:rsidP="00D14C31">
            <w:pPr>
              <w:rPr>
                <w:rFonts w:eastAsia="Batang" w:cs="Arial"/>
                <w:lang w:eastAsia="ko-KR"/>
              </w:rPr>
            </w:pPr>
          </w:p>
        </w:tc>
      </w:tr>
      <w:tr w:rsidR="00D14C31"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93643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777F6D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2B534F4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6140DD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14C31" w:rsidRPr="00D95972" w:rsidRDefault="00D14C31" w:rsidP="00D14C31">
            <w:pPr>
              <w:rPr>
                <w:rFonts w:eastAsia="Batang" w:cs="Arial"/>
                <w:lang w:eastAsia="ko-KR"/>
              </w:rPr>
            </w:pPr>
          </w:p>
        </w:tc>
      </w:tr>
      <w:tr w:rsidR="00D14C31" w:rsidRPr="00D95972" w14:paraId="7B887608"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14C31" w:rsidRPr="00D95972" w:rsidRDefault="00D14C31" w:rsidP="00D14C31">
            <w:pPr>
              <w:rPr>
                <w:rFonts w:cs="Arial"/>
              </w:rPr>
            </w:pPr>
            <w:bookmarkStart w:id="464" w:name="_Hlk80288995"/>
            <w:r>
              <w:t>5GSAT_ARCH-CT</w:t>
            </w:r>
            <w:bookmarkEnd w:id="464"/>
          </w:p>
        </w:tc>
        <w:tc>
          <w:tcPr>
            <w:tcW w:w="1088" w:type="dxa"/>
            <w:tcBorders>
              <w:top w:val="single" w:sz="4" w:space="0" w:color="auto"/>
              <w:bottom w:val="single" w:sz="4" w:space="0" w:color="auto"/>
            </w:tcBorders>
          </w:tcPr>
          <w:p w14:paraId="1880A31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19FD509F"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006144F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14C31" w:rsidRDefault="00D14C31" w:rsidP="00D14C31">
            <w:r>
              <w:t>CT aspects of 5GC architecture for satellite networks</w:t>
            </w:r>
          </w:p>
          <w:p w14:paraId="0D3DAA73" w14:textId="77777777" w:rsidR="00D14C31" w:rsidRDefault="00D14C31" w:rsidP="00D14C31"/>
          <w:p w14:paraId="11C0C6D6" w14:textId="77777777" w:rsidR="00D14C31" w:rsidRDefault="00D14C31" w:rsidP="00D14C31">
            <w:pPr>
              <w:rPr>
                <w:rFonts w:eastAsia="Batang" w:cs="Arial"/>
                <w:color w:val="000000"/>
                <w:lang w:eastAsia="ko-KR"/>
              </w:rPr>
            </w:pPr>
            <w:r>
              <w:t>New TR 24.821</w:t>
            </w:r>
          </w:p>
          <w:p w14:paraId="2B98B70A" w14:textId="77777777" w:rsidR="00D14C31" w:rsidRDefault="00D14C31" w:rsidP="00D14C31">
            <w:pPr>
              <w:rPr>
                <w:rFonts w:eastAsia="Batang" w:cs="Arial"/>
                <w:color w:val="000000"/>
                <w:lang w:eastAsia="ko-KR"/>
              </w:rPr>
            </w:pPr>
          </w:p>
          <w:p w14:paraId="1CB2D66C" w14:textId="3D256FFD"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24.821 to plenary for approval</w:t>
            </w:r>
          </w:p>
          <w:p w14:paraId="13D8B445" w14:textId="77777777" w:rsidR="00D14C31" w:rsidRPr="00D95972" w:rsidRDefault="00D14C31" w:rsidP="00D14C31">
            <w:pPr>
              <w:rPr>
                <w:rFonts w:eastAsia="Batang" w:cs="Arial"/>
                <w:lang w:eastAsia="ko-KR"/>
              </w:rPr>
            </w:pPr>
          </w:p>
        </w:tc>
      </w:tr>
      <w:tr w:rsidR="00D14C31" w:rsidRPr="00D95972" w14:paraId="74F672AE" w14:textId="77777777" w:rsidTr="00EE7F75">
        <w:tc>
          <w:tcPr>
            <w:tcW w:w="976" w:type="dxa"/>
            <w:tcBorders>
              <w:top w:val="nil"/>
              <w:left w:val="thinThickThinSmallGap" w:sz="24" w:space="0" w:color="auto"/>
              <w:bottom w:val="nil"/>
            </w:tcBorders>
            <w:shd w:val="clear" w:color="auto" w:fill="auto"/>
          </w:tcPr>
          <w:p w14:paraId="635235C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3E70B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B154BE" w14:textId="7C6807FA" w:rsidR="00D14C31" w:rsidRPr="00D95972" w:rsidRDefault="000401D1" w:rsidP="00D14C31">
            <w:pPr>
              <w:overflowPunct/>
              <w:autoSpaceDE/>
              <w:autoSpaceDN/>
              <w:adjustRightInd/>
              <w:textAlignment w:val="auto"/>
              <w:rPr>
                <w:rFonts w:cs="Arial"/>
                <w:lang w:val="en-US"/>
              </w:rPr>
            </w:pPr>
            <w:hyperlink r:id="rId219" w:history="1">
              <w:r w:rsidR="00D14C31">
                <w:rPr>
                  <w:rStyle w:val="Hyperlink"/>
                </w:rPr>
                <w:t>C1-214087</w:t>
              </w:r>
            </w:hyperlink>
          </w:p>
        </w:tc>
        <w:tc>
          <w:tcPr>
            <w:tcW w:w="4191" w:type="dxa"/>
            <w:gridSpan w:val="3"/>
            <w:tcBorders>
              <w:top w:val="single" w:sz="4" w:space="0" w:color="auto"/>
              <w:bottom w:val="single" w:sz="4" w:space="0" w:color="auto"/>
            </w:tcBorders>
            <w:shd w:val="clear" w:color="auto" w:fill="FFFFFF"/>
          </w:tcPr>
          <w:p w14:paraId="7B0CC0AE" w14:textId="5D4D03C3" w:rsidR="00D14C31" w:rsidRPr="00D95972" w:rsidRDefault="00D14C31" w:rsidP="00D14C31">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FF"/>
          </w:tcPr>
          <w:p w14:paraId="3348D43D" w14:textId="6E964687" w:rsidR="00D14C31" w:rsidRPr="00D95972" w:rsidRDefault="00D14C31" w:rsidP="00D14C31">
            <w:pPr>
              <w:rPr>
                <w:rFonts w:cs="Arial"/>
              </w:rPr>
            </w:pPr>
            <w:r>
              <w:rPr>
                <w:rFonts w:cs="Arial"/>
              </w:rPr>
              <w:t>MCC</w:t>
            </w:r>
          </w:p>
        </w:tc>
        <w:tc>
          <w:tcPr>
            <w:tcW w:w="826" w:type="dxa"/>
            <w:tcBorders>
              <w:top w:val="single" w:sz="4" w:space="0" w:color="auto"/>
              <w:bottom w:val="single" w:sz="4" w:space="0" w:color="auto"/>
            </w:tcBorders>
            <w:shd w:val="clear" w:color="auto" w:fill="FFFFFF"/>
          </w:tcPr>
          <w:p w14:paraId="0C02F9E9" w14:textId="161C8F19" w:rsidR="00D14C31" w:rsidRPr="00D95972" w:rsidRDefault="00D14C31" w:rsidP="00D14C31">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E7DA2" w14:textId="77777777" w:rsidR="00D14C31" w:rsidRDefault="00D14C31" w:rsidP="00D14C31">
            <w:pPr>
              <w:rPr>
                <w:rFonts w:eastAsia="Batang" w:cs="Arial"/>
                <w:lang w:eastAsia="ko-KR"/>
              </w:rPr>
            </w:pPr>
            <w:r>
              <w:rPr>
                <w:rFonts w:eastAsia="Batang" w:cs="Arial"/>
                <w:lang w:eastAsia="ko-KR"/>
              </w:rPr>
              <w:t>Agreed</w:t>
            </w:r>
          </w:p>
          <w:p w14:paraId="693A19A3" w14:textId="56203CEF" w:rsidR="00D14C31" w:rsidRPr="00D95972" w:rsidRDefault="00D14C31" w:rsidP="00D14C31">
            <w:pPr>
              <w:rPr>
                <w:rFonts w:eastAsia="Batang" w:cs="Arial"/>
                <w:lang w:eastAsia="ko-KR"/>
              </w:rPr>
            </w:pPr>
          </w:p>
        </w:tc>
      </w:tr>
      <w:tr w:rsidR="00D14C31"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55C56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2679DEB" w14:textId="7413EA7C" w:rsidR="00D14C31" w:rsidRPr="00D95972" w:rsidRDefault="000401D1" w:rsidP="00D14C31">
            <w:pPr>
              <w:overflowPunct/>
              <w:autoSpaceDE/>
              <w:autoSpaceDN/>
              <w:adjustRightInd/>
              <w:textAlignment w:val="auto"/>
              <w:rPr>
                <w:rFonts w:cs="Arial"/>
                <w:lang w:val="en-US"/>
              </w:rPr>
            </w:pPr>
            <w:hyperlink r:id="rId220" w:history="1">
              <w:r w:rsidR="00D14C31">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D14C31" w:rsidRPr="00D95972" w:rsidRDefault="00D14C31" w:rsidP="00D14C31">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D14C31" w:rsidRPr="00D95972" w:rsidRDefault="00D14C31" w:rsidP="00D14C31">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D14C31" w:rsidRPr="00D95972" w:rsidRDefault="00D14C31" w:rsidP="00D14C3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349CC" w14:textId="77777777" w:rsidR="00D14C31" w:rsidRDefault="00D14C31" w:rsidP="00D14C31">
            <w:r>
              <w:t>C1-214150, C1-214252 are competing</w:t>
            </w:r>
          </w:p>
          <w:p w14:paraId="3A5C0452" w14:textId="77777777" w:rsidR="00D14C31" w:rsidRDefault="00D14C31" w:rsidP="00D14C31"/>
          <w:p w14:paraId="6FBB45BE" w14:textId="77777777" w:rsidR="00D14C31" w:rsidRDefault="00D14C31" w:rsidP="00D14C31">
            <w:r>
              <w:t xml:space="preserve">Scott </w:t>
            </w:r>
            <w:proofErr w:type="spellStart"/>
            <w:r>
              <w:t>thu</w:t>
            </w:r>
            <w:proofErr w:type="spellEnd"/>
            <w:r>
              <w:t xml:space="preserve"> 0827</w:t>
            </w:r>
          </w:p>
          <w:p w14:paraId="605A38CF" w14:textId="3B30AF14" w:rsidR="00D14C31" w:rsidRDefault="00D14C31" w:rsidP="00D14C31">
            <w:r>
              <w:t>Objection</w:t>
            </w:r>
          </w:p>
          <w:p w14:paraId="55B95C72" w14:textId="431C5482" w:rsidR="00D14C31" w:rsidRDefault="00D14C31" w:rsidP="00D14C31"/>
          <w:p w14:paraId="30E2E9ED" w14:textId="034D8437" w:rsidR="00D14C31" w:rsidRDefault="00D14C31" w:rsidP="00D14C31">
            <w:r>
              <w:t xml:space="preserve">Chen </w:t>
            </w:r>
            <w:proofErr w:type="spellStart"/>
            <w:r>
              <w:t>thu</w:t>
            </w:r>
            <w:proofErr w:type="spellEnd"/>
            <w:r>
              <w:t xml:space="preserve"> 0854</w:t>
            </w:r>
          </w:p>
          <w:p w14:paraId="4FD5EA1A" w14:textId="0AA82711" w:rsidR="00D14C31" w:rsidRDefault="00D14C31" w:rsidP="00D14C31">
            <w:r>
              <w:t>Objection</w:t>
            </w:r>
          </w:p>
          <w:p w14:paraId="2732F222" w14:textId="79A90B59" w:rsidR="00D14C31" w:rsidRDefault="00D14C31" w:rsidP="00D14C31"/>
          <w:p w14:paraId="652560EC" w14:textId="534E14C9" w:rsidR="00D14C31" w:rsidRDefault="00D14C31" w:rsidP="00D14C31">
            <w:r>
              <w:t xml:space="preserve">Andrew, </w:t>
            </w:r>
            <w:proofErr w:type="spellStart"/>
            <w:r>
              <w:t>thu</w:t>
            </w:r>
            <w:proofErr w:type="spellEnd"/>
            <w:r>
              <w:t xml:space="preserve"> 0943</w:t>
            </w:r>
          </w:p>
          <w:p w14:paraId="75803D4E" w14:textId="3F81CEE6" w:rsidR="00D14C31" w:rsidRDefault="00D14C31" w:rsidP="00D14C31">
            <w:r>
              <w:t>Questions for clarification</w:t>
            </w:r>
          </w:p>
          <w:p w14:paraId="68322BC7" w14:textId="71EB327B" w:rsidR="00D14C31" w:rsidRDefault="00D14C31" w:rsidP="00D14C31"/>
          <w:p w14:paraId="66FC8C39" w14:textId="50306DD4" w:rsidR="00D14C31" w:rsidRDefault="00D14C31" w:rsidP="00D14C31">
            <w:r>
              <w:t xml:space="preserve">Ban </w:t>
            </w:r>
            <w:proofErr w:type="spellStart"/>
            <w:r>
              <w:t>thu</w:t>
            </w:r>
            <w:proofErr w:type="spellEnd"/>
            <w:r>
              <w:t xml:space="preserve"> 1908</w:t>
            </w:r>
          </w:p>
          <w:p w14:paraId="6CF238E7" w14:textId="3AED512B" w:rsidR="00D14C31" w:rsidRDefault="00D14C31" w:rsidP="00D14C31">
            <w:r>
              <w:t>Questions for Amer</w:t>
            </w:r>
          </w:p>
          <w:p w14:paraId="3D4FB0F8" w14:textId="3544E579" w:rsidR="00D14C31" w:rsidRDefault="00D14C31" w:rsidP="00D14C31"/>
          <w:p w14:paraId="2F242275" w14:textId="7C9E75F5" w:rsidR="00D14C31" w:rsidRDefault="00D14C31" w:rsidP="00D14C31">
            <w:r>
              <w:t xml:space="preserve">Toon </w:t>
            </w:r>
            <w:proofErr w:type="spellStart"/>
            <w:r>
              <w:t>thu</w:t>
            </w:r>
            <w:proofErr w:type="spellEnd"/>
            <w:r>
              <w:t xml:space="preserve"> 2323</w:t>
            </w:r>
          </w:p>
          <w:p w14:paraId="662035F5" w14:textId="149098FC" w:rsidR="00D14C31" w:rsidRDefault="00D14C31" w:rsidP="00D14C31">
            <w:r>
              <w:t>Comments</w:t>
            </w:r>
          </w:p>
          <w:p w14:paraId="662B85FC" w14:textId="0A49B3AC" w:rsidR="00D14C31" w:rsidRDefault="00D14C31" w:rsidP="00D14C31"/>
          <w:p w14:paraId="487E82D5" w14:textId="53FD0552" w:rsidR="00D14C31" w:rsidRDefault="00D14C31" w:rsidP="00D14C31">
            <w:r>
              <w:t xml:space="preserve">Amer </w:t>
            </w:r>
            <w:proofErr w:type="spellStart"/>
            <w:r>
              <w:t>thu</w:t>
            </w:r>
            <w:proofErr w:type="spellEnd"/>
            <w:r>
              <w:t xml:space="preserve"> 2358/</w:t>
            </w:r>
            <w:proofErr w:type="spellStart"/>
            <w:r>
              <w:t>fri</w:t>
            </w:r>
            <w:proofErr w:type="spellEnd"/>
            <w:r>
              <w:t xml:space="preserve"> 0005</w:t>
            </w:r>
          </w:p>
          <w:p w14:paraId="573AAE4A" w14:textId="67560518" w:rsidR="00D14C31" w:rsidRDefault="00D14C31" w:rsidP="00D14C31">
            <w:r>
              <w:t>Replies</w:t>
            </w:r>
          </w:p>
          <w:p w14:paraId="602E5F6D" w14:textId="6A0E6619" w:rsidR="00D14C31" w:rsidRDefault="00D14C31" w:rsidP="00D14C31"/>
          <w:p w14:paraId="456FBB00" w14:textId="0656E472" w:rsidR="00D14C31" w:rsidRDefault="00D14C31" w:rsidP="00D14C31">
            <w:r>
              <w:t xml:space="preserve">Amer </w:t>
            </w:r>
            <w:proofErr w:type="spellStart"/>
            <w:r>
              <w:t>fri</w:t>
            </w:r>
            <w:proofErr w:type="spellEnd"/>
            <w:r>
              <w:t xml:space="preserve"> 0037</w:t>
            </w:r>
          </w:p>
          <w:p w14:paraId="4E86AA27" w14:textId="0ABF9373" w:rsidR="00D14C31" w:rsidRDefault="00D14C31" w:rsidP="00D14C31">
            <w:r>
              <w:t>Provides rev</w:t>
            </w:r>
          </w:p>
          <w:p w14:paraId="72885068" w14:textId="7281975F" w:rsidR="00D14C31" w:rsidRDefault="00D14C31" w:rsidP="00D14C31"/>
          <w:p w14:paraId="7098FF6F" w14:textId="51C680C1" w:rsidR="00D14C31" w:rsidRDefault="00D14C31" w:rsidP="00D14C31">
            <w:r>
              <w:t xml:space="preserve">Ban </w:t>
            </w:r>
            <w:proofErr w:type="spellStart"/>
            <w:r>
              <w:t>fri</w:t>
            </w:r>
            <w:proofErr w:type="spellEnd"/>
            <w:r>
              <w:t xml:space="preserve"> 0916</w:t>
            </w:r>
          </w:p>
          <w:p w14:paraId="47465F5A" w14:textId="59A5F904" w:rsidR="00D14C31" w:rsidRDefault="00D14C31" w:rsidP="00D14C31">
            <w:r>
              <w:t>Clarification required</w:t>
            </w:r>
          </w:p>
          <w:p w14:paraId="4F4EED63" w14:textId="0781D205" w:rsidR="00D14C31" w:rsidRDefault="00D14C31" w:rsidP="00D14C31"/>
          <w:p w14:paraId="1A62AFBC" w14:textId="7A6C98F2" w:rsidR="00D14C31" w:rsidRDefault="00D14C31" w:rsidP="00D14C31">
            <w:r>
              <w:t xml:space="preserve">Andrew </w:t>
            </w:r>
            <w:proofErr w:type="spellStart"/>
            <w:r>
              <w:t>fri</w:t>
            </w:r>
            <w:proofErr w:type="spellEnd"/>
            <w:r>
              <w:t xml:space="preserve"> 1047</w:t>
            </w:r>
          </w:p>
          <w:p w14:paraId="33347C0B" w14:textId="42A45E2A" w:rsidR="00D14C31" w:rsidRDefault="00D14C31" w:rsidP="00D14C31">
            <w:r>
              <w:t>Clarification requested</w:t>
            </w:r>
          </w:p>
          <w:p w14:paraId="39D0AC80" w14:textId="0C1D703A" w:rsidR="00D14C31" w:rsidRDefault="00D14C31" w:rsidP="00D14C31"/>
          <w:p w14:paraId="606717D7" w14:textId="663487EC" w:rsidR="00D14C31" w:rsidRDefault="00D14C31" w:rsidP="00D14C31">
            <w:r>
              <w:t xml:space="preserve">Scott </w:t>
            </w:r>
            <w:proofErr w:type="spellStart"/>
            <w:r>
              <w:t>fri</w:t>
            </w:r>
            <w:proofErr w:type="spellEnd"/>
            <w:r>
              <w:t xml:space="preserve"> 1157</w:t>
            </w:r>
          </w:p>
          <w:p w14:paraId="084F53D0" w14:textId="14670C4E" w:rsidR="00D14C31" w:rsidRDefault="00D14C31" w:rsidP="00D14C31">
            <w:r>
              <w:t>Prefers Oppo</w:t>
            </w:r>
          </w:p>
          <w:p w14:paraId="32613A32" w14:textId="18647146" w:rsidR="00D14C31" w:rsidRPr="00D95972" w:rsidRDefault="00D14C31" w:rsidP="00D14C31">
            <w:pPr>
              <w:rPr>
                <w:rFonts w:eastAsia="Batang" w:cs="Arial"/>
                <w:lang w:eastAsia="ko-KR"/>
              </w:rPr>
            </w:pPr>
          </w:p>
        </w:tc>
      </w:tr>
      <w:tr w:rsidR="00D14C31"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BE751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9F9720" w14:textId="3889A304" w:rsidR="00D14C31" w:rsidRPr="00D95972" w:rsidRDefault="000401D1" w:rsidP="00D14C31">
            <w:pPr>
              <w:overflowPunct/>
              <w:autoSpaceDE/>
              <w:autoSpaceDN/>
              <w:adjustRightInd/>
              <w:textAlignment w:val="auto"/>
              <w:rPr>
                <w:rFonts w:cs="Arial"/>
                <w:lang w:val="en-US"/>
              </w:rPr>
            </w:pPr>
            <w:hyperlink r:id="rId221" w:history="1">
              <w:r w:rsidR="00D14C31">
                <w:rPr>
                  <w:rStyle w:val="Hyperlink"/>
                </w:rPr>
                <w:t>C1-214151</w:t>
              </w:r>
            </w:hyperlink>
          </w:p>
        </w:tc>
        <w:tc>
          <w:tcPr>
            <w:tcW w:w="4191" w:type="dxa"/>
            <w:gridSpan w:val="3"/>
            <w:tcBorders>
              <w:top w:val="single" w:sz="4" w:space="0" w:color="auto"/>
              <w:bottom w:val="single" w:sz="4" w:space="0" w:color="auto"/>
            </w:tcBorders>
            <w:shd w:val="clear" w:color="auto" w:fill="FFFFFF"/>
          </w:tcPr>
          <w:p w14:paraId="7D758C4D" w14:textId="6D4EDC45" w:rsidR="00D14C31" w:rsidRPr="00D95972" w:rsidRDefault="00D14C31" w:rsidP="00D14C31">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FF"/>
          </w:tcPr>
          <w:p w14:paraId="21945279" w14:textId="05652A06"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22CA008" w14:textId="0330C38D"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60914" w14:textId="77777777" w:rsidR="00D14C31" w:rsidRDefault="00D14C31" w:rsidP="00D14C31">
            <w:pPr>
              <w:rPr>
                <w:rFonts w:eastAsia="Batang" w:cs="Arial"/>
                <w:lang w:eastAsia="ko-KR"/>
              </w:rPr>
            </w:pPr>
            <w:r>
              <w:rPr>
                <w:rFonts w:eastAsia="Batang" w:cs="Arial"/>
                <w:lang w:eastAsia="ko-KR"/>
              </w:rPr>
              <w:t>Noted</w:t>
            </w:r>
          </w:p>
          <w:p w14:paraId="073CDA5C" w14:textId="77777777" w:rsidR="00D14C31" w:rsidRDefault="00D14C31" w:rsidP="00D14C31">
            <w:pPr>
              <w:rPr>
                <w:rFonts w:eastAsia="Batang" w:cs="Arial"/>
                <w:lang w:eastAsia="ko-KR"/>
              </w:rPr>
            </w:pPr>
          </w:p>
          <w:p w14:paraId="22F28A9C" w14:textId="77777777" w:rsidR="00D14C31" w:rsidRDefault="00D14C31" w:rsidP="00D14C31">
            <w:pPr>
              <w:rPr>
                <w:rFonts w:eastAsia="Batang" w:cs="Arial"/>
                <w:lang w:eastAsia="ko-KR"/>
              </w:rPr>
            </w:pPr>
          </w:p>
          <w:p w14:paraId="565B0070" w14:textId="4491A84E" w:rsidR="00D14C31" w:rsidRDefault="00D14C31" w:rsidP="00D14C31">
            <w:pPr>
              <w:rPr>
                <w:rFonts w:eastAsia="Batang" w:cs="Arial"/>
                <w:lang w:eastAsia="ko-KR"/>
              </w:rPr>
            </w:pPr>
            <w:r>
              <w:rPr>
                <w:rFonts w:eastAsia="Batang" w:cs="Arial"/>
                <w:lang w:eastAsia="ko-KR"/>
              </w:rPr>
              <w:t>Discussion not captured</w:t>
            </w:r>
          </w:p>
          <w:p w14:paraId="150435F7" w14:textId="30F23153" w:rsidR="00D14C31" w:rsidRPr="00D95972" w:rsidRDefault="00D14C31" w:rsidP="00D14C31">
            <w:pPr>
              <w:rPr>
                <w:rFonts w:eastAsia="Batang" w:cs="Arial"/>
                <w:lang w:eastAsia="ko-KR"/>
              </w:rPr>
            </w:pPr>
          </w:p>
        </w:tc>
      </w:tr>
      <w:tr w:rsidR="00D14C31"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16438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CE8119E" w14:textId="3A57D023" w:rsidR="00D14C31" w:rsidRPr="00D95972" w:rsidRDefault="000401D1" w:rsidP="00D14C31">
            <w:pPr>
              <w:overflowPunct/>
              <w:autoSpaceDE/>
              <w:autoSpaceDN/>
              <w:adjustRightInd/>
              <w:textAlignment w:val="auto"/>
              <w:rPr>
                <w:rFonts w:cs="Arial"/>
                <w:lang w:val="en-US"/>
              </w:rPr>
            </w:pPr>
            <w:hyperlink r:id="rId222" w:history="1">
              <w:r w:rsidR="00D14C31">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D14C31" w:rsidRPr="00D95972" w:rsidRDefault="00D14C31" w:rsidP="00D14C31">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D14C31" w:rsidRPr="00D95972" w:rsidRDefault="00D14C31" w:rsidP="00D14C31">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4D00" w14:textId="77777777" w:rsidR="00D14C31" w:rsidRDefault="00D14C31" w:rsidP="00D14C31">
            <w:pPr>
              <w:rPr>
                <w:rFonts w:eastAsia="Batang" w:cs="Arial"/>
                <w:lang w:eastAsia="ko-KR"/>
              </w:rPr>
            </w:pPr>
            <w:r>
              <w:rPr>
                <w:rFonts w:eastAsia="Batang" w:cs="Arial"/>
                <w:lang w:eastAsia="ko-KR"/>
              </w:rPr>
              <w:t>Revision of C1-213842</w:t>
            </w:r>
          </w:p>
          <w:p w14:paraId="2DF302CC" w14:textId="77777777" w:rsidR="00D14C31" w:rsidRDefault="00D14C31" w:rsidP="00D14C31">
            <w:pPr>
              <w:rPr>
                <w:rFonts w:eastAsia="Batang" w:cs="Arial"/>
                <w:lang w:eastAsia="ko-KR"/>
              </w:rPr>
            </w:pPr>
          </w:p>
          <w:p w14:paraId="7E65CD46"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0857</w:t>
            </w:r>
          </w:p>
          <w:p w14:paraId="320420D3" w14:textId="7E5E864B" w:rsidR="00D14C31" w:rsidRDefault="00D14C31" w:rsidP="00D14C31">
            <w:pPr>
              <w:rPr>
                <w:rFonts w:eastAsia="Batang" w:cs="Arial"/>
                <w:lang w:eastAsia="ko-KR"/>
              </w:rPr>
            </w:pPr>
            <w:r>
              <w:rPr>
                <w:rFonts w:eastAsia="Batang" w:cs="Arial"/>
                <w:lang w:eastAsia="ko-KR"/>
              </w:rPr>
              <w:t>Objection</w:t>
            </w:r>
          </w:p>
          <w:p w14:paraId="0B52ECA7" w14:textId="074D6A75" w:rsidR="00D14C31" w:rsidRDefault="00D14C31" w:rsidP="00D14C31">
            <w:pPr>
              <w:rPr>
                <w:rFonts w:eastAsia="Batang" w:cs="Arial"/>
                <w:lang w:eastAsia="ko-KR"/>
              </w:rPr>
            </w:pPr>
          </w:p>
          <w:p w14:paraId="3FF9CF4A" w14:textId="0542E1E6"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0916</w:t>
            </w:r>
          </w:p>
          <w:p w14:paraId="71E0E794" w14:textId="7C2CA6DE" w:rsidR="00D14C31" w:rsidRDefault="00D14C31" w:rsidP="00D14C31">
            <w:pPr>
              <w:rPr>
                <w:rFonts w:eastAsia="Batang" w:cs="Arial"/>
                <w:lang w:eastAsia="ko-KR"/>
              </w:rPr>
            </w:pPr>
            <w:r>
              <w:rPr>
                <w:rFonts w:eastAsia="Batang" w:cs="Arial"/>
                <w:lang w:eastAsia="ko-KR"/>
              </w:rPr>
              <w:t>Clarification required</w:t>
            </w:r>
          </w:p>
          <w:p w14:paraId="580A9F36" w14:textId="2A8AD188" w:rsidR="00D14C31" w:rsidRDefault="00D14C31" w:rsidP="00D14C31">
            <w:pPr>
              <w:rPr>
                <w:rFonts w:eastAsia="Batang" w:cs="Arial"/>
                <w:lang w:eastAsia="ko-KR"/>
              </w:rPr>
            </w:pPr>
          </w:p>
          <w:p w14:paraId="32FA1B51" w14:textId="77777777" w:rsidR="00D14C31" w:rsidRDefault="00D14C31" w:rsidP="00D14C31">
            <w:r>
              <w:t xml:space="preserve">Andrew, </w:t>
            </w:r>
            <w:proofErr w:type="spellStart"/>
            <w:r>
              <w:t>thu</w:t>
            </w:r>
            <w:proofErr w:type="spellEnd"/>
            <w:r>
              <w:t xml:space="preserve"> 0943</w:t>
            </w:r>
          </w:p>
          <w:p w14:paraId="3FF6B88F" w14:textId="1DF8154A" w:rsidR="00D14C31" w:rsidRDefault="00D14C31" w:rsidP="00D14C31">
            <w:r>
              <w:t>Correction required</w:t>
            </w:r>
          </w:p>
          <w:p w14:paraId="2A950C00" w14:textId="77777777" w:rsidR="00D14C31" w:rsidRDefault="00D14C31" w:rsidP="00D14C31">
            <w:pPr>
              <w:rPr>
                <w:rFonts w:eastAsia="Batang" w:cs="Arial"/>
                <w:lang w:eastAsia="ko-KR"/>
              </w:rPr>
            </w:pPr>
          </w:p>
          <w:p w14:paraId="46C7E613" w14:textId="3574ABA5" w:rsidR="00D14C31" w:rsidRDefault="00D14C31" w:rsidP="00D14C31">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0008</w:t>
            </w:r>
          </w:p>
          <w:p w14:paraId="57E9B9AC" w14:textId="181C4EB8" w:rsidR="00D14C31" w:rsidRDefault="00D14C31" w:rsidP="00D14C31">
            <w:pPr>
              <w:rPr>
                <w:rFonts w:eastAsia="Batang" w:cs="Arial"/>
                <w:lang w:eastAsia="ko-KR"/>
              </w:rPr>
            </w:pPr>
            <w:r>
              <w:rPr>
                <w:rFonts w:eastAsia="Batang" w:cs="Arial"/>
                <w:lang w:eastAsia="ko-KR"/>
              </w:rPr>
              <w:t>Correction needed</w:t>
            </w:r>
          </w:p>
          <w:p w14:paraId="1104B74C" w14:textId="7CF898E6" w:rsidR="00D14C31" w:rsidRDefault="00D14C31" w:rsidP="00D14C31">
            <w:pPr>
              <w:rPr>
                <w:rFonts w:eastAsia="Batang" w:cs="Arial"/>
                <w:lang w:eastAsia="ko-KR"/>
              </w:rPr>
            </w:pPr>
          </w:p>
          <w:p w14:paraId="680EBBE5" w14:textId="0659383E"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0019</w:t>
            </w:r>
          </w:p>
          <w:p w14:paraId="27CF4B83" w14:textId="619B2EE4" w:rsidR="00D14C31" w:rsidRDefault="00D14C31" w:rsidP="00D14C31">
            <w:pPr>
              <w:rPr>
                <w:rFonts w:eastAsia="Batang" w:cs="Arial"/>
                <w:lang w:eastAsia="ko-KR"/>
              </w:rPr>
            </w:pPr>
            <w:r>
              <w:rPr>
                <w:rFonts w:eastAsia="Batang" w:cs="Arial"/>
                <w:lang w:eastAsia="ko-KR"/>
              </w:rPr>
              <w:t>Replies</w:t>
            </w:r>
          </w:p>
          <w:p w14:paraId="78268701" w14:textId="732D4643" w:rsidR="00D14C31" w:rsidRDefault="00D14C31" w:rsidP="00D14C31">
            <w:pPr>
              <w:rPr>
                <w:rFonts w:eastAsia="Batang" w:cs="Arial"/>
                <w:lang w:eastAsia="ko-KR"/>
              </w:rPr>
            </w:pPr>
          </w:p>
          <w:p w14:paraId="2AED6CDB" w14:textId="39578E72" w:rsidR="00D14C31" w:rsidRDefault="00D14C31" w:rsidP="00D14C31">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0033</w:t>
            </w:r>
          </w:p>
          <w:p w14:paraId="6F007704" w14:textId="00AD390A" w:rsidR="00D14C31" w:rsidRDefault="00D14C31" w:rsidP="00D14C31">
            <w:pPr>
              <w:rPr>
                <w:rFonts w:eastAsia="Batang" w:cs="Arial"/>
                <w:lang w:eastAsia="ko-KR"/>
              </w:rPr>
            </w:pPr>
            <w:r>
              <w:rPr>
                <w:rFonts w:eastAsia="Batang" w:cs="Arial"/>
                <w:lang w:eastAsia="ko-KR"/>
              </w:rPr>
              <w:t>Replies</w:t>
            </w:r>
          </w:p>
          <w:p w14:paraId="704A4829" w14:textId="04916109" w:rsidR="00D14C31" w:rsidRDefault="00D14C31" w:rsidP="00D14C31">
            <w:pPr>
              <w:rPr>
                <w:rFonts w:eastAsia="Batang" w:cs="Arial"/>
                <w:lang w:eastAsia="ko-KR"/>
              </w:rPr>
            </w:pPr>
          </w:p>
          <w:p w14:paraId="58443FC7" w14:textId="368ACF01"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0121/0238</w:t>
            </w:r>
          </w:p>
          <w:p w14:paraId="21606050" w14:textId="31C8F5FA" w:rsidR="00D14C31" w:rsidRDefault="00D14C31" w:rsidP="00D14C31">
            <w:pPr>
              <w:rPr>
                <w:rFonts w:eastAsia="Batang" w:cs="Arial"/>
                <w:lang w:eastAsia="ko-KR"/>
              </w:rPr>
            </w:pPr>
            <w:r>
              <w:rPr>
                <w:rFonts w:eastAsia="Batang" w:cs="Arial"/>
                <w:lang w:eastAsia="ko-KR"/>
              </w:rPr>
              <w:t>Replies</w:t>
            </w:r>
          </w:p>
          <w:p w14:paraId="54C68385" w14:textId="05914693" w:rsidR="00D14C31" w:rsidRDefault="00D14C31" w:rsidP="00D14C31">
            <w:pPr>
              <w:rPr>
                <w:rFonts w:eastAsia="Batang" w:cs="Arial"/>
                <w:lang w:eastAsia="ko-KR"/>
              </w:rPr>
            </w:pPr>
          </w:p>
          <w:p w14:paraId="314D2535" w14:textId="0EC57123"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0929</w:t>
            </w:r>
          </w:p>
          <w:p w14:paraId="47920004" w14:textId="71B572B9" w:rsidR="00D14C31" w:rsidRDefault="00D14C31" w:rsidP="00D14C31">
            <w:pPr>
              <w:rPr>
                <w:rFonts w:eastAsia="Batang" w:cs="Arial"/>
                <w:lang w:eastAsia="ko-KR"/>
              </w:rPr>
            </w:pPr>
            <w:r>
              <w:rPr>
                <w:rFonts w:eastAsia="Batang" w:cs="Arial"/>
                <w:lang w:eastAsia="ko-KR"/>
              </w:rPr>
              <w:t>Question for clarification</w:t>
            </w:r>
          </w:p>
          <w:p w14:paraId="119D023E" w14:textId="58FF1087" w:rsidR="00D14C31" w:rsidRDefault="00D14C31" w:rsidP="00D14C31">
            <w:pPr>
              <w:rPr>
                <w:rFonts w:eastAsia="Batang" w:cs="Arial"/>
                <w:lang w:eastAsia="ko-KR"/>
              </w:rPr>
            </w:pPr>
          </w:p>
          <w:p w14:paraId="4C29E57B" w14:textId="6C4A735B" w:rsidR="00D14C31" w:rsidRDefault="00D14C31" w:rsidP="00D14C31">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1030</w:t>
            </w:r>
          </w:p>
          <w:p w14:paraId="7F3853C7" w14:textId="1420259B" w:rsidR="00D14C31" w:rsidRDefault="00D14C31" w:rsidP="00D14C31">
            <w:pPr>
              <w:rPr>
                <w:rFonts w:eastAsia="Batang" w:cs="Arial"/>
                <w:lang w:eastAsia="ko-KR"/>
              </w:rPr>
            </w:pPr>
            <w:r>
              <w:rPr>
                <w:rFonts w:eastAsia="Batang" w:cs="Arial"/>
                <w:lang w:eastAsia="ko-KR"/>
              </w:rPr>
              <w:t>Comments</w:t>
            </w:r>
          </w:p>
          <w:p w14:paraId="2530F58B" w14:textId="304F678D" w:rsidR="00D14C31" w:rsidRDefault="00D14C31" w:rsidP="00D14C31">
            <w:pPr>
              <w:rPr>
                <w:rFonts w:eastAsia="Batang" w:cs="Arial"/>
                <w:lang w:eastAsia="ko-KR"/>
              </w:rPr>
            </w:pPr>
          </w:p>
          <w:p w14:paraId="7144678F" w14:textId="68CF10C0"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1048</w:t>
            </w:r>
          </w:p>
          <w:p w14:paraId="6AC27CB3" w14:textId="60ECBECE" w:rsidR="00D14C31" w:rsidRDefault="00D14C31" w:rsidP="00D14C31">
            <w:pPr>
              <w:rPr>
                <w:rFonts w:eastAsia="Batang" w:cs="Arial"/>
                <w:lang w:eastAsia="ko-KR"/>
              </w:rPr>
            </w:pPr>
            <w:r>
              <w:rPr>
                <w:rFonts w:eastAsia="Batang" w:cs="Arial"/>
                <w:lang w:eastAsia="ko-KR"/>
              </w:rPr>
              <w:t>Objection</w:t>
            </w:r>
          </w:p>
          <w:p w14:paraId="7560C364" w14:textId="1C34DC60" w:rsidR="00D14C31" w:rsidRDefault="00D14C31" w:rsidP="00D14C31">
            <w:pPr>
              <w:rPr>
                <w:rFonts w:eastAsia="Batang" w:cs="Arial"/>
                <w:lang w:eastAsia="ko-KR"/>
              </w:rPr>
            </w:pPr>
          </w:p>
          <w:p w14:paraId="32F70AE5" w14:textId="69E9144F" w:rsidR="00D14C31" w:rsidRDefault="00D14C31" w:rsidP="00D14C3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1052</w:t>
            </w:r>
          </w:p>
          <w:p w14:paraId="2DBD00AE" w14:textId="019D679A" w:rsidR="00D14C31" w:rsidRDefault="00D14C31" w:rsidP="00D14C31">
            <w:pPr>
              <w:rPr>
                <w:rFonts w:eastAsia="Batang" w:cs="Arial"/>
                <w:lang w:eastAsia="ko-KR"/>
              </w:rPr>
            </w:pPr>
            <w:r>
              <w:rPr>
                <w:rFonts w:eastAsia="Batang" w:cs="Arial"/>
                <w:lang w:eastAsia="ko-KR"/>
              </w:rPr>
              <w:t>Request to postpone</w:t>
            </w:r>
          </w:p>
          <w:p w14:paraId="0E9C2B02" w14:textId="182A97B7" w:rsidR="00D14C31" w:rsidRDefault="00D14C31" w:rsidP="00D14C31">
            <w:pPr>
              <w:rPr>
                <w:rFonts w:eastAsia="Batang" w:cs="Arial"/>
                <w:lang w:eastAsia="ko-KR"/>
              </w:rPr>
            </w:pPr>
          </w:p>
          <w:p w14:paraId="350AF7FF" w14:textId="3BB58372"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1110</w:t>
            </w:r>
          </w:p>
          <w:p w14:paraId="3D808355" w14:textId="68687EB9" w:rsidR="00D14C31" w:rsidRDefault="00D14C31" w:rsidP="00D14C31">
            <w:pPr>
              <w:rPr>
                <w:rFonts w:eastAsia="Batang" w:cs="Arial"/>
                <w:lang w:eastAsia="ko-KR"/>
              </w:rPr>
            </w:pPr>
            <w:r>
              <w:rPr>
                <w:rFonts w:eastAsia="Batang" w:cs="Arial"/>
                <w:lang w:eastAsia="ko-KR"/>
              </w:rPr>
              <w:t xml:space="preserve">Has similar concerns as </w:t>
            </w:r>
            <w:proofErr w:type="spellStart"/>
            <w:r>
              <w:rPr>
                <w:rFonts w:eastAsia="Batang" w:cs="Arial"/>
                <w:lang w:eastAsia="ko-KR"/>
              </w:rPr>
              <w:t>scott</w:t>
            </w:r>
            <w:proofErr w:type="spellEnd"/>
          </w:p>
          <w:p w14:paraId="0BD2748C" w14:textId="23CDE392" w:rsidR="00D14C31" w:rsidRDefault="00D14C31" w:rsidP="00D14C31">
            <w:pPr>
              <w:rPr>
                <w:rFonts w:eastAsia="Batang" w:cs="Arial"/>
                <w:lang w:eastAsia="ko-KR"/>
              </w:rPr>
            </w:pPr>
          </w:p>
          <w:p w14:paraId="2CA0212C" w14:textId="5C7E9153"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1206</w:t>
            </w:r>
          </w:p>
          <w:p w14:paraId="7E9A1269" w14:textId="637780B4" w:rsidR="00D14C31" w:rsidRDefault="00D14C31" w:rsidP="00D14C31">
            <w:pPr>
              <w:rPr>
                <w:rFonts w:eastAsia="Batang" w:cs="Arial"/>
                <w:lang w:eastAsia="ko-KR"/>
              </w:rPr>
            </w:pPr>
            <w:r>
              <w:rPr>
                <w:rFonts w:eastAsia="Batang" w:cs="Arial"/>
                <w:lang w:eastAsia="ko-KR"/>
              </w:rPr>
              <w:t>Some comments</w:t>
            </w:r>
          </w:p>
          <w:p w14:paraId="3BB21437" w14:textId="0D766C12" w:rsidR="00D14C31" w:rsidRDefault="00D14C31" w:rsidP="00D14C31">
            <w:pPr>
              <w:rPr>
                <w:rFonts w:eastAsia="Batang" w:cs="Arial"/>
                <w:lang w:eastAsia="ko-KR"/>
              </w:rPr>
            </w:pPr>
          </w:p>
          <w:p w14:paraId="131C98F4" w14:textId="14C361C0"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1352</w:t>
            </w:r>
          </w:p>
          <w:p w14:paraId="2689C98F" w14:textId="3E8E7BDD" w:rsidR="00D14C31" w:rsidRDefault="00D14C31" w:rsidP="00D14C31">
            <w:pPr>
              <w:rPr>
                <w:rFonts w:eastAsia="Batang" w:cs="Arial"/>
                <w:lang w:eastAsia="ko-KR"/>
              </w:rPr>
            </w:pPr>
            <w:r>
              <w:rPr>
                <w:rFonts w:eastAsia="Batang" w:cs="Arial"/>
                <w:lang w:eastAsia="ko-KR"/>
              </w:rPr>
              <w:t>Replies</w:t>
            </w:r>
          </w:p>
          <w:p w14:paraId="7B32A7A5" w14:textId="61566764" w:rsidR="00D14C31" w:rsidRDefault="00D14C31" w:rsidP="00D14C31">
            <w:pPr>
              <w:rPr>
                <w:rFonts w:eastAsia="Batang" w:cs="Arial"/>
                <w:lang w:eastAsia="ko-KR"/>
              </w:rPr>
            </w:pPr>
          </w:p>
          <w:p w14:paraId="4AC94A4F" w14:textId="109A0633"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1608</w:t>
            </w:r>
          </w:p>
          <w:p w14:paraId="7FEC9AE8" w14:textId="36D03022" w:rsidR="00D14C31" w:rsidRDefault="00D14C31" w:rsidP="00D14C31">
            <w:pPr>
              <w:rPr>
                <w:rFonts w:eastAsia="Batang" w:cs="Arial"/>
                <w:lang w:eastAsia="ko-KR"/>
              </w:rPr>
            </w:pPr>
            <w:r>
              <w:rPr>
                <w:rFonts w:eastAsia="Batang" w:cs="Arial"/>
                <w:lang w:eastAsia="ko-KR"/>
              </w:rPr>
              <w:t>objection</w:t>
            </w:r>
          </w:p>
          <w:p w14:paraId="49F2A0BC" w14:textId="7BD86BD7" w:rsidR="00D14C31" w:rsidRDefault="00D14C31" w:rsidP="00D14C31">
            <w:pPr>
              <w:rPr>
                <w:rFonts w:eastAsia="Batang" w:cs="Arial"/>
                <w:lang w:eastAsia="ko-KR"/>
              </w:rPr>
            </w:pPr>
          </w:p>
          <w:p w14:paraId="38AE0FBE" w14:textId="2F832A17" w:rsidR="00D14C31" w:rsidRDefault="00D14C31" w:rsidP="00D14C31">
            <w:pPr>
              <w:rPr>
                <w:rFonts w:eastAsia="Batang" w:cs="Arial"/>
                <w:lang w:eastAsia="ko-KR"/>
              </w:rPr>
            </w:pPr>
            <w:proofErr w:type="spellStart"/>
            <w:r>
              <w:rPr>
                <w:rFonts w:eastAsia="Batang" w:cs="Arial"/>
                <w:lang w:eastAsia="ko-KR"/>
              </w:rPr>
              <w:t>andrew</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1743</w:t>
            </w:r>
          </w:p>
          <w:p w14:paraId="55F28248" w14:textId="58F39855" w:rsidR="00D14C31" w:rsidRDefault="00D14C31" w:rsidP="00D14C31">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1427CC06" w14:textId="55CABF2C" w:rsidR="00D14C31" w:rsidRDefault="00D14C31" w:rsidP="00D14C31">
            <w:pPr>
              <w:rPr>
                <w:rFonts w:eastAsia="Batang" w:cs="Arial"/>
                <w:lang w:eastAsia="ko-KR"/>
              </w:rPr>
            </w:pPr>
          </w:p>
          <w:p w14:paraId="5E14CF47" w14:textId="29698ACE" w:rsidR="00D14C31" w:rsidRDefault="00D14C31" w:rsidP="00D14C31">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1801</w:t>
            </w:r>
          </w:p>
          <w:p w14:paraId="50FED3DB" w14:textId="397323E3" w:rsidR="00D14C31" w:rsidRDefault="00D14C31" w:rsidP="00D14C31">
            <w:pPr>
              <w:rPr>
                <w:rFonts w:eastAsia="Batang" w:cs="Arial"/>
                <w:lang w:eastAsia="ko-KR"/>
              </w:rPr>
            </w:pPr>
            <w:r>
              <w:rPr>
                <w:rFonts w:eastAsia="Batang" w:cs="Arial"/>
                <w:lang w:eastAsia="ko-KR"/>
              </w:rPr>
              <w:t>objection</w:t>
            </w:r>
          </w:p>
          <w:p w14:paraId="79AF776D" w14:textId="4CDC1450" w:rsidR="00D14C31" w:rsidRPr="00D95972" w:rsidRDefault="00D14C31" w:rsidP="00D14C31">
            <w:pPr>
              <w:rPr>
                <w:rFonts w:eastAsia="Batang" w:cs="Arial"/>
                <w:lang w:eastAsia="ko-KR"/>
              </w:rPr>
            </w:pPr>
          </w:p>
        </w:tc>
      </w:tr>
      <w:tr w:rsidR="00D14C31"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A1CCFE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E6075DC" w14:textId="5BA48883" w:rsidR="00D14C31" w:rsidRDefault="000401D1" w:rsidP="00D14C31">
            <w:pPr>
              <w:overflowPunct/>
              <w:autoSpaceDE/>
              <w:autoSpaceDN/>
              <w:adjustRightInd/>
              <w:textAlignment w:val="auto"/>
            </w:pPr>
            <w:hyperlink r:id="rId223" w:history="1">
              <w:r w:rsidR="00D14C31">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D14C31" w:rsidRDefault="00D14C31" w:rsidP="00D14C31">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D14C31"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D14C31" w:rsidRDefault="00D14C31" w:rsidP="00D14C31">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B41" w14:textId="77777777" w:rsidR="00D14C31" w:rsidRDefault="00D14C31" w:rsidP="00D14C31">
            <w:r>
              <w:t xml:space="preserve">C1-214249, C1-214483, </w:t>
            </w:r>
            <w:r>
              <w:rPr>
                <w:lang w:val="en-US"/>
              </w:rPr>
              <w:t>C1-214342</w:t>
            </w:r>
            <w:r>
              <w:t xml:space="preserve"> overlapping</w:t>
            </w:r>
          </w:p>
          <w:p w14:paraId="391331DA" w14:textId="77777777" w:rsidR="00D14C31" w:rsidRDefault="00D14C31" w:rsidP="00D14C31"/>
          <w:p w14:paraId="306C3783" w14:textId="77777777" w:rsidR="00D14C31" w:rsidRDefault="00D14C31" w:rsidP="00D14C31">
            <w:r>
              <w:t>Amer Thu 0331</w:t>
            </w:r>
          </w:p>
          <w:p w14:paraId="429A62B9" w14:textId="1D304A6D" w:rsidR="00D14C31" w:rsidRDefault="00D14C31" w:rsidP="00D14C31">
            <w:r>
              <w:t>Clarification requested</w:t>
            </w:r>
          </w:p>
          <w:p w14:paraId="60A3F736" w14:textId="0D4FB4A0" w:rsidR="00D14C31" w:rsidRDefault="00D14C31" w:rsidP="00D14C31"/>
          <w:p w14:paraId="45D12814" w14:textId="259BBE9E" w:rsidR="00D14C31" w:rsidRDefault="00D14C31" w:rsidP="00D14C31">
            <w:r>
              <w:t xml:space="preserve">Roland </w:t>
            </w:r>
            <w:proofErr w:type="spellStart"/>
            <w:r>
              <w:t>thu</w:t>
            </w:r>
            <w:proofErr w:type="spellEnd"/>
            <w:r>
              <w:t xml:space="preserve"> 1532</w:t>
            </w:r>
          </w:p>
          <w:p w14:paraId="62EC684C" w14:textId="25D795AC" w:rsidR="00D14C31" w:rsidRDefault="00D14C31" w:rsidP="00D14C31">
            <w:r>
              <w:t>Collides with 4338</w:t>
            </w:r>
          </w:p>
          <w:p w14:paraId="5A95A287" w14:textId="41BDAF16" w:rsidR="00D14C31" w:rsidRDefault="00D14C31" w:rsidP="00D14C31">
            <w:r>
              <w:t>Question for clarification</w:t>
            </w:r>
          </w:p>
          <w:p w14:paraId="24F2A9B3" w14:textId="759CD853" w:rsidR="00D14C31" w:rsidRDefault="00D14C31" w:rsidP="00D14C31"/>
          <w:p w14:paraId="1D23D613" w14:textId="76E0EDAF" w:rsidR="00D14C31" w:rsidRDefault="00D14C31" w:rsidP="00D14C31">
            <w:r>
              <w:t xml:space="preserve">Toon </w:t>
            </w:r>
            <w:proofErr w:type="spellStart"/>
            <w:r>
              <w:t>thu</w:t>
            </w:r>
            <w:proofErr w:type="spellEnd"/>
            <w:r>
              <w:t xml:space="preserve"> 2227</w:t>
            </w:r>
          </w:p>
          <w:p w14:paraId="2E0B47FD" w14:textId="5957B5F9" w:rsidR="00D14C31" w:rsidRDefault="00D14C31" w:rsidP="00D14C31">
            <w:r>
              <w:t>Commenting</w:t>
            </w:r>
          </w:p>
          <w:p w14:paraId="4ACD870E" w14:textId="14ED0586" w:rsidR="00D14C31" w:rsidRDefault="00D14C31" w:rsidP="00D14C31"/>
          <w:p w14:paraId="63F9A704" w14:textId="4BC32940" w:rsidR="00D14C31" w:rsidRDefault="00D14C31" w:rsidP="00D14C31">
            <w:r>
              <w:t xml:space="preserve">Mikael </w:t>
            </w:r>
            <w:proofErr w:type="spellStart"/>
            <w:r>
              <w:t>fri</w:t>
            </w:r>
            <w:proofErr w:type="spellEnd"/>
            <w:r>
              <w:t xml:space="preserve"> 1120</w:t>
            </w:r>
          </w:p>
          <w:p w14:paraId="0466790E" w14:textId="77777777" w:rsidR="00D14C31" w:rsidRDefault="00D14C31" w:rsidP="00D14C31">
            <w:pPr>
              <w:rPr>
                <w:rFonts w:ascii="Calibri" w:hAnsi="Calibri"/>
                <w:lang w:val="sv-SE" w:eastAsia="en-US"/>
              </w:rPr>
            </w:pPr>
            <w:proofErr w:type="spellStart"/>
            <w:r>
              <w:rPr>
                <w:lang w:val="sv-SE" w:eastAsia="en-US"/>
              </w:rPr>
              <w:t>Question</w:t>
            </w:r>
            <w:proofErr w:type="spellEnd"/>
            <w:r>
              <w:rPr>
                <w:lang w:val="sv-SE" w:eastAsia="en-US"/>
              </w:rPr>
              <w:t xml:space="preserve"> for </w:t>
            </w:r>
            <w:proofErr w:type="spellStart"/>
            <w:r>
              <w:rPr>
                <w:lang w:val="sv-SE" w:eastAsia="en-US"/>
              </w:rPr>
              <w:t>clarification</w:t>
            </w:r>
            <w:proofErr w:type="spellEnd"/>
          </w:p>
          <w:p w14:paraId="19126201" w14:textId="5FBC5CF7" w:rsidR="00D14C31" w:rsidRDefault="00D14C31" w:rsidP="00D14C31"/>
          <w:p w14:paraId="58475302" w14:textId="65884ACF" w:rsidR="00D14C31" w:rsidRDefault="00D14C31" w:rsidP="00D14C31">
            <w:r>
              <w:t xml:space="preserve">Scott </w:t>
            </w:r>
            <w:proofErr w:type="spellStart"/>
            <w:r>
              <w:t>fri</w:t>
            </w:r>
            <w:proofErr w:type="spellEnd"/>
            <w:r>
              <w:t xml:space="preserve"> 1340</w:t>
            </w:r>
          </w:p>
          <w:p w14:paraId="38AADD36" w14:textId="23B33513" w:rsidR="00D14C31" w:rsidRDefault="00D14C31" w:rsidP="00D14C31">
            <w:r>
              <w:t>Replies</w:t>
            </w:r>
          </w:p>
          <w:p w14:paraId="405DAAEB" w14:textId="2D07F252" w:rsidR="00D14C31" w:rsidRDefault="00D14C31" w:rsidP="00D14C31"/>
          <w:p w14:paraId="24E7F428" w14:textId="1CC14298" w:rsidR="00D14C31" w:rsidRDefault="00D14C31" w:rsidP="00D14C31">
            <w:r>
              <w:t xml:space="preserve">Sung </w:t>
            </w:r>
            <w:proofErr w:type="spellStart"/>
            <w:r>
              <w:t>tue</w:t>
            </w:r>
            <w:proofErr w:type="spellEnd"/>
            <w:r>
              <w:t xml:space="preserve"> 0424</w:t>
            </w:r>
          </w:p>
          <w:p w14:paraId="3D248388" w14:textId="14A16965" w:rsidR="00D14C31" w:rsidRDefault="00D14C31" w:rsidP="00D14C31">
            <w:r>
              <w:t>Objection</w:t>
            </w:r>
          </w:p>
          <w:p w14:paraId="1ACBDF0E" w14:textId="0F550CB4" w:rsidR="00D14C31" w:rsidRDefault="00D14C31" w:rsidP="00D14C31"/>
          <w:p w14:paraId="4CD51408" w14:textId="67EADD69" w:rsidR="00D14C31" w:rsidRDefault="00D14C31" w:rsidP="00D14C31">
            <w:r>
              <w:t xml:space="preserve">Scott </w:t>
            </w:r>
            <w:proofErr w:type="spellStart"/>
            <w:r>
              <w:t>tue</w:t>
            </w:r>
            <w:proofErr w:type="spellEnd"/>
            <w:r>
              <w:t xml:space="preserve"> 0524</w:t>
            </w:r>
          </w:p>
          <w:p w14:paraId="383CEA39" w14:textId="33EF275D" w:rsidR="00D14C31" w:rsidRDefault="00D14C31" w:rsidP="00D14C31">
            <w:r>
              <w:t>replies</w:t>
            </w:r>
          </w:p>
          <w:p w14:paraId="73A4B270" w14:textId="628C3D29" w:rsidR="00D14C31" w:rsidRDefault="00D14C31" w:rsidP="00D14C31">
            <w:pPr>
              <w:rPr>
                <w:rFonts w:eastAsia="Batang" w:cs="Arial"/>
                <w:lang w:eastAsia="ko-KR"/>
              </w:rPr>
            </w:pPr>
          </w:p>
        </w:tc>
      </w:tr>
      <w:tr w:rsidR="00D14C3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79F3F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5903121" w14:textId="77777777" w:rsidR="00D14C31" w:rsidRPr="00D95972" w:rsidRDefault="000401D1" w:rsidP="00D14C31">
            <w:pPr>
              <w:overflowPunct/>
              <w:autoSpaceDE/>
              <w:autoSpaceDN/>
              <w:adjustRightInd/>
              <w:textAlignment w:val="auto"/>
              <w:rPr>
                <w:rFonts w:cs="Arial"/>
                <w:lang w:val="en-US"/>
              </w:rPr>
            </w:pPr>
            <w:hyperlink r:id="rId224" w:history="1">
              <w:r w:rsidR="00D14C3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D14C31" w:rsidRPr="00D95972" w:rsidRDefault="00D14C31" w:rsidP="00D14C3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D14C31" w:rsidRPr="00D95972" w:rsidRDefault="00D14C31" w:rsidP="00D14C3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0751" w14:textId="77777777" w:rsidR="00D14C31" w:rsidRDefault="00D14C31" w:rsidP="00D14C31">
            <w:r>
              <w:t xml:space="preserve">C1-214249, C1-214483, </w:t>
            </w:r>
            <w:r>
              <w:rPr>
                <w:lang w:val="en-US"/>
              </w:rPr>
              <w:t>C1-214342</w:t>
            </w:r>
            <w:r>
              <w:t xml:space="preserve"> overlapping</w:t>
            </w:r>
          </w:p>
          <w:p w14:paraId="101E4959" w14:textId="77777777" w:rsidR="00D14C31" w:rsidRDefault="00D14C31" w:rsidP="00D14C31"/>
          <w:p w14:paraId="6D196D27" w14:textId="77777777" w:rsidR="00D14C31" w:rsidRDefault="00D14C31" w:rsidP="00D14C31">
            <w:r>
              <w:t>Amer Thu 0333</w:t>
            </w:r>
          </w:p>
          <w:p w14:paraId="344A7820" w14:textId="5024A7BC" w:rsidR="00D14C31" w:rsidRDefault="00D14C31" w:rsidP="00D14C31">
            <w:r>
              <w:t>Objection</w:t>
            </w:r>
          </w:p>
          <w:p w14:paraId="26764BCD" w14:textId="77777777" w:rsidR="00D14C31" w:rsidRDefault="00D14C31" w:rsidP="00D14C31"/>
          <w:p w14:paraId="1900C908" w14:textId="77777777" w:rsidR="00D14C31" w:rsidRDefault="00D14C31" w:rsidP="00D14C31">
            <w:r>
              <w:t xml:space="preserve">Scott </w:t>
            </w:r>
            <w:proofErr w:type="spellStart"/>
            <w:r>
              <w:t>thu</w:t>
            </w:r>
            <w:proofErr w:type="spellEnd"/>
            <w:r>
              <w:t xml:space="preserve"> 1048</w:t>
            </w:r>
          </w:p>
          <w:p w14:paraId="66DA24F2" w14:textId="17995FA2" w:rsidR="00D14C31" w:rsidRDefault="00D14C31" w:rsidP="00D14C31">
            <w:r>
              <w:t>Rev required</w:t>
            </w:r>
          </w:p>
          <w:p w14:paraId="71F69899" w14:textId="1C49221E" w:rsidR="00D14C31" w:rsidRDefault="00D14C31" w:rsidP="00D14C31"/>
          <w:p w14:paraId="3CAE882E" w14:textId="7E885A86" w:rsidR="00D14C31" w:rsidRDefault="00D14C31" w:rsidP="00D14C31">
            <w:r>
              <w:t xml:space="preserve">Toon </w:t>
            </w:r>
            <w:proofErr w:type="spellStart"/>
            <w:r>
              <w:t>thu</w:t>
            </w:r>
            <w:proofErr w:type="spellEnd"/>
            <w:r>
              <w:t xml:space="preserve"> 2207</w:t>
            </w:r>
          </w:p>
          <w:p w14:paraId="5005D21F" w14:textId="44468A20" w:rsidR="00D14C31" w:rsidRDefault="00D14C31" w:rsidP="00D14C31">
            <w:r>
              <w:t>Rev required</w:t>
            </w:r>
          </w:p>
          <w:p w14:paraId="612DB614" w14:textId="59E27582" w:rsidR="00D14C31" w:rsidRDefault="00D14C31" w:rsidP="00D14C31"/>
          <w:p w14:paraId="5FC2D829" w14:textId="3AACEF42" w:rsidR="00D14C31" w:rsidRDefault="00D14C31" w:rsidP="00D14C31">
            <w:r>
              <w:t xml:space="preserve">Roland </w:t>
            </w:r>
            <w:proofErr w:type="spellStart"/>
            <w:r>
              <w:t>fri</w:t>
            </w:r>
            <w:proofErr w:type="spellEnd"/>
            <w:r>
              <w:t xml:space="preserve"> 1151</w:t>
            </w:r>
          </w:p>
          <w:p w14:paraId="17638894" w14:textId="06523CC0" w:rsidR="00D14C31" w:rsidRDefault="00D14C31" w:rsidP="00D14C31">
            <w:r>
              <w:t>Replies</w:t>
            </w:r>
          </w:p>
          <w:p w14:paraId="2A6862BC" w14:textId="1BF13EDC" w:rsidR="00D14C31" w:rsidRDefault="00D14C31" w:rsidP="00D14C31"/>
          <w:p w14:paraId="11054A3C" w14:textId="7F420ED1" w:rsidR="00D14C31" w:rsidRDefault="00D14C31" w:rsidP="00D14C31">
            <w:r>
              <w:lastRenderedPageBreak/>
              <w:t xml:space="preserve">Sung </w:t>
            </w:r>
            <w:proofErr w:type="spellStart"/>
            <w:r>
              <w:t>tue</w:t>
            </w:r>
            <w:proofErr w:type="spellEnd"/>
            <w:r>
              <w:t xml:space="preserve"> 0245</w:t>
            </w:r>
          </w:p>
          <w:p w14:paraId="243F5EC4" w14:textId="20A9DC81" w:rsidR="00D14C31" w:rsidRDefault="00D14C31" w:rsidP="00D14C31">
            <w:r>
              <w:t>Objection</w:t>
            </w:r>
          </w:p>
          <w:p w14:paraId="32F9853B" w14:textId="2F7CF83D" w:rsidR="00D14C31" w:rsidRDefault="00D14C31" w:rsidP="00D14C31"/>
          <w:p w14:paraId="684BF88D" w14:textId="2EB754FC" w:rsidR="00D14C31" w:rsidRDefault="00D14C31" w:rsidP="00D14C31">
            <w:r>
              <w:t xml:space="preserve">Roland </w:t>
            </w:r>
            <w:proofErr w:type="spellStart"/>
            <w:r>
              <w:t>tue</w:t>
            </w:r>
            <w:proofErr w:type="spellEnd"/>
            <w:r>
              <w:t xml:space="preserve"> 1548</w:t>
            </w:r>
          </w:p>
          <w:p w14:paraId="4A440B82" w14:textId="375A7E4E" w:rsidR="00D14C31" w:rsidRDefault="00D14C31" w:rsidP="00D14C31">
            <w:r>
              <w:t>Replies</w:t>
            </w:r>
          </w:p>
          <w:p w14:paraId="7E704109" w14:textId="25AC525A" w:rsidR="00D14C31" w:rsidRDefault="00D14C31" w:rsidP="00D14C31"/>
          <w:p w14:paraId="5EDFFC44" w14:textId="0E08884B" w:rsidR="00D14C31" w:rsidRDefault="00D14C31" w:rsidP="00D14C31">
            <w:r>
              <w:t>Amer wed 0718</w:t>
            </w:r>
          </w:p>
          <w:p w14:paraId="78616981" w14:textId="4B1A9ADD" w:rsidR="00D14C31" w:rsidRDefault="00D14C31" w:rsidP="00D14C31">
            <w:r>
              <w:t>objection</w:t>
            </w:r>
          </w:p>
          <w:p w14:paraId="3D7C9207" w14:textId="1DEB4C48" w:rsidR="00D14C31" w:rsidRPr="00D95972" w:rsidRDefault="00D14C31" w:rsidP="00D14C31">
            <w:pPr>
              <w:rPr>
                <w:rFonts w:eastAsia="Batang" w:cs="Arial"/>
                <w:lang w:eastAsia="ko-KR"/>
              </w:rPr>
            </w:pPr>
          </w:p>
        </w:tc>
      </w:tr>
      <w:tr w:rsidR="00D14C31"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F57B17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24061E6" w14:textId="4EBFD329" w:rsidR="00D14C31" w:rsidRPr="00D95972" w:rsidRDefault="000401D1" w:rsidP="00D14C31">
            <w:pPr>
              <w:overflowPunct/>
              <w:autoSpaceDE/>
              <w:autoSpaceDN/>
              <w:adjustRightInd/>
              <w:textAlignment w:val="auto"/>
              <w:rPr>
                <w:rFonts w:cs="Arial"/>
                <w:lang w:val="en-US"/>
              </w:rPr>
            </w:pPr>
            <w:hyperlink r:id="rId225" w:history="1">
              <w:r w:rsidR="00D14C31">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D14C31" w:rsidRPr="00D95972" w:rsidRDefault="00D14C31" w:rsidP="00D14C31">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D14C31" w:rsidRPr="00D95972" w:rsidRDefault="00D14C31" w:rsidP="00D14C31">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5ED68" w14:textId="77777777"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0957</w:t>
            </w:r>
          </w:p>
          <w:p w14:paraId="788EE49C" w14:textId="20698447" w:rsidR="00D14C31" w:rsidRDefault="00D14C31" w:rsidP="00D14C31">
            <w:pPr>
              <w:rPr>
                <w:rFonts w:eastAsia="Batang" w:cs="Arial"/>
                <w:lang w:eastAsia="ko-KR"/>
              </w:rPr>
            </w:pPr>
            <w:r>
              <w:rPr>
                <w:rFonts w:eastAsia="Batang" w:cs="Arial"/>
                <w:lang w:eastAsia="ko-KR"/>
              </w:rPr>
              <w:t>Objection</w:t>
            </w:r>
          </w:p>
          <w:p w14:paraId="436B9254" w14:textId="77777777" w:rsidR="00D14C31" w:rsidRDefault="00D14C31" w:rsidP="00D14C31">
            <w:pPr>
              <w:rPr>
                <w:rFonts w:eastAsia="Batang" w:cs="Arial"/>
                <w:lang w:eastAsia="ko-KR"/>
              </w:rPr>
            </w:pPr>
          </w:p>
          <w:p w14:paraId="0A349811"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1904</w:t>
            </w:r>
          </w:p>
          <w:p w14:paraId="7FEE85C1" w14:textId="7879D6AB" w:rsidR="00D14C31" w:rsidRDefault="00D14C31" w:rsidP="00D14C31">
            <w:pPr>
              <w:rPr>
                <w:rFonts w:eastAsia="Batang" w:cs="Arial"/>
                <w:lang w:eastAsia="ko-KR"/>
              </w:rPr>
            </w:pPr>
            <w:r>
              <w:rPr>
                <w:rFonts w:eastAsia="Batang" w:cs="Arial"/>
                <w:lang w:eastAsia="ko-KR"/>
              </w:rPr>
              <w:t>Replies</w:t>
            </w:r>
          </w:p>
          <w:p w14:paraId="13F7BF24" w14:textId="77777777" w:rsidR="00D14C31" w:rsidRDefault="00D14C31" w:rsidP="00D14C31">
            <w:pPr>
              <w:rPr>
                <w:rFonts w:eastAsia="Batang" w:cs="Arial"/>
                <w:lang w:eastAsia="ko-KR"/>
              </w:rPr>
            </w:pPr>
          </w:p>
          <w:p w14:paraId="0D3BC807" w14:textId="77777777"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0928</w:t>
            </w:r>
          </w:p>
          <w:p w14:paraId="35804B07" w14:textId="29B9FC91" w:rsidR="00D14C31" w:rsidRDefault="00D14C31" w:rsidP="00D14C31">
            <w:pPr>
              <w:rPr>
                <w:rFonts w:eastAsia="Batang" w:cs="Arial"/>
                <w:lang w:eastAsia="ko-KR"/>
              </w:rPr>
            </w:pPr>
            <w:r>
              <w:rPr>
                <w:rFonts w:eastAsia="Batang" w:cs="Arial"/>
                <w:lang w:eastAsia="ko-KR"/>
              </w:rPr>
              <w:t>Replies</w:t>
            </w:r>
          </w:p>
          <w:p w14:paraId="29A51436" w14:textId="77777777" w:rsidR="00D14C31" w:rsidRDefault="00D14C31" w:rsidP="00D14C31">
            <w:pPr>
              <w:rPr>
                <w:rFonts w:eastAsia="Batang" w:cs="Arial"/>
                <w:lang w:eastAsia="ko-KR"/>
              </w:rPr>
            </w:pPr>
          </w:p>
          <w:p w14:paraId="5133F5D2"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1110</w:t>
            </w:r>
          </w:p>
          <w:p w14:paraId="42362365" w14:textId="77777777" w:rsidR="00D14C31" w:rsidRDefault="00D14C31" w:rsidP="00D14C31">
            <w:pPr>
              <w:rPr>
                <w:rFonts w:eastAsia="Batang" w:cs="Arial"/>
                <w:lang w:eastAsia="ko-KR"/>
              </w:rPr>
            </w:pPr>
            <w:r>
              <w:rPr>
                <w:rFonts w:eastAsia="Batang" w:cs="Arial"/>
                <w:lang w:eastAsia="ko-KR"/>
              </w:rPr>
              <w:t>Provides rev</w:t>
            </w:r>
          </w:p>
          <w:p w14:paraId="2A6018DC" w14:textId="77777777" w:rsidR="00D14C31" w:rsidRDefault="00D14C31" w:rsidP="00D14C31">
            <w:pPr>
              <w:rPr>
                <w:rFonts w:eastAsia="Batang" w:cs="Arial"/>
                <w:lang w:eastAsia="ko-KR"/>
              </w:rPr>
            </w:pPr>
          </w:p>
          <w:p w14:paraId="6B001364" w14:textId="77777777" w:rsidR="00D14C31" w:rsidRDefault="00D14C31" w:rsidP="00D14C31">
            <w:pPr>
              <w:rPr>
                <w:rFonts w:eastAsia="Batang" w:cs="Arial"/>
                <w:lang w:eastAsia="ko-KR"/>
              </w:rPr>
            </w:pPr>
            <w:r>
              <w:rPr>
                <w:rFonts w:eastAsia="Batang" w:cs="Arial"/>
                <w:lang w:eastAsia="ko-KR"/>
              </w:rPr>
              <w:t>Sung mon 2308</w:t>
            </w:r>
          </w:p>
          <w:p w14:paraId="4BB63E09" w14:textId="77777777" w:rsidR="00D14C31" w:rsidRDefault="00D14C31" w:rsidP="00D14C31">
            <w:pPr>
              <w:rPr>
                <w:rFonts w:eastAsia="Batang" w:cs="Arial"/>
                <w:lang w:eastAsia="ko-KR"/>
              </w:rPr>
            </w:pPr>
            <w:r>
              <w:rPr>
                <w:rFonts w:eastAsia="Batang" w:cs="Arial"/>
                <w:lang w:eastAsia="ko-KR"/>
              </w:rPr>
              <w:t>Objection</w:t>
            </w:r>
          </w:p>
          <w:p w14:paraId="4D4E9A53" w14:textId="77777777" w:rsidR="00D14C31" w:rsidRDefault="00D14C31" w:rsidP="00D14C31">
            <w:pPr>
              <w:rPr>
                <w:rFonts w:eastAsia="Batang" w:cs="Arial"/>
                <w:lang w:eastAsia="ko-KR"/>
              </w:rPr>
            </w:pPr>
          </w:p>
          <w:p w14:paraId="06792367" w14:textId="77777777" w:rsidR="00D14C31" w:rsidRDefault="00D14C31" w:rsidP="00D14C31">
            <w:pPr>
              <w:rPr>
                <w:rFonts w:eastAsia="Batang" w:cs="Arial"/>
                <w:lang w:eastAsia="ko-KR"/>
              </w:rPr>
            </w:pPr>
            <w:r>
              <w:rPr>
                <w:rFonts w:eastAsia="Batang" w:cs="Arial"/>
                <w:lang w:eastAsia="ko-KR"/>
              </w:rPr>
              <w:t>Scott wed 1340</w:t>
            </w:r>
          </w:p>
          <w:p w14:paraId="7422A5DB" w14:textId="27019758" w:rsidR="00D14C31" w:rsidRDefault="00D14C31" w:rsidP="00D14C31">
            <w:pPr>
              <w:rPr>
                <w:rFonts w:eastAsia="Batang" w:cs="Arial"/>
                <w:lang w:eastAsia="ko-KR"/>
              </w:rPr>
            </w:pPr>
            <w:r>
              <w:rPr>
                <w:rFonts w:eastAsia="Batang" w:cs="Arial"/>
                <w:lang w:eastAsia="ko-KR"/>
              </w:rPr>
              <w:t>Comments</w:t>
            </w:r>
          </w:p>
          <w:p w14:paraId="4013A5DC" w14:textId="211D17B1" w:rsidR="00D14C31" w:rsidRPr="00D95972" w:rsidRDefault="00D14C31" w:rsidP="00D14C31">
            <w:pPr>
              <w:rPr>
                <w:rFonts w:eastAsia="Batang" w:cs="Arial"/>
                <w:lang w:eastAsia="ko-KR"/>
              </w:rPr>
            </w:pPr>
          </w:p>
        </w:tc>
      </w:tr>
      <w:tr w:rsidR="00D14C31"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D098C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881A0FF" w14:textId="1259DD79" w:rsidR="00D14C31" w:rsidRPr="00D95972" w:rsidRDefault="00D14C31" w:rsidP="00D14C31">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D14C31" w:rsidRPr="00D95972" w:rsidRDefault="00D14C31" w:rsidP="00D14C31">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D14C31" w:rsidRPr="00D95972" w:rsidRDefault="00D14C31" w:rsidP="00D14C31">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D14C31" w:rsidRDefault="00D14C31" w:rsidP="00D14C31">
            <w:pPr>
              <w:rPr>
                <w:rFonts w:eastAsia="Batang" w:cs="Arial"/>
                <w:lang w:eastAsia="ko-KR"/>
              </w:rPr>
            </w:pPr>
            <w:r>
              <w:rPr>
                <w:rFonts w:eastAsia="Batang" w:cs="Arial"/>
                <w:lang w:eastAsia="ko-KR"/>
              </w:rPr>
              <w:t>Withdrawn</w:t>
            </w:r>
          </w:p>
          <w:p w14:paraId="177771D7" w14:textId="2EA18921" w:rsidR="00D14C31" w:rsidRPr="00D95972" w:rsidRDefault="00D14C31" w:rsidP="00D14C31">
            <w:pPr>
              <w:rPr>
                <w:rFonts w:eastAsia="Batang" w:cs="Arial"/>
                <w:lang w:eastAsia="ko-KR"/>
              </w:rPr>
            </w:pPr>
          </w:p>
        </w:tc>
      </w:tr>
      <w:tr w:rsidR="00D14C31"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449336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745F858" w14:textId="2CFBFFCB" w:rsidR="00D14C31" w:rsidRPr="00D95972" w:rsidRDefault="000401D1" w:rsidP="00D14C31">
            <w:pPr>
              <w:overflowPunct/>
              <w:autoSpaceDE/>
              <w:autoSpaceDN/>
              <w:adjustRightInd/>
              <w:textAlignment w:val="auto"/>
              <w:rPr>
                <w:rFonts w:cs="Arial"/>
                <w:lang w:val="en-US"/>
              </w:rPr>
            </w:pPr>
            <w:hyperlink r:id="rId226" w:history="1">
              <w:r w:rsidR="00D14C31">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D14C31" w:rsidRPr="00D95972" w:rsidRDefault="00D14C31" w:rsidP="00D14C31">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D14C31" w:rsidRPr="00D95972" w:rsidRDefault="00D14C31" w:rsidP="00D14C31">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A050" w14:textId="77777777" w:rsidR="00D14C31" w:rsidRDefault="00D14C31" w:rsidP="00D14C31">
            <w:r>
              <w:t>Amer Thu 0331</w:t>
            </w:r>
          </w:p>
          <w:p w14:paraId="7DA3D9FA" w14:textId="592D0CD0" w:rsidR="00D14C31" w:rsidRDefault="00D14C31" w:rsidP="00D14C31">
            <w:r>
              <w:t>Objection</w:t>
            </w:r>
          </w:p>
          <w:p w14:paraId="3051799B" w14:textId="40B2F451" w:rsidR="00D14C31" w:rsidRDefault="00D14C31" w:rsidP="00D14C31"/>
          <w:p w14:paraId="2C53AC6E" w14:textId="378D2FF6" w:rsidR="00D14C31" w:rsidRDefault="00D14C31" w:rsidP="00D14C31">
            <w:r>
              <w:t xml:space="preserve">Mikael </w:t>
            </w:r>
            <w:proofErr w:type="spellStart"/>
            <w:r>
              <w:t>fri</w:t>
            </w:r>
            <w:proofErr w:type="spellEnd"/>
            <w:r>
              <w:t xml:space="preserve"> 0849</w:t>
            </w:r>
          </w:p>
          <w:p w14:paraId="3E75B620" w14:textId="7A3A290F" w:rsidR="00D14C31" w:rsidRDefault="00D14C31" w:rsidP="00D14C31">
            <w:r>
              <w:t>Suggestion</w:t>
            </w:r>
          </w:p>
          <w:p w14:paraId="399B314F" w14:textId="22EF6715" w:rsidR="00D14C31" w:rsidRDefault="00D14C31" w:rsidP="00D14C31"/>
          <w:p w14:paraId="5552582F" w14:textId="6CA9AF22" w:rsidR="00D14C31" w:rsidRDefault="00D14C31" w:rsidP="00D14C31">
            <w:r>
              <w:t xml:space="preserve">Chen </w:t>
            </w:r>
            <w:proofErr w:type="spellStart"/>
            <w:r>
              <w:t>fri</w:t>
            </w:r>
            <w:proofErr w:type="spellEnd"/>
            <w:r>
              <w:t xml:space="preserve"> 1341</w:t>
            </w:r>
          </w:p>
          <w:p w14:paraId="44B08F75" w14:textId="2BA3C26E" w:rsidR="00D14C31" w:rsidRDefault="00D14C31" w:rsidP="00D14C31">
            <w:r>
              <w:t>Replies</w:t>
            </w:r>
          </w:p>
          <w:p w14:paraId="2B01DEB5" w14:textId="4466CFCD" w:rsidR="00D14C31" w:rsidRDefault="00D14C31" w:rsidP="00D14C31"/>
          <w:p w14:paraId="7E856A2E" w14:textId="461AE8E9" w:rsidR="00D14C31" w:rsidRDefault="00D14C31" w:rsidP="00D14C31">
            <w:r>
              <w:t xml:space="preserve">Sung </w:t>
            </w:r>
            <w:proofErr w:type="spellStart"/>
            <w:r>
              <w:t>tue</w:t>
            </w:r>
            <w:proofErr w:type="spellEnd"/>
            <w:r>
              <w:t xml:space="preserve"> 0201</w:t>
            </w:r>
          </w:p>
          <w:p w14:paraId="116601C6" w14:textId="5D77B742" w:rsidR="00D14C31" w:rsidRDefault="00D14C31" w:rsidP="00D14C31">
            <w:r>
              <w:t>Rev required</w:t>
            </w:r>
          </w:p>
          <w:p w14:paraId="54BE5716" w14:textId="251FC75A" w:rsidR="00D14C31" w:rsidRDefault="00D14C31" w:rsidP="00D14C31"/>
          <w:p w14:paraId="4F2F91CC" w14:textId="0362B67F" w:rsidR="00D14C31" w:rsidRDefault="00D14C31" w:rsidP="00D14C31">
            <w:r>
              <w:t xml:space="preserve">Chen </w:t>
            </w:r>
            <w:proofErr w:type="spellStart"/>
            <w:r>
              <w:t>tue</w:t>
            </w:r>
            <w:proofErr w:type="spellEnd"/>
            <w:r>
              <w:t xml:space="preserve"> 0909</w:t>
            </w:r>
          </w:p>
          <w:p w14:paraId="7CFFE8AB" w14:textId="4DF3FE0A" w:rsidR="00D14C31" w:rsidRDefault="00D14C31" w:rsidP="00D14C31">
            <w:r>
              <w:t>Provides rev</w:t>
            </w:r>
          </w:p>
          <w:p w14:paraId="2465A472" w14:textId="6A62820D" w:rsidR="00D14C31" w:rsidRDefault="00D14C31" w:rsidP="00D14C31"/>
          <w:p w14:paraId="6024285A" w14:textId="08481C22" w:rsidR="00D14C31" w:rsidRDefault="00D14C31" w:rsidP="00D14C31">
            <w:r>
              <w:t xml:space="preserve">Amer </w:t>
            </w:r>
            <w:proofErr w:type="spellStart"/>
            <w:r>
              <w:t>tue</w:t>
            </w:r>
            <w:proofErr w:type="spellEnd"/>
            <w:r>
              <w:t xml:space="preserve"> 1446</w:t>
            </w:r>
          </w:p>
          <w:p w14:paraId="516BE9F8" w14:textId="125D4C1F" w:rsidR="00D14C31" w:rsidRDefault="00D14C31" w:rsidP="00D14C31">
            <w:r>
              <w:t>Objection</w:t>
            </w:r>
          </w:p>
          <w:p w14:paraId="3ABAE139" w14:textId="203DF9FC" w:rsidR="00D14C31" w:rsidRDefault="00D14C31" w:rsidP="00D14C31"/>
          <w:p w14:paraId="04ABFF48" w14:textId="4EDC6D26" w:rsidR="00D14C31" w:rsidRDefault="00D14C31" w:rsidP="00D14C31">
            <w:r>
              <w:t xml:space="preserve">Roland </w:t>
            </w:r>
            <w:proofErr w:type="spellStart"/>
            <w:r>
              <w:t>tue</w:t>
            </w:r>
            <w:proofErr w:type="spellEnd"/>
            <w:r>
              <w:t xml:space="preserve"> 1638</w:t>
            </w:r>
          </w:p>
          <w:p w14:paraId="79541B80" w14:textId="1E5B06DF" w:rsidR="00D14C31" w:rsidRDefault="00D14C31" w:rsidP="00D14C31">
            <w:r>
              <w:t>Objection</w:t>
            </w:r>
          </w:p>
          <w:p w14:paraId="7C34CD7D" w14:textId="38835CF0" w:rsidR="00D14C31" w:rsidRDefault="00D14C31" w:rsidP="00D14C31"/>
          <w:p w14:paraId="22912414" w14:textId="26D1D898" w:rsidR="00D14C31" w:rsidRDefault="00D14C31" w:rsidP="00D14C31">
            <w:r>
              <w:t>Mikael wed 1322</w:t>
            </w:r>
          </w:p>
          <w:p w14:paraId="5B6F0DE4" w14:textId="45EAAF9D" w:rsidR="00D14C31" w:rsidRDefault="00D14C31" w:rsidP="00D14C31">
            <w:r>
              <w:t>Can live with it</w:t>
            </w:r>
          </w:p>
          <w:p w14:paraId="7A7FF8FD" w14:textId="37C50CD2" w:rsidR="00D14C31" w:rsidRPr="00D95972" w:rsidRDefault="00D14C31" w:rsidP="00D14C31">
            <w:pPr>
              <w:rPr>
                <w:rFonts w:eastAsia="Batang" w:cs="Arial"/>
                <w:lang w:eastAsia="ko-KR"/>
              </w:rPr>
            </w:pPr>
          </w:p>
        </w:tc>
      </w:tr>
      <w:tr w:rsidR="00D14C31"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4086CB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23E8D87" w14:textId="4684E9CD" w:rsidR="00D14C31" w:rsidRPr="00D95972" w:rsidRDefault="000401D1" w:rsidP="00D14C31">
            <w:pPr>
              <w:overflowPunct/>
              <w:autoSpaceDE/>
              <w:autoSpaceDN/>
              <w:adjustRightInd/>
              <w:textAlignment w:val="auto"/>
              <w:rPr>
                <w:rFonts w:cs="Arial"/>
                <w:lang w:val="en-US"/>
              </w:rPr>
            </w:pPr>
            <w:hyperlink r:id="rId227" w:history="1">
              <w:r w:rsidR="00D14C31">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D14C31" w:rsidRPr="00D95972" w:rsidRDefault="00D14C31" w:rsidP="00D14C31">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D14C31" w:rsidRPr="00D95972" w:rsidRDefault="00D14C31" w:rsidP="00D14C31">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79FF" w14:textId="77777777" w:rsidR="00D14C31" w:rsidRDefault="00D14C31" w:rsidP="00D14C31">
            <w:r>
              <w:t>Amer Thu 0333</w:t>
            </w:r>
          </w:p>
          <w:p w14:paraId="42484D90" w14:textId="6F780C81" w:rsidR="00D14C31" w:rsidRDefault="00D14C31" w:rsidP="00D14C31">
            <w:r>
              <w:t>Objection</w:t>
            </w:r>
          </w:p>
          <w:p w14:paraId="5A844233" w14:textId="77777777" w:rsidR="00D14C31" w:rsidRDefault="00D14C31" w:rsidP="00D14C31"/>
          <w:p w14:paraId="26995887" w14:textId="77777777" w:rsidR="00D14C31" w:rsidRDefault="00D14C31" w:rsidP="00D14C31">
            <w:r>
              <w:t xml:space="preserve">Amer </w:t>
            </w:r>
            <w:proofErr w:type="spellStart"/>
            <w:r>
              <w:t>fri</w:t>
            </w:r>
            <w:proofErr w:type="spellEnd"/>
            <w:r>
              <w:t xml:space="preserve"> 0248</w:t>
            </w:r>
          </w:p>
          <w:p w14:paraId="49AA8045" w14:textId="56BC065C" w:rsidR="00D14C31" w:rsidRDefault="00D14C31" w:rsidP="00D14C31">
            <w:r>
              <w:t>Explains wants to close the TR before going into normative</w:t>
            </w:r>
          </w:p>
          <w:p w14:paraId="064CE545" w14:textId="4F04467B" w:rsidR="00D14C31" w:rsidRDefault="00D14C31" w:rsidP="00D14C31"/>
          <w:p w14:paraId="7210C249" w14:textId="5D780162" w:rsidR="00D14C31" w:rsidRDefault="00D14C31" w:rsidP="00D14C31">
            <w:r>
              <w:t xml:space="preserve">Roland </w:t>
            </w:r>
            <w:proofErr w:type="spellStart"/>
            <w:r>
              <w:t>fri</w:t>
            </w:r>
            <w:proofErr w:type="spellEnd"/>
            <w:r>
              <w:t xml:space="preserve"> 1236</w:t>
            </w:r>
          </w:p>
          <w:p w14:paraId="5FDA05FC" w14:textId="32048CBC" w:rsidR="00D14C31" w:rsidRDefault="00D14C31" w:rsidP="00D14C31">
            <w:r>
              <w:t>Replies</w:t>
            </w:r>
          </w:p>
          <w:p w14:paraId="6A20118D" w14:textId="7397CBA8" w:rsidR="00D14C31" w:rsidRDefault="00D14C31" w:rsidP="00D14C31"/>
          <w:p w14:paraId="216CD130" w14:textId="22FF1CF0" w:rsidR="00D14C31" w:rsidRDefault="00D14C31" w:rsidP="00D14C31">
            <w:r>
              <w:lastRenderedPageBreak/>
              <w:t xml:space="preserve">Ban </w:t>
            </w:r>
            <w:proofErr w:type="spellStart"/>
            <w:r>
              <w:t>fri</w:t>
            </w:r>
            <w:proofErr w:type="spellEnd"/>
            <w:r>
              <w:t xml:space="preserve"> 1856</w:t>
            </w:r>
          </w:p>
          <w:p w14:paraId="3005FA8E" w14:textId="4CB3B229" w:rsidR="00D14C31" w:rsidRDefault="00D14C31" w:rsidP="00D14C31">
            <w:r>
              <w:t>Co-sign</w:t>
            </w:r>
          </w:p>
          <w:p w14:paraId="24C6B673" w14:textId="76520E4D" w:rsidR="00D14C31" w:rsidRDefault="00D14C31" w:rsidP="00D14C31"/>
          <w:p w14:paraId="44FB8679" w14:textId="2090A315" w:rsidR="00D14C31" w:rsidRDefault="00D14C31" w:rsidP="00D14C31">
            <w:r>
              <w:t>Roland mon 0949</w:t>
            </w:r>
          </w:p>
          <w:p w14:paraId="67CD2D66" w14:textId="327D6B4E" w:rsidR="00D14C31" w:rsidRDefault="00D14C31" w:rsidP="00D14C31">
            <w:r>
              <w:t>Replies</w:t>
            </w:r>
          </w:p>
          <w:p w14:paraId="2BED87BF" w14:textId="2407C321" w:rsidR="00D14C31" w:rsidRDefault="00D14C31" w:rsidP="00D14C31"/>
          <w:p w14:paraId="58D57FF2" w14:textId="05ED60EB" w:rsidR="00D14C31" w:rsidRDefault="00D14C31" w:rsidP="00D14C31">
            <w:r>
              <w:t xml:space="preserve">Sung </w:t>
            </w:r>
            <w:proofErr w:type="spellStart"/>
            <w:r>
              <w:t>tue</w:t>
            </w:r>
            <w:proofErr w:type="spellEnd"/>
            <w:r>
              <w:t xml:space="preserve"> 0240</w:t>
            </w:r>
          </w:p>
          <w:p w14:paraId="7EABC167" w14:textId="51CF33F9" w:rsidR="00D14C31" w:rsidRDefault="00D14C31" w:rsidP="00D14C31">
            <w:r>
              <w:t>Objection</w:t>
            </w:r>
          </w:p>
          <w:p w14:paraId="1BF08965" w14:textId="1509C023" w:rsidR="00D14C31" w:rsidRDefault="00D14C31" w:rsidP="00D14C31"/>
          <w:p w14:paraId="321CA8AD" w14:textId="507A37C1" w:rsidR="00D14C31" w:rsidRDefault="00D14C31" w:rsidP="00D14C31">
            <w:r>
              <w:t xml:space="preserve">Roland </w:t>
            </w:r>
            <w:proofErr w:type="spellStart"/>
            <w:r>
              <w:t>tue</w:t>
            </w:r>
            <w:proofErr w:type="spellEnd"/>
            <w:r>
              <w:t xml:space="preserve"> 0454</w:t>
            </w:r>
          </w:p>
          <w:p w14:paraId="7BB9B7F5" w14:textId="14F53B6C" w:rsidR="00D14C31" w:rsidRDefault="00D14C31" w:rsidP="00D14C31">
            <w:r>
              <w:t>Replies</w:t>
            </w:r>
          </w:p>
          <w:p w14:paraId="40CD197C" w14:textId="1EF55C21" w:rsidR="00D14C31" w:rsidRDefault="00D14C31" w:rsidP="00D14C31"/>
          <w:p w14:paraId="45DC12D0" w14:textId="4A147A48" w:rsidR="00D14C31" w:rsidRDefault="00D14C31" w:rsidP="00D14C31">
            <w:r>
              <w:t>Amer wed 0742</w:t>
            </w:r>
          </w:p>
          <w:p w14:paraId="0EA407C2" w14:textId="3F8E9EC6" w:rsidR="00D14C31" w:rsidRDefault="00D14C31" w:rsidP="00D14C31">
            <w:r>
              <w:t>Objection</w:t>
            </w:r>
          </w:p>
          <w:p w14:paraId="4A310721" w14:textId="4BF7AAC5" w:rsidR="00D14C31" w:rsidRDefault="00D14C31" w:rsidP="00D14C31"/>
          <w:p w14:paraId="775F23A6" w14:textId="4E949841" w:rsidR="00D14C31" w:rsidRDefault="00D14C31" w:rsidP="00D14C31">
            <w:r>
              <w:t>Mikael wed 1132</w:t>
            </w:r>
          </w:p>
          <w:p w14:paraId="35A1C976" w14:textId="2783478D" w:rsidR="00D14C31" w:rsidRDefault="00D14C31" w:rsidP="00D14C31">
            <w:r>
              <w:t>objection</w:t>
            </w:r>
          </w:p>
          <w:p w14:paraId="60403722" w14:textId="55DE3BD7" w:rsidR="00D14C31" w:rsidRPr="00D95972" w:rsidRDefault="00D14C31" w:rsidP="00D14C31">
            <w:pPr>
              <w:rPr>
                <w:rFonts w:eastAsia="Batang" w:cs="Arial"/>
                <w:lang w:eastAsia="ko-KR"/>
              </w:rPr>
            </w:pPr>
          </w:p>
        </w:tc>
      </w:tr>
      <w:tr w:rsidR="00D14C31" w:rsidRPr="00D95972" w14:paraId="1105CC2D" w14:textId="77777777" w:rsidTr="00B651F1">
        <w:tc>
          <w:tcPr>
            <w:tcW w:w="976" w:type="dxa"/>
            <w:tcBorders>
              <w:top w:val="nil"/>
              <w:left w:val="thinThickThinSmallGap" w:sz="24" w:space="0" w:color="auto"/>
              <w:bottom w:val="nil"/>
            </w:tcBorders>
            <w:shd w:val="clear" w:color="auto" w:fill="auto"/>
          </w:tcPr>
          <w:p w14:paraId="4B1334B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DAFC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E1DF24F" w14:textId="16ADBDD9" w:rsidR="00D14C31" w:rsidRPr="00D95972" w:rsidRDefault="000401D1" w:rsidP="00D14C31">
            <w:pPr>
              <w:overflowPunct/>
              <w:autoSpaceDE/>
              <w:autoSpaceDN/>
              <w:adjustRightInd/>
              <w:textAlignment w:val="auto"/>
              <w:rPr>
                <w:rFonts w:cs="Arial"/>
                <w:lang w:val="en-US"/>
              </w:rPr>
            </w:pPr>
            <w:hyperlink r:id="rId228" w:history="1">
              <w:r w:rsidR="00D14C31">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D14C31" w:rsidRPr="00D95972" w:rsidRDefault="00D14C31" w:rsidP="00D14C31">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D14C31" w:rsidRPr="00D95972" w:rsidRDefault="00D14C31" w:rsidP="00D14C31">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373DD" w14:textId="77777777" w:rsidR="00D14C31" w:rsidRDefault="00D14C31" w:rsidP="00D14C31">
            <w:r>
              <w:t>C1-214483 is competing with C1-214339</w:t>
            </w:r>
          </w:p>
          <w:p w14:paraId="7B8D2DD1" w14:textId="77777777" w:rsidR="00D14C31" w:rsidRDefault="00D14C31" w:rsidP="00D14C31"/>
          <w:p w14:paraId="7223A37C" w14:textId="77777777" w:rsidR="00D14C31" w:rsidRDefault="00D14C31" w:rsidP="00D14C31">
            <w:r>
              <w:t>Amer Thu 0333</w:t>
            </w:r>
          </w:p>
          <w:p w14:paraId="69A6DC0F" w14:textId="76BB6DEA" w:rsidR="00D14C31" w:rsidRDefault="00D14C31" w:rsidP="00D14C31">
            <w:r>
              <w:t>Objection</w:t>
            </w:r>
          </w:p>
          <w:p w14:paraId="05CA5860" w14:textId="77777777" w:rsidR="00D14C31" w:rsidRDefault="00D14C31" w:rsidP="00D14C31"/>
          <w:p w14:paraId="074DC494" w14:textId="77777777" w:rsidR="00D14C31" w:rsidRDefault="00D14C31" w:rsidP="00D14C31">
            <w:r>
              <w:t xml:space="preserve">Scott </w:t>
            </w:r>
            <w:proofErr w:type="spellStart"/>
            <w:r>
              <w:t>thu</w:t>
            </w:r>
            <w:proofErr w:type="spellEnd"/>
            <w:r>
              <w:t xml:space="preserve"> 1107</w:t>
            </w:r>
          </w:p>
          <w:p w14:paraId="0625E5C6" w14:textId="77777777" w:rsidR="00D14C31" w:rsidRDefault="00D14C31" w:rsidP="00D14C31">
            <w:r>
              <w:t>Rev required</w:t>
            </w:r>
          </w:p>
          <w:p w14:paraId="6EA01E1A" w14:textId="77777777" w:rsidR="00D14C31" w:rsidRDefault="00D14C31" w:rsidP="00D14C31"/>
          <w:p w14:paraId="16FBF9D4" w14:textId="77777777" w:rsidR="00D14C31" w:rsidRDefault="00D14C31" w:rsidP="00D14C31">
            <w:r>
              <w:t xml:space="preserve">Roland </w:t>
            </w:r>
            <w:proofErr w:type="spellStart"/>
            <w:r>
              <w:t>fri</w:t>
            </w:r>
            <w:proofErr w:type="spellEnd"/>
            <w:r>
              <w:t xml:space="preserve"> 1155</w:t>
            </w:r>
          </w:p>
          <w:p w14:paraId="14FF08B4" w14:textId="1A364F76" w:rsidR="00D14C31" w:rsidRDefault="00D14C31" w:rsidP="00D14C31">
            <w:r>
              <w:t>Replies</w:t>
            </w:r>
          </w:p>
          <w:p w14:paraId="1572E4F9" w14:textId="77777777" w:rsidR="00D14C31" w:rsidRDefault="00D14C31" w:rsidP="00D14C31"/>
          <w:p w14:paraId="7CF38CC7" w14:textId="3B39B4A0" w:rsidR="00D14C31" w:rsidRDefault="00D14C31" w:rsidP="00D14C31">
            <w:r>
              <w:t xml:space="preserve">Scott </w:t>
            </w:r>
            <w:proofErr w:type="spellStart"/>
            <w:r>
              <w:t>fri</w:t>
            </w:r>
            <w:proofErr w:type="spellEnd"/>
            <w:r>
              <w:t xml:space="preserve"> 1621</w:t>
            </w:r>
          </w:p>
          <w:p w14:paraId="4436F62B" w14:textId="77777777" w:rsidR="00D14C31" w:rsidRDefault="00D14C31" w:rsidP="00D14C31">
            <w:r>
              <w:t xml:space="preserve">Discussing with </w:t>
            </w:r>
            <w:proofErr w:type="spellStart"/>
            <w:r>
              <w:t>roland</w:t>
            </w:r>
            <w:proofErr w:type="spellEnd"/>
          </w:p>
          <w:p w14:paraId="79391A5B" w14:textId="77777777" w:rsidR="00D14C31" w:rsidRDefault="00D14C31" w:rsidP="00D14C31"/>
          <w:p w14:paraId="4A4BB812" w14:textId="77777777" w:rsidR="00D14C31" w:rsidRDefault="00D14C31" w:rsidP="00D14C31">
            <w:r>
              <w:t xml:space="preserve">Ban </w:t>
            </w:r>
            <w:proofErr w:type="spellStart"/>
            <w:r>
              <w:t>fri</w:t>
            </w:r>
            <w:proofErr w:type="spellEnd"/>
            <w:r>
              <w:t xml:space="preserve"> 1846</w:t>
            </w:r>
          </w:p>
          <w:p w14:paraId="29707E7B" w14:textId="77777777" w:rsidR="00D14C31" w:rsidRDefault="00D14C31" w:rsidP="00D14C31">
            <w:r>
              <w:t>Supports, requires some revision</w:t>
            </w:r>
          </w:p>
          <w:p w14:paraId="31AC862E" w14:textId="77777777" w:rsidR="00D14C31" w:rsidRDefault="00D14C31" w:rsidP="00D14C31"/>
          <w:p w14:paraId="3C99C3CC" w14:textId="6A032F3F" w:rsidR="00D14C31" w:rsidRDefault="00D14C31" w:rsidP="00D14C31">
            <w:r>
              <w:t>Roland mon 0948/0959</w:t>
            </w:r>
          </w:p>
          <w:p w14:paraId="10DD68F3" w14:textId="12470AC7" w:rsidR="00D14C31" w:rsidRDefault="00D14C31" w:rsidP="00D14C31">
            <w:r>
              <w:t>Replies</w:t>
            </w:r>
          </w:p>
          <w:p w14:paraId="0F4C36A9" w14:textId="77777777" w:rsidR="00D14C31" w:rsidRDefault="00D14C31" w:rsidP="00D14C31"/>
          <w:p w14:paraId="6A8A1D84" w14:textId="77777777" w:rsidR="00D14C31" w:rsidRDefault="00D14C31" w:rsidP="00D14C31">
            <w:r>
              <w:t>Ban mon 1057</w:t>
            </w:r>
          </w:p>
          <w:p w14:paraId="52D149DF" w14:textId="332A0874" w:rsidR="00D14C31" w:rsidRDefault="00D14C31" w:rsidP="00D14C31">
            <w:r>
              <w:t>Replies</w:t>
            </w:r>
          </w:p>
          <w:p w14:paraId="6E930A5A" w14:textId="1A011216" w:rsidR="00D14C31" w:rsidRDefault="00D14C31" w:rsidP="00D14C31"/>
          <w:p w14:paraId="7716E227" w14:textId="77777777" w:rsidR="00D14C31" w:rsidRDefault="00D14C31" w:rsidP="00D14C31">
            <w:r>
              <w:t xml:space="preserve">Sung </w:t>
            </w:r>
            <w:proofErr w:type="spellStart"/>
            <w:r>
              <w:t>tue</w:t>
            </w:r>
            <w:proofErr w:type="spellEnd"/>
            <w:r>
              <w:t xml:space="preserve"> 0240</w:t>
            </w:r>
          </w:p>
          <w:p w14:paraId="43EEF36B" w14:textId="77777777" w:rsidR="00D14C31" w:rsidRDefault="00D14C31" w:rsidP="00D14C31">
            <w:r>
              <w:t>objection</w:t>
            </w:r>
          </w:p>
          <w:p w14:paraId="361FA558" w14:textId="0D481111" w:rsidR="00D14C31" w:rsidRDefault="00D14C31" w:rsidP="00D14C31"/>
          <w:p w14:paraId="20C37AD1" w14:textId="31A2258B" w:rsidR="00D14C31" w:rsidRDefault="00D14C31" w:rsidP="00D14C31">
            <w:r>
              <w:t xml:space="preserve">Scott </w:t>
            </w:r>
            <w:proofErr w:type="spellStart"/>
            <w:r>
              <w:t>tue</w:t>
            </w:r>
            <w:proofErr w:type="spellEnd"/>
            <w:r>
              <w:t xml:space="preserve"> 0756</w:t>
            </w:r>
          </w:p>
          <w:p w14:paraId="34870BC8" w14:textId="750DC63D" w:rsidR="00D14C31" w:rsidRDefault="00D14C31" w:rsidP="00D14C31">
            <w:r>
              <w:lastRenderedPageBreak/>
              <w:t>Replies</w:t>
            </w:r>
          </w:p>
          <w:p w14:paraId="2CF98482" w14:textId="2C7B0148" w:rsidR="00D14C31" w:rsidRDefault="00D14C31" w:rsidP="00D14C31"/>
          <w:p w14:paraId="05ECE906" w14:textId="09B1F385" w:rsidR="00D14C31" w:rsidRDefault="00D14C31" w:rsidP="00D14C31">
            <w:r>
              <w:t xml:space="preserve">Roland </w:t>
            </w:r>
            <w:proofErr w:type="spellStart"/>
            <w:r>
              <w:t>tue</w:t>
            </w:r>
            <w:proofErr w:type="spellEnd"/>
            <w:r>
              <w:t xml:space="preserve"> 1548</w:t>
            </w:r>
          </w:p>
          <w:p w14:paraId="0AD7FBE7" w14:textId="179DB6C2" w:rsidR="00D14C31" w:rsidRDefault="00D14C31" w:rsidP="00D14C31">
            <w:r>
              <w:t>Replies</w:t>
            </w:r>
          </w:p>
          <w:p w14:paraId="736ECD10" w14:textId="1878E30E" w:rsidR="00D14C31" w:rsidRDefault="00D14C31" w:rsidP="00D14C31"/>
          <w:p w14:paraId="70AB5ADD" w14:textId="2A4CA895" w:rsidR="00D14C31" w:rsidRDefault="00D14C31" w:rsidP="00D14C31">
            <w:r>
              <w:t>Amer wed 0717</w:t>
            </w:r>
          </w:p>
          <w:p w14:paraId="59EC2ABA" w14:textId="05359547" w:rsidR="00D14C31" w:rsidRDefault="00D14C31" w:rsidP="00D14C31">
            <w:r>
              <w:t>Objection</w:t>
            </w:r>
          </w:p>
          <w:p w14:paraId="36760303" w14:textId="26292229" w:rsidR="00D14C31" w:rsidRDefault="00D14C31" w:rsidP="00D14C31"/>
          <w:p w14:paraId="13104149" w14:textId="7BBF3743" w:rsidR="00D14C31" w:rsidRDefault="00D14C31" w:rsidP="00D14C31">
            <w:r>
              <w:t>Scott wed 0929</w:t>
            </w:r>
          </w:p>
          <w:p w14:paraId="71B7F4AE" w14:textId="567A6084" w:rsidR="00D14C31" w:rsidRDefault="00D14C31" w:rsidP="00D14C31">
            <w:r>
              <w:t>Replies</w:t>
            </w:r>
          </w:p>
          <w:p w14:paraId="03F96713" w14:textId="2FD57A00" w:rsidR="00D14C31" w:rsidRDefault="00D14C31" w:rsidP="00D14C31"/>
          <w:p w14:paraId="2BB627DF" w14:textId="407B077D" w:rsidR="00D14C31" w:rsidRDefault="00D14C31" w:rsidP="00D14C31">
            <w:proofErr w:type="spellStart"/>
            <w:r>
              <w:t>Mkael</w:t>
            </w:r>
            <w:proofErr w:type="spellEnd"/>
            <w:r>
              <w:t xml:space="preserve"> wed 1111</w:t>
            </w:r>
          </w:p>
          <w:p w14:paraId="4ADB11CA" w14:textId="4918549C" w:rsidR="00D14C31" w:rsidRDefault="00D14C31" w:rsidP="00D14C31">
            <w:r>
              <w:t>Objection</w:t>
            </w:r>
          </w:p>
          <w:p w14:paraId="5F341B5C" w14:textId="4572BCB6" w:rsidR="00D14C31" w:rsidRDefault="00D14C31" w:rsidP="00D14C31"/>
          <w:p w14:paraId="5DBE7C5D" w14:textId="6AA13041" w:rsidR="00D14C31" w:rsidRDefault="00D14C31" w:rsidP="00D14C31">
            <w:r>
              <w:t>Roland wed 1242/1256</w:t>
            </w:r>
          </w:p>
          <w:p w14:paraId="09F4D5E9" w14:textId="66A74EE6" w:rsidR="00D14C31" w:rsidRDefault="00D14C31" w:rsidP="00D14C31">
            <w:r>
              <w:t>Replies</w:t>
            </w:r>
          </w:p>
          <w:p w14:paraId="6A3E6379" w14:textId="2A875379" w:rsidR="00D14C31" w:rsidRDefault="00D14C31" w:rsidP="00D14C31"/>
          <w:p w14:paraId="289E734F" w14:textId="0C9A260C" w:rsidR="00D14C31" w:rsidRDefault="00D14C31" w:rsidP="00D14C31">
            <w:r>
              <w:t xml:space="preserve">Scott </w:t>
            </w:r>
            <w:proofErr w:type="spellStart"/>
            <w:r>
              <w:t>thu</w:t>
            </w:r>
            <w:proofErr w:type="spellEnd"/>
            <w:r>
              <w:t xml:space="preserve"> 0435</w:t>
            </w:r>
          </w:p>
          <w:p w14:paraId="10B24CA4" w14:textId="70C716B6" w:rsidR="00D14C31" w:rsidRDefault="00D14C31" w:rsidP="00D14C31">
            <w:r>
              <w:t>comments</w:t>
            </w:r>
          </w:p>
          <w:p w14:paraId="3619A619" w14:textId="7A3EB5CC" w:rsidR="00D14C31" w:rsidRPr="00D95972" w:rsidRDefault="00D14C31" w:rsidP="00D14C31">
            <w:pPr>
              <w:rPr>
                <w:rFonts w:eastAsia="Batang" w:cs="Arial"/>
                <w:lang w:eastAsia="ko-KR"/>
              </w:rPr>
            </w:pPr>
          </w:p>
        </w:tc>
      </w:tr>
      <w:tr w:rsidR="00D14C31" w:rsidRPr="00D95972" w14:paraId="72694F60" w14:textId="77777777" w:rsidTr="00B651F1">
        <w:tc>
          <w:tcPr>
            <w:tcW w:w="976" w:type="dxa"/>
            <w:tcBorders>
              <w:top w:val="nil"/>
              <w:left w:val="thinThickThinSmallGap" w:sz="24" w:space="0" w:color="auto"/>
              <w:bottom w:val="nil"/>
            </w:tcBorders>
            <w:shd w:val="clear" w:color="auto" w:fill="auto"/>
          </w:tcPr>
          <w:p w14:paraId="0E42B9E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0E2B0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A2B94C" w14:textId="0C1AF599" w:rsidR="00D14C31" w:rsidRPr="00D95972" w:rsidRDefault="000401D1" w:rsidP="00D14C31">
            <w:pPr>
              <w:overflowPunct/>
              <w:autoSpaceDE/>
              <w:autoSpaceDN/>
              <w:adjustRightInd/>
              <w:textAlignment w:val="auto"/>
              <w:rPr>
                <w:rFonts w:cs="Arial"/>
                <w:lang w:val="en-US"/>
              </w:rPr>
            </w:pPr>
            <w:hyperlink r:id="rId229" w:history="1">
              <w:r w:rsidR="00D14C31">
                <w:rPr>
                  <w:rStyle w:val="Hyperlink"/>
                </w:rPr>
                <w:t>C1-214348</w:t>
              </w:r>
            </w:hyperlink>
          </w:p>
        </w:tc>
        <w:tc>
          <w:tcPr>
            <w:tcW w:w="4191" w:type="dxa"/>
            <w:gridSpan w:val="3"/>
            <w:tcBorders>
              <w:top w:val="single" w:sz="4" w:space="0" w:color="auto"/>
              <w:bottom w:val="single" w:sz="4" w:space="0" w:color="auto"/>
            </w:tcBorders>
            <w:shd w:val="clear" w:color="auto" w:fill="FFFFFF"/>
          </w:tcPr>
          <w:p w14:paraId="14AB5767" w14:textId="070AADCC" w:rsidR="00D14C31" w:rsidRPr="00D95972" w:rsidRDefault="00D14C31" w:rsidP="00D14C31">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FF"/>
          </w:tcPr>
          <w:p w14:paraId="0C44C624" w14:textId="3FBA1478" w:rsidR="00D14C31" w:rsidRPr="00D95972" w:rsidRDefault="00D14C31" w:rsidP="00D14C31">
            <w:pPr>
              <w:rPr>
                <w:rFonts w:cs="Arial"/>
              </w:rPr>
            </w:pPr>
            <w:r>
              <w:rPr>
                <w:rFonts w:cs="Arial"/>
              </w:rPr>
              <w:t>Ericsson, OPPO / Mikael</w:t>
            </w:r>
          </w:p>
        </w:tc>
        <w:tc>
          <w:tcPr>
            <w:tcW w:w="826" w:type="dxa"/>
            <w:tcBorders>
              <w:top w:val="single" w:sz="4" w:space="0" w:color="auto"/>
              <w:bottom w:val="single" w:sz="4" w:space="0" w:color="auto"/>
            </w:tcBorders>
            <w:shd w:val="clear" w:color="auto" w:fill="FFFFFF"/>
          </w:tcPr>
          <w:p w14:paraId="4571FDA3" w14:textId="7CD3050C"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FFC440" w14:textId="77777777" w:rsidR="00D14C31" w:rsidRDefault="00D14C31" w:rsidP="00D14C31">
            <w:pPr>
              <w:rPr>
                <w:rFonts w:eastAsia="Batang" w:cs="Arial"/>
                <w:lang w:eastAsia="ko-KR"/>
              </w:rPr>
            </w:pPr>
            <w:r>
              <w:rPr>
                <w:rFonts w:eastAsia="Batang" w:cs="Arial"/>
                <w:lang w:eastAsia="ko-KR"/>
              </w:rPr>
              <w:t>Noted</w:t>
            </w:r>
          </w:p>
          <w:p w14:paraId="37D8C82B" w14:textId="77777777" w:rsidR="00D14C31" w:rsidRDefault="00D14C31" w:rsidP="00D14C31">
            <w:pPr>
              <w:rPr>
                <w:rFonts w:eastAsia="Batang" w:cs="Arial"/>
                <w:lang w:eastAsia="ko-KR"/>
              </w:rPr>
            </w:pPr>
          </w:p>
          <w:p w14:paraId="6A790F0A" w14:textId="77777777" w:rsidR="00D14C31" w:rsidRDefault="00D14C31" w:rsidP="00D14C31">
            <w:pPr>
              <w:rPr>
                <w:rFonts w:eastAsia="Batang" w:cs="Arial"/>
                <w:lang w:eastAsia="ko-KR"/>
              </w:rPr>
            </w:pPr>
          </w:p>
          <w:p w14:paraId="2D00283C" w14:textId="1283EF1E" w:rsidR="00D14C31" w:rsidRDefault="00D14C31" w:rsidP="00D14C31">
            <w:pPr>
              <w:rPr>
                <w:rFonts w:eastAsia="Batang" w:cs="Arial"/>
                <w:lang w:eastAsia="ko-KR"/>
              </w:rPr>
            </w:pPr>
            <w:r>
              <w:rPr>
                <w:rFonts w:eastAsia="Batang" w:cs="Arial"/>
                <w:lang w:eastAsia="ko-KR"/>
              </w:rPr>
              <w:t>Discussion not captured</w:t>
            </w:r>
          </w:p>
          <w:p w14:paraId="411C36A6" w14:textId="6F1C5545" w:rsidR="00D14C31" w:rsidRPr="00D95972" w:rsidRDefault="00D14C31" w:rsidP="00D14C31">
            <w:pPr>
              <w:rPr>
                <w:rFonts w:eastAsia="Batang" w:cs="Arial"/>
                <w:lang w:eastAsia="ko-KR"/>
              </w:rPr>
            </w:pPr>
          </w:p>
        </w:tc>
      </w:tr>
      <w:tr w:rsidR="00D14C31"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B2AF7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01FDBD" w14:textId="60E884E5" w:rsidR="00D14C31" w:rsidRPr="00D95972" w:rsidRDefault="000401D1" w:rsidP="00D14C31">
            <w:pPr>
              <w:overflowPunct/>
              <w:autoSpaceDE/>
              <w:autoSpaceDN/>
              <w:adjustRightInd/>
              <w:textAlignment w:val="auto"/>
              <w:rPr>
                <w:rFonts w:cs="Arial"/>
                <w:lang w:val="en-US"/>
              </w:rPr>
            </w:pPr>
            <w:hyperlink r:id="rId230" w:history="1">
              <w:r w:rsidR="00D14C31">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D14C31" w:rsidRPr="00D95972" w:rsidRDefault="00D14C31" w:rsidP="00D14C31">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D14C31" w:rsidRPr="00D95972" w:rsidRDefault="00D14C31" w:rsidP="00D14C31">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8D19" w14:textId="77777777" w:rsidR="00D14C31" w:rsidRDefault="00D14C31" w:rsidP="00D14C31">
            <w:r>
              <w:t xml:space="preserve">Sung </w:t>
            </w:r>
            <w:proofErr w:type="spellStart"/>
            <w:r>
              <w:t>tue</w:t>
            </w:r>
            <w:proofErr w:type="spellEnd"/>
            <w:r>
              <w:t xml:space="preserve"> 0424</w:t>
            </w:r>
          </w:p>
          <w:p w14:paraId="4A2CAF01" w14:textId="1603624C" w:rsidR="00D14C31" w:rsidRDefault="00D14C31" w:rsidP="00D14C31">
            <w:r>
              <w:t>Objection</w:t>
            </w:r>
          </w:p>
          <w:p w14:paraId="28693C72" w14:textId="1ADEBD4D" w:rsidR="00D14C31" w:rsidRDefault="00D14C31" w:rsidP="00D14C31"/>
          <w:p w14:paraId="1BAA4154" w14:textId="77777777" w:rsidR="00D14C31" w:rsidRDefault="00D14C31" w:rsidP="00D14C31">
            <w:r>
              <w:t xml:space="preserve">Scott </w:t>
            </w:r>
            <w:proofErr w:type="spellStart"/>
            <w:r>
              <w:t>tue</w:t>
            </w:r>
            <w:proofErr w:type="spellEnd"/>
            <w:r>
              <w:t xml:space="preserve"> 0524</w:t>
            </w:r>
          </w:p>
          <w:p w14:paraId="6D98F214" w14:textId="77777777" w:rsidR="00D14C31" w:rsidRDefault="00D14C31" w:rsidP="00D14C31">
            <w:r>
              <w:t>replies</w:t>
            </w:r>
          </w:p>
          <w:p w14:paraId="6E10F595" w14:textId="77777777" w:rsidR="00D14C31" w:rsidRDefault="00D14C31" w:rsidP="00D14C31"/>
          <w:p w14:paraId="19544CD1" w14:textId="77777777" w:rsidR="00D14C31" w:rsidRPr="00D95972" w:rsidRDefault="00D14C31" w:rsidP="00D14C31">
            <w:pPr>
              <w:rPr>
                <w:rFonts w:eastAsia="Batang" w:cs="Arial"/>
                <w:lang w:eastAsia="ko-KR"/>
              </w:rPr>
            </w:pPr>
          </w:p>
        </w:tc>
      </w:tr>
      <w:tr w:rsidR="00D14C31"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86D9C6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0153358" w14:textId="0B33AA5B" w:rsidR="00D14C31" w:rsidRPr="00D95972" w:rsidRDefault="000401D1" w:rsidP="00D14C31">
            <w:pPr>
              <w:overflowPunct/>
              <w:autoSpaceDE/>
              <w:autoSpaceDN/>
              <w:adjustRightInd/>
              <w:textAlignment w:val="auto"/>
              <w:rPr>
                <w:rFonts w:cs="Arial"/>
                <w:lang w:val="en-US"/>
              </w:rPr>
            </w:pPr>
            <w:hyperlink r:id="rId231" w:history="1">
              <w:r w:rsidR="00D14C31">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D14C31" w:rsidRPr="00D95972" w:rsidRDefault="00D14C31" w:rsidP="00D14C31">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D14C31" w:rsidRPr="00D95972" w:rsidRDefault="00D14C31" w:rsidP="00D14C31">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641C7" w14:textId="77777777" w:rsidR="00D14C31" w:rsidRDefault="00D14C31" w:rsidP="00D14C31">
            <w:r>
              <w:t>Amer Thu 0331</w:t>
            </w:r>
          </w:p>
          <w:p w14:paraId="1D2620AC" w14:textId="6A015FF2" w:rsidR="00D14C31" w:rsidRDefault="00D14C31" w:rsidP="00D14C31">
            <w:r>
              <w:t>Rev required</w:t>
            </w:r>
          </w:p>
          <w:p w14:paraId="51CAB309" w14:textId="68433E3A" w:rsidR="00D14C31" w:rsidRDefault="00D14C31" w:rsidP="00D14C31"/>
          <w:p w14:paraId="6C8898D8" w14:textId="77777777" w:rsidR="00D14C31" w:rsidRDefault="00D14C31" w:rsidP="00D14C31">
            <w:r>
              <w:t xml:space="preserve">Amer </w:t>
            </w:r>
            <w:proofErr w:type="spellStart"/>
            <w:r>
              <w:t>fri</w:t>
            </w:r>
            <w:proofErr w:type="spellEnd"/>
            <w:r>
              <w:t xml:space="preserve"> 0248</w:t>
            </w:r>
          </w:p>
          <w:p w14:paraId="4F5C794C" w14:textId="77777777" w:rsidR="00D14C31" w:rsidRDefault="00D14C31" w:rsidP="00D14C31">
            <w:r>
              <w:t>Explains wants to close the TR before going into normative</w:t>
            </w:r>
          </w:p>
          <w:p w14:paraId="76B72EBA" w14:textId="60FECF72" w:rsidR="00D14C31" w:rsidRDefault="00D14C31" w:rsidP="00D14C31"/>
          <w:p w14:paraId="2A693177" w14:textId="742F8BB5" w:rsidR="00D14C31" w:rsidRDefault="00D14C31" w:rsidP="00D14C31">
            <w:r>
              <w:t>Scott mon 0341</w:t>
            </w:r>
          </w:p>
          <w:p w14:paraId="5F0F8ACD" w14:textId="1AD6656C" w:rsidR="00D14C31" w:rsidRDefault="00D14C31" w:rsidP="00D14C31">
            <w:r>
              <w:t>New rev</w:t>
            </w:r>
          </w:p>
          <w:p w14:paraId="2DFD9C8E" w14:textId="756BAF87" w:rsidR="00D14C31" w:rsidRDefault="00D14C31" w:rsidP="00D14C31"/>
          <w:p w14:paraId="3F39B3DF" w14:textId="2AF5E5A6" w:rsidR="00D14C31" w:rsidRDefault="00D14C31" w:rsidP="00D14C31">
            <w:r>
              <w:lastRenderedPageBreak/>
              <w:t>Ban mon 0930</w:t>
            </w:r>
          </w:p>
          <w:p w14:paraId="3677E3CD" w14:textId="4DC343E2" w:rsidR="00D14C31" w:rsidRDefault="00D14C31" w:rsidP="00D14C31">
            <w:r>
              <w:t>Question for clarification</w:t>
            </w:r>
          </w:p>
          <w:p w14:paraId="5710178E" w14:textId="1F64965A" w:rsidR="00D14C31" w:rsidRDefault="00D14C31" w:rsidP="00D14C31"/>
          <w:p w14:paraId="70E8C685" w14:textId="6A837A1B" w:rsidR="00D14C31" w:rsidRDefault="00D14C31" w:rsidP="00D14C31">
            <w:r>
              <w:t>Scott mon 1609</w:t>
            </w:r>
          </w:p>
          <w:p w14:paraId="50F05ED6" w14:textId="07173196" w:rsidR="00D14C31" w:rsidRDefault="00D14C31" w:rsidP="00D14C31">
            <w:r>
              <w:t>Replies</w:t>
            </w:r>
          </w:p>
          <w:p w14:paraId="3A627C1C" w14:textId="1319CB93" w:rsidR="00D14C31" w:rsidRDefault="00D14C31" w:rsidP="00D14C31"/>
          <w:p w14:paraId="5FA37BC0" w14:textId="43F18F55" w:rsidR="00D14C31" w:rsidRDefault="00D14C31" w:rsidP="00D14C31">
            <w:r>
              <w:t>Ban mon 1757</w:t>
            </w:r>
          </w:p>
          <w:p w14:paraId="25148ED1" w14:textId="0FEB976F" w:rsidR="00D14C31" w:rsidRDefault="00D14C31" w:rsidP="00D14C31">
            <w:r>
              <w:t>Rev required</w:t>
            </w:r>
          </w:p>
          <w:p w14:paraId="76D26C2D" w14:textId="77777777" w:rsidR="00D14C31" w:rsidRDefault="00D14C31" w:rsidP="00D14C31">
            <w:pPr>
              <w:rPr>
                <w:rFonts w:eastAsia="Batang" w:cs="Arial"/>
                <w:lang w:eastAsia="ko-KR"/>
              </w:rPr>
            </w:pPr>
          </w:p>
          <w:p w14:paraId="0A59E383"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501934EC" w14:textId="713AAE56" w:rsidR="00D14C31" w:rsidRDefault="00D14C31" w:rsidP="00D14C31">
            <w:pPr>
              <w:rPr>
                <w:rFonts w:eastAsia="Batang" w:cs="Arial"/>
                <w:lang w:eastAsia="ko-KR"/>
              </w:rPr>
            </w:pPr>
            <w:r>
              <w:rPr>
                <w:rFonts w:eastAsia="Batang" w:cs="Arial"/>
                <w:lang w:eastAsia="ko-KR"/>
              </w:rPr>
              <w:t>Objection</w:t>
            </w:r>
          </w:p>
          <w:p w14:paraId="5486D5C4" w14:textId="77777777" w:rsidR="00D14C31" w:rsidRDefault="00D14C31" w:rsidP="00D14C31">
            <w:pPr>
              <w:rPr>
                <w:rFonts w:eastAsia="Batang" w:cs="Arial"/>
                <w:lang w:eastAsia="ko-KR"/>
              </w:rPr>
            </w:pPr>
          </w:p>
          <w:p w14:paraId="16F43D4E" w14:textId="4D4E16A0"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0529/1034</w:t>
            </w:r>
          </w:p>
          <w:p w14:paraId="5860365A" w14:textId="51BA29C1" w:rsidR="00D14C31" w:rsidRDefault="00D14C31" w:rsidP="00D14C31">
            <w:pPr>
              <w:rPr>
                <w:rFonts w:eastAsia="Batang" w:cs="Arial"/>
                <w:lang w:eastAsia="ko-KR"/>
              </w:rPr>
            </w:pPr>
            <w:r>
              <w:rPr>
                <w:rFonts w:eastAsia="Batang" w:cs="Arial"/>
                <w:lang w:eastAsia="ko-KR"/>
              </w:rPr>
              <w:t>Replies</w:t>
            </w:r>
          </w:p>
          <w:p w14:paraId="6DE0BD3B" w14:textId="61C884C1" w:rsidR="00D14C31" w:rsidRDefault="00D14C31" w:rsidP="00D14C31">
            <w:pPr>
              <w:rPr>
                <w:rFonts w:eastAsia="Batang" w:cs="Arial"/>
                <w:lang w:eastAsia="ko-KR"/>
              </w:rPr>
            </w:pPr>
          </w:p>
          <w:p w14:paraId="6499D7EC" w14:textId="40F40BD2"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1047</w:t>
            </w:r>
          </w:p>
          <w:p w14:paraId="6D765A44" w14:textId="5033047C" w:rsidR="00D14C31" w:rsidRDefault="00D14C31" w:rsidP="00D14C31">
            <w:pPr>
              <w:rPr>
                <w:rFonts w:eastAsia="Batang" w:cs="Arial"/>
                <w:lang w:eastAsia="ko-KR"/>
              </w:rPr>
            </w:pPr>
            <w:r>
              <w:rPr>
                <w:rFonts w:eastAsia="Batang" w:cs="Arial"/>
                <w:lang w:eastAsia="ko-KR"/>
              </w:rPr>
              <w:t>Request to postpone</w:t>
            </w:r>
          </w:p>
          <w:p w14:paraId="503FEBA7" w14:textId="3F404102" w:rsidR="00D14C31" w:rsidRDefault="00D14C31" w:rsidP="00D14C31">
            <w:pPr>
              <w:rPr>
                <w:rFonts w:eastAsia="Batang" w:cs="Arial"/>
                <w:lang w:eastAsia="ko-KR"/>
              </w:rPr>
            </w:pPr>
          </w:p>
          <w:p w14:paraId="1F0AAD50" w14:textId="05155CF3"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0823</w:t>
            </w:r>
          </w:p>
          <w:p w14:paraId="1F9B7BD2" w14:textId="7F2BEDFE" w:rsidR="00D14C31" w:rsidRDefault="00D14C31" w:rsidP="00D14C31">
            <w:pPr>
              <w:rPr>
                <w:rFonts w:eastAsia="Batang" w:cs="Arial"/>
                <w:lang w:eastAsia="ko-KR"/>
              </w:rPr>
            </w:pPr>
            <w:r>
              <w:rPr>
                <w:rFonts w:eastAsia="Batang" w:cs="Arial"/>
                <w:lang w:eastAsia="ko-KR"/>
              </w:rPr>
              <w:t>Provides rev</w:t>
            </w:r>
          </w:p>
          <w:p w14:paraId="535613AC" w14:textId="14202208" w:rsidR="00D14C31" w:rsidRDefault="00D14C31" w:rsidP="00D14C31">
            <w:pPr>
              <w:rPr>
                <w:rFonts w:eastAsia="Batang" w:cs="Arial"/>
                <w:lang w:eastAsia="ko-KR"/>
              </w:rPr>
            </w:pPr>
          </w:p>
          <w:p w14:paraId="2FC649F9" w14:textId="3A7AA55C"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0919</w:t>
            </w:r>
          </w:p>
          <w:p w14:paraId="0E2685BA" w14:textId="1421C3E4" w:rsidR="00D14C31" w:rsidRDefault="00D14C31" w:rsidP="00D14C31">
            <w:pPr>
              <w:rPr>
                <w:rFonts w:eastAsia="Batang" w:cs="Arial"/>
                <w:lang w:eastAsia="ko-KR"/>
              </w:rPr>
            </w:pPr>
            <w:r>
              <w:rPr>
                <w:rFonts w:eastAsia="Batang" w:cs="Arial"/>
                <w:lang w:eastAsia="ko-KR"/>
              </w:rPr>
              <w:t>Question for clarification</w:t>
            </w:r>
          </w:p>
          <w:p w14:paraId="2257C5DF" w14:textId="6E64CB2E" w:rsidR="00D14C31" w:rsidRDefault="00D14C31" w:rsidP="00D14C31">
            <w:pPr>
              <w:rPr>
                <w:rFonts w:eastAsia="Batang" w:cs="Arial"/>
                <w:lang w:eastAsia="ko-KR"/>
              </w:rPr>
            </w:pPr>
          </w:p>
          <w:p w14:paraId="2BD39D3F" w14:textId="5531C938"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1013</w:t>
            </w:r>
          </w:p>
          <w:p w14:paraId="72014D5F" w14:textId="122EB99D" w:rsidR="00D14C31" w:rsidRDefault="00D14C31" w:rsidP="00D14C31">
            <w:pPr>
              <w:rPr>
                <w:rFonts w:eastAsia="Batang" w:cs="Arial"/>
                <w:lang w:eastAsia="ko-KR"/>
              </w:rPr>
            </w:pPr>
            <w:r>
              <w:rPr>
                <w:rFonts w:eastAsia="Batang" w:cs="Arial"/>
                <w:lang w:eastAsia="ko-KR"/>
              </w:rPr>
              <w:t>Replies</w:t>
            </w:r>
          </w:p>
          <w:p w14:paraId="670F6F04" w14:textId="109FC593" w:rsidR="00D14C31" w:rsidRDefault="00D14C31" w:rsidP="00D14C31">
            <w:pPr>
              <w:rPr>
                <w:rFonts w:eastAsia="Batang" w:cs="Arial"/>
                <w:lang w:eastAsia="ko-KR"/>
              </w:rPr>
            </w:pPr>
          </w:p>
          <w:p w14:paraId="5C6B45CF" w14:textId="72FE34D0" w:rsidR="00D14C31" w:rsidRDefault="00D14C31" w:rsidP="00D14C3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1035</w:t>
            </w:r>
          </w:p>
          <w:p w14:paraId="1D3D0E7E" w14:textId="4EC78122" w:rsidR="00D14C31" w:rsidRDefault="00D14C31" w:rsidP="00D14C31">
            <w:pPr>
              <w:rPr>
                <w:rFonts w:eastAsia="Batang" w:cs="Arial"/>
                <w:lang w:eastAsia="ko-KR"/>
              </w:rPr>
            </w:pPr>
            <w:r>
              <w:rPr>
                <w:rFonts w:eastAsia="Batang" w:cs="Arial"/>
                <w:lang w:eastAsia="ko-KR"/>
              </w:rPr>
              <w:t>Request to postpone</w:t>
            </w:r>
          </w:p>
          <w:p w14:paraId="12EE5403" w14:textId="77777777" w:rsidR="00D14C31" w:rsidRDefault="00D14C31" w:rsidP="00D14C31">
            <w:pPr>
              <w:rPr>
                <w:rFonts w:eastAsia="Batang" w:cs="Arial"/>
                <w:lang w:eastAsia="ko-KR"/>
              </w:rPr>
            </w:pPr>
          </w:p>
          <w:p w14:paraId="636023ED" w14:textId="77777777" w:rsidR="00D51F43" w:rsidRDefault="00D51F43" w:rsidP="00D14C31">
            <w:pPr>
              <w:rPr>
                <w:rFonts w:eastAsia="Batang" w:cs="Arial"/>
                <w:lang w:eastAsia="ko-KR"/>
              </w:rPr>
            </w:pPr>
          </w:p>
          <w:p w14:paraId="5CCDEF27" w14:textId="77777777" w:rsidR="00D51F43" w:rsidRDefault="00D51F43"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1346</w:t>
            </w:r>
          </w:p>
          <w:p w14:paraId="7ED04495" w14:textId="77777777" w:rsidR="00D51F43" w:rsidRDefault="00D51F43" w:rsidP="00D14C3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227A28D3" w14:textId="7CDB2967" w:rsidR="00D51F43" w:rsidRPr="00D95972" w:rsidRDefault="00D51F43" w:rsidP="00D14C31">
            <w:pPr>
              <w:rPr>
                <w:rFonts w:eastAsia="Batang" w:cs="Arial"/>
                <w:lang w:eastAsia="ko-KR"/>
              </w:rPr>
            </w:pPr>
          </w:p>
        </w:tc>
      </w:tr>
      <w:tr w:rsidR="00D14C31"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2D08E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6BBFAA1" w14:textId="640FEA51" w:rsidR="00D14C31" w:rsidRPr="00D95972" w:rsidRDefault="000401D1" w:rsidP="00D14C31">
            <w:pPr>
              <w:overflowPunct/>
              <w:autoSpaceDE/>
              <w:autoSpaceDN/>
              <w:adjustRightInd/>
              <w:textAlignment w:val="auto"/>
              <w:rPr>
                <w:rFonts w:cs="Arial"/>
                <w:lang w:val="en-US"/>
              </w:rPr>
            </w:pPr>
            <w:hyperlink r:id="rId232" w:history="1">
              <w:r w:rsidR="00D14C31">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D14C31" w:rsidRPr="00D95972" w:rsidRDefault="00D14C31" w:rsidP="00D14C31">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D14C31" w:rsidRPr="00D95972" w:rsidRDefault="00D14C31" w:rsidP="00D14C3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D14C31" w:rsidRPr="00D95972" w:rsidRDefault="00D14C31" w:rsidP="00D14C3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2B2C"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4DF8F6A8" w14:textId="77777777" w:rsidR="00D14C31" w:rsidRDefault="00D14C31" w:rsidP="00D14C31">
            <w:pPr>
              <w:rPr>
                <w:rFonts w:eastAsia="Batang" w:cs="Arial"/>
                <w:lang w:eastAsia="ko-KR"/>
              </w:rPr>
            </w:pPr>
            <w:r>
              <w:rPr>
                <w:rFonts w:eastAsia="Batang" w:cs="Arial"/>
                <w:lang w:eastAsia="ko-KR"/>
              </w:rPr>
              <w:t>Object, work on TR is over</w:t>
            </w:r>
          </w:p>
          <w:p w14:paraId="2D780AFF" w14:textId="77777777" w:rsidR="00D14C31" w:rsidRDefault="00D14C31" w:rsidP="00D14C31">
            <w:pPr>
              <w:rPr>
                <w:rFonts w:eastAsia="Batang" w:cs="Arial"/>
                <w:lang w:eastAsia="ko-KR"/>
              </w:rPr>
            </w:pPr>
          </w:p>
          <w:p w14:paraId="51326858" w14:textId="77777777"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6CB0BDD6" w14:textId="77777777" w:rsidR="00D14C31" w:rsidRDefault="00D14C31" w:rsidP="00D14C31">
            <w:pPr>
              <w:rPr>
                <w:rFonts w:eastAsia="Batang" w:cs="Arial"/>
                <w:lang w:eastAsia="ko-KR"/>
              </w:rPr>
            </w:pPr>
            <w:r>
              <w:rPr>
                <w:rFonts w:eastAsia="Batang" w:cs="Arial"/>
                <w:lang w:eastAsia="ko-KR"/>
              </w:rPr>
              <w:t>Asking whether this can still be Rel-17</w:t>
            </w:r>
          </w:p>
          <w:p w14:paraId="7E1F01C8" w14:textId="77777777" w:rsidR="00D14C31" w:rsidRDefault="00D14C31" w:rsidP="00D14C31">
            <w:pPr>
              <w:rPr>
                <w:rFonts w:eastAsia="Batang" w:cs="Arial"/>
                <w:lang w:eastAsia="ko-KR"/>
              </w:rPr>
            </w:pPr>
          </w:p>
          <w:p w14:paraId="18C2763A" w14:textId="77777777" w:rsidR="00D14C31" w:rsidRDefault="00D14C31" w:rsidP="00D14C31">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0309</w:t>
            </w:r>
          </w:p>
          <w:p w14:paraId="0A70AD81" w14:textId="2F597308" w:rsidR="00D14C31" w:rsidRDefault="00D14C31" w:rsidP="00D14C31">
            <w:pPr>
              <w:rPr>
                <w:rFonts w:eastAsia="Batang" w:cs="Arial"/>
                <w:lang w:eastAsia="ko-KR"/>
              </w:rPr>
            </w:pPr>
            <w:r>
              <w:rPr>
                <w:rFonts w:eastAsia="Batang" w:cs="Arial"/>
                <w:lang w:eastAsia="ko-KR"/>
              </w:rPr>
              <w:t>Acks</w:t>
            </w:r>
          </w:p>
          <w:p w14:paraId="0978D4B3" w14:textId="77777777" w:rsidR="00D14C31" w:rsidRDefault="00D14C31" w:rsidP="00D14C31">
            <w:pPr>
              <w:rPr>
                <w:rFonts w:eastAsia="Batang" w:cs="Arial"/>
                <w:lang w:eastAsia="ko-KR"/>
              </w:rPr>
            </w:pPr>
          </w:p>
          <w:p w14:paraId="6F05E3AF" w14:textId="159ED5B2" w:rsidR="00D14C31" w:rsidRPr="00D95972" w:rsidRDefault="00D14C31" w:rsidP="00D14C31">
            <w:pPr>
              <w:rPr>
                <w:rFonts w:eastAsia="Batang" w:cs="Arial"/>
                <w:lang w:eastAsia="ko-KR"/>
              </w:rPr>
            </w:pPr>
          </w:p>
        </w:tc>
      </w:tr>
      <w:tr w:rsidR="00D14C31"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4064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E603772" w14:textId="67147DE8" w:rsidR="00D14C31" w:rsidRPr="00D95972" w:rsidRDefault="000401D1" w:rsidP="00D14C31">
            <w:pPr>
              <w:overflowPunct/>
              <w:autoSpaceDE/>
              <w:autoSpaceDN/>
              <w:adjustRightInd/>
              <w:textAlignment w:val="auto"/>
              <w:rPr>
                <w:rFonts w:cs="Arial"/>
                <w:lang w:val="en-US"/>
              </w:rPr>
            </w:pPr>
            <w:hyperlink r:id="rId233" w:history="1">
              <w:r w:rsidR="00D14C31">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D14C31" w:rsidRPr="00D95972" w:rsidRDefault="00D14C31" w:rsidP="00D14C31">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D14C31" w:rsidRPr="00D95972" w:rsidRDefault="00D14C31" w:rsidP="00D14C3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D14C31" w:rsidRPr="00D95972" w:rsidRDefault="00D14C31" w:rsidP="00D14C3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53EC"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0911</w:t>
            </w:r>
          </w:p>
          <w:p w14:paraId="42F06E70" w14:textId="7DE75976" w:rsidR="00D14C31" w:rsidRDefault="00D14C31" w:rsidP="00D14C31">
            <w:pPr>
              <w:rPr>
                <w:rFonts w:eastAsia="Batang" w:cs="Arial"/>
                <w:lang w:eastAsia="ko-KR"/>
              </w:rPr>
            </w:pPr>
            <w:r>
              <w:rPr>
                <w:rFonts w:eastAsia="Batang" w:cs="Arial"/>
                <w:lang w:eastAsia="ko-KR"/>
              </w:rPr>
              <w:t>Objection</w:t>
            </w:r>
          </w:p>
          <w:p w14:paraId="0F7AEFE1" w14:textId="77777777" w:rsidR="00D14C31" w:rsidRDefault="00D14C31" w:rsidP="00D14C31">
            <w:pPr>
              <w:rPr>
                <w:rFonts w:eastAsia="Batang" w:cs="Arial"/>
                <w:lang w:eastAsia="ko-KR"/>
              </w:rPr>
            </w:pPr>
          </w:p>
          <w:p w14:paraId="60EA9CDD" w14:textId="77777777" w:rsidR="00D14C31" w:rsidRDefault="00D14C31" w:rsidP="00D14C31">
            <w:pPr>
              <w:rPr>
                <w:rFonts w:eastAsia="Batang" w:cs="Arial"/>
                <w:lang w:eastAsia="ko-KR"/>
              </w:rPr>
            </w:pPr>
            <w:proofErr w:type="spellStart"/>
            <w:r>
              <w:rPr>
                <w:rFonts w:eastAsia="Batang" w:cs="Arial"/>
                <w:lang w:eastAsia="ko-KR"/>
              </w:rPr>
              <w:t>Yuxon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1331</w:t>
            </w:r>
          </w:p>
          <w:p w14:paraId="6D256239" w14:textId="0AC05806" w:rsidR="00D14C31" w:rsidRDefault="00D14C31" w:rsidP="00D14C31">
            <w:pPr>
              <w:rPr>
                <w:rFonts w:eastAsia="Batang" w:cs="Arial"/>
                <w:lang w:eastAsia="ko-KR"/>
              </w:rPr>
            </w:pPr>
            <w:r>
              <w:rPr>
                <w:rFonts w:eastAsia="Batang" w:cs="Arial"/>
                <w:lang w:eastAsia="ko-KR"/>
              </w:rPr>
              <w:t>Explains</w:t>
            </w:r>
          </w:p>
          <w:p w14:paraId="0D98CDE8" w14:textId="77777777" w:rsidR="00D14C31" w:rsidRDefault="00D14C31" w:rsidP="00D14C31">
            <w:pPr>
              <w:rPr>
                <w:rFonts w:eastAsia="Batang" w:cs="Arial"/>
                <w:lang w:eastAsia="ko-KR"/>
              </w:rPr>
            </w:pPr>
          </w:p>
          <w:p w14:paraId="22319FEA" w14:textId="77777777" w:rsidR="00D14C31" w:rsidRDefault="00D14C31" w:rsidP="00D14C31">
            <w:pPr>
              <w:rPr>
                <w:rFonts w:eastAsia="Batang" w:cs="Arial"/>
                <w:lang w:eastAsia="ko-KR"/>
              </w:rPr>
            </w:pPr>
            <w:r>
              <w:rPr>
                <w:rFonts w:eastAsia="Batang" w:cs="Arial"/>
                <w:lang w:eastAsia="ko-KR"/>
              </w:rPr>
              <w:t>Chen mon 1108</w:t>
            </w:r>
          </w:p>
          <w:p w14:paraId="49EC0D08" w14:textId="77777777" w:rsidR="00D14C31" w:rsidRDefault="00D14C31" w:rsidP="00D14C31">
            <w:pPr>
              <w:rPr>
                <w:rFonts w:eastAsia="Batang" w:cs="Arial"/>
                <w:lang w:eastAsia="ko-KR"/>
              </w:rPr>
            </w:pPr>
            <w:r>
              <w:rPr>
                <w:rFonts w:eastAsia="Batang" w:cs="Arial"/>
                <w:lang w:eastAsia="ko-KR"/>
              </w:rPr>
              <w:t>No more solution update</w:t>
            </w:r>
          </w:p>
          <w:p w14:paraId="0A73659C" w14:textId="77777777" w:rsidR="00D14C31" w:rsidRDefault="00D14C31" w:rsidP="00D14C31">
            <w:pPr>
              <w:rPr>
                <w:rFonts w:eastAsia="Batang" w:cs="Arial"/>
                <w:lang w:eastAsia="ko-KR"/>
              </w:rPr>
            </w:pPr>
          </w:p>
          <w:p w14:paraId="6A278A2D" w14:textId="77777777" w:rsidR="00D14C31" w:rsidRDefault="00D14C31" w:rsidP="00D14C31">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0319</w:t>
            </w:r>
          </w:p>
          <w:p w14:paraId="1A4DC9E0" w14:textId="27E34CCF" w:rsidR="00D14C31" w:rsidRPr="00D95972" w:rsidRDefault="00D14C31" w:rsidP="00D14C31">
            <w:pPr>
              <w:rPr>
                <w:rFonts w:eastAsia="Batang" w:cs="Arial"/>
                <w:lang w:eastAsia="ko-KR"/>
              </w:rPr>
            </w:pPr>
            <w:r>
              <w:rPr>
                <w:rFonts w:eastAsia="Batang" w:cs="Arial"/>
                <w:lang w:eastAsia="ko-KR"/>
              </w:rPr>
              <w:t>acks</w:t>
            </w:r>
          </w:p>
        </w:tc>
      </w:tr>
      <w:tr w:rsidR="00D14C31" w:rsidRPr="00D95972" w14:paraId="136C9996" w14:textId="77777777" w:rsidTr="00FE0392">
        <w:tc>
          <w:tcPr>
            <w:tcW w:w="976" w:type="dxa"/>
            <w:tcBorders>
              <w:top w:val="nil"/>
              <w:left w:val="thinThickThinSmallGap" w:sz="24" w:space="0" w:color="auto"/>
              <w:bottom w:val="nil"/>
            </w:tcBorders>
            <w:shd w:val="clear" w:color="auto" w:fill="auto"/>
          </w:tcPr>
          <w:p w14:paraId="0B67D50E" w14:textId="06942B41" w:rsidR="00D14C31" w:rsidRPr="00D95972" w:rsidRDefault="00D14C31" w:rsidP="00D14C31">
            <w:pPr>
              <w:rPr>
                <w:rFonts w:cs="Arial"/>
              </w:rPr>
            </w:pPr>
          </w:p>
        </w:tc>
        <w:tc>
          <w:tcPr>
            <w:tcW w:w="1317" w:type="dxa"/>
            <w:gridSpan w:val="2"/>
            <w:tcBorders>
              <w:top w:val="nil"/>
              <w:bottom w:val="nil"/>
            </w:tcBorders>
            <w:shd w:val="clear" w:color="auto" w:fill="auto"/>
          </w:tcPr>
          <w:p w14:paraId="29653C4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BC525A3" w14:textId="7BAA1ADF" w:rsidR="00D14C31" w:rsidRPr="00D95972" w:rsidRDefault="000401D1" w:rsidP="00D14C31">
            <w:pPr>
              <w:overflowPunct/>
              <w:autoSpaceDE/>
              <w:autoSpaceDN/>
              <w:adjustRightInd/>
              <w:textAlignment w:val="auto"/>
              <w:rPr>
                <w:rFonts w:cs="Arial"/>
                <w:lang w:val="en-US"/>
              </w:rPr>
            </w:pPr>
            <w:hyperlink r:id="rId234" w:history="1">
              <w:r w:rsidR="00D14C31">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D14C31" w:rsidRPr="00D95972" w:rsidRDefault="00D14C31" w:rsidP="00D14C31">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D14C31" w:rsidRPr="00D95972" w:rsidRDefault="00D14C31" w:rsidP="00D14C31">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2CFA" w14:textId="77777777" w:rsidR="00D14C31" w:rsidRDefault="00D14C31" w:rsidP="00D14C31">
            <w:pPr>
              <w:rPr>
                <w:lang w:val="en-US"/>
              </w:rPr>
            </w:pPr>
            <w:r>
              <w:rPr>
                <w:lang w:val="en-US"/>
              </w:rPr>
              <w:t>C1-214570 and C1-214342 overlapping (validity duration of cv#78 rejection)</w:t>
            </w:r>
          </w:p>
          <w:p w14:paraId="78DF913F" w14:textId="77777777" w:rsidR="00D14C31" w:rsidRDefault="00D14C31" w:rsidP="00D14C31">
            <w:pPr>
              <w:rPr>
                <w:lang w:val="en-US"/>
              </w:rPr>
            </w:pPr>
          </w:p>
          <w:p w14:paraId="72E103E4" w14:textId="77777777" w:rsidR="00D14C31" w:rsidRDefault="00D14C31" w:rsidP="00D14C31">
            <w:pPr>
              <w:rPr>
                <w:lang w:val="en-US"/>
              </w:rPr>
            </w:pPr>
            <w:r>
              <w:rPr>
                <w:lang w:val="en-US"/>
              </w:rPr>
              <w:t xml:space="preserve">Chen </w:t>
            </w:r>
            <w:proofErr w:type="spellStart"/>
            <w:r>
              <w:rPr>
                <w:lang w:val="en-US"/>
              </w:rPr>
              <w:t>thu</w:t>
            </w:r>
            <w:proofErr w:type="spellEnd"/>
            <w:r>
              <w:rPr>
                <w:lang w:val="en-US"/>
              </w:rPr>
              <w:t xml:space="preserve"> 0915</w:t>
            </w:r>
          </w:p>
          <w:p w14:paraId="4791FB06" w14:textId="77777777" w:rsidR="00D14C31" w:rsidRDefault="00D14C31" w:rsidP="00D14C31">
            <w:pPr>
              <w:rPr>
                <w:lang w:val="en-US"/>
              </w:rPr>
            </w:pPr>
            <w:r>
              <w:rPr>
                <w:lang w:val="en-US"/>
              </w:rPr>
              <w:t>Objection unless revised</w:t>
            </w:r>
          </w:p>
          <w:p w14:paraId="36962332" w14:textId="77777777" w:rsidR="00D14C31" w:rsidRDefault="00D14C31" w:rsidP="00D14C31">
            <w:pPr>
              <w:rPr>
                <w:lang w:val="en-US"/>
              </w:rPr>
            </w:pPr>
          </w:p>
          <w:p w14:paraId="0BAED801" w14:textId="77777777" w:rsidR="00D14C31" w:rsidRDefault="00D14C31" w:rsidP="00D14C31">
            <w:pPr>
              <w:rPr>
                <w:lang w:val="en-US"/>
              </w:rPr>
            </w:pPr>
            <w:r>
              <w:rPr>
                <w:lang w:val="en-US"/>
              </w:rPr>
              <w:t xml:space="preserve">Scott </w:t>
            </w:r>
            <w:proofErr w:type="spellStart"/>
            <w:r>
              <w:rPr>
                <w:lang w:val="en-US"/>
              </w:rPr>
              <w:t>thu</w:t>
            </w:r>
            <w:proofErr w:type="spellEnd"/>
            <w:r>
              <w:rPr>
                <w:lang w:val="en-US"/>
              </w:rPr>
              <w:t xml:space="preserve"> 1007</w:t>
            </w:r>
          </w:p>
          <w:p w14:paraId="50B0836F" w14:textId="3C3A328B" w:rsidR="00D14C31" w:rsidRDefault="00D14C31" w:rsidP="00D14C31">
            <w:pPr>
              <w:rPr>
                <w:lang w:val="en-US"/>
              </w:rPr>
            </w:pPr>
            <w:r>
              <w:rPr>
                <w:lang w:val="en-US"/>
              </w:rPr>
              <w:t>Objection</w:t>
            </w:r>
          </w:p>
          <w:p w14:paraId="05800483" w14:textId="77777777" w:rsidR="00D14C31" w:rsidRDefault="00D14C31" w:rsidP="00D14C31">
            <w:pPr>
              <w:rPr>
                <w:lang w:val="en-US"/>
              </w:rPr>
            </w:pPr>
          </w:p>
          <w:p w14:paraId="6B6D2DE6" w14:textId="77777777" w:rsidR="00D14C31" w:rsidRDefault="00D14C31" w:rsidP="00D14C31">
            <w:pPr>
              <w:rPr>
                <w:lang w:val="en-US"/>
              </w:rPr>
            </w:pPr>
            <w:r>
              <w:rPr>
                <w:lang w:val="en-US"/>
              </w:rPr>
              <w:t xml:space="preserve">Mikael </w:t>
            </w:r>
            <w:proofErr w:type="spellStart"/>
            <w:r>
              <w:rPr>
                <w:lang w:val="en-US"/>
              </w:rPr>
              <w:t>fri</w:t>
            </w:r>
            <w:proofErr w:type="spellEnd"/>
            <w:r>
              <w:rPr>
                <w:lang w:val="en-US"/>
              </w:rPr>
              <w:t xml:space="preserve"> 1106</w:t>
            </w:r>
          </w:p>
          <w:p w14:paraId="565B2D31" w14:textId="77777777" w:rsidR="00D14C31" w:rsidRDefault="00D14C31" w:rsidP="00D14C31">
            <w:pPr>
              <w:rPr>
                <w:lang w:val="en-US"/>
              </w:rPr>
            </w:pPr>
            <w:r>
              <w:rPr>
                <w:lang w:val="en-US"/>
              </w:rPr>
              <w:t>Fine in principle</w:t>
            </w:r>
          </w:p>
          <w:p w14:paraId="2422C9A3" w14:textId="77777777" w:rsidR="00D14C31" w:rsidRDefault="00D14C31" w:rsidP="00D14C31">
            <w:pPr>
              <w:rPr>
                <w:lang w:val="en-US"/>
              </w:rPr>
            </w:pPr>
          </w:p>
          <w:p w14:paraId="7920B868" w14:textId="77777777" w:rsidR="00D14C31" w:rsidRDefault="00D14C31" w:rsidP="00D14C31">
            <w:pPr>
              <w:rPr>
                <w:lang w:val="en-US"/>
              </w:rPr>
            </w:pPr>
            <w:r>
              <w:rPr>
                <w:lang w:val="en-US"/>
              </w:rPr>
              <w:t xml:space="preserve">Sung </w:t>
            </w:r>
            <w:proofErr w:type="spellStart"/>
            <w:r>
              <w:rPr>
                <w:lang w:val="en-US"/>
              </w:rPr>
              <w:t>tue</w:t>
            </w:r>
            <w:proofErr w:type="spellEnd"/>
            <w:r>
              <w:rPr>
                <w:lang w:val="en-US"/>
              </w:rPr>
              <w:t xml:space="preserve"> 0448</w:t>
            </w:r>
          </w:p>
          <w:p w14:paraId="48DF6DE5" w14:textId="4AFCD652" w:rsidR="00D14C31" w:rsidRDefault="00D14C31" w:rsidP="00D14C31">
            <w:pPr>
              <w:rPr>
                <w:lang w:val="en-US"/>
              </w:rPr>
            </w:pPr>
            <w:r>
              <w:rPr>
                <w:lang w:val="en-US"/>
              </w:rPr>
              <w:t>Provides rev</w:t>
            </w:r>
          </w:p>
          <w:p w14:paraId="60B6EFB7" w14:textId="651716D8" w:rsidR="00D14C31" w:rsidRDefault="00D14C31" w:rsidP="00D14C31">
            <w:pPr>
              <w:rPr>
                <w:lang w:val="en-US"/>
              </w:rPr>
            </w:pPr>
          </w:p>
          <w:p w14:paraId="41D454BB" w14:textId="0766CA34" w:rsidR="00D14C31" w:rsidRDefault="00D14C31" w:rsidP="00D14C31">
            <w:pPr>
              <w:rPr>
                <w:lang w:val="en-US"/>
              </w:rPr>
            </w:pPr>
            <w:r>
              <w:rPr>
                <w:lang w:val="en-US"/>
              </w:rPr>
              <w:t xml:space="preserve">Roland </w:t>
            </w:r>
            <w:proofErr w:type="spellStart"/>
            <w:r>
              <w:rPr>
                <w:lang w:val="en-US"/>
              </w:rPr>
              <w:t>tue</w:t>
            </w:r>
            <w:proofErr w:type="spellEnd"/>
            <w:r>
              <w:rPr>
                <w:lang w:val="en-US"/>
              </w:rPr>
              <w:t xml:space="preserve"> 0509</w:t>
            </w:r>
          </w:p>
          <w:p w14:paraId="0D67E863" w14:textId="79654B14" w:rsidR="00D14C31" w:rsidRDefault="00D14C31" w:rsidP="00D14C31">
            <w:pPr>
              <w:rPr>
                <w:lang w:val="en-US"/>
              </w:rPr>
            </w:pPr>
            <w:r>
              <w:rPr>
                <w:lang w:val="en-US"/>
              </w:rPr>
              <w:t>Objection</w:t>
            </w:r>
          </w:p>
          <w:p w14:paraId="63409831" w14:textId="5CB87378" w:rsidR="00D14C31" w:rsidRDefault="00D14C31" w:rsidP="00D14C31">
            <w:pPr>
              <w:rPr>
                <w:lang w:val="en-US"/>
              </w:rPr>
            </w:pPr>
          </w:p>
          <w:p w14:paraId="2B32AFC4" w14:textId="500F4B8F" w:rsidR="00D14C31" w:rsidRDefault="00D14C31" w:rsidP="00D14C31">
            <w:pPr>
              <w:rPr>
                <w:lang w:val="en-US"/>
              </w:rPr>
            </w:pPr>
            <w:r>
              <w:rPr>
                <w:lang w:val="en-US"/>
              </w:rPr>
              <w:t xml:space="preserve">Chen </w:t>
            </w:r>
            <w:proofErr w:type="spellStart"/>
            <w:r>
              <w:rPr>
                <w:lang w:val="en-US"/>
              </w:rPr>
              <w:t>tue</w:t>
            </w:r>
            <w:proofErr w:type="spellEnd"/>
            <w:r>
              <w:rPr>
                <w:lang w:val="en-US"/>
              </w:rPr>
              <w:t xml:space="preserve"> 0951</w:t>
            </w:r>
          </w:p>
          <w:p w14:paraId="75D29506" w14:textId="623DFCE6" w:rsidR="00D14C31" w:rsidRDefault="00D14C31" w:rsidP="00D14C31">
            <w:pPr>
              <w:rPr>
                <w:lang w:val="en-US"/>
              </w:rPr>
            </w:pPr>
            <w:r>
              <w:rPr>
                <w:lang w:val="en-US"/>
              </w:rPr>
              <w:t>Some comments</w:t>
            </w:r>
          </w:p>
          <w:p w14:paraId="7F1BDC1E" w14:textId="6AD85F8F" w:rsidR="00D14C31" w:rsidRDefault="00D14C31" w:rsidP="00D14C31">
            <w:pPr>
              <w:rPr>
                <w:lang w:val="en-US"/>
              </w:rPr>
            </w:pPr>
          </w:p>
          <w:p w14:paraId="09D6EA1D" w14:textId="23418E38" w:rsidR="00D14C31" w:rsidRDefault="00D14C31" w:rsidP="00D14C31">
            <w:pPr>
              <w:rPr>
                <w:lang w:val="en-US"/>
              </w:rPr>
            </w:pPr>
            <w:r>
              <w:rPr>
                <w:lang w:val="en-US"/>
              </w:rPr>
              <w:t xml:space="preserve">Roland </w:t>
            </w:r>
            <w:proofErr w:type="spellStart"/>
            <w:r>
              <w:rPr>
                <w:lang w:val="en-US"/>
              </w:rPr>
              <w:t>tue</w:t>
            </w:r>
            <w:proofErr w:type="spellEnd"/>
            <w:r>
              <w:rPr>
                <w:lang w:val="en-US"/>
              </w:rPr>
              <w:t xml:space="preserve"> 1800</w:t>
            </w:r>
          </w:p>
          <w:p w14:paraId="24F9B371" w14:textId="61149868" w:rsidR="00D14C31" w:rsidRDefault="00D14C31" w:rsidP="00D14C31">
            <w:pPr>
              <w:rPr>
                <w:lang w:val="en-US"/>
              </w:rPr>
            </w:pPr>
            <w:r>
              <w:rPr>
                <w:lang w:val="en-US"/>
              </w:rPr>
              <w:t>Replies</w:t>
            </w:r>
          </w:p>
          <w:p w14:paraId="2BD196B2" w14:textId="6E27C66A" w:rsidR="00D14C31" w:rsidRDefault="00D14C31" w:rsidP="00D14C31">
            <w:pPr>
              <w:rPr>
                <w:lang w:val="en-US"/>
              </w:rPr>
            </w:pPr>
          </w:p>
          <w:p w14:paraId="06F3BB49" w14:textId="067E12B1" w:rsidR="00D14C31" w:rsidRDefault="00D14C31" w:rsidP="00D14C31">
            <w:pPr>
              <w:rPr>
                <w:lang w:val="en-US"/>
              </w:rPr>
            </w:pPr>
            <w:r>
              <w:rPr>
                <w:lang w:val="en-US"/>
              </w:rPr>
              <w:t>Sung wed 0214/0218</w:t>
            </w:r>
          </w:p>
          <w:p w14:paraId="14557157" w14:textId="0A0062E1" w:rsidR="00D14C31" w:rsidRDefault="00D14C31" w:rsidP="00D14C31">
            <w:pPr>
              <w:rPr>
                <w:lang w:val="en-US"/>
              </w:rPr>
            </w:pPr>
            <w:r>
              <w:rPr>
                <w:lang w:val="en-US"/>
              </w:rPr>
              <w:t>Replies</w:t>
            </w:r>
          </w:p>
          <w:p w14:paraId="66B8E8DB" w14:textId="4BDDFCD2" w:rsidR="00D14C31" w:rsidRDefault="00D14C31" w:rsidP="00D14C31">
            <w:pPr>
              <w:rPr>
                <w:lang w:val="en-US"/>
              </w:rPr>
            </w:pPr>
          </w:p>
          <w:p w14:paraId="1E38EF24" w14:textId="15A823F0" w:rsidR="00D14C31" w:rsidRDefault="00D14C31" w:rsidP="00D14C31">
            <w:pPr>
              <w:rPr>
                <w:lang w:val="en-US"/>
              </w:rPr>
            </w:pPr>
            <w:r>
              <w:rPr>
                <w:lang w:val="en-US"/>
              </w:rPr>
              <w:t>Amer wed 0734</w:t>
            </w:r>
          </w:p>
          <w:p w14:paraId="6E776089" w14:textId="196F5547" w:rsidR="00D14C31" w:rsidRDefault="00D14C31" w:rsidP="00D14C31">
            <w:pPr>
              <w:rPr>
                <w:lang w:val="en-US"/>
              </w:rPr>
            </w:pPr>
            <w:r>
              <w:rPr>
                <w:lang w:val="en-US"/>
              </w:rPr>
              <w:t>Support the CR</w:t>
            </w:r>
          </w:p>
          <w:p w14:paraId="5F274C20" w14:textId="01A03E79" w:rsidR="00D14C31" w:rsidRDefault="00D14C31" w:rsidP="00D14C31">
            <w:pPr>
              <w:rPr>
                <w:lang w:val="en-US"/>
              </w:rPr>
            </w:pPr>
          </w:p>
          <w:p w14:paraId="7B894912" w14:textId="3B4B0E67" w:rsidR="00D14C31" w:rsidRDefault="00D14C31" w:rsidP="00D14C31">
            <w:pPr>
              <w:rPr>
                <w:lang w:val="en-US"/>
              </w:rPr>
            </w:pPr>
            <w:r>
              <w:rPr>
                <w:lang w:val="en-US"/>
              </w:rPr>
              <w:t>Mikael wed 1143</w:t>
            </w:r>
          </w:p>
          <w:p w14:paraId="4974609B" w14:textId="34C0D435" w:rsidR="00D14C31" w:rsidRDefault="00D14C31" w:rsidP="00D14C31">
            <w:pPr>
              <w:rPr>
                <w:lang w:val="en-US"/>
              </w:rPr>
            </w:pPr>
            <w:r>
              <w:rPr>
                <w:lang w:val="en-US"/>
              </w:rPr>
              <w:lastRenderedPageBreak/>
              <w:t>Supports the CR, typo</w:t>
            </w:r>
          </w:p>
          <w:p w14:paraId="6499C6D9" w14:textId="7A6E6B9D" w:rsidR="00D14C31" w:rsidRDefault="00D14C31" w:rsidP="00D14C31">
            <w:pPr>
              <w:rPr>
                <w:lang w:val="en-US"/>
              </w:rPr>
            </w:pPr>
          </w:p>
          <w:p w14:paraId="79235EBE" w14:textId="7158EE3D" w:rsidR="00D14C31" w:rsidRDefault="00D14C31" w:rsidP="00D14C31">
            <w:pPr>
              <w:rPr>
                <w:lang w:val="en-US"/>
              </w:rPr>
            </w:pPr>
            <w:r>
              <w:rPr>
                <w:lang w:val="en-US"/>
              </w:rPr>
              <w:t>Chen wed 1156/1220</w:t>
            </w:r>
          </w:p>
          <w:p w14:paraId="32475AA8" w14:textId="414C8608" w:rsidR="00D14C31" w:rsidRDefault="00D14C31" w:rsidP="00D14C31">
            <w:pPr>
              <w:rPr>
                <w:lang w:val="en-US"/>
              </w:rPr>
            </w:pPr>
            <w:r>
              <w:rPr>
                <w:lang w:val="en-US"/>
              </w:rPr>
              <w:t>Replies</w:t>
            </w:r>
          </w:p>
          <w:p w14:paraId="2C596EF5" w14:textId="1E50653E" w:rsidR="00D14C31" w:rsidRDefault="00D14C31" w:rsidP="00D14C31">
            <w:pPr>
              <w:rPr>
                <w:lang w:val="en-US"/>
              </w:rPr>
            </w:pPr>
          </w:p>
          <w:p w14:paraId="0D48B0BA" w14:textId="5F4B6EF8" w:rsidR="00D14C31" w:rsidRDefault="00D14C31" w:rsidP="00D14C31">
            <w:pPr>
              <w:rPr>
                <w:lang w:val="en-US"/>
              </w:rPr>
            </w:pPr>
            <w:r>
              <w:rPr>
                <w:lang w:val="en-US"/>
              </w:rPr>
              <w:t>Robert wed 1415</w:t>
            </w:r>
          </w:p>
          <w:p w14:paraId="6BED17AD" w14:textId="224AB56F" w:rsidR="00D14C31" w:rsidRDefault="00D14C31" w:rsidP="00D14C31">
            <w:pPr>
              <w:rPr>
                <w:lang w:val="en-US"/>
              </w:rPr>
            </w:pPr>
            <w:r>
              <w:rPr>
                <w:lang w:val="en-US"/>
              </w:rPr>
              <w:t>Objection</w:t>
            </w:r>
          </w:p>
          <w:p w14:paraId="0D1946B9" w14:textId="4505F909" w:rsidR="00D14C31" w:rsidRDefault="00D14C31" w:rsidP="00D14C31">
            <w:pPr>
              <w:rPr>
                <w:lang w:val="en-US"/>
              </w:rPr>
            </w:pPr>
          </w:p>
          <w:p w14:paraId="112FADBB" w14:textId="22E4BF8A" w:rsidR="00D14C31" w:rsidRDefault="00D14C31" w:rsidP="00D14C31">
            <w:pPr>
              <w:rPr>
                <w:lang w:val="en-US"/>
              </w:rPr>
            </w:pPr>
            <w:r>
              <w:rPr>
                <w:lang w:val="en-US"/>
              </w:rPr>
              <w:t xml:space="preserve">Amer </w:t>
            </w:r>
            <w:proofErr w:type="spellStart"/>
            <w:r>
              <w:rPr>
                <w:lang w:val="en-US"/>
              </w:rPr>
              <w:t>thu</w:t>
            </w:r>
            <w:proofErr w:type="spellEnd"/>
            <w:r>
              <w:rPr>
                <w:lang w:val="en-US"/>
              </w:rPr>
              <w:t xml:space="preserve"> 0635</w:t>
            </w:r>
          </w:p>
          <w:p w14:paraId="3C94E6B4" w14:textId="2FB2C655" w:rsidR="00D14C31" w:rsidRDefault="00D14C31" w:rsidP="00D14C31">
            <w:pPr>
              <w:rPr>
                <w:lang w:val="en-US"/>
              </w:rPr>
            </w:pPr>
            <w:r>
              <w:rPr>
                <w:lang w:val="en-US"/>
              </w:rPr>
              <w:t>Support</w:t>
            </w:r>
          </w:p>
          <w:p w14:paraId="45E27B6F" w14:textId="0C1E24BE" w:rsidR="00D14C31" w:rsidRDefault="00D14C31" w:rsidP="00D14C31">
            <w:pPr>
              <w:rPr>
                <w:lang w:val="en-US"/>
              </w:rPr>
            </w:pPr>
          </w:p>
          <w:p w14:paraId="7B744F55" w14:textId="24F9F83D" w:rsidR="00D14C31" w:rsidRDefault="00D14C31" w:rsidP="00D14C31">
            <w:pPr>
              <w:rPr>
                <w:lang w:val="en-US"/>
              </w:rPr>
            </w:pPr>
            <w:r>
              <w:rPr>
                <w:lang w:val="en-US"/>
              </w:rPr>
              <w:t xml:space="preserve">Sung </w:t>
            </w:r>
            <w:proofErr w:type="spellStart"/>
            <w:r>
              <w:rPr>
                <w:lang w:val="en-US"/>
              </w:rPr>
              <w:t>thu</w:t>
            </w:r>
            <w:proofErr w:type="spellEnd"/>
            <w:r>
              <w:rPr>
                <w:lang w:val="en-US"/>
              </w:rPr>
              <w:t xml:space="preserve"> 0754</w:t>
            </w:r>
          </w:p>
          <w:p w14:paraId="24B4F03D" w14:textId="30BA9A84" w:rsidR="00D14C31" w:rsidRDefault="00D14C31" w:rsidP="00D14C31">
            <w:pPr>
              <w:rPr>
                <w:lang w:val="en-US"/>
              </w:rPr>
            </w:pPr>
            <w:r>
              <w:rPr>
                <w:lang w:val="en-US"/>
              </w:rPr>
              <w:t>Replies</w:t>
            </w:r>
          </w:p>
          <w:p w14:paraId="3277E01B" w14:textId="01C6821D" w:rsidR="00D14C31" w:rsidRDefault="00D14C31" w:rsidP="00D14C31">
            <w:pPr>
              <w:rPr>
                <w:lang w:val="en-US"/>
              </w:rPr>
            </w:pPr>
          </w:p>
          <w:p w14:paraId="377A42F1" w14:textId="179F5DA9" w:rsidR="00D14C31" w:rsidRDefault="00D14C31" w:rsidP="00D14C31">
            <w:pPr>
              <w:rPr>
                <w:lang w:val="en-US"/>
              </w:rPr>
            </w:pPr>
            <w:r>
              <w:rPr>
                <w:lang w:val="en-US"/>
              </w:rPr>
              <w:t xml:space="preserve">Robert </w:t>
            </w:r>
            <w:proofErr w:type="spellStart"/>
            <w:r>
              <w:rPr>
                <w:lang w:val="en-US"/>
              </w:rPr>
              <w:t>thu</w:t>
            </w:r>
            <w:proofErr w:type="spellEnd"/>
            <w:r>
              <w:rPr>
                <w:lang w:val="en-US"/>
              </w:rPr>
              <w:t xml:space="preserve"> 0951</w:t>
            </w:r>
          </w:p>
          <w:p w14:paraId="246358B8" w14:textId="337A109C" w:rsidR="00D14C31" w:rsidRDefault="00D14C31" w:rsidP="00D14C31">
            <w:pPr>
              <w:rPr>
                <w:lang w:val="en-US"/>
              </w:rPr>
            </w:pPr>
            <w:r>
              <w:rPr>
                <w:lang w:val="en-US"/>
              </w:rPr>
              <w:t>Sustained objection</w:t>
            </w:r>
          </w:p>
          <w:p w14:paraId="6CDC11ED" w14:textId="77777777" w:rsidR="00D14C31" w:rsidRDefault="00D14C31" w:rsidP="00D14C31">
            <w:pPr>
              <w:rPr>
                <w:lang w:val="en-US"/>
              </w:rPr>
            </w:pPr>
          </w:p>
          <w:p w14:paraId="73A81CFA" w14:textId="7D47DC68" w:rsidR="00D14C31" w:rsidRPr="00D95972" w:rsidRDefault="00D14C31" w:rsidP="00D14C31">
            <w:pPr>
              <w:rPr>
                <w:rFonts w:eastAsia="Batang" w:cs="Arial"/>
                <w:lang w:eastAsia="ko-KR"/>
              </w:rPr>
            </w:pPr>
          </w:p>
        </w:tc>
      </w:tr>
      <w:tr w:rsidR="00D14C31" w:rsidRPr="00D95972" w14:paraId="7B491F44" w14:textId="77777777" w:rsidTr="00FE0392">
        <w:tc>
          <w:tcPr>
            <w:tcW w:w="976" w:type="dxa"/>
            <w:tcBorders>
              <w:top w:val="nil"/>
              <w:left w:val="thinThickThinSmallGap" w:sz="24" w:space="0" w:color="auto"/>
              <w:bottom w:val="nil"/>
            </w:tcBorders>
            <w:shd w:val="clear" w:color="auto" w:fill="auto"/>
          </w:tcPr>
          <w:p w14:paraId="1C9E27B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67466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0538A8" w14:textId="6EFF7D84" w:rsidR="00D14C31" w:rsidRPr="00D95972" w:rsidRDefault="000401D1" w:rsidP="00D14C31">
            <w:pPr>
              <w:overflowPunct/>
              <w:autoSpaceDE/>
              <w:autoSpaceDN/>
              <w:adjustRightInd/>
              <w:textAlignment w:val="auto"/>
              <w:rPr>
                <w:rFonts w:cs="Arial"/>
                <w:lang w:val="en-US"/>
              </w:rPr>
            </w:pPr>
            <w:hyperlink r:id="rId235" w:history="1">
              <w:r w:rsidR="00D14C31">
                <w:rPr>
                  <w:rStyle w:val="Hyperlink"/>
                </w:rPr>
                <w:t>C1-214571</w:t>
              </w:r>
            </w:hyperlink>
          </w:p>
        </w:tc>
        <w:tc>
          <w:tcPr>
            <w:tcW w:w="4191" w:type="dxa"/>
            <w:gridSpan w:val="3"/>
            <w:tcBorders>
              <w:top w:val="single" w:sz="4" w:space="0" w:color="auto"/>
              <w:bottom w:val="single" w:sz="4" w:space="0" w:color="auto"/>
            </w:tcBorders>
            <w:shd w:val="clear" w:color="auto" w:fill="FFFFFF"/>
          </w:tcPr>
          <w:p w14:paraId="4E5B7174" w14:textId="49C9A27A" w:rsidR="00D14C31" w:rsidRPr="00D95972" w:rsidRDefault="00D14C31" w:rsidP="00D14C31">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FF"/>
          </w:tcPr>
          <w:p w14:paraId="251C429D" w14:textId="576B0B5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3441D9" w14:textId="40A00850" w:rsidR="00D14C31" w:rsidRPr="00D95972" w:rsidRDefault="00D14C31" w:rsidP="00D14C31">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C2E66" w14:textId="4E95C242" w:rsidR="00D14C31" w:rsidRDefault="00D14C31" w:rsidP="00D14C31">
            <w:pPr>
              <w:rPr>
                <w:rFonts w:eastAsia="Batang" w:cs="Arial"/>
                <w:lang w:eastAsia="ko-KR"/>
              </w:rPr>
            </w:pPr>
            <w:r w:rsidRPr="00FE0392">
              <w:rPr>
                <w:rFonts w:eastAsia="Batang" w:cs="Arial"/>
                <w:lang w:eastAsia="ko-KR"/>
              </w:rPr>
              <w:t>merged into revision of C1-214286</w:t>
            </w:r>
            <w:r>
              <w:rPr>
                <w:rFonts w:eastAsia="Batang" w:cs="Arial"/>
                <w:lang w:eastAsia="ko-KR"/>
              </w:rPr>
              <w:t xml:space="preserve"> </w:t>
            </w:r>
          </w:p>
          <w:p w14:paraId="13BA21A6" w14:textId="77777777" w:rsidR="00D14C31" w:rsidRDefault="00D14C31" w:rsidP="00D14C31">
            <w:pPr>
              <w:rPr>
                <w:rFonts w:eastAsia="Batang" w:cs="Arial"/>
                <w:lang w:eastAsia="ko-KR"/>
              </w:rPr>
            </w:pPr>
          </w:p>
          <w:p w14:paraId="3B3392BA" w14:textId="562CE781"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0918</w:t>
            </w:r>
          </w:p>
          <w:p w14:paraId="3A6E1E65" w14:textId="7FEBBE69" w:rsidR="00D14C31" w:rsidRDefault="00D14C31" w:rsidP="00D14C31">
            <w:pPr>
              <w:rPr>
                <w:rFonts w:eastAsia="Batang" w:cs="Arial"/>
                <w:lang w:eastAsia="ko-KR"/>
              </w:rPr>
            </w:pPr>
            <w:r>
              <w:rPr>
                <w:rFonts w:eastAsia="Batang" w:cs="Arial"/>
                <w:lang w:eastAsia="ko-KR"/>
              </w:rPr>
              <w:t>Rev required</w:t>
            </w:r>
          </w:p>
          <w:p w14:paraId="11F4B2EA" w14:textId="73807CB8" w:rsidR="00D14C31" w:rsidRDefault="00D14C31" w:rsidP="00D14C31">
            <w:pPr>
              <w:rPr>
                <w:rFonts w:eastAsia="Batang" w:cs="Arial"/>
                <w:lang w:eastAsia="ko-KR"/>
              </w:rPr>
            </w:pPr>
          </w:p>
          <w:p w14:paraId="233D8426" w14:textId="01B488FE"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3DB80424" w14:textId="05F82276" w:rsidR="00D14C31" w:rsidRDefault="00D14C31" w:rsidP="00D14C31">
            <w:pPr>
              <w:rPr>
                <w:rFonts w:eastAsia="Batang" w:cs="Arial"/>
                <w:lang w:eastAsia="ko-KR"/>
              </w:rPr>
            </w:pPr>
            <w:r>
              <w:rPr>
                <w:rFonts w:eastAsia="Batang" w:cs="Arial"/>
                <w:lang w:eastAsia="ko-KR"/>
              </w:rPr>
              <w:t>Correction needed</w:t>
            </w:r>
          </w:p>
          <w:p w14:paraId="1B4EC677" w14:textId="3820732D" w:rsidR="00D14C31" w:rsidRDefault="00D14C31" w:rsidP="00D14C31">
            <w:pPr>
              <w:rPr>
                <w:rFonts w:eastAsia="Batang" w:cs="Arial"/>
                <w:lang w:eastAsia="ko-KR"/>
              </w:rPr>
            </w:pPr>
          </w:p>
          <w:p w14:paraId="4FEF5987" w14:textId="3AA886D2" w:rsidR="00D14C31" w:rsidRDefault="00D14C31" w:rsidP="00D14C31">
            <w:pPr>
              <w:rPr>
                <w:rFonts w:eastAsia="Batang" w:cs="Arial"/>
                <w:lang w:eastAsia="ko-KR"/>
              </w:rPr>
            </w:pPr>
          </w:p>
          <w:p w14:paraId="17CF003F" w14:textId="2C57ABFF" w:rsidR="00D14C31" w:rsidRPr="00D95972" w:rsidRDefault="00D14C31" w:rsidP="00D14C31">
            <w:pPr>
              <w:rPr>
                <w:rFonts w:eastAsia="Batang" w:cs="Arial"/>
                <w:lang w:eastAsia="ko-KR"/>
              </w:rPr>
            </w:pPr>
          </w:p>
        </w:tc>
      </w:tr>
      <w:tr w:rsidR="00D14C31" w:rsidRPr="00D95972" w14:paraId="2B32161F" w14:textId="77777777" w:rsidTr="00C51E34">
        <w:tc>
          <w:tcPr>
            <w:tcW w:w="976" w:type="dxa"/>
            <w:tcBorders>
              <w:top w:val="nil"/>
              <w:left w:val="thinThickThinSmallGap" w:sz="24" w:space="0" w:color="auto"/>
              <w:bottom w:val="nil"/>
            </w:tcBorders>
            <w:shd w:val="clear" w:color="auto" w:fill="auto"/>
          </w:tcPr>
          <w:p w14:paraId="0EFAB53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305A6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AC65329" w14:textId="57F31141" w:rsidR="00D14C31" w:rsidRPr="00D95972" w:rsidRDefault="00D14C31" w:rsidP="00D14C31">
            <w:pPr>
              <w:overflowPunct/>
              <w:autoSpaceDE/>
              <w:autoSpaceDN/>
              <w:adjustRightInd/>
              <w:textAlignment w:val="auto"/>
              <w:rPr>
                <w:rFonts w:cs="Arial"/>
                <w:lang w:val="en-US"/>
              </w:rPr>
            </w:pPr>
            <w:r w:rsidRPr="00C51E34">
              <w:t>C1-214891</w:t>
            </w:r>
          </w:p>
        </w:tc>
        <w:tc>
          <w:tcPr>
            <w:tcW w:w="4191" w:type="dxa"/>
            <w:gridSpan w:val="3"/>
            <w:tcBorders>
              <w:top w:val="single" w:sz="4" w:space="0" w:color="auto"/>
              <w:bottom w:val="single" w:sz="4" w:space="0" w:color="auto"/>
            </w:tcBorders>
            <w:shd w:val="clear" w:color="auto" w:fill="FFFF00"/>
          </w:tcPr>
          <w:p w14:paraId="35713B2A" w14:textId="77777777" w:rsidR="00D14C31" w:rsidRPr="00D95972" w:rsidRDefault="00D14C31" w:rsidP="00D14C31">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3F789FB" w14:textId="77777777" w:rsidR="00D14C31" w:rsidRPr="00D95972" w:rsidRDefault="00D14C31" w:rsidP="00D14C31">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A754636" w14:textId="77777777" w:rsidR="00D14C31" w:rsidRPr="00D95972" w:rsidRDefault="00D14C31" w:rsidP="00D14C31">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B785F" w14:textId="77777777" w:rsidR="00D14C31" w:rsidRDefault="00D14C31" w:rsidP="00D14C31">
            <w:pPr>
              <w:rPr>
                <w:ins w:id="465" w:author="Nokia User" w:date="2021-08-25T11:51:00Z"/>
                <w:rFonts w:eastAsia="Batang" w:cs="Arial"/>
                <w:lang w:eastAsia="ko-KR"/>
              </w:rPr>
            </w:pPr>
            <w:ins w:id="466" w:author="Nokia User" w:date="2021-08-25T11:51:00Z">
              <w:r>
                <w:rPr>
                  <w:rFonts w:eastAsia="Batang" w:cs="Arial"/>
                  <w:lang w:eastAsia="ko-KR"/>
                </w:rPr>
                <w:t>Revision of C1-214249</w:t>
              </w:r>
            </w:ins>
          </w:p>
          <w:p w14:paraId="7E617974" w14:textId="7C7D59D0" w:rsidR="00D14C31" w:rsidRDefault="00D14C31" w:rsidP="00D14C31">
            <w:pPr>
              <w:rPr>
                <w:ins w:id="467" w:author="Nokia User" w:date="2021-08-25T11:51:00Z"/>
                <w:rFonts w:eastAsia="Batang" w:cs="Arial"/>
                <w:lang w:eastAsia="ko-KR"/>
              </w:rPr>
            </w:pPr>
            <w:ins w:id="468" w:author="Nokia User" w:date="2021-08-25T11:51:00Z">
              <w:r>
                <w:rPr>
                  <w:rFonts w:eastAsia="Batang" w:cs="Arial"/>
                  <w:lang w:eastAsia="ko-KR"/>
                </w:rPr>
                <w:t>_________________________________________</w:t>
              </w:r>
            </w:ins>
          </w:p>
          <w:p w14:paraId="60137243" w14:textId="22E9CCC5" w:rsidR="00D14C31" w:rsidRDefault="00D14C31" w:rsidP="00D14C31">
            <w:pPr>
              <w:rPr>
                <w:rFonts w:eastAsia="Batang" w:cs="Arial"/>
                <w:lang w:eastAsia="ko-KR"/>
              </w:rPr>
            </w:pPr>
            <w:r>
              <w:rPr>
                <w:rFonts w:eastAsia="Batang" w:cs="Arial"/>
                <w:lang w:eastAsia="ko-KR"/>
              </w:rPr>
              <w:t>Revision of C1-213684</w:t>
            </w:r>
          </w:p>
          <w:p w14:paraId="65135CB7" w14:textId="77777777" w:rsidR="00D14C31" w:rsidRDefault="00D14C31" w:rsidP="00D14C31">
            <w:r>
              <w:t xml:space="preserve">C1-214249, C1-214483, </w:t>
            </w:r>
            <w:r>
              <w:rPr>
                <w:lang w:val="en-US"/>
              </w:rPr>
              <w:t>C1-214342</w:t>
            </w:r>
            <w:r>
              <w:t xml:space="preserve"> overlapping</w:t>
            </w:r>
          </w:p>
          <w:p w14:paraId="32D8B34B" w14:textId="77777777" w:rsidR="00D14C31" w:rsidRDefault="00D14C31" w:rsidP="00D14C31"/>
          <w:p w14:paraId="3E6323C8" w14:textId="77777777" w:rsidR="00D14C31" w:rsidRDefault="00D14C31" w:rsidP="00D14C31">
            <w:r>
              <w:t xml:space="preserve">Scott </w:t>
            </w:r>
            <w:proofErr w:type="spellStart"/>
            <w:r>
              <w:t>thu</w:t>
            </w:r>
            <w:proofErr w:type="spellEnd"/>
            <w:r>
              <w:t xml:space="preserve"> 0945</w:t>
            </w:r>
          </w:p>
          <w:p w14:paraId="7C6079D5" w14:textId="77777777" w:rsidR="00D14C31" w:rsidRDefault="00D14C31" w:rsidP="00D14C31">
            <w:r>
              <w:t>Clarification required</w:t>
            </w:r>
          </w:p>
          <w:p w14:paraId="1C2ED9D7" w14:textId="77777777" w:rsidR="00D14C31" w:rsidRDefault="00D14C31" w:rsidP="00D14C31"/>
          <w:p w14:paraId="4C67D184" w14:textId="77777777" w:rsidR="00D14C31" w:rsidRDefault="00D14C31" w:rsidP="00D14C31">
            <w:r>
              <w:t xml:space="preserve">Chen </w:t>
            </w:r>
            <w:proofErr w:type="spellStart"/>
            <w:r>
              <w:t>thu</w:t>
            </w:r>
            <w:proofErr w:type="spellEnd"/>
            <w:r>
              <w:t xml:space="preserve"> 1844</w:t>
            </w:r>
          </w:p>
          <w:p w14:paraId="45DD8893" w14:textId="77777777" w:rsidR="00D14C31" w:rsidRDefault="00D14C31" w:rsidP="00D14C31">
            <w:r>
              <w:t>Provides clarification</w:t>
            </w:r>
          </w:p>
          <w:p w14:paraId="5ECD3E27" w14:textId="77777777" w:rsidR="00D14C31" w:rsidRDefault="00D14C31" w:rsidP="00D14C31"/>
          <w:p w14:paraId="02D63457" w14:textId="77777777" w:rsidR="00D14C31" w:rsidRDefault="00D14C31" w:rsidP="00D14C31">
            <w:r>
              <w:t xml:space="preserve">Scott </w:t>
            </w:r>
            <w:proofErr w:type="spellStart"/>
            <w:r>
              <w:t>fri</w:t>
            </w:r>
            <w:proofErr w:type="spellEnd"/>
            <w:r>
              <w:t xml:space="preserve"> 1206</w:t>
            </w:r>
          </w:p>
          <w:p w14:paraId="6EA29CBC" w14:textId="77777777" w:rsidR="00D14C31" w:rsidRDefault="00D14C31" w:rsidP="00D14C31">
            <w:r>
              <w:t>Some replies</w:t>
            </w:r>
          </w:p>
          <w:p w14:paraId="6F63BBCD" w14:textId="77777777" w:rsidR="00D14C31" w:rsidRDefault="00D14C31" w:rsidP="00D14C31"/>
          <w:p w14:paraId="6028A0C8" w14:textId="77777777" w:rsidR="00D14C31" w:rsidRDefault="00D14C31" w:rsidP="00D14C31">
            <w:r>
              <w:t>Sung Mon 2202</w:t>
            </w:r>
          </w:p>
          <w:p w14:paraId="11ACF57F" w14:textId="77777777" w:rsidR="00D14C31" w:rsidRDefault="00D14C31" w:rsidP="00D14C31">
            <w:r>
              <w:t>Replies</w:t>
            </w:r>
          </w:p>
          <w:p w14:paraId="3352BEA3" w14:textId="77777777" w:rsidR="00D14C31" w:rsidRDefault="00D14C31" w:rsidP="00D14C31"/>
          <w:p w14:paraId="08684138" w14:textId="77777777" w:rsidR="00D14C31" w:rsidRDefault="00D14C31" w:rsidP="00D14C31">
            <w:r>
              <w:t xml:space="preserve">Chen </w:t>
            </w:r>
            <w:proofErr w:type="spellStart"/>
            <w:r>
              <w:t>tue</w:t>
            </w:r>
            <w:proofErr w:type="spellEnd"/>
            <w:r>
              <w:t xml:space="preserve"> 1101</w:t>
            </w:r>
          </w:p>
          <w:p w14:paraId="229AB832" w14:textId="77777777" w:rsidR="00D14C31" w:rsidRDefault="00D14C31" w:rsidP="00D14C31">
            <w:r>
              <w:t>Replies</w:t>
            </w:r>
          </w:p>
          <w:p w14:paraId="24990825" w14:textId="77777777" w:rsidR="00D14C31" w:rsidRDefault="00D14C31" w:rsidP="00D14C31"/>
          <w:p w14:paraId="1DDA2CD7" w14:textId="77777777" w:rsidR="00D14C31" w:rsidRDefault="00D14C31" w:rsidP="00D14C31">
            <w:r>
              <w:t xml:space="preserve">Roland </w:t>
            </w:r>
            <w:proofErr w:type="spellStart"/>
            <w:r>
              <w:t>tue</w:t>
            </w:r>
            <w:proofErr w:type="spellEnd"/>
            <w:r>
              <w:t xml:space="preserve"> 2034</w:t>
            </w:r>
          </w:p>
          <w:p w14:paraId="55F6ECD3" w14:textId="77777777" w:rsidR="00D14C31" w:rsidRDefault="00D14C31" w:rsidP="00D14C31">
            <w:r>
              <w:t>Co-sign</w:t>
            </w:r>
          </w:p>
          <w:p w14:paraId="7CE847BF" w14:textId="77777777" w:rsidR="00D14C31" w:rsidRDefault="00D14C31" w:rsidP="00D14C31"/>
          <w:p w14:paraId="76155635" w14:textId="77777777" w:rsidR="00D14C31" w:rsidRDefault="00D14C31" w:rsidP="00D14C31">
            <w:r>
              <w:t>Amer wed 0658</w:t>
            </w:r>
          </w:p>
          <w:p w14:paraId="2FE9CC27" w14:textId="77777777" w:rsidR="00D14C31" w:rsidRDefault="00D14C31" w:rsidP="00D14C31">
            <w:r>
              <w:t>Support the CR</w:t>
            </w:r>
          </w:p>
          <w:p w14:paraId="21FB9C3C" w14:textId="77777777" w:rsidR="00D14C31" w:rsidRDefault="00D14C31" w:rsidP="00D14C31"/>
          <w:p w14:paraId="4EBB3DDC" w14:textId="77777777" w:rsidR="00D14C31" w:rsidRDefault="00D14C31" w:rsidP="00D14C31">
            <w:r>
              <w:t>Scott wed 1328</w:t>
            </w:r>
          </w:p>
          <w:p w14:paraId="2B9917C8" w14:textId="19A57BFE" w:rsidR="00D14C31" w:rsidRPr="00D95972" w:rsidRDefault="00D14C31" w:rsidP="00D14C31">
            <w:pPr>
              <w:rPr>
                <w:rFonts w:eastAsia="Batang" w:cs="Arial"/>
                <w:lang w:eastAsia="ko-KR"/>
              </w:rPr>
            </w:pPr>
            <w:r>
              <w:t>Withdraws comment on SA2, asks for EN</w:t>
            </w:r>
          </w:p>
        </w:tc>
      </w:tr>
      <w:tr w:rsidR="00D14C31" w:rsidRPr="00D95972" w14:paraId="7A62F7D1" w14:textId="77777777" w:rsidTr="00C93E10">
        <w:tc>
          <w:tcPr>
            <w:tcW w:w="976" w:type="dxa"/>
            <w:tcBorders>
              <w:top w:val="nil"/>
              <w:left w:val="thinThickThinSmallGap" w:sz="24" w:space="0" w:color="auto"/>
              <w:bottom w:val="nil"/>
            </w:tcBorders>
            <w:shd w:val="clear" w:color="auto" w:fill="auto"/>
          </w:tcPr>
          <w:p w14:paraId="6C12DF5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B0EED5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6B3E943" w14:textId="6986542D" w:rsidR="00D14C31" w:rsidRPr="00D95972" w:rsidRDefault="00D14C31" w:rsidP="00D14C31">
            <w:pPr>
              <w:overflowPunct/>
              <w:autoSpaceDE/>
              <w:autoSpaceDN/>
              <w:adjustRightInd/>
              <w:textAlignment w:val="auto"/>
              <w:rPr>
                <w:rFonts w:cs="Arial"/>
                <w:lang w:val="en-US"/>
              </w:rPr>
            </w:pPr>
            <w:r w:rsidRPr="00C93E10">
              <w:t>C1-214996</w:t>
            </w:r>
          </w:p>
        </w:tc>
        <w:tc>
          <w:tcPr>
            <w:tcW w:w="4191" w:type="dxa"/>
            <w:gridSpan w:val="3"/>
            <w:tcBorders>
              <w:top w:val="single" w:sz="4" w:space="0" w:color="auto"/>
              <w:bottom w:val="single" w:sz="4" w:space="0" w:color="auto"/>
            </w:tcBorders>
            <w:shd w:val="clear" w:color="auto" w:fill="FFFF00"/>
          </w:tcPr>
          <w:p w14:paraId="6F089431" w14:textId="77777777" w:rsidR="00D14C31" w:rsidRPr="00D95972" w:rsidRDefault="00D14C31" w:rsidP="00D14C31">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372A0886"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95C5BC" w14:textId="77777777" w:rsidR="00D14C31" w:rsidRPr="00D95972" w:rsidRDefault="00D14C31" w:rsidP="00D14C31">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E0CB4" w14:textId="30D20C18" w:rsidR="00D14C31" w:rsidRDefault="00D14C31" w:rsidP="00D14C31">
            <w:pPr>
              <w:rPr>
                <w:rFonts w:eastAsia="Batang" w:cs="Arial"/>
                <w:lang w:eastAsia="ko-KR"/>
              </w:rPr>
            </w:pPr>
            <w:ins w:id="469" w:author="Nokia User" w:date="2021-08-26T09:46:00Z">
              <w:r>
                <w:rPr>
                  <w:rFonts w:eastAsia="Batang" w:cs="Arial"/>
                  <w:lang w:eastAsia="ko-KR"/>
                </w:rPr>
                <w:t>Revision of C1-214330</w:t>
              </w:r>
            </w:ins>
          </w:p>
          <w:p w14:paraId="0526BADB" w14:textId="39DB17A2" w:rsidR="00D14C31" w:rsidRDefault="00D14C31" w:rsidP="00D14C31">
            <w:pPr>
              <w:rPr>
                <w:rFonts w:eastAsia="Batang" w:cs="Arial"/>
                <w:lang w:eastAsia="ko-KR"/>
              </w:rPr>
            </w:pPr>
          </w:p>
          <w:p w14:paraId="252684E9" w14:textId="7874C694"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0737</w:t>
            </w:r>
          </w:p>
          <w:p w14:paraId="32F30C3C" w14:textId="5F77146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569F63" w14:textId="77777777" w:rsidR="00D14C31" w:rsidRDefault="00D14C31" w:rsidP="00D14C31">
            <w:pPr>
              <w:rPr>
                <w:ins w:id="470" w:author="Nokia User" w:date="2021-08-26T09:46:00Z"/>
                <w:rFonts w:eastAsia="Batang" w:cs="Arial"/>
                <w:lang w:eastAsia="ko-KR"/>
              </w:rPr>
            </w:pPr>
          </w:p>
          <w:p w14:paraId="11CA2F3A" w14:textId="1482748D" w:rsidR="00D14C31" w:rsidRDefault="00D14C31" w:rsidP="00D14C31">
            <w:pPr>
              <w:rPr>
                <w:ins w:id="471" w:author="Nokia User" w:date="2021-08-26T09:46:00Z"/>
                <w:rFonts w:eastAsia="Batang" w:cs="Arial"/>
                <w:lang w:eastAsia="ko-KR"/>
              </w:rPr>
            </w:pPr>
            <w:ins w:id="472" w:author="Nokia User" w:date="2021-08-26T09:46:00Z">
              <w:r>
                <w:rPr>
                  <w:rFonts w:eastAsia="Batang" w:cs="Arial"/>
                  <w:lang w:eastAsia="ko-KR"/>
                </w:rPr>
                <w:t>_________________________________________</w:t>
              </w:r>
            </w:ins>
          </w:p>
          <w:p w14:paraId="26CF9AF6" w14:textId="61584133"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057884CC" w14:textId="77777777" w:rsidR="00D14C31" w:rsidRDefault="00D14C31" w:rsidP="00D14C31">
            <w:pPr>
              <w:rPr>
                <w:rFonts w:eastAsia="Batang" w:cs="Arial"/>
                <w:lang w:eastAsia="ko-KR"/>
              </w:rPr>
            </w:pPr>
            <w:r>
              <w:rPr>
                <w:rFonts w:eastAsia="Batang" w:cs="Arial"/>
                <w:lang w:eastAsia="ko-KR"/>
              </w:rPr>
              <w:t>Rev required</w:t>
            </w:r>
          </w:p>
          <w:p w14:paraId="7B8B26C6" w14:textId="77777777" w:rsidR="00D14C31" w:rsidRDefault="00D14C31" w:rsidP="00D14C31">
            <w:pPr>
              <w:rPr>
                <w:rFonts w:eastAsia="Batang" w:cs="Arial"/>
                <w:lang w:eastAsia="ko-KR"/>
              </w:rPr>
            </w:pPr>
          </w:p>
          <w:p w14:paraId="245B81A0" w14:textId="77777777" w:rsidR="00D14C31" w:rsidRDefault="00D14C31" w:rsidP="00D14C3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0931</w:t>
            </w:r>
          </w:p>
          <w:p w14:paraId="6588AF2A" w14:textId="77777777" w:rsidR="00D14C31" w:rsidRDefault="00D14C31" w:rsidP="00D14C31">
            <w:pPr>
              <w:rPr>
                <w:rFonts w:eastAsia="Batang" w:cs="Arial"/>
                <w:lang w:eastAsia="ko-KR"/>
              </w:rPr>
            </w:pPr>
            <w:r>
              <w:rPr>
                <w:rFonts w:eastAsia="Batang" w:cs="Arial"/>
                <w:lang w:eastAsia="ko-KR"/>
              </w:rPr>
              <w:t>Objection</w:t>
            </w:r>
          </w:p>
          <w:p w14:paraId="47B4C882" w14:textId="77777777" w:rsidR="00D14C31" w:rsidRDefault="00D14C31" w:rsidP="00D14C31">
            <w:pPr>
              <w:rPr>
                <w:rFonts w:eastAsia="Batang" w:cs="Arial"/>
                <w:lang w:eastAsia="ko-KR"/>
              </w:rPr>
            </w:pPr>
          </w:p>
          <w:p w14:paraId="7D7CEC6E" w14:textId="77777777"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0942</w:t>
            </w:r>
          </w:p>
          <w:p w14:paraId="3C87238F" w14:textId="77777777" w:rsidR="00D14C31" w:rsidRDefault="00D14C31" w:rsidP="00D14C31">
            <w:pPr>
              <w:rPr>
                <w:rFonts w:eastAsia="Batang" w:cs="Arial"/>
                <w:lang w:eastAsia="ko-KR"/>
              </w:rPr>
            </w:pPr>
            <w:r>
              <w:rPr>
                <w:rFonts w:eastAsia="Batang" w:cs="Arial"/>
                <w:lang w:eastAsia="ko-KR"/>
              </w:rPr>
              <w:t xml:space="preserve">Correction </w:t>
            </w:r>
            <w:proofErr w:type="spellStart"/>
            <w:r>
              <w:rPr>
                <w:rFonts w:eastAsia="Batang" w:cs="Arial"/>
                <w:lang w:eastAsia="ko-KR"/>
              </w:rPr>
              <w:t>rquired</w:t>
            </w:r>
            <w:proofErr w:type="spellEnd"/>
            <w:r>
              <w:rPr>
                <w:rFonts w:eastAsia="Batang" w:cs="Arial"/>
                <w:lang w:eastAsia="ko-KR"/>
              </w:rPr>
              <w:t>, clauses affected</w:t>
            </w:r>
          </w:p>
          <w:p w14:paraId="276BF87F" w14:textId="77777777" w:rsidR="00D14C31" w:rsidRDefault="00D14C31" w:rsidP="00D14C31">
            <w:pPr>
              <w:rPr>
                <w:rFonts w:eastAsia="Batang" w:cs="Arial"/>
                <w:lang w:eastAsia="ko-KR"/>
              </w:rPr>
            </w:pPr>
          </w:p>
          <w:p w14:paraId="7428E7EA"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0104</w:t>
            </w:r>
          </w:p>
          <w:p w14:paraId="6055FCA8" w14:textId="77777777" w:rsidR="00D14C31" w:rsidRDefault="00D14C31" w:rsidP="00D14C31">
            <w:pPr>
              <w:rPr>
                <w:rFonts w:eastAsia="Batang" w:cs="Arial"/>
                <w:lang w:eastAsia="ko-KR"/>
              </w:rPr>
            </w:pPr>
            <w:r>
              <w:rPr>
                <w:rFonts w:eastAsia="Batang" w:cs="Arial"/>
                <w:lang w:eastAsia="ko-KR"/>
              </w:rPr>
              <w:t>Replies and brings revision</w:t>
            </w:r>
          </w:p>
          <w:p w14:paraId="5DCAB496" w14:textId="77777777" w:rsidR="00D14C31" w:rsidRDefault="00D14C31" w:rsidP="00D14C31">
            <w:pPr>
              <w:rPr>
                <w:rFonts w:eastAsia="Batang" w:cs="Arial"/>
                <w:lang w:eastAsia="ko-KR"/>
              </w:rPr>
            </w:pPr>
          </w:p>
          <w:p w14:paraId="447ECC7D"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1032</w:t>
            </w:r>
          </w:p>
          <w:p w14:paraId="4F77A3C3" w14:textId="77777777" w:rsidR="00D14C31" w:rsidRDefault="00D14C31" w:rsidP="00D14C31">
            <w:pPr>
              <w:rPr>
                <w:rFonts w:eastAsia="Batang" w:cs="Arial"/>
                <w:lang w:eastAsia="ko-KR"/>
              </w:rPr>
            </w:pPr>
            <w:r>
              <w:rPr>
                <w:rFonts w:eastAsia="Batang" w:cs="Arial"/>
                <w:lang w:eastAsia="ko-KR"/>
              </w:rPr>
              <w:t>Rev required</w:t>
            </w:r>
          </w:p>
          <w:p w14:paraId="3BD24D33" w14:textId="77777777" w:rsidR="00D14C31" w:rsidRDefault="00D14C31" w:rsidP="00D14C31">
            <w:pPr>
              <w:rPr>
                <w:rFonts w:eastAsia="Batang" w:cs="Arial"/>
                <w:lang w:eastAsia="ko-KR"/>
              </w:rPr>
            </w:pPr>
          </w:p>
          <w:p w14:paraId="0DE883CF" w14:textId="77777777" w:rsidR="00D14C31" w:rsidRDefault="00D14C31" w:rsidP="00D14C31">
            <w:pPr>
              <w:rPr>
                <w:rFonts w:eastAsia="Batang" w:cs="Arial"/>
                <w:lang w:eastAsia="ko-KR"/>
              </w:rPr>
            </w:pPr>
            <w:r>
              <w:rPr>
                <w:rFonts w:eastAsia="Batang" w:cs="Arial"/>
                <w:lang w:eastAsia="ko-KR"/>
              </w:rPr>
              <w:t>Chen mon 0844</w:t>
            </w:r>
          </w:p>
          <w:p w14:paraId="2C154D5B" w14:textId="77777777" w:rsidR="00D14C31" w:rsidRDefault="00D14C31" w:rsidP="00D14C31">
            <w:pPr>
              <w:rPr>
                <w:rFonts w:eastAsia="Batang" w:cs="Arial"/>
                <w:lang w:eastAsia="ko-KR"/>
              </w:rPr>
            </w:pPr>
            <w:r>
              <w:rPr>
                <w:rFonts w:eastAsia="Batang" w:cs="Arial"/>
                <w:lang w:eastAsia="ko-KR"/>
              </w:rPr>
              <w:t>Rev required</w:t>
            </w:r>
          </w:p>
          <w:p w14:paraId="48455587" w14:textId="77777777" w:rsidR="00D14C31" w:rsidRDefault="00D14C31" w:rsidP="00D14C31">
            <w:pPr>
              <w:rPr>
                <w:rFonts w:eastAsia="Batang" w:cs="Arial"/>
                <w:lang w:eastAsia="ko-KR"/>
              </w:rPr>
            </w:pPr>
          </w:p>
          <w:p w14:paraId="26EF0219"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0211</w:t>
            </w:r>
          </w:p>
          <w:p w14:paraId="3A303BB2" w14:textId="77777777" w:rsidR="00D14C31" w:rsidRDefault="00D14C31" w:rsidP="00D14C31">
            <w:pPr>
              <w:rPr>
                <w:rFonts w:eastAsia="Batang" w:cs="Arial"/>
                <w:lang w:eastAsia="ko-KR"/>
              </w:rPr>
            </w:pPr>
            <w:r>
              <w:rPr>
                <w:rFonts w:eastAsia="Batang" w:cs="Arial"/>
                <w:lang w:eastAsia="ko-KR"/>
              </w:rPr>
              <w:t>Rev required</w:t>
            </w:r>
          </w:p>
          <w:p w14:paraId="676EE17F" w14:textId="77777777" w:rsidR="00D14C31" w:rsidRDefault="00D14C31" w:rsidP="00D14C31">
            <w:pPr>
              <w:rPr>
                <w:rFonts w:eastAsia="Batang" w:cs="Arial"/>
                <w:lang w:eastAsia="ko-KR"/>
              </w:rPr>
            </w:pPr>
          </w:p>
          <w:p w14:paraId="23CDAA11"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1449</w:t>
            </w:r>
          </w:p>
          <w:p w14:paraId="24021B5B" w14:textId="77777777" w:rsidR="00D14C31" w:rsidRDefault="00D14C31" w:rsidP="00D14C31">
            <w:pPr>
              <w:rPr>
                <w:rFonts w:eastAsia="Batang" w:cs="Arial"/>
                <w:lang w:eastAsia="ko-KR"/>
              </w:rPr>
            </w:pPr>
            <w:r>
              <w:rPr>
                <w:rFonts w:eastAsia="Batang" w:cs="Arial"/>
                <w:lang w:eastAsia="ko-KR"/>
              </w:rPr>
              <w:t>Defending</w:t>
            </w:r>
          </w:p>
          <w:p w14:paraId="7FE028FA" w14:textId="77777777" w:rsidR="00D14C31" w:rsidRDefault="00D14C31" w:rsidP="00D14C31">
            <w:pPr>
              <w:rPr>
                <w:rFonts w:eastAsia="Batang" w:cs="Arial"/>
                <w:lang w:eastAsia="ko-KR"/>
              </w:rPr>
            </w:pPr>
          </w:p>
          <w:p w14:paraId="5591047E" w14:textId="77777777" w:rsidR="00D14C31" w:rsidRDefault="00D14C31" w:rsidP="00D14C31">
            <w:pPr>
              <w:rPr>
                <w:rFonts w:eastAsia="Batang" w:cs="Arial"/>
                <w:lang w:eastAsia="ko-KR"/>
              </w:rPr>
            </w:pPr>
            <w:r>
              <w:rPr>
                <w:rFonts w:eastAsia="Batang" w:cs="Arial"/>
                <w:lang w:eastAsia="ko-KR"/>
              </w:rPr>
              <w:t>Amer wed 0708</w:t>
            </w:r>
          </w:p>
          <w:p w14:paraId="37663169" w14:textId="77777777" w:rsidR="00D14C31" w:rsidRDefault="00D14C31" w:rsidP="00D14C31">
            <w:pPr>
              <w:rPr>
                <w:rFonts w:eastAsia="Batang" w:cs="Arial"/>
                <w:lang w:eastAsia="ko-KR"/>
              </w:rPr>
            </w:pPr>
            <w:r>
              <w:rPr>
                <w:rFonts w:eastAsia="Batang" w:cs="Arial"/>
                <w:lang w:eastAsia="ko-KR"/>
              </w:rPr>
              <w:t>Provides rev</w:t>
            </w:r>
          </w:p>
          <w:p w14:paraId="6682689A" w14:textId="77777777" w:rsidR="00D14C31" w:rsidRDefault="00D14C31" w:rsidP="00D14C31">
            <w:pPr>
              <w:rPr>
                <w:rFonts w:eastAsia="Batang" w:cs="Arial"/>
                <w:lang w:eastAsia="ko-KR"/>
              </w:rPr>
            </w:pPr>
          </w:p>
          <w:p w14:paraId="33F3C585" w14:textId="77777777" w:rsidR="00D14C31" w:rsidRDefault="00D14C31" w:rsidP="00D14C31">
            <w:pPr>
              <w:rPr>
                <w:rFonts w:eastAsia="Batang" w:cs="Arial"/>
                <w:lang w:eastAsia="ko-KR"/>
              </w:rPr>
            </w:pPr>
            <w:r>
              <w:rPr>
                <w:rFonts w:eastAsia="Batang" w:cs="Arial"/>
                <w:lang w:eastAsia="ko-KR"/>
              </w:rPr>
              <w:t>Chen wed 1340</w:t>
            </w:r>
          </w:p>
          <w:p w14:paraId="29ED5689" w14:textId="77777777" w:rsidR="00D14C31" w:rsidRDefault="00D14C31" w:rsidP="00D14C31">
            <w:pPr>
              <w:rPr>
                <w:rFonts w:eastAsia="Batang" w:cs="Arial"/>
                <w:lang w:eastAsia="ko-KR"/>
              </w:rPr>
            </w:pPr>
            <w:r>
              <w:rPr>
                <w:rFonts w:eastAsia="Batang" w:cs="Arial"/>
                <w:lang w:eastAsia="ko-KR"/>
              </w:rPr>
              <w:t>Rev required or objection</w:t>
            </w:r>
          </w:p>
          <w:p w14:paraId="111D89BC" w14:textId="77777777" w:rsidR="00D14C31" w:rsidRDefault="00D14C31" w:rsidP="00D14C31">
            <w:pPr>
              <w:rPr>
                <w:rFonts w:eastAsia="Batang" w:cs="Arial"/>
                <w:lang w:eastAsia="ko-KR"/>
              </w:rPr>
            </w:pPr>
          </w:p>
          <w:p w14:paraId="35399B1C"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0613</w:t>
            </w:r>
          </w:p>
          <w:p w14:paraId="7E004248" w14:textId="77777777" w:rsidR="00D14C31" w:rsidRDefault="00D14C31" w:rsidP="00D14C31">
            <w:pPr>
              <w:rPr>
                <w:rFonts w:eastAsia="Batang" w:cs="Arial"/>
                <w:lang w:eastAsia="ko-KR"/>
              </w:rPr>
            </w:pPr>
            <w:r>
              <w:rPr>
                <w:rFonts w:eastAsia="Batang" w:cs="Arial"/>
                <w:lang w:eastAsia="ko-KR"/>
              </w:rPr>
              <w:t>Provides rev</w:t>
            </w:r>
          </w:p>
          <w:p w14:paraId="6AFBBE70" w14:textId="77777777" w:rsidR="00D14C31" w:rsidRDefault="00D14C31" w:rsidP="00D14C31">
            <w:pPr>
              <w:rPr>
                <w:rFonts w:eastAsia="Batang" w:cs="Arial"/>
                <w:lang w:eastAsia="ko-KR"/>
              </w:rPr>
            </w:pPr>
          </w:p>
          <w:p w14:paraId="56C5B94F" w14:textId="77777777" w:rsidR="00D14C31" w:rsidRPr="00D95972" w:rsidRDefault="00D14C31" w:rsidP="00D14C31">
            <w:pPr>
              <w:rPr>
                <w:rFonts w:eastAsia="Batang" w:cs="Arial"/>
                <w:lang w:eastAsia="ko-KR"/>
              </w:rPr>
            </w:pPr>
          </w:p>
        </w:tc>
      </w:tr>
      <w:tr w:rsidR="00D14C31" w:rsidRPr="00D95972" w14:paraId="26DABB1F" w14:textId="77777777" w:rsidTr="00BC6C7E">
        <w:tc>
          <w:tcPr>
            <w:tcW w:w="976" w:type="dxa"/>
            <w:tcBorders>
              <w:top w:val="nil"/>
              <w:left w:val="thinThickThinSmallGap" w:sz="24" w:space="0" w:color="auto"/>
              <w:bottom w:val="nil"/>
            </w:tcBorders>
            <w:shd w:val="clear" w:color="auto" w:fill="auto"/>
          </w:tcPr>
          <w:p w14:paraId="5CD1E54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B56D49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D25F32D" w14:textId="08689748" w:rsidR="00D14C31" w:rsidRDefault="00D14C31" w:rsidP="00D14C31">
            <w:pPr>
              <w:overflowPunct/>
              <w:autoSpaceDE/>
              <w:autoSpaceDN/>
              <w:adjustRightInd/>
              <w:textAlignment w:val="auto"/>
            </w:pPr>
            <w:r>
              <w:t>C1-214997</w:t>
            </w:r>
          </w:p>
        </w:tc>
        <w:tc>
          <w:tcPr>
            <w:tcW w:w="4191" w:type="dxa"/>
            <w:gridSpan w:val="3"/>
            <w:tcBorders>
              <w:top w:val="single" w:sz="4" w:space="0" w:color="auto"/>
              <w:bottom w:val="single" w:sz="4" w:space="0" w:color="auto"/>
            </w:tcBorders>
            <w:shd w:val="clear" w:color="auto" w:fill="FFFF00"/>
          </w:tcPr>
          <w:p w14:paraId="43EEF537" w14:textId="77777777" w:rsidR="00D14C31" w:rsidRDefault="00D14C31" w:rsidP="00D14C31">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FFFF00"/>
          </w:tcPr>
          <w:p w14:paraId="41422016" w14:textId="77777777" w:rsidR="00D14C31"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D5D56B" w14:textId="77777777" w:rsidR="00D14C31" w:rsidRDefault="00D14C31" w:rsidP="00D14C3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C793" w14:textId="77777777" w:rsidR="00D14C31" w:rsidRDefault="00D14C31" w:rsidP="00D14C31">
            <w:pPr>
              <w:rPr>
                <w:ins w:id="473" w:author="Nokia User" w:date="2021-08-26T09:53:00Z"/>
                <w:rFonts w:eastAsia="Batang" w:cs="Arial"/>
                <w:lang w:eastAsia="ko-KR"/>
              </w:rPr>
            </w:pPr>
            <w:ins w:id="474" w:author="Nokia User" w:date="2021-08-26T09:53:00Z">
              <w:r>
                <w:rPr>
                  <w:rFonts w:eastAsia="Batang" w:cs="Arial"/>
                  <w:lang w:eastAsia="ko-KR"/>
                </w:rPr>
                <w:t>Revision of C1-214770</w:t>
              </w:r>
            </w:ins>
          </w:p>
          <w:p w14:paraId="69E09001" w14:textId="670165A1" w:rsidR="00D14C31" w:rsidRDefault="00D14C31" w:rsidP="00D14C31">
            <w:pPr>
              <w:rPr>
                <w:ins w:id="475" w:author="Nokia User" w:date="2021-08-26T09:53:00Z"/>
                <w:rFonts w:eastAsia="Batang" w:cs="Arial"/>
                <w:lang w:eastAsia="ko-KR"/>
              </w:rPr>
            </w:pPr>
            <w:ins w:id="476" w:author="Nokia User" w:date="2021-08-26T09:53:00Z">
              <w:r>
                <w:rPr>
                  <w:rFonts w:eastAsia="Batang" w:cs="Arial"/>
                  <w:lang w:eastAsia="ko-KR"/>
                </w:rPr>
                <w:t>_________________________________________</w:t>
              </w:r>
            </w:ins>
          </w:p>
          <w:p w14:paraId="46693327" w14:textId="2F8058EF" w:rsidR="00D14C31" w:rsidRDefault="00D14C31" w:rsidP="00D14C31">
            <w:pPr>
              <w:rPr>
                <w:rFonts w:eastAsia="Batang" w:cs="Arial"/>
                <w:lang w:eastAsia="ko-KR"/>
              </w:rPr>
            </w:pPr>
            <w:r>
              <w:rPr>
                <w:rFonts w:eastAsia="Batang" w:cs="Arial"/>
                <w:lang w:eastAsia="ko-KR"/>
              </w:rPr>
              <w:t>Uploaded late</w:t>
            </w:r>
          </w:p>
          <w:p w14:paraId="4CDC2B5F" w14:textId="77777777" w:rsidR="00D14C31" w:rsidRDefault="00D14C31" w:rsidP="00D14C31">
            <w:pPr>
              <w:rPr>
                <w:rFonts w:eastAsia="Batang" w:cs="Arial"/>
                <w:lang w:eastAsia="ko-KR"/>
              </w:rPr>
            </w:pPr>
          </w:p>
          <w:p w14:paraId="3578AAF0" w14:textId="77777777" w:rsidR="00D14C31" w:rsidRDefault="00D14C31" w:rsidP="00D14C31">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1024</w:t>
            </w:r>
          </w:p>
          <w:p w14:paraId="71428157" w14:textId="77777777" w:rsidR="00D14C31" w:rsidRDefault="00D14C31" w:rsidP="00D14C31">
            <w:pPr>
              <w:rPr>
                <w:rFonts w:eastAsia="Batang" w:cs="Arial"/>
                <w:lang w:eastAsia="ko-KR"/>
              </w:rPr>
            </w:pPr>
            <w:r>
              <w:rPr>
                <w:rFonts w:eastAsia="Batang" w:cs="Arial"/>
                <w:lang w:eastAsia="ko-KR"/>
              </w:rPr>
              <w:t>Correction needed</w:t>
            </w:r>
          </w:p>
          <w:p w14:paraId="1F68E3BD" w14:textId="77777777" w:rsidR="00D14C31" w:rsidRDefault="00D14C31" w:rsidP="00D14C31">
            <w:pPr>
              <w:rPr>
                <w:rFonts w:eastAsia="Batang" w:cs="Arial"/>
                <w:lang w:eastAsia="ko-KR"/>
              </w:rPr>
            </w:pPr>
          </w:p>
          <w:p w14:paraId="15F58A53" w14:textId="77777777" w:rsidR="00D14C31" w:rsidRDefault="00D14C31" w:rsidP="00D14C31">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2352</w:t>
            </w:r>
          </w:p>
          <w:p w14:paraId="07C862A1" w14:textId="77777777" w:rsidR="00D14C31" w:rsidRDefault="00D14C31" w:rsidP="00D14C31">
            <w:pPr>
              <w:rPr>
                <w:rFonts w:eastAsia="Batang" w:cs="Arial"/>
                <w:lang w:eastAsia="ko-KR"/>
              </w:rPr>
            </w:pPr>
            <w:r>
              <w:rPr>
                <w:rFonts w:eastAsia="Batang" w:cs="Arial"/>
                <w:lang w:eastAsia="ko-KR"/>
              </w:rPr>
              <w:t>Comments</w:t>
            </w:r>
          </w:p>
          <w:p w14:paraId="2D7C711D" w14:textId="77777777" w:rsidR="00D14C31" w:rsidRDefault="00D14C31" w:rsidP="00D14C31">
            <w:pPr>
              <w:rPr>
                <w:rFonts w:eastAsia="Batang" w:cs="Arial"/>
                <w:lang w:eastAsia="ko-KR"/>
              </w:rPr>
            </w:pPr>
          </w:p>
          <w:p w14:paraId="1A0C28F9"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p>
          <w:p w14:paraId="5F8C9E37" w14:textId="77777777" w:rsidR="00D14C31" w:rsidRDefault="00D14C31" w:rsidP="00D14C31">
            <w:pPr>
              <w:rPr>
                <w:rFonts w:eastAsia="Batang" w:cs="Arial"/>
                <w:lang w:eastAsia="ko-KR"/>
              </w:rPr>
            </w:pPr>
            <w:r>
              <w:rPr>
                <w:rFonts w:eastAsia="Batang" w:cs="Arial"/>
                <w:lang w:eastAsia="ko-KR"/>
              </w:rPr>
              <w:t>replies</w:t>
            </w:r>
          </w:p>
          <w:p w14:paraId="309E81F1" w14:textId="77777777" w:rsidR="00D14C31" w:rsidRDefault="00D14C31" w:rsidP="00D14C31">
            <w:pPr>
              <w:rPr>
                <w:rFonts w:eastAsia="Batang" w:cs="Arial"/>
                <w:lang w:eastAsia="ko-KR"/>
              </w:rPr>
            </w:pPr>
          </w:p>
          <w:p w14:paraId="4BEBCBD9" w14:textId="77777777" w:rsidR="00D14C31" w:rsidRDefault="00D14C31" w:rsidP="00D14C31">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1206</w:t>
            </w:r>
          </w:p>
          <w:p w14:paraId="2FF820BF" w14:textId="77777777" w:rsidR="00D14C31" w:rsidRDefault="00D14C31" w:rsidP="00D14C31">
            <w:pPr>
              <w:rPr>
                <w:rFonts w:eastAsia="Batang" w:cs="Arial"/>
                <w:lang w:eastAsia="ko-KR"/>
              </w:rPr>
            </w:pPr>
            <w:r>
              <w:rPr>
                <w:rFonts w:eastAsia="Batang" w:cs="Arial"/>
                <w:lang w:eastAsia="ko-KR"/>
              </w:rPr>
              <w:t>Replies</w:t>
            </w:r>
          </w:p>
          <w:p w14:paraId="5D0CFBDA" w14:textId="77777777" w:rsidR="00D14C31" w:rsidRDefault="00D14C31" w:rsidP="00D14C31">
            <w:pPr>
              <w:rPr>
                <w:rFonts w:eastAsia="Batang" w:cs="Arial"/>
                <w:lang w:eastAsia="ko-KR"/>
              </w:rPr>
            </w:pPr>
          </w:p>
          <w:p w14:paraId="5626CA70" w14:textId="77777777" w:rsidR="00D14C31" w:rsidRDefault="00D14C31" w:rsidP="00D14C31">
            <w:pPr>
              <w:rPr>
                <w:rFonts w:eastAsia="Batang" w:cs="Arial"/>
                <w:lang w:eastAsia="ko-KR"/>
              </w:rPr>
            </w:pPr>
            <w:r>
              <w:rPr>
                <w:rFonts w:eastAsia="Batang" w:cs="Arial"/>
                <w:lang w:eastAsia="ko-KR"/>
              </w:rPr>
              <w:t>Chen Mon 1121</w:t>
            </w:r>
          </w:p>
          <w:p w14:paraId="29310846" w14:textId="77777777" w:rsidR="00D14C31" w:rsidRDefault="00D14C31" w:rsidP="00D14C31">
            <w:pPr>
              <w:rPr>
                <w:rFonts w:eastAsia="Batang" w:cs="Arial"/>
                <w:lang w:eastAsia="ko-KR"/>
              </w:rPr>
            </w:pPr>
            <w:r>
              <w:rPr>
                <w:rFonts w:eastAsia="Batang" w:cs="Arial"/>
                <w:lang w:eastAsia="ko-KR"/>
              </w:rPr>
              <w:t>If treated in the meeting, then rev required</w:t>
            </w:r>
          </w:p>
          <w:p w14:paraId="59173A3F" w14:textId="77777777" w:rsidR="00D14C31" w:rsidRDefault="00D14C31" w:rsidP="00D14C31">
            <w:pPr>
              <w:rPr>
                <w:rFonts w:eastAsia="Batang" w:cs="Arial"/>
                <w:lang w:eastAsia="ko-KR"/>
              </w:rPr>
            </w:pPr>
          </w:p>
          <w:p w14:paraId="6B227467" w14:textId="77777777" w:rsidR="00D14C31" w:rsidRDefault="00D14C31" w:rsidP="00D14C31">
            <w:pPr>
              <w:rPr>
                <w:rFonts w:eastAsia="Batang" w:cs="Arial"/>
                <w:lang w:eastAsia="ko-KR"/>
              </w:rPr>
            </w:pPr>
            <w:r>
              <w:rPr>
                <w:rFonts w:eastAsia="Batang" w:cs="Arial"/>
                <w:lang w:eastAsia="ko-KR"/>
              </w:rPr>
              <w:t>Amer mon 1435</w:t>
            </w:r>
          </w:p>
          <w:p w14:paraId="23D87461" w14:textId="77777777" w:rsidR="00D14C31" w:rsidRDefault="00D14C31" w:rsidP="00D14C31">
            <w:pPr>
              <w:rPr>
                <w:rFonts w:eastAsia="Batang" w:cs="Arial"/>
                <w:lang w:eastAsia="ko-KR"/>
              </w:rPr>
            </w:pPr>
            <w:r>
              <w:rPr>
                <w:rFonts w:eastAsia="Batang" w:cs="Arial"/>
                <w:lang w:eastAsia="ko-KR"/>
              </w:rPr>
              <w:t>Replies</w:t>
            </w:r>
          </w:p>
          <w:p w14:paraId="41F56283" w14:textId="77777777" w:rsidR="00D14C31" w:rsidRDefault="00D14C31" w:rsidP="00D14C31">
            <w:pPr>
              <w:rPr>
                <w:rFonts w:eastAsia="Batang" w:cs="Arial"/>
                <w:lang w:eastAsia="ko-KR"/>
              </w:rPr>
            </w:pPr>
          </w:p>
          <w:p w14:paraId="7DD11B0C" w14:textId="77777777" w:rsidR="00D14C31" w:rsidRDefault="00D14C31" w:rsidP="00D14C31">
            <w:pPr>
              <w:rPr>
                <w:rFonts w:eastAsia="Batang" w:cs="Arial"/>
                <w:lang w:eastAsia="ko-KR"/>
              </w:rPr>
            </w:pPr>
            <w:r>
              <w:rPr>
                <w:rFonts w:eastAsia="Batang" w:cs="Arial"/>
                <w:lang w:eastAsia="ko-KR"/>
              </w:rPr>
              <w:t>Marko mon 1553</w:t>
            </w:r>
          </w:p>
          <w:p w14:paraId="5A0784EF" w14:textId="77777777" w:rsidR="00D14C31" w:rsidRDefault="00D14C31" w:rsidP="00D14C31">
            <w:pPr>
              <w:rPr>
                <w:rFonts w:eastAsia="Batang" w:cs="Arial"/>
                <w:lang w:eastAsia="ko-KR"/>
              </w:rPr>
            </w:pPr>
            <w:r>
              <w:rPr>
                <w:rFonts w:eastAsia="Batang" w:cs="Arial"/>
                <w:lang w:eastAsia="ko-KR"/>
              </w:rPr>
              <w:t>Support</w:t>
            </w:r>
          </w:p>
          <w:p w14:paraId="6D839C1D" w14:textId="77777777" w:rsidR="00D14C31" w:rsidRDefault="00D14C31" w:rsidP="00D14C31">
            <w:pPr>
              <w:rPr>
                <w:rFonts w:eastAsia="Batang" w:cs="Arial"/>
                <w:lang w:eastAsia="ko-KR"/>
              </w:rPr>
            </w:pPr>
          </w:p>
          <w:p w14:paraId="6D08F5D3" w14:textId="77777777" w:rsidR="00D14C31" w:rsidRDefault="00D14C31" w:rsidP="00D14C31">
            <w:pPr>
              <w:rPr>
                <w:rFonts w:eastAsia="Batang" w:cs="Arial"/>
                <w:lang w:eastAsia="ko-KR"/>
              </w:rPr>
            </w:pPr>
            <w:r>
              <w:rPr>
                <w:rFonts w:eastAsia="Batang" w:cs="Arial"/>
                <w:lang w:eastAsia="ko-KR"/>
              </w:rPr>
              <w:t>Toon mon 1733</w:t>
            </w:r>
          </w:p>
          <w:p w14:paraId="0BCB9212" w14:textId="77777777" w:rsidR="00D14C31" w:rsidRDefault="00D14C31" w:rsidP="00D14C31">
            <w:pPr>
              <w:rPr>
                <w:rFonts w:eastAsia="Batang" w:cs="Arial"/>
                <w:lang w:eastAsia="ko-KR"/>
              </w:rPr>
            </w:pPr>
            <w:r>
              <w:rPr>
                <w:rFonts w:eastAsia="Batang" w:cs="Arial"/>
                <w:lang w:eastAsia="ko-KR"/>
              </w:rPr>
              <w:t>Rev required</w:t>
            </w:r>
          </w:p>
          <w:p w14:paraId="1BAF7E1B" w14:textId="77777777" w:rsidR="00D14C31" w:rsidRDefault="00D14C31" w:rsidP="00D14C31">
            <w:pPr>
              <w:rPr>
                <w:rFonts w:eastAsia="Batang" w:cs="Arial"/>
                <w:lang w:eastAsia="ko-KR"/>
              </w:rPr>
            </w:pPr>
          </w:p>
          <w:p w14:paraId="368582D0" w14:textId="77777777" w:rsidR="00D14C31" w:rsidRDefault="00D14C31" w:rsidP="00D14C31">
            <w:pPr>
              <w:rPr>
                <w:rFonts w:eastAsia="Batang" w:cs="Arial"/>
                <w:lang w:eastAsia="ko-KR"/>
              </w:rPr>
            </w:pPr>
            <w:r>
              <w:rPr>
                <w:rFonts w:eastAsia="Batang" w:cs="Arial"/>
                <w:lang w:eastAsia="ko-KR"/>
              </w:rPr>
              <w:t>Amer wed 0735</w:t>
            </w:r>
          </w:p>
          <w:p w14:paraId="3AF83776" w14:textId="77777777" w:rsidR="00D14C31" w:rsidRDefault="00D14C31" w:rsidP="00D14C31">
            <w:pPr>
              <w:rPr>
                <w:rFonts w:eastAsia="Batang" w:cs="Arial"/>
                <w:lang w:eastAsia="ko-KR"/>
              </w:rPr>
            </w:pPr>
            <w:r>
              <w:rPr>
                <w:rFonts w:eastAsia="Batang" w:cs="Arial"/>
                <w:lang w:eastAsia="ko-KR"/>
              </w:rPr>
              <w:t>Provides rev</w:t>
            </w:r>
          </w:p>
          <w:p w14:paraId="5F7471CC" w14:textId="77777777" w:rsidR="00D14C31" w:rsidRDefault="00D14C31" w:rsidP="00D14C31">
            <w:pPr>
              <w:rPr>
                <w:rFonts w:eastAsia="Batang" w:cs="Arial"/>
                <w:lang w:eastAsia="ko-KR"/>
              </w:rPr>
            </w:pPr>
          </w:p>
          <w:p w14:paraId="113E8756" w14:textId="77777777" w:rsidR="00D14C31" w:rsidRPr="00D95972" w:rsidRDefault="00D14C31" w:rsidP="00D14C31">
            <w:pPr>
              <w:rPr>
                <w:rFonts w:eastAsia="Batang" w:cs="Arial"/>
                <w:lang w:eastAsia="ko-KR"/>
              </w:rPr>
            </w:pPr>
          </w:p>
        </w:tc>
      </w:tr>
      <w:tr w:rsidR="00D14C31" w:rsidRPr="00D95972" w14:paraId="0FA194FA" w14:textId="77777777" w:rsidTr="00BC6C7E">
        <w:tc>
          <w:tcPr>
            <w:tcW w:w="976" w:type="dxa"/>
            <w:tcBorders>
              <w:top w:val="nil"/>
              <w:left w:val="thinThickThinSmallGap" w:sz="24" w:space="0" w:color="auto"/>
              <w:bottom w:val="nil"/>
            </w:tcBorders>
            <w:shd w:val="clear" w:color="auto" w:fill="auto"/>
          </w:tcPr>
          <w:p w14:paraId="14DCE3D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91CBD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E9C5CD5" w14:textId="47E5E37D" w:rsidR="00D14C31" w:rsidRPr="00D95972" w:rsidRDefault="00D14C31" w:rsidP="00D14C31">
            <w:pPr>
              <w:overflowPunct/>
              <w:autoSpaceDE/>
              <w:autoSpaceDN/>
              <w:adjustRightInd/>
              <w:textAlignment w:val="auto"/>
              <w:rPr>
                <w:rFonts w:cs="Arial"/>
                <w:lang w:val="en-US"/>
              </w:rPr>
            </w:pPr>
            <w:r w:rsidRPr="00BC6C7E">
              <w:t>C1-214998</w:t>
            </w:r>
          </w:p>
        </w:tc>
        <w:tc>
          <w:tcPr>
            <w:tcW w:w="4191" w:type="dxa"/>
            <w:gridSpan w:val="3"/>
            <w:tcBorders>
              <w:top w:val="single" w:sz="4" w:space="0" w:color="auto"/>
              <w:bottom w:val="single" w:sz="4" w:space="0" w:color="auto"/>
            </w:tcBorders>
            <w:shd w:val="clear" w:color="auto" w:fill="FFFF00"/>
          </w:tcPr>
          <w:p w14:paraId="2FA24DFE" w14:textId="77777777" w:rsidR="00D14C31" w:rsidRPr="00D95972" w:rsidRDefault="00D14C31" w:rsidP="00D14C31">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0096D15C"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EA5FDC" w14:textId="77777777" w:rsidR="00D14C31" w:rsidRPr="00D95972" w:rsidRDefault="00D14C31" w:rsidP="00D14C31">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877D" w14:textId="77777777" w:rsidR="00D14C31" w:rsidRDefault="00D14C31" w:rsidP="00D14C31">
            <w:pPr>
              <w:rPr>
                <w:ins w:id="477" w:author="Nokia User" w:date="2021-08-26T09:58:00Z"/>
                <w:rFonts w:eastAsia="Batang" w:cs="Arial"/>
                <w:lang w:eastAsia="ko-KR"/>
              </w:rPr>
            </w:pPr>
            <w:ins w:id="478" w:author="Nokia User" w:date="2021-08-26T09:58:00Z">
              <w:r>
                <w:rPr>
                  <w:rFonts w:eastAsia="Batang" w:cs="Arial"/>
                  <w:lang w:eastAsia="ko-KR"/>
                </w:rPr>
                <w:t>Revision of C1-214544</w:t>
              </w:r>
            </w:ins>
          </w:p>
          <w:p w14:paraId="3158E72E" w14:textId="3AA98DFA" w:rsidR="00D14C31" w:rsidRDefault="00D14C31" w:rsidP="00D14C31">
            <w:pPr>
              <w:rPr>
                <w:ins w:id="479" w:author="Nokia User" w:date="2021-08-26T09:58:00Z"/>
                <w:rFonts w:eastAsia="Batang" w:cs="Arial"/>
                <w:lang w:eastAsia="ko-KR"/>
              </w:rPr>
            </w:pPr>
            <w:ins w:id="480" w:author="Nokia User" w:date="2021-08-26T09:58:00Z">
              <w:r>
                <w:rPr>
                  <w:rFonts w:eastAsia="Batang" w:cs="Arial"/>
                  <w:lang w:eastAsia="ko-KR"/>
                </w:rPr>
                <w:t>_________________________________________</w:t>
              </w:r>
            </w:ins>
          </w:p>
          <w:p w14:paraId="1E6C3F8F" w14:textId="59551D7B" w:rsidR="00D14C31" w:rsidRDefault="00D14C31" w:rsidP="00D14C31">
            <w:pPr>
              <w:rPr>
                <w:rFonts w:eastAsia="Batang" w:cs="Arial"/>
                <w:lang w:eastAsia="ko-KR"/>
              </w:rPr>
            </w:pPr>
            <w:r>
              <w:rPr>
                <w:rFonts w:eastAsia="Batang" w:cs="Arial"/>
                <w:lang w:eastAsia="ko-KR"/>
              </w:rPr>
              <w:t>Revision of C1-214153</w:t>
            </w:r>
          </w:p>
          <w:p w14:paraId="39CF1E9D" w14:textId="77777777" w:rsidR="00D14C31" w:rsidRDefault="00D14C31" w:rsidP="00D14C31">
            <w:pPr>
              <w:rPr>
                <w:rFonts w:eastAsia="Batang" w:cs="Arial"/>
                <w:lang w:eastAsia="ko-KR"/>
              </w:rPr>
            </w:pPr>
          </w:p>
          <w:p w14:paraId="59D63E12" w14:textId="77777777" w:rsidR="00D14C31" w:rsidRDefault="00D14C31" w:rsidP="00D14C31">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1250</w:t>
            </w:r>
          </w:p>
          <w:p w14:paraId="0B181035" w14:textId="77777777" w:rsidR="00D14C31" w:rsidRDefault="00D14C31" w:rsidP="00D14C31">
            <w:pPr>
              <w:rPr>
                <w:rFonts w:eastAsia="Batang" w:cs="Arial"/>
                <w:lang w:eastAsia="ko-KR"/>
              </w:rPr>
            </w:pPr>
            <w:r>
              <w:rPr>
                <w:rFonts w:eastAsia="Batang" w:cs="Arial"/>
                <w:lang w:eastAsia="ko-KR"/>
              </w:rPr>
              <w:t>Revision required</w:t>
            </w:r>
          </w:p>
          <w:p w14:paraId="353288A9" w14:textId="77777777" w:rsidR="00D14C31" w:rsidRDefault="00D14C31" w:rsidP="00D14C31">
            <w:pPr>
              <w:rPr>
                <w:rFonts w:eastAsia="Batang" w:cs="Arial"/>
                <w:lang w:eastAsia="ko-KR"/>
              </w:rPr>
            </w:pPr>
          </w:p>
          <w:p w14:paraId="6EB19934"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0115</w:t>
            </w:r>
          </w:p>
          <w:p w14:paraId="2E4F499E" w14:textId="77777777" w:rsidR="00D14C31" w:rsidRDefault="00D14C31" w:rsidP="00D14C31">
            <w:pPr>
              <w:rPr>
                <w:rFonts w:eastAsia="Batang" w:cs="Arial"/>
                <w:lang w:eastAsia="ko-KR"/>
              </w:rPr>
            </w:pPr>
            <w:r>
              <w:rPr>
                <w:rFonts w:eastAsia="Batang" w:cs="Arial"/>
                <w:lang w:eastAsia="ko-KR"/>
              </w:rPr>
              <w:t xml:space="preserve">Acks </w:t>
            </w:r>
          </w:p>
          <w:p w14:paraId="32C7F144" w14:textId="77777777" w:rsidR="00D14C31" w:rsidRDefault="00D14C31" w:rsidP="00D14C31">
            <w:pPr>
              <w:rPr>
                <w:rFonts w:eastAsia="Batang" w:cs="Arial"/>
                <w:lang w:eastAsia="ko-KR"/>
              </w:rPr>
            </w:pPr>
          </w:p>
          <w:p w14:paraId="3B7F8064" w14:textId="77777777" w:rsidR="00D14C31" w:rsidRDefault="00D14C31" w:rsidP="00D14C31">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0742</w:t>
            </w:r>
          </w:p>
          <w:p w14:paraId="256D4922" w14:textId="77777777" w:rsidR="00D14C31" w:rsidRDefault="00D14C31" w:rsidP="00D14C31">
            <w:pPr>
              <w:rPr>
                <w:rFonts w:eastAsia="Batang" w:cs="Arial"/>
                <w:lang w:eastAsia="ko-KR"/>
              </w:rPr>
            </w:pPr>
            <w:r>
              <w:rPr>
                <w:rFonts w:eastAsia="Batang" w:cs="Arial"/>
                <w:lang w:eastAsia="ko-KR"/>
              </w:rPr>
              <w:t>Replies</w:t>
            </w:r>
          </w:p>
          <w:p w14:paraId="6C9B57CB" w14:textId="77777777" w:rsidR="00D14C31" w:rsidRDefault="00D14C31" w:rsidP="00D14C31">
            <w:pPr>
              <w:rPr>
                <w:rFonts w:eastAsia="Batang" w:cs="Arial"/>
                <w:lang w:eastAsia="ko-KR"/>
              </w:rPr>
            </w:pPr>
          </w:p>
          <w:p w14:paraId="1E83FAAA" w14:textId="77777777" w:rsidR="00D14C31" w:rsidRDefault="00D14C31" w:rsidP="00D14C31">
            <w:pPr>
              <w:rPr>
                <w:rFonts w:eastAsia="Batang" w:cs="Arial"/>
                <w:lang w:eastAsia="ko-KR"/>
              </w:rPr>
            </w:pPr>
            <w:r>
              <w:rPr>
                <w:rFonts w:eastAsia="Batang" w:cs="Arial"/>
                <w:lang w:eastAsia="ko-KR"/>
              </w:rPr>
              <w:t>Chen mon 0904</w:t>
            </w:r>
          </w:p>
          <w:p w14:paraId="4833FF3C" w14:textId="77777777" w:rsidR="00D14C31" w:rsidRDefault="00D14C31" w:rsidP="00D14C31">
            <w:pPr>
              <w:rPr>
                <w:rFonts w:eastAsia="Batang" w:cs="Arial"/>
                <w:lang w:eastAsia="ko-KR"/>
              </w:rPr>
            </w:pPr>
            <w:r>
              <w:rPr>
                <w:rFonts w:eastAsia="Batang" w:cs="Arial"/>
                <w:lang w:eastAsia="ko-KR"/>
              </w:rPr>
              <w:t>Objection</w:t>
            </w:r>
          </w:p>
          <w:p w14:paraId="0DD37279" w14:textId="77777777" w:rsidR="00D14C31" w:rsidRDefault="00D14C31" w:rsidP="00D14C31">
            <w:pPr>
              <w:rPr>
                <w:rFonts w:eastAsia="Batang" w:cs="Arial"/>
                <w:lang w:eastAsia="ko-KR"/>
              </w:rPr>
            </w:pPr>
          </w:p>
          <w:p w14:paraId="03DB3EFD"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0439</w:t>
            </w:r>
          </w:p>
          <w:p w14:paraId="0D0C17C7" w14:textId="77777777" w:rsidR="00D14C31" w:rsidRDefault="00D14C31" w:rsidP="00D14C31">
            <w:pPr>
              <w:rPr>
                <w:rFonts w:eastAsia="Batang" w:cs="Arial"/>
                <w:lang w:eastAsia="ko-KR"/>
              </w:rPr>
            </w:pPr>
            <w:r>
              <w:rPr>
                <w:rFonts w:eastAsia="Batang" w:cs="Arial"/>
                <w:lang w:eastAsia="ko-KR"/>
              </w:rPr>
              <w:t>Question for clarification</w:t>
            </w:r>
          </w:p>
          <w:p w14:paraId="23F8D2AF" w14:textId="77777777" w:rsidR="00D14C31" w:rsidRDefault="00D14C31" w:rsidP="00D14C31">
            <w:pPr>
              <w:rPr>
                <w:rFonts w:eastAsia="Batang" w:cs="Arial"/>
                <w:lang w:eastAsia="ko-KR"/>
              </w:rPr>
            </w:pPr>
          </w:p>
          <w:p w14:paraId="1BB74F8E" w14:textId="77777777" w:rsidR="00D14C31" w:rsidRDefault="00D14C31" w:rsidP="00D14C31">
            <w:pPr>
              <w:rPr>
                <w:rFonts w:eastAsia="Batang" w:cs="Arial"/>
                <w:lang w:eastAsia="ko-KR"/>
              </w:rPr>
            </w:pPr>
            <w:r>
              <w:rPr>
                <w:rFonts w:eastAsia="Batang" w:cs="Arial"/>
                <w:lang w:eastAsia="ko-KR"/>
              </w:rPr>
              <w:t>Amer wed 1505/1628</w:t>
            </w:r>
          </w:p>
          <w:p w14:paraId="6273B51A" w14:textId="77777777" w:rsidR="00D14C31" w:rsidRDefault="00D14C31" w:rsidP="00D14C31">
            <w:pPr>
              <w:rPr>
                <w:rFonts w:eastAsia="Batang" w:cs="Arial"/>
                <w:lang w:eastAsia="ko-KR"/>
              </w:rPr>
            </w:pPr>
            <w:r>
              <w:rPr>
                <w:rFonts w:eastAsia="Batang" w:cs="Arial"/>
                <w:lang w:eastAsia="ko-KR"/>
              </w:rPr>
              <w:t>Provides rev</w:t>
            </w:r>
          </w:p>
          <w:p w14:paraId="0BF7A155" w14:textId="77777777" w:rsidR="00D14C31" w:rsidRDefault="00D14C31" w:rsidP="00D14C31">
            <w:pPr>
              <w:rPr>
                <w:rFonts w:eastAsia="Batang" w:cs="Arial"/>
                <w:lang w:eastAsia="ko-KR"/>
              </w:rPr>
            </w:pPr>
          </w:p>
          <w:p w14:paraId="35F4E929" w14:textId="77777777" w:rsidR="00D14C31" w:rsidRPr="00D95972" w:rsidRDefault="00D14C31" w:rsidP="00D14C31">
            <w:pPr>
              <w:rPr>
                <w:rFonts w:eastAsia="Batang" w:cs="Arial"/>
                <w:lang w:eastAsia="ko-KR"/>
              </w:rPr>
            </w:pPr>
          </w:p>
        </w:tc>
      </w:tr>
      <w:tr w:rsidR="00D14C31" w:rsidRPr="00D95972" w14:paraId="3CD7536B" w14:textId="77777777" w:rsidTr="00F7691F">
        <w:tc>
          <w:tcPr>
            <w:tcW w:w="976" w:type="dxa"/>
            <w:tcBorders>
              <w:top w:val="nil"/>
              <w:left w:val="thinThickThinSmallGap" w:sz="24" w:space="0" w:color="auto"/>
              <w:bottom w:val="nil"/>
            </w:tcBorders>
            <w:shd w:val="clear" w:color="auto" w:fill="auto"/>
          </w:tcPr>
          <w:p w14:paraId="104F64C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DAB622" w14:textId="7B159D13" w:rsidR="00D14C31" w:rsidRPr="00D95972" w:rsidRDefault="003A3DE7" w:rsidP="00D14C31">
            <w:pPr>
              <w:rPr>
                <w:rFonts w:cs="Arial"/>
              </w:rPr>
            </w:pPr>
            <w:r>
              <w:rPr>
                <w:rFonts w:cs="Arial"/>
              </w:rPr>
              <w:t>Gets extended deadline</w:t>
            </w:r>
          </w:p>
        </w:tc>
        <w:tc>
          <w:tcPr>
            <w:tcW w:w="1088" w:type="dxa"/>
            <w:tcBorders>
              <w:top w:val="single" w:sz="4" w:space="0" w:color="auto"/>
              <w:bottom w:val="single" w:sz="4" w:space="0" w:color="auto"/>
            </w:tcBorders>
            <w:shd w:val="clear" w:color="auto" w:fill="FFFF00"/>
          </w:tcPr>
          <w:p w14:paraId="718A0FE3" w14:textId="30B670F8" w:rsidR="00D14C31" w:rsidRPr="00D95972" w:rsidRDefault="00D14C31" w:rsidP="00D14C31">
            <w:pPr>
              <w:overflowPunct/>
              <w:autoSpaceDE/>
              <w:autoSpaceDN/>
              <w:adjustRightInd/>
              <w:textAlignment w:val="auto"/>
              <w:rPr>
                <w:rFonts w:cs="Arial"/>
                <w:lang w:val="en-US"/>
              </w:rPr>
            </w:pPr>
            <w:bookmarkStart w:id="481" w:name="_Hlk80883718"/>
            <w:r>
              <w:rPr>
                <w:rFonts w:cs="Arial"/>
                <w:lang w:val="en-US"/>
              </w:rPr>
              <w:t>C1-215029</w:t>
            </w:r>
            <w:bookmarkEnd w:id="481"/>
          </w:p>
        </w:tc>
        <w:tc>
          <w:tcPr>
            <w:tcW w:w="4191" w:type="dxa"/>
            <w:gridSpan w:val="3"/>
            <w:tcBorders>
              <w:top w:val="single" w:sz="4" w:space="0" w:color="auto"/>
              <w:bottom w:val="single" w:sz="4" w:space="0" w:color="auto"/>
            </w:tcBorders>
            <w:shd w:val="clear" w:color="auto" w:fill="FFFF00"/>
          </w:tcPr>
          <w:p w14:paraId="589079FD" w14:textId="77777777" w:rsidR="00D14C31" w:rsidRPr="00D95972" w:rsidRDefault="00D14C31" w:rsidP="00D14C31">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39A4C8EF" w14:textId="77777777" w:rsidR="00D14C31" w:rsidRPr="00D95972" w:rsidRDefault="00D14C31" w:rsidP="00D14C31">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01BD537E" w14:textId="77777777" w:rsidR="00D14C31" w:rsidRPr="00D95972" w:rsidRDefault="00D14C31" w:rsidP="00D14C3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4FDCD" w14:textId="5E074E9C" w:rsidR="00D14C31" w:rsidRDefault="00D14C31" w:rsidP="00D14C31">
            <w:r>
              <w:t>Revision of C1-214892</w:t>
            </w:r>
          </w:p>
          <w:p w14:paraId="595F8C8A" w14:textId="419F811F" w:rsidR="000401D1" w:rsidRDefault="000401D1" w:rsidP="00D14C31"/>
          <w:p w14:paraId="1F2946D3" w14:textId="5671B83A" w:rsidR="000401D1" w:rsidRDefault="000401D1" w:rsidP="00D14C31">
            <w:r>
              <w:t xml:space="preserve">Amer </w:t>
            </w:r>
            <w:proofErr w:type="spellStart"/>
            <w:r>
              <w:t>thu</w:t>
            </w:r>
            <w:proofErr w:type="spellEnd"/>
            <w:r>
              <w:t xml:space="preserve"> 1641</w:t>
            </w:r>
          </w:p>
          <w:p w14:paraId="63B55CD7" w14:textId="5E795C8C" w:rsidR="000401D1" w:rsidRDefault="000401D1" w:rsidP="00D14C31">
            <w:r>
              <w:t>No further comments</w:t>
            </w:r>
          </w:p>
          <w:p w14:paraId="612F66D8" w14:textId="77777777" w:rsidR="00D14C31" w:rsidRDefault="00D14C31" w:rsidP="00D14C31"/>
          <w:p w14:paraId="728961E1" w14:textId="77777777" w:rsidR="00D14C31" w:rsidRDefault="00D14C31" w:rsidP="00D14C31">
            <w:r>
              <w:t>-------------------------------------------------------</w:t>
            </w:r>
          </w:p>
          <w:p w14:paraId="1B7CE6C8" w14:textId="77777777" w:rsidR="00D14C31" w:rsidRDefault="00D14C31" w:rsidP="00D14C31"/>
          <w:p w14:paraId="41E94298" w14:textId="77777777" w:rsidR="00D14C31" w:rsidRDefault="00D14C31" w:rsidP="00D14C31"/>
          <w:p w14:paraId="727DDA5F" w14:textId="77777777" w:rsidR="00D14C31" w:rsidRDefault="00D14C31" w:rsidP="00D14C31"/>
          <w:p w14:paraId="5738B402" w14:textId="2CAC8BD9" w:rsidR="00D14C31" w:rsidRDefault="00D14C31" w:rsidP="00D14C31">
            <w:r>
              <w:t>Revision of c1-214252</w:t>
            </w:r>
          </w:p>
          <w:p w14:paraId="355E8327" w14:textId="77777777" w:rsidR="00D14C31" w:rsidRDefault="00D14C31" w:rsidP="00D14C31"/>
          <w:p w14:paraId="05DA3228" w14:textId="77777777" w:rsidR="00D14C31" w:rsidRDefault="00D14C31" w:rsidP="00D14C31">
            <w:r>
              <w:t xml:space="preserve">Sung </w:t>
            </w:r>
            <w:proofErr w:type="spellStart"/>
            <w:r>
              <w:t>thu</w:t>
            </w:r>
            <w:proofErr w:type="spellEnd"/>
            <w:r>
              <w:t xml:space="preserve"> 0724</w:t>
            </w:r>
          </w:p>
          <w:p w14:paraId="1EC2EAD8" w14:textId="7AE42FBF" w:rsidR="00D14C31" w:rsidRDefault="00D14C31" w:rsidP="00D14C31">
            <w:r>
              <w:t>Rev required</w:t>
            </w:r>
          </w:p>
          <w:p w14:paraId="1F08A900" w14:textId="2A482D28" w:rsidR="00B1023B" w:rsidRDefault="00B1023B" w:rsidP="00D14C31"/>
          <w:p w14:paraId="2DF92E4D" w14:textId="1EFBEFC4" w:rsidR="00B1023B" w:rsidRDefault="00B1023B" w:rsidP="00D14C31">
            <w:r>
              <w:t xml:space="preserve">Amer </w:t>
            </w:r>
            <w:proofErr w:type="spellStart"/>
            <w:r>
              <w:t>thu</w:t>
            </w:r>
            <w:proofErr w:type="spellEnd"/>
            <w:r>
              <w:t xml:space="preserve"> 1556</w:t>
            </w:r>
          </w:p>
          <w:p w14:paraId="4229F258" w14:textId="4A187E7F" w:rsidR="00B1023B" w:rsidRDefault="00B1023B" w:rsidP="00D14C31">
            <w:r>
              <w:t xml:space="preserve">Comment, same as </w:t>
            </w:r>
            <w:proofErr w:type="spellStart"/>
            <w:r>
              <w:t>SUng</w:t>
            </w:r>
            <w:proofErr w:type="spellEnd"/>
          </w:p>
          <w:p w14:paraId="36B830CB" w14:textId="77777777" w:rsidR="00D14C31" w:rsidRDefault="00D14C31" w:rsidP="00D14C31"/>
          <w:p w14:paraId="5334AACB" w14:textId="77777777" w:rsidR="00D14C31" w:rsidRDefault="00D14C31" w:rsidP="00D14C31">
            <w:r>
              <w:t>-------------------------------------------------------</w:t>
            </w:r>
          </w:p>
          <w:p w14:paraId="26891FCA" w14:textId="77777777" w:rsidR="00D14C31" w:rsidRDefault="00D14C31" w:rsidP="00D14C31"/>
          <w:p w14:paraId="75954D64" w14:textId="77777777" w:rsidR="00D14C31" w:rsidRDefault="00D14C31" w:rsidP="00D14C31">
            <w:r>
              <w:t>C1-214150, C1-214252 are competing</w:t>
            </w:r>
          </w:p>
          <w:p w14:paraId="7BC6DA54" w14:textId="77777777" w:rsidR="00D14C31" w:rsidRDefault="00D14C31" w:rsidP="00D14C31"/>
          <w:p w14:paraId="16B2C307" w14:textId="77777777" w:rsidR="00D14C31" w:rsidRDefault="00D14C31" w:rsidP="00D14C31">
            <w:r>
              <w:t>Amer Thu 0331</w:t>
            </w:r>
          </w:p>
          <w:p w14:paraId="62F0966B" w14:textId="77777777" w:rsidR="00D14C31" w:rsidRDefault="00D14C31" w:rsidP="00D14C31">
            <w:r>
              <w:t>Objection</w:t>
            </w:r>
          </w:p>
          <w:p w14:paraId="42C76D86" w14:textId="77777777" w:rsidR="00D14C31" w:rsidRDefault="00D14C31" w:rsidP="00D14C31"/>
          <w:p w14:paraId="77C181AC" w14:textId="77777777" w:rsidR="00D14C31" w:rsidRDefault="00D14C31" w:rsidP="00D14C31">
            <w:r>
              <w:lastRenderedPageBreak/>
              <w:t xml:space="preserve">Andrew </w:t>
            </w:r>
            <w:proofErr w:type="spellStart"/>
            <w:r>
              <w:t>thu</w:t>
            </w:r>
            <w:proofErr w:type="spellEnd"/>
            <w:r>
              <w:t xml:space="preserve"> 0943</w:t>
            </w:r>
          </w:p>
          <w:p w14:paraId="55989513" w14:textId="77777777" w:rsidR="00D14C31" w:rsidRDefault="00D14C31" w:rsidP="00D14C31">
            <w:r>
              <w:t>Support</w:t>
            </w:r>
          </w:p>
          <w:p w14:paraId="599BE1D4" w14:textId="77777777" w:rsidR="00D14C31" w:rsidRDefault="00D14C31" w:rsidP="00D14C31"/>
          <w:p w14:paraId="4C335962" w14:textId="77777777" w:rsidR="00D14C31" w:rsidRDefault="00D14C31" w:rsidP="00D14C31">
            <w:r>
              <w:t xml:space="preserve">Andrew </w:t>
            </w:r>
            <w:proofErr w:type="spellStart"/>
            <w:r>
              <w:t>thu</w:t>
            </w:r>
            <w:proofErr w:type="spellEnd"/>
            <w:r>
              <w:t xml:space="preserve"> 1012</w:t>
            </w:r>
          </w:p>
          <w:p w14:paraId="68F8D67F" w14:textId="77777777" w:rsidR="00D14C31" w:rsidRDefault="00D14C31" w:rsidP="00D14C31">
            <w:r>
              <w:t>Asks from Amer</w:t>
            </w:r>
          </w:p>
          <w:p w14:paraId="2D49B46F" w14:textId="77777777" w:rsidR="00D14C31" w:rsidRDefault="00D14C31" w:rsidP="00D14C31"/>
          <w:p w14:paraId="7F9BC82F" w14:textId="77777777" w:rsidR="00D14C31" w:rsidRDefault="00D14C31" w:rsidP="00D14C31">
            <w:r>
              <w:t xml:space="preserve">Ban </w:t>
            </w:r>
            <w:proofErr w:type="spellStart"/>
            <w:r>
              <w:t>thu</w:t>
            </w:r>
            <w:proofErr w:type="spellEnd"/>
            <w:r>
              <w:t xml:space="preserve"> 1937</w:t>
            </w:r>
          </w:p>
          <w:p w14:paraId="165BA651" w14:textId="77777777" w:rsidR="00D14C31" w:rsidRDefault="00D14C31" w:rsidP="00D14C31">
            <w:r>
              <w:t xml:space="preserve">This </w:t>
            </w:r>
            <w:proofErr w:type="spellStart"/>
            <w:r>
              <w:t>cr</w:t>
            </w:r>
            <w:proofErr w:type="spellEnd"/>
            <w:r>
              <w:t xml:space="preserve"> is preferable as it has less impact</w:t>
            </w:r>
          </w:p>
          <w:p w14:paraId="550832FD" w14:textId="77777777" w:rsidR="00D14C31" w:rsidRDefault="00D14C31" w:rsidP="00D14C31"/>
          <w:p w14:paraId="3698EB47" w14:textId="77777777" w:rsidR="00D14C31" w:rsidRDefault="00D14C31" w:rsidP="00D14C31">
            <w:r>
              <w:t xml:space="preserve">Toon </w:t>
            </w:r>
            <w:proofErr w:type="spellStart"/>
            <w:r>
              <w:t>thu</w:t>
            </w:r>
            <w:proofErr w:type="spellEnd"/>
            <w:r>
              <w:t xml:space="preserve"> 2305</w:t>
            </w:r>
          </w:p>
          <w:p w14:paraId="2386D4B1" w14:textId="77777777" w:rsidR="00D14C31" w:rsidRDefault="00D14C31" w:rsidP="00D14C31">
            <w:r>
              <w:t>Replies to Amer</w:t>
            </w:r>
          </w:p>
          <w:p w14:paraId="069A523C" w14:textId="77777777" w:rsidR="00D14C31" w:rsidRDefault="00D14C31" w:rsidP="00D14C31"/>
          <w:p w14:paraId="695189A8" w14:textId="77777777" w:rsidR="00D14C31" w:rsidRDefault="00D14C31" w:rsidP="00D14C31">
            <w:r>
              <w:t xml:space="preserve">Amer </w:t>
            </w:r>
            <w:proofErr w:type="spellStart"/>
            <w:r>
              <w:t>thu</w:t>
            </w:r>
            <w:proofErr w:type="spellEnd"/>
            <w:r>
              <w:t xml:space="preserve"> 2342</w:t>
            </w:r>
          </w:p>
          <w:p w14:paraId="781AE545" w14:textId="77777777" w:rsidR="00D14C31" w:rsidRDefault="00D14C31" w:rsidP="00D14C31">
            <w:r>
              <w:t>Replies</w:t>
            </w:r>
          </w:p>
          <w:p w14:paraId="3ADA6FD8" w14:textId="77777777" w:rsidR="00D14C31" w:rsidRDefault="00D14C31" w:rsidP="00D14C31"/>
          <w:p w14:paraId="69017AF9" w14:textId="77777777" w:rsidR="00D14C31" w:rsidRDefault="00D14C31" w:rsidP="00D14C31">
            <w:r>
              <w:t xml:space="preserve">Mikael </w:t>
            </w:r>
            <w:proofErr w:type="spellStart"/>
            <w:r>
              <w:t>fri</w:t>
            </w:r>
            <w:proofErr w:type="spellEnd"/>
            <w:r>
              <w:t xml:space="preserve"> 0751</w:t>
            </w:r>
          </w:p>
          <w:p w14:paraId="78D78390" w14:textId="77777777" w:rsidR="00D14C31" w:rsidRDefault="00D14C31" w:rsidP="00D14C31">
            <w:r>
              <w:t xml:space="preserve">Rev </w:t>
            </w:r>
            <w:proofErr w:type="spellStart"/>
            <w:r>
              <w:t>rquird</w:t>
            </w:r>
            <w:proofErr w:type="spellEnd"/>
          </w:p>
          <w:p w14:paraId="7EDF14BC" w14:textId="77777777" w:rsidR="00D14C31" w:rsidRDefault="00D14C31" w:rsidP="00D14C31"/>
          <w:p w14:paraId="4F2B6004" w14:textId="77777777" w:rsidR="00D14C31" w:rsidRDefault="00D14C31" w:rsidP="00D14C31">
            <w:r>
              <w:t xml:space="preserve">Scott </w:t>
            </w:r>
            <w:proofErr w:type="spellStart"/>
            <w:r>
              <w:t>fri</w:t>
            </w:r>
            <w:proofErr w:type="spellEnd"/>
            <w:r>
              <w:t xml:space="preserve"> 0823</w:t>
            </w:r>
          </w:p>
          <w:p w14:paraId="4E0F4CB3" w14:textId="77777777" w:rsidR="00D14C31" w:rsidRDefault="00D14C31" w:rsidP="00D14C31">
            <w:r>
              <w:t xml:space="preserve">Rev </w:t>
            </w:r>
            <w:proofErr w:type="spellStart"/>
            <w:r>
              <w:t>rquired</w:t>
            </w:r>
            <w:proofErr w:type="spellEnd"/>
          </w:p>
          <w:p w14:paraId="3BFE414D" w14:textId="77777777" w:rsidR="00D14C31" w:rsidRDefault="00D14C31" w:rsidP="00D14C31"/>
          <w:p w14:paraId="241BEB62" w14:textId="77777777" w:rsidR="00D14C31" w:rsidRDefault="00D14C31" w:rsidP="00D14C31">
            <w:r>
              <w:t>Ban mon 0755</w:t>
            </w:r>
          </w:p>
          <w:p w14:paraId="5E21E238" w14:textId="77777777" w:rsidR="00D14C31" w:rsidRDefault="00D14C31" w:rsidP="00D14C31">
            <w:r>
              <w:t>Answers to Amer</w:t>
            </w:r>
          </w:p>
          <w:p w14:paraId="54F07375" w14:textId="77777777" w:rsidR="00D14C31" w:rsidRDefault="00D14C31" w:rsidP="00D14C31"/>
          <w:p w14:paraId="278A25AC" w14:textId="77777777" w:rsidR="00D14C31" w:rsidRDefault="00D14C31" w:rsidP="00D14C31">
            <w:r>
              <w:t>Chen mon 1145</w:t>
            </w:r>
          </w:p>
          <w:p w14:paraId="79D40CF9" w14:textId="77777777" w:rsidR="00D14C31" w:rsidRDefault="00D14C31" w:rsidP="00D14C31">
            <w:r>
              <w:t>Provides rev</w:t>
            </w:r>
          </w:p>
          <w:p w14:paraId="5702B653" w14:textId="77777777" w:rsidR="00D14C31" w:rsidRDefault="00D14C31" w:rsidP="00D14C31"/>
          <w:p w14:paraId="1E197063" w14:textId="77777777" w:rsidR="00D14C31" w:rsidRDefault="00D14C31" w:rsidP="00D14C31">
            <w:proofErr w:type="spellStart"/>
            <w:r>
              <w:t>mikael</w:t>
            </w:r>
            <w:proofErr w:type="spellEnd"/>
            <w:r>
              <w:t xml:space="preserve"> mon 1301</w:t>
            </w:r>
          </w:p>
          <w:p w14:paraId="50F93E76" w14:textId="77777777" w:rsidR="00D14C31" w:rsidRDefault="00D14C31" w:rsidP="00D14C31">
            <w:r>
              <w:t>Rev required</w:t>
            </w:r>
          </w:p>
          <w:p w14:paraId="04DE0D10" w14:textId="77777777" w:rsidR="00D14C31" w:rsidRDefault="00D14C31" w:rsidP="00D14C31"/>
          <w:p w14:paraId="55A7CA45" w14:textId="77777777" w:rsidR="00D14C31" w:rsidRDefault="00D14C31" w:rsidP="00D14C31">
            <w:r>
              <w:t xml:space="preserve">Roland </w:t>
            </w:r>
            <w:proofErr w:type="spellStart"/>
            <w:r>
              <w:t>tue</w:t>
            </w:r>
            <w:proofErr w:type="spellEnd"/>
            <w:r>
              <w:t xml:space="preserve"> 0923</w:t>
            </w:r>
          </w:p>
          <w:p w14:paraId="2107A065" w14:textId="77777777" w:rsidR="00D14C31" w:rsidRDefault="00D14C31" w:rsidP="00D14C31">
            <w:r>
              <w:t>Comments</w:t>
            </w:r>
          </w:p>
          <w:p w14:paraId="3CA108AD" w14:textId="77777777" w:rsidR="00D14C31" w:rsidRDefault="00D14C31" w:rsidP="00D14C31"/>
          <w:p w14:paraId="08D6A15A" w14:textId="77777777" w:rsidR="00D14C31" w:rsidRDefault="00D14C31" w:rsidP="00D14C31">
            <w:r>
              <w:t xml:space="preserve">Chen </w:t>
            </w:r>
            <w:proofErr w:type="spellStart"/>
            <w:r>
              <w:t>tue</w:t>
            </w:r>
            <w:proofErr w:type="spellEnd"/>
            <w:r>
              <w:t xml:space="preserve"> 1003</w:t>
            </w:r>
          </w:p>
          <w:p w14:paraId="2CF8BEA1" w14:textId="77777777" w:rsidR="00D14C31" w:rsidRDefault="00D14C31" w:rsidP="00D14C31">
            <w:r>
              <w:t>Ok</w:t>
            </w:r>
          </w:p>
          <w:p w14:paraId="5DB60486" w14:textId="77777777" w:rsidR="00D14C31" w:rsidRDefault="00D14C31" w:rsidP="00D14C31"/>
          <w:p w14:paraId="2AD860F2" w14:textId="77777777" w:rsidR="00D14C31" w:rsidRDefault="00D14C31" w:rsidP="00D14C31">
            <w:r>
              <w:t xml:space="preserve">Toon </w:t>
            </w:r>
            <w:proofErr w:type="spellStart"/>
            <w:r>
              <w:t>tue</w:t>
            </w:r>
            <w:proofErr w:type="spellEnd"/>
            <w:r>
              <w:t xml:space="preserve"> 1022</w:t>
            </w:r>
          </w:p>
          <w:p w14:paraId="4A0BFCB4" w14:textId="77777777" w:rsidR="00D14C31" w:rsidRDefault="00D14C31" w:rsidP="00D14C31">
            <w:r>
              <w:t>Fine</w:t>
            </w:r>
          </w:p>
          <w:p w14:paraId="48EA6898" w14:textId="77777777" w:rsidR="00D14C31" w:rsidRDefault="00D14C31" w:rsidP="00D14C31"/>
          <w:p w14:paraId="63BB7BF0" w14:textId="77777777" w:rsidR="00D14C31" w:rsidRDefault="00D14C31" w:rsidP="00D14C31">
            <w:r>
              <w:t xml:space="preserve">Mikael </w:t>
            </w:r>
            <w:proofErr w:type="spellStart"/>
            <w:r>
              <w:t>tue</w:t>
            </w:r>
            <w:proofErr w:type="spellEnd"/>
            <w:r>
              <w:t xml:space="preserve"> 1352</w:t>
            </w:r>
          </w:p>
          <w:p w14:paraId="2A8E9588" w14:textId="77777777" w:rsidR="00D14C31" w:rsidRDefault="00D14C31" w:rsidP="00D14C31">
            <w:r>
              <w:t>Replies</w:t>
            </w:r>
          </w:p>
          <w:p w14:paraId="3B0B5919" w14:textId="77777777" w:rsidR="00D14C31" w:rsidRDefault="00D14C31" w:rsidP="00D14C31"/>
          <w:p w14:paraId="3D65F3FE" w14:textId="77777777" w:rsidR="00D14C31" w:rsidRDefault="00D14C31" w:rsidP="00D14C31">
            <w:r>
              <w:t xml:space="preserve">Chen </w:t>
            </w:r>
            <w:proofErr w:type="spellStart"/>
            <w:r>
              <w:t>tue</w:t>
            </w:r>
            <w:proofErr w:type="spellEnd"/>
            <w:r>
              <w:t xml:space="preserve"> 1622</w:t>
            </w:r>
          </w:p>
          <w:p w14:paraId="0B4E1DEF" w14:textId="77777777" w:rsidR="00D14C31" w:rsidRDefault="00D14C31" w:rsidP="00D14C31">
            <w:r>
              <w:t>Provides rev</w:t>
            </w:r>
          </w:p>
          <w:p w14:paraId="4EDF1850" w14:textId="77777777" w:rsidR="00D14C31" w:rsidRDefault="00D14C31" w:rsidP="00D14C31"/>
          <w:p w14:paraId="5FB4A1A2" w14:textId="77777777" w:rsidR="00D14C31" w:rsidRDefault="00D14C31" w:rsidP="00D14C31">
            <w:r>
              <w:lastRenderedPageBreak/>
              <w:t>Amer wed 0746</w:t>
            </w:r>
          </w:p>
          <w:p w14:paraId="2FA9A542" w14:textId="77777777" w:rsidR="00D14C31" w:rsidRDefault="00D14C31" w:rsidP="00D14C31">
            <w:r>
              <w:t>NO to the EN</w:t>
            </w:r>
          </w:p>
          <w:p w14:paraId="1A35B3EA" w14:textId="77777777" w:rsidR="00D14C31" w:rsidRDefault="00D14C31" w:rsidP="00D14C31"/>
          <w:p w14:paraId="1943D0CE" w14:textId="77777777" w:rsidR="00D14C31" w:rsidRDefault="00D14C31" w:rsidP="00D14C31">
            <w:r>
              <w:t>Chen wed 0810</w:t>
            </w:r>
          </w:p>
          <w:p w14:paraId="59AE3C89" w14:textId="77777777" w:rsidR="00D14C31" w:rsidRDefault="00D14C31" w:rsidP="00D14C31">
            <w:r>
              <w:t>Provides rev3</w:t>
            </w:r>
          </w:p>
          <w:p w14:paraId="0C553B79" w14:textId="77777777" w:rsidR="00D14C31" w:rsidRPr="00D95972" w:rsidRDefault="00D14C31" w:rsidP="00D14C31">
            <w:pPr>
              <w:rPr>
                <w:rFonts w:eastAsia="Batang" w:cs="Arial"/>
                <w:lang w:eastAsia="ko-KR"/>
              </w:rPr>
            </w:pPr>
          </w:p>
        </w:tc>
      </w:tr>
      <w:tr w:rsidR="00D14C31" w:rsidRPr="00D95972" w14:paraId="094401CC" w14:textId="77777777" w:rsidTr="004B051C">
        <w:tc>
          <w:tcPr>
            <w:tcW w:w="976" w:type="dxa"/>
            <w:tcBorders>
              <w:top w:val="nil"/>
              <w:left w:val="thinThickThinSmallGap" w:sz="24" w:space="0" w:color="auto"/>
              <w:bottom w:val="nil"/>
            </w:tcBorders>
            <w:shd w:val="clear" w:color="auto" w:fill="auto"/>
          </w:tcPr>
          <w:p w14:paraId="4B090E2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570E27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6AC78BF" w14:textId="4F2CC84F" w:rsidR="00D14C31" w:rsidRPr="00D95972" w:rsidRDefault="00D14C31" w:rsidP="00D14C31">
            <w:pPr>
              <w:overflowPunct/>
              <w:autoSpaceDE/>
              <w:autoSpaceDN/>
              <w:adjustRightInd/>
              <w:textAlignment w:val="auto"/>
              <w:rPr>
                <w:rFonts w:cs="Arial"/>
                <w:lang w:val="en-US"/>
              </w:rPr>
            </w:pPr>
            <w:r>
              <w:rPr>
                <w:rFonts w:cs="Arial"/>
                <w:lang w:val="en-US"/>
              </w:rPr>
              <w:t>C1-215055</w:t>
            </w:r>
          </w:p>
        </w:tc>
        <w:tc>
          <w:tcPr>
            <w:tcW w:w="4191" w:type="dxa"/>
            <w:gridSpan w:val="3"/>
            <w:tcBorders>
              <w:top w:val="single" w:sz="4" w:space="0" w:color="auto"/>
              <w:bottom w:val="single" w:sz="4" w:space="0" w:color="auto"/>
            </w:tcBorders>
            <w:shd w:val="clear" w:color="auto" w:fill="FFFF00"/>
          </w:tcPr>
          <w:p w14:paraId="61A113D9" w14:textId="77777777" w:rsidR="00D14C31" w:rsidRPr="00D95972" w:rsidRDefault="00D14C31" w:rsidP="00D14C31">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7B834B36"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95F95" w14:textId="77777777" w:rsidR="00D14C31" w:rsidRPr="00D95972" w:rsidRDefault="00D14C31" w:rsidP="00D14C31">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9548A" w14:textId="2A62BF8E" w:rsidR="00D14C31" w:rsidRDefault="00D14C31" w:rsidP="00D14C31">
            <w:pPr>
              <w:rPr>
                <w:rFonts w:eastAsia="Batang" w:cs="Arial"/>
                <w:lang w:eastAsia="ko-KR"/>
              </w:rPr>
            </w:pPr>
            <w:ins w:id="482" w:author="Nokia User" w:date="2021-08-26T12:43:00Z">
              <w:r>
                <w:rPr>
                  <w:rFonts w:eastAsia="Batang" w:cs="Arial"/>
                  <w:lang w:eastAsia="ko-KR"/>
                </w:rPr>
                <w:t>Revision of C1-214572</w:t>
              </w:r>
            </w:ins>
          </w:p>
          <w:p w14:paraId="03856156" w14:textId="77777777" w:rsidR="00D14C31" w:rsidRDefault="00D14C31" w:rsidP="00D14C31">
            <w:pPr>
              <w:rPr>
                <w:rFonts w:eastAsia="Batang" w:cs="Arial"/>
                <w:lang w:eastAsia="ko-KR"/>
              </w:rPr>
            </w:pPr>
          </w:p>
          <w:p w14:paraId="5989FCF9" w14:textId="0F28249A" w:rsidR="00D14C31" w:rsidRDefault="00D14C31" w:rsidP="00D14C31">
            <w:pPr>
              <w:rPr>
                <w:rFonts w:eastAsia="Batang" w:cs="Arial"/>
                <w:lang w:eastAsia="ko-KR"/>
              </w:rPr>
            </w:pPr>
            <w:r>
              <w:rPr>
                <w:rFonts w:eastAsia="Batang" w:cs="Arial"/>
                <w:lang w:eastAsia="ko-KR"/>
              </w:rPr>
              <w:t>-----------------------------------------</w:t>
            </w:r>
          </w:p>
          <w:p w14:paraId="7204D8D4" w14:textId="2EF3C99B"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0920</w:t>
            </w:r>
          </w:p>
          <w:p w14:paraId="3EFF270A" w14:textId="77777777" w:rsidR="00D14C31" w:rsidRDefault="00D14C31" w:rsidP="00D14C31">
            <w:pPr>
              <w:rPr>
                <w:rFonts w:eastAsia="Batang" w:cs="Arial"/>
                <w:lang w:eastAsia="ko-KR"/>
              </w:rPr>
            </w:pPr>
            <w:r>
              <w:rPr>
                <w:rFonts w:eastAsia="Batang" w:cs="Arial"/>
                <w:lang w:eastAsia="ko-KR"/>
              </w:rPr>
              <w:t>Some concerns</w:t>
            </w:r>
          </w:p>
          <w:p w14:paraId="5D89855F" w14:textId="77777777" w:rsidR="00D14C31" w:rsidRDefault="00D14C31" w:rsidP="00D14C31">
            <w:pPr>
              <w:rPr>
                <w:rFonts w:eastAsia="Batang" w:cs="Arial"/>
                <w:lang w:eastAsia="ko-KR"/>
              </w:rPr>
            </w:pPr>
          </w:p>
          <w:p w14:paraId="7FCE6613"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0504</w:t>
            </w:r>
          </w:p>
          <w:p w14:paraId="2C2EDB91" w14:textId="77777777" w:rsidR="00D14C31" w:rsidRDefault="00D14C31" w:rsidP="00D14C31">
            <w:pPr>
              <w:rPr>
                <w:rFonts w:eastAsia="Batang" w:cs="Arial"/>
                <w:lang w:eastAsia="ko-KR"/>
              </w:rPr>
            </w:pPr>
            <w:r>
              <w:rPr>
                <w:rFonts w:eastAsia="Batang" w:cs="Arial"/>
                <w:lang w:eastAsia="ko-KR"/>
              </w:rPr>
              <w:t>Replies</w:t>
            </w:r>
          </w:p>
          <w:p w14:paraId="1CAA1C79" w14:textId="77777777" w:rsidR="00D14C31" w:rsidRDefault="00D14C31" w:rsidP="00D14C31">
            <w:pPr>
              <w:rPr>
                <w:rFonts w:eastAsia="Batang" w:cs="Arial"/>
                <w:lang w:eastAsia="ko-KR"/>
              </w:rPr>
            </w:pPr>
          </w:p>
          <w:p w14:paraId="45131CC8" w14:textId="77777777" w:rsidR="00D14C31" w:rsidRPr="00D95972" w:rsidRDefault="00D14C31" w:rsidP="00D14C31">
            <w:pPr>
              <w:rPr>
                <w:rFonts w:eastAsia="Batang" w:cs="Arial"/>
                <w:lang w:eastAsia="ko-KR"/>
              </w:rPr>
            </w:pPr>
          </w:p>
        </w:tc>
      </w:tr>
      <w:tr w:rsidR="004B051C" w:rsidRPr="00D95972" w14:paraId="00CBD8B2" w14:textId="77777777" w:rsidTr="000401D1">
        <w:tc>
          <w:tcPr>
            <w:tcW w:w="976" w:type="dxa"/>
            <w:tcBorders>
              <w:top w:val="nil"/>
              <w:left w:val="thinThickThinSmallGap" w:sz="24" w:space="0" w:color="auto"/>
              <w:bottom w:val="nil"/>
            </w:tcBorders>
            <w:shd w:val="clear" w:color="auto" w:fill="auto"/>
          </w:tcPr>
          <w:p w14:paraId="58B39FCB" w14:textId="77777777" w:rsidR="004B051C" w:rsidRPr="00D95972" w:rsidRDefault="004B051C" w:rsidP="000401D1">
            <w:pPr>
              <w:rPr>
                <w:rFonts w:cs="Arial"/>
              </w:rPr>
            </w:pPr>
          </w:p>
        </w:tc>
        <w:tc>
          <w:tcPr>
            <w:tcW w:w="1317" w:type="dxa"/>
            <w:gridSpan w:val="2"/>
            <w:tcBorders>
              <w:top w:val="nil"/>
              <w:bottom w:val="nil"/>
            </w:tcBorders>
            <w:shd w:val="clear" w:color="auto" w:fill="auto"/>
          </w:tcPr>
          <w:p w14:paraId="7E0601C3"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FFFF00"/>
          </w:tcPr>
          <w:p w14:paraId="477E9FEF" w14:textId="13330E06" w:rsidR="004B051C" w:rsidRPr="00D95972" w:rsidRDefault="004B051C" w:rsidP="000401D1">
            <w:pPr>
              <w:overflowPunct/>
              <w:autoSpaceDE/>
              <w:autoSpaceDN/>
              <w:adjustRightInd/>
              <w:textAlignment w:val="auto"/>
              <w:rPr>
                <w:rFonts w:cs="Arial"/>
                <w:lang w:val="en-US"/>
              </w:rPr>
            </w:pPr>
            <w:r w:rsidRPr="004B051C">
              <w:t>C1-215133</w:t>
            </w:r>
          </w:p>
        </w:tc>
        <w:tc>
          <w:tcPr>
            <w:tcW w:w="4191" w:type="dxa"/>
            <w:gridSpan w:val="3"/>
            <w:tcBorders>
              <w:top w:val="single" w:sz="4" w:space="0" w:color="auto"/>
              <w:bottom w:val="single" w:sz="4" w:space="0" w:color="auto"/>
            </w:tcBorders>
            <w:shd w:val="clear" w:color="auto" w:fill="FFFF00"/>
          </w:tcPr>
          <w:p w14:paraId="5FCA64AC" w14:textId="77777777" w:rsidR="004B051C" w:rsidRPr="00D95972" w:rsidRDefault="004B051C" w:rsidP="000401D1">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7284F3F2" w14:textId="77777777" w:rsidR="004B051C" w:rsidRPr="00D95972"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8F8678" w14:textId="77777777" w:rsidR="004B051C" w:rsidRPr="00D95972" w:rsidRDefault="004B051C" w:rsidP="000401D1">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7DF52" w14:textId="77777777" w:rsidR="004B051C" w:rsidRDefault="004B051C" w:rsidP="000401D1">
            <w:pPr>
              <w:rPr>
                <w:ins w:id="483" w:author="Nokia User" w:date="2021-08-26T17:41:00Z"/>
                <w:rFonts w:eastAsia="Batang" w:cs="Arial"/>
                <w:lang w:eastAsia="ko-KR"/>
              </w:rPr>
            </w:pPr>
            <w:ins w:id="484" w:author="Nokia User" w:date="2021-08-26T17:41:00Z">
              <w:r>
                <w:rPr>
                  <w:rFonts w:eastAsia="Batang" w:cs="Arial"/>
                  <w:lang w:eastAsia="ko-KR"/>
                </w:rPr>
                <w:t>Revision of C1-214286</w:t>
              </w:r>
            </w:ins>
          </w:p>
          <w:p w14:paraId="28C002A6" w14:textId="6932501A" w:rsidR="004B051C" w:rsidRDefault="004B051C" w:rsidP="000401D1">
            <w:pPr>
              <w:rPr>
                <w:ins w:id="485" w:author="Nokia User" w:date="2021-08-26T17:41:00Z"/>
                <w:rFonts w:eastAsia="Batang" w:cs="Arial"/>
                <w:lang w:eastAsia="ko-KR"/>
              </w:rPr>
            </w:pPr>
            <w:ins w:id="486" w:author="Nokia User" w:date="2021-08-26T17:41:00Z">
              <w:r>
                <w:rPr>
                  <w:rFonts w:eastAsia="Batang" w:cs="Arial"/>
                  <w:lang w:eastAsia="ko-KR"/>
                </w:rPr>
                <w:t>_________________________________________</w:t>
              </w:r>
            </w:ins>
          </w:p>
          <w:p w14:paraId="2A2697AA" w14:textId="28ADA5D7" w:rsidR="004B051C" w:rsidRDefault="004B051C" w:rsidP="000401D1">
            <w:pPr>
              <w:rPr>
                <w:rFonts w:eastAsia="Batang" w:cs="Arial"/>
                <w:lang w:eastAsia="ko-KR"/>
              </w:rPr>
            </w:pPr>
            <w:r>
              <w:rPr>
                <w:rFonts w:eastAsia="Batang" w:cs="Arial"/>
                <w:lang w:eastAsia="ko-KR"/>
              </w:rPr>
              <w:t>Marko mon 1333</w:t>
            </w:r>
          </w:p>
          <w:p w14:paraId="25952828" w14:textId="77777777" w:rsidR="004B051C" w:rsidRDefault="004B051C" w:rsidP="000401D1">
            <w:pPr>
              <w:rPr>
                <w:rFonts w:eastAsia="Batang" w:cs="Arial"/>
                <w:lang w:eastAsia="ko-KR"/>
              </w:rPr>
            </w:pPr>
            <w:r>
              <w:rPr>
                <w:rFonts w:eastAsia="Batang" w:cs="Arial"/>
                <w:lang w:eastAsia="ko-KR"/>
              </w:rPr>
              <w:t>Rev required</w:t>
            </w:r>
          </w:p>
          <w:p w14:paraId="66324060" w14:textId="77777777" w:rsidR="004B051C" w:rsidRDefault="004B051C" w:rsidP="000401D1">
            <w:pPr>
              <w:rPr>
                <w:rFonts w:eastAsia="Batang" w:cs="Arial"/>
                <w:lang w:eastAsia="ko-KR"/>
              </w:rPr>
            </w:pPr>
          </w:p>
          <w:p w14:paraId="30DC8568" w14:textId="77777777" w:rsidR="004B051C" w:rsidRDefault="004B051C"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0038</w:t>
            </w:r>
          </w:p>
          <w:p w14:paraId="16F6BB27" w14:textId="77777777" w:rsidR="004B051C" w:rsidRDefault="004B051C" w:rsidP="000401D1">
            <w:pPr>
              <w:rPr>
                <w:rFonts w:eastAsia="Batang" w:cs="Arial"/>
                <w:lang w:eastAsia="ko-KR"/>
              </w:rPr>
            </w:pPr>
            <w:r>
              <w:rPr>
                <w:rFonts w:eastAsia="Batang" w:cs="Arial"/>
                <w:lang w:eastAsia="ko-KR"/>
              </w:rPr>
              <w:t>Rev required</w:t>
            </w:r>
          </w:p>
          <w:p w14:paraId="12768EE1" w14:textId="77777777" w:rsidR="004B051C" w:rsidRDefault="004B051C" w:rsidP="000401D1">
            <w:pPr>
              <w:rPr>
                <w:rFonts w:eastAsia="Batang" w:cs="Arial"/>
                <w:lang w:eastAsia="ko-KR"/>
              </w:rPr>
            </w:pPr>
          </w:p>
          <w:p w14:paraId="6953FAB1" w14:textId="77777777" w:rsidR="004B051C" w:rsidRDefault="004B051C" w:rsidP="000401D1">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1001</w:t>
            </w:r>
          </w:p>
          <w:p w14:paraId="55C557E7" w14:textId="77777777" w:rsidR="004B051C" w:rsidRDefault="004B051C" w:rsidP="000401D1">
            <w:pPr>
              <w:rPr>
                <w:rFonts w:eastAsia="Batang" w:cs="Arial"/>
                <w:lang w:eastAsia="ko-KR"/>
              </w:rPr>
            </w:pPr>
            <w:r>
              <w:rPr>
                <w:rFonts w:eastAsia="Batang" w:cs="Arial"/>
                <w:lang w:eastAsia="ko-KR"/>
              </w:rPr>
              <w:t>Supports the CR as is</w:t>
            </w:r>
          </w:p>
          <w:p w14:paraId="0ECA1F93" w14:textId="77777777" w:rsidR="004B051C" w:rsidRDefault="004B051C" w:rsidP="000401D1">
            <w:pPr>
              <w:rPr>
                <w:rFonts w:eastAsia="Batang" w:cs="Arial"/>
                <w:lang w:eastAsia="ko-KR"/>
              </w:rPr>
            </w:pPr>
          </w:p>
          <w:p w14:paraId="7B29F808" w14:textId="77777777" w:rsidR="004B051C" w:rsidRDefault="004B051C" w:rsidP="000401D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1621</w:t>
            </w:r>
          </w:p>
          <w:p w14:paraId="141D3C80" w14:textId="77777777" w:rsidR="004B051C" w:rsidRDefault="004B051C" w:rsidP="000401D1">
            <w:pPr>
              <w:rPr>
                <w:rFonts w:eastAsia="Batang" w:cs="Arial"/>
                <w:lang w:eastAsia="ko-KR"/>
              </w:rPr>
            </w:pPr>
            <w:r>
              <w:rPr>
                <w:rFonts w:eastAsia="Batang" w:cs="Arial"/>
                <w:lang w:eastAsia="ko-KR"/>
              </w:rPr>
              <w:t>Rev required</w:t>
            </w:r>
          </w:p>
          <w:p w14:paraId="40A6BC10" w14:textId="77777777" w:rsidR="004B051C" w:rsidRDefault="004B051C" w:rsidP="000401D1">
            <w:pPr>
              <w:rPr>
                <w:rFonts w:eastAsia="Batang" w:cs="Arial"/>
                <w:lang w:eastAsia="ko-KR"/>
              </w:rPr>
            </w:pPr>
          </w:p>
          <w:p w14:paraId="5789892E" w14:textId="77777777" w:rsidR="004B051C" w:rsidRDefault="004B051C"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0728</w:t>
            </w:r>
          </w:p>
          <w:p w14:paraId="52607B9B" w14:textId="77777777" w:rsidR="004B051C" w:rsidRDefault="004B051C" w:rsidP="000401D1">
            <w:pPr>
              <w:rPr>
                <w:rFonts w:eastAsia="Batang" w:cs="Arial"/>
                <w:lang w:eastAsia="ko-KR"/>
              </w:rPr>
            </w:pPr>
            <w:r>
              <w:rPr>
                <w:rFonts w:eastAsia="Batang" w:cs="Arial"/>
                <w:lang w:eastAsia="ko-KR"/>
              </w:rPr>
              <w:t>Rev required</w:t>
            </w:r>
          </w:p>
          <w:p w14:paraId="5A72D79A" w14:textId="77777777" w:rsidR="004B051C" w:rsidRDefault="004B051C" w:rsidP="000401D1">
            <w:pPr>
              <w:rPr>
                <w:rFonts w:eastAsia="Batang" w:cs="Arial"/>
                <w:lang w:eastAsia="ko-KR"/>
              </w:rPr>
            </w:pPr>
          </w:p>
          <w:p w14:paraId="02C6172D"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0836/0839</w:t>
            </w:r>
          </w:p>
          <w:p w14:paraId="0473BFDD" w14:textId="77777777" w:rsidR="004B051C" w:rsidRDefault="004B051C" w:rsidP="000401D1">
            <w:pPr>
              <w:rPr>
                <w:rFonts w:eastAsia="Batang" w:cs="Arial"/>
                <w:lang w:eastAsia="ko-KR"/>
              </w:rPr>
            </w:pPr>
            <w:r>
              <w:rPr>
                <w:rFonts w:eastAsia="Batang" w:cs="Arial"/>
                <w:lang w:eastAsia="ko-KR"/>
              </w:rPr>
              <w:t>Replies, Provides rev</w:t>
            </w:r>
          </w:p>
          <w:p w14:paraId="679442B3" w14:textId="77777777" w:rsidR="004B051C" w:rsidRDefault="004B051C" w:rsidP="000401D1">
            <w:pPr>
              <w:rPr>
                <w:rFonts w:eastAsia="Batang" w:cs="Arial"/>
                <w:lang w:eastAsia="ko-KR"/>
              </w:rPr>
            </w:pPr>
          </w:p>
          <w:p w14:paraId="3DCFAD73" w14:textId="77777777" w:rsidR="004B051C" w:rsidRDefault="004B051C"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0919</w:t>
            </w:r>
          </w:p>
          <w:p w14:paraId="633DFCED" w14:textId="77777777" w:rsidR="004B051C" w:rsidRDefault="004B051C" w:rsidP="000401D1">
            <w:pPr>
              <w:rPr>
                <w:rFonts w:eastAsia="Batang" w:cs="Arial"/>
                <w:lang w:eastAsia="ko-KR"/>
              </w:rPr>
            </w:pPr>
            <w:r>
              <w:rPr>
                <w:rFonts w:eastAsia="Batang" w:cs="Arial"/>
                <w:lang w:eastAsia="ko-KR"/>
              </w:rPr>
              <w:t>Fine</w:t>
            </w:r>
          </w:p>
          <w:p w14:paraId="5C1CFC5E" w14:textId="77777777" w:rsidR="004B051C" w:rsidRDefault="004B051C" w:rsidP="000401D1">
            <w:pPr>
              <w:rPr>
                <w:rFonts w:eastAsia="Batang" w:cs="Arial"/>
                <w:lang w:eastAsia="ko-KR"/>
              </w:rPr>
            </w:pPr>
          </w:p>
          <w:p w14:paraId="5F0A8E0B" w14:textId="77777777" w:rsidR="004B051C" w:rsidRDefault="004B051C" w:rsidP="000401D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0932</w:t>
            </w:r>
          </w:p>
          <w:p w14:paraId="32F82B6A" w14:textId="77777777" w:rsidR="004B051C" w:rsidRDefault="004B051C" w:rsidP="000401D1">
            <w:pPr>
              <w:rPr>
                <w:rFonts w:eastAsia="Batang" w:cs="Arial"/>
                <w:lang w:eastAsia="ko-KR"/>
              </w:rPr>
            </w:pPr>
            <w:r>
              <w:rPr>
                <w:rFonts w:eastAsia="Batang" w:cs="Arial"/>
                <w:lang w:eastAsia="ko-KR"/>
              </w:rPr>
              <w:t>Fine</w:t>
            </w:r>
          </w:p>
          <w:p w14:paraId="75A65F2A" w14:textId="77777777" w:rsidR="004B051C" w:rsidRDefault="004B051C" w:rsidP="000401D1">
            <w:pPr>
              <w:rPr>
                <w:rFonts w:eastAsia="Batang" w:cs="Arial"/>
                <w:lang w:eastAsia="ko-KR"/>
              </w:rPr>
            </w:pPr>
          </w:p>
          <w:p w14:paraId="0A9DD069"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1142</w:t>
            </w:r>
          </w:p>
          <w:p w14:paraId="63511340" w14:textId="77777777" w:rsidR="004B051C" w:rsidRDefault="004B051C" w:rsidP="000401D1">
            <w:pPr>
              <w:rPr>
                <w:rFonts w:eastAsia="Batang" w:cs="Arial"/>
                <w:lang w:eastAsia="ko-KR"/>
              </w:rPr>
            </w:pPr>
            <w:r>
              <w:rPr>
                <w:rFonts w:eastAsia="Batang" w:cs="Arial"/>
                <w:lang w:eastAsia="ko-KR"/>
              </w:rPr>
              <w:t>Acks</w:t>
            </w:r>
          </w:p>
          <w:p w14:paraId="385C668D" w14:textId="77777777" w:rsidR="004B051C" w:rsidRDefault="004B051C" w:rsidP="000401D1">
            <w:pPr>
              <w:rPr>
                <w:rFonts w:eastAsia="Batang" w:cs="Arial"/>
                <w:lang w:eastAsia="ko-KR"/>
              </w:rPr>
            </w:pPr>
          </w:p>
          <w:p w14:paraId="4BD70311" w14:textId="77777777" w:rsidR="004B051C" w:rsidRDefault="004B051C" w:rsidP="000401D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1159</w:t>
            </w:r>
          </w:p>
          <w:p w14:paraId="129D86D5" w14:textId="77777777" w:rsidR="004B051C" w:rsidRDefault="004B051C" w:rsidP="000401D1">
            <w:pPr>
              <w:rPr>
                <w:rFonts w:eastAsia="Batang" w:cs="Arial"/>
                <w:lang w:eastAsia="ko-KR"/>
              </w:rPr>
            </w:pPr>
            <w:r>
              <w:rPr>
                <w:rFonts w:eastAsia="Batang" w:cs="Arial"/>
                <w:lang w:eastAsia="ko-KR"/>
              </w:rPr>
              <w:t>ok</w:t>
            </w:r>
          </w:p>
          <w:p w14:paraId="404A632F" w14:textId="77777777" w:rsidR="004B051C" w:rsidRPr="00D95972" w:rsidRDefault="004B051C" w:rsidP="000401D1">
            <w:pPr>
              <w:rPr>
                <w:rFonts w:eastAsia="Batang" w:cs="Arial"/>
                <w:lang w:eastAsia="ko-KR"/>
              </w:rPr>
            </w:pPr>
          </w:p>
        </w:tc>
      </w:tr>
      <w:tr w:rsidR="000401D1" w:rsidRPr="00D95972" w14:paraId="57EE176F" w14:textId="77777777" w:rsidTr="000401D1">
        <w:tc>
          <w:tcPr>
            <w:tcW w:w="976" w:type="dxa"/>
            <w:tcBorders>
              <w:top w:val="nil"/>
              <w:left w:val="thinThickThinSmallGap" w:sz="24" w:space="0" w:color="auto"/>
              <w:bottom w:val="nil"/>
            </w:tcBorders>
            <w:shd w:val="clear" w:color="auto" w:fill="auto"/>
          </w:tcPr>
          <w:p w14:paraId="193D91C5" w14:textId="77777777" w:rsidR="000401D1" w:rsidRPr="00D95972" w:rsidRDefault="000401D1" w:rsidP="000401D1">
            <w:pPr>
              <w:rPr>
                <w:rFonts w:cs="Arial"/>
              </w:rPr>
            </w:pPr>
          </w:p>
        </w:tc>
        <w:tc>
          <w:tcPr>
            <w:tcW w:w="1317" w:type="dxa"/>
            <w:gridSpan w:val="2"/>
            <w:tcBorders>
              <w:top w:val="nil"/>
              <w:bottom w:val="nil"/>
            </w:tcBorders>
            <w:shd w:val="clear" w:color="auto" w:fill="auto"/>
          </w:tcPr>
          <w:p w14:paraId="6A0E00CA" w14:textId="77777777" w:rsidR="000401D1" w:rsidRPr="00D95972" w:rsidRDefault="000401D1" w:rsidP="000401D1">
            <w:pPr>
              <w:rPr>
                <w:rFonts w:cs="Arial"/>
              </w:rPr>
            </w:pPr>
            <w:r>
              <w:rPr>
                <w:rFonts w:cs="Arial"/>
              </w:rPr>
              <w:t>Gets extended deadline for upload</w:t>
            </w:r>
          </w:p>
        </w:tc>
        <w:tc>
          <w:tcPr>
            <w:tcW w:w="1088" w:type="dxa"/>
            <w:tcBorders>
              <w:top w:val="single" w:sz="4" w:space="0" w:color="auto"/>
              <w:bottom w:val="single" w:sz="4" w:space="0" w:color="auto"/>
            </w:tcBorders>
            <w:shd w:val="clear" w:color="auto" w:fill="FFFF00"/>
          </w:tcPr>
          <w:p w14:paraId="36413780" w14:textId="51E7F7BA" w:rsidR="000401D1" w:rsidRPr="00D95972" w:rsidRDefault="000401D1" w:rsidP="000401D1">
            <w:pPr>
              <w:overflowPunct/>
              <w:autoSpaceDE/>
              <w:autoSpaceDN/>
              <w:adjustRightInd/>
              <w:textAlignment w:val="auto"/>
              <w:rPr>
                <w:rFonts w:cs="Arial"/>
                <w:lang w:val="en-US"/>
              </w:rPr>
            </w:pPr>
            <w:r>
              <w:t>C1-215188</w:t>
            </w:r>
          </w:p>
        </w:tc>
        <w:tc>
          <w:tcPr>
            <w:tcW w:w="4191" w:type="dxa"/>
            <w:gridSpan w:val="3"/>
            <w:tcBorders>
              <w:top w:val="single" w:sz="4" w:space="0" w:color="auto"/>
              <w:bottom w:val="single" w:sz="4" w:space="0" w:color="auto"/>
            </w:tcBorders>
            <w:shd w:val="clear" w:color="auto" w:fill="FFFF00"/>
          </w:tcPr>
          <w:p w14:paraId="7EFAF579" w14:textId="77777777" w:rsidR="000401D1" w:rsidRPr="00D95972" w:rsidRDefault="000401D1" w:rsidP="000401D1">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CA82A33" w14:textId="77777777" w:rsidR="000401D1" w:rsidRPr="00D95972"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67E17C" w14:textId="77777777" w:rsidR="000401D1" w:rsidRPr="00D95972" w:rsidRDefault="000401D1" w:rsidP="000401D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A1298" w14:textId="77777777" w:rsidR="000401D1" w:rsidRDefault="000401D1" w:rsidP="000401D1">
            <w:pPr>
              <w:rPr>
                <w:ins w:id="487" w:author="Nokia User" w:date="2021-08-26T17:47:00Z"/>
                <w:rFonts w:eastAsia="Batang" w:cs="Arial"/>
                <w:lang w:eastAsia="ko-KR"/>
              </w:rPr>
            </w:pPr>
            <w:ins w:id="488" w:author="Nokia User" w:date="2021-08-26T17:47:00Z">
              <w:r>
                <w:rPr>
                  <w:rFonts w:eastAsia="Batang" w:cs="Arial"/>
                  <w:lang w:eastAsia="ko-KR"/>
                </w:rPr>
                <w:t>Revision of C1-215132</w:t>
              </w:r>
            </w:ins>
          </w:p>
          <w:p w14:paraId="5F3B41E8" w14:textId="7F5C58DD" w:rsidR="000401D1" w:rsidRDefault="000401D1" w:rsidP="000401D1">
            <w:pPr>
              <w:rPr>
                <w:ins w:id="489" w:author="Nokia User" w:date="2021-08-26T17:47:00Z"/>
                <w:rFonts w:eastAsia="Batang" w:cs="Arial"/>
                <w:lang w:eastAsia="ko-KR"/>
              </w:rPr>
            </w:pPr>
            <w:ins w:id="490" w:author="Nokia User" w:date="2021-08-26T17:47:00Z">
              <w:r>
                <w:rPr>
                  <w:rFonts w:eastAsia="Batang" w:cs="Arial"/>
                  <w:lang w:eastAsia="ko-KR"/>
                </w:rPr>
                <w:t>_________________________________________</w:t>
              </w:r>
            </w:ins>
          </w:p>
          <w:p w14:paraId="5E422EBB" w14:textId="4B177DA0" w:rsidR="000401D1" w:rsidRDefault="000401D1" w:rsidP="000401D1">
            <w:pPr>
              <w:rPr>
                <w:ins w:id="491" w:author="Nokia User" w:date="2021-08-26T17:46:00Z"/>
                <w:rFonts w:eastAsia="Batang" w:cs="Arial"/>
                <w:lang w:eastAsia="ko-KR"/>
              </w:rPr>
            </w:pPr>
            <w:ins w:id="492" w:author="Nokia User" w:date="2021-08-26T17:46:00Z">
              <w:r>
                <w:rPr>
                  <w:rFonts w:eastAsia="Batang" w:cs="Arial"/>
                  <w:lang w:eastAsia="ko-KR"/>
                </w:rPr>
                <w:t>Revision of C1-214285</w:t>
              </w:r>
            </w:ins>
          </w:p>
          <w:p w14:paraId="2C07B039" w14:textId="77777777" w:rsidR="000401D1" w:rsidRDefault="000401D1" w:rsidP="000401D1">
            <w:pPr>
              <w:rPr>
                <w:ins w:id="493" w:author="Nokia User" w:date="2021-08-26T17:46:00Z"/>
                <w:rFonts w:eastAsia="Batang" w:cs="Arial"/>
                <w:lang w:eastAsia="ko-KR"/>
              </w:rPr>
            </w:pPr>
            <w:ins w:id="494" w:author="Nokia User" w:date="2021-08-26T17:46:00Z">
              <w:r>
                <w:rPr>
                  <w:rFonts w:eastAsia="Batang" w:cs="Arial"/>
                  <w:lang w:eastAsia="ko-KR"/>
                </w:rPr>
                <w:t>_________________________________________</w:t>
              </w:r>
            </w:ins>
          </w:p>
          <w:p w14:paraId="3E0050F3" w14:textId="77777777" w:rsidR="000401D1" w:rsidRDefault="000401D1" w:rsidP="000401D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0330</w:t>
            </w:r>
          </w:p>
          <w:p w14:paraId="2D2E56BE" w14:textId="77777777" w:rsidR="000401D1" w:rsidRDefault="000401D1" w:rsidP="000401D1">
            <w:pPr>
              <w:rPr>
                <w:rFonts w:eastAsia="Batang" w:cs="Arial"/>
                <w:lang w:eastAsia="ko-KR"/>
              </w:rPr>
            </w:pPr>
            <w:r>
              <w:rPr>
                <w:rFonts w:eastAsia="Batang" w:cs="Arial"/>
                <w:lang w:eastAsia="ko-KR"/>
              </w:rPr>
              <w:t>Rev required</w:t>
            </w:r>
          </w:p>
          <w:p w14:paraId="65C2700B" w14:textId="77777777" w:rsidR="000401D1" w:rsidRDefault="000401D1" w:rsidP="000401D1">
            <w:pPr>
              <w:rPr>
                <w:rFonts w:eastAsia="Batang" w:cs="Arial"/>
                <w:lang w:eastAsia="ko-KR"/>
              </w:rPr>
            </w:pPr>
          </w:p>
          <w:p w14:paraId="6F513899" w14:textId="77777777" w:rsidR="000401D1" w:rsidRDefault="000401D1"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0626</w:t>
            </w:r>
          </w:p>
          <w:p w14:paraId="19F54749" w14:textId="77777777" w:rsidR="000401D1" w:rsidRDefault="000401D1" w:rsidP="000401D1">
            <w:pPr>
              <w:rPr>
                <w:rFonts w:eastAsia="Batang" w:cs="Arial"/>
                <w:lang w:eastAsia="ko-KR"/>
              </w:rPr>
            </w:pPr>
            <w:r>
              <w:rPr>
                <w:rFonts w:eastAsia="Batang" w:cs="Arial"/>
                <w:lang w:eastAsia="ko-KR"/>
              </w:rPr>
              <w:t>Replies to Amer</w:t>
            </w:r>
          </w:p>
          <w:p w14:paraId="71BC7F2D" w14:textId="77777777" w:rsidR="000401D1" w:rsidRDefault="000401D1" w:rsidP="000401D1">
            <w:pPr>
              <w:rPr>
                <w:rFonts w:eastAsia="Batang" w:cs="Arial"/>
                <w:lang w:eastAsia="ko-KR"/>
              </w:rPr>
            </w:pPr>
          </w:p>
          <w:p w14:paraId="6767E25F" w14:textId="77777777" w:rsidR="000401D1" w:rsidRDefault="000401D1" w:rsidP="000401D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1626</w:t>
            </w:r>
          </w:p>
          <w:p w14:paraId="17644EA0" w14:textId="77777777" w:rsidR="000401D1" w:rsidRDefault="000401D1" w:rsidP="000401D1">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r>
              <w:rPr>
                <w:rFonts w:eastAsia="Batang" w:cs="Arial"/>
                <w:lang w:eastAsia="ko-KR"/>
              </w:rPr>
              <w:t>, sung</w:t>
            </w:r>
          </w:p>
          <w:p w14:paraId="7E290A1E" w14:textId="77777777" w:rsidR="000401D1" w:rsidRDefault="000401D1" w:rsidP="000401D1">
            <w:pPr>
              <w:rPr>
                <w:rFonts w:eastAsia="Batang" w:cs="Arial"/>
                <w:lang w:eastAsia="ko-KR"/>
              </w:rPr>
            </w:pPr>
          </w:p>
          <w:p w14:paraId="0776115F" w14:textId="77777777" w:rsidR="000401D1" w:rsidRDefault="000401D1" w:rsidP="000401D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0025</w:t>
            </w:r>
          </w:p>
          <w:p w14:paraId="57850F59" w14:textId="77777777" w:rsidR="000401D1" w:rsidRDefault="000401D1" w:rsidP="000401D1">
            <w:pPr>
              <w:rPr>
                <w:rFonts w:eastAsia="Batang" w:cs="Arial"/>
                <w:lang w:eastAsia="ko-KR"/>
              </w:rPr>
            </w:pPr>
            <w:r>
              <w:rPr>
                <w:rFonts w:eastAsia="Batang" w:cs="Arial"/>
                <w:lang w:eastAsia="ko-KR"/>
              </w:rPr>
              <w:t>Replies</w:t>
            </w:r>
          </w:p>
          <w:p w14:paraId="26AABF1F" w14:textId="77777777" w:rsidR="000401D1" w:rsidRDefault="000401D1" w:rsidP="000401D1">
            <w:pPr>
              <w:rPr>
                <w:rFonts w:eastAsia="Batang" w:cs="Arial"/>
                <w:lang w:eastAsia="ko-KR"/>
              </w:rPr>
            </w:pPr>
          </w:p>
          <w:p w14:paraId="7F72D06A" w14:textId="77777777" w:rsidR="000401D1" w:rsidRDefault="000401D1" w:rsidP="000401D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1022</w:t>
            </w:r>
          </w:p>
          <w:p w14:paraId="72B26FA3" w14:textId="77777777" w:rsidR="000401D1" w:rsidRDefault="000401D1" w:rsidP="000401D1">
            <w:pPr>
              <w:rPr>
                <w:rFonts w:eastAsia="Batang" w:cs="Arial"/>
                <w:lang w:eastAsia="ko-KR"/>
              </w:rPr>
            </w:pPr>
            <w:r>
              <w:rPr>
                <w:rFonts w:eastAsia="Batang" w:cs="Arial"/>
                <w:lang w:eastAsia="ko-KR"/>
              </w:rPr>
              <w:t xml:space="preserve">Replies, draft </w:t>
            </w:r>
          </w:p>
          <w:p w14:paraId="4271A73E" w14:textId="77777777" w:rsidR="000401D1" w:rsidRDefault="000401D1" w:rsidP="000401D1">
            <w:pPr>
              <w:rPr>
                <w:rFonts w:eastAsia="Batang" w:cs="Arial"/>
                <w:lang w:eastAsia="ko-KR"/>
              </w:rPr>
            </w:pPr>
          </w:p>
          <w:p w14:paraId="1D29C613" w14:textId="77777777" w:rsidR="000401D1" w:rsidRDefault="000401D1" w:rsidP="000401D1">
            <w:pPr>
              <w:rPr>
                <w:rFonts w:eastAsia="Batang" w:cs="Arial"/>
                <w:lang w:eastAsia="ko-KR"/>
              </w:rPr>
            </w:pPr>
            <w:r>
              <w:rPr>
                <w:rFonts w:eastAsia="Batang" w:cs="Arial"/>
                <w:lang w:eastAsia="ko-KR"/>
              </w:rPr>
              <w:t>Amer mon 1415</w:t>
            </w:r>
          </w:p>
          <w:p w14:paraId="66A0847E" w14:textId="77777777" w:rsidR="000401D1" w:rsidRDefault="000401D1" w:rsidP="000401D1">
            <w:pPr>
              <w:rPr>
                <w:rFonts w:eastAsia="Batang" w:cs="Arial"/>
                <w:lang w:eastAsia="ko-KR"/>
              </w:rPr>
            </w:pPr>
            <w:r>
              <w:rPr>
                <w:rFonts w:eastAsia="Batang" w:cs="Arial"/>
                <w:lang w:eastAsia="ko-KR"/>
              </w:rPr>
              <w:t>Comments</w:t>
            </w:r>
          </w:p>
          <w:p w14:paraId="3707BB74" w14:textId="77777777" w:rsidR="000401D1" w:rsidRDefault="000401D1" w:rsidP="000401D1">
            <w:pPr>
              <w:rPr>
                <w:rFonts w:eastAsia="Batang" w:cs="Arial"/>
                <w:lang w:eastAsia="ko-KR"/>
              </w:rPr>
            </w:pPr>
          </w:p>
          <w:p w14:paraId="3EAF1746" w14:textId="77777777" w:rsidR="000401D1" w:rsidRDefault="000401D1" w:rsidP="000401D1">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1210</w:t>
            </w:r>
          </w:p>
          <w:p w14:paraId="5E1CB2DE" w14:textId="77777777" w:rsidR="000401D1" w:rsidRDefault="000401D1" w:rsidP="000401D1">
            <w:pPr>
              <w:rPr>
                <w:rFonts w:eastAsia="Batang" w:cs="Arial"/>
                <w:lang w:eastAsia="ko-KR"/>
              </w:rPr>
            </w:pPr>
            <w:r>
              <w:rPr>
                <w:rFonts w:eastAsia="Batang" w:cs="Arial"/>
                <w:lang w:eastAsia="ko-KR"/>
              </w:rPr>
              <w:t>Provides rev</w:t>
            </w:r>
          </w:p>
          <w:p w14:paraId="0E06D1B5" w14:textId="77777777" w:rsidR="000401D1" w:rsidRDefault="000401D1" w:rsidP="000401D1">
            <w:pPr>
              <w:rPr>
                <w:rFonts w:eastAsia="Batang" w:cs="Arial"/>
                <w:lang w:eastAsia="ko-KR"/>
              </w:rPr>
            </w:pPr>
          </w:p>
          <w:p w14:paraId="36A7C52D" w14:textId="77777777" w:rsidR="000401D1" w:rsidRDefault="000401D1" w:rsidP="000401D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1443</w:t>
            </w:r>
          </w:p>
          <w:p w14:paraId="5D442092" w14:textId="77777777" w:rsidR="000401D1" w:rsidRDefault="000401D1" w:rsidP="000401D1">
            <w:pPr>
              <w:rPr>
                <w:rFonts w:eastAsia="Batang" w:cs="Arial"/>
                <w:lang w:eastAsia="ko-KR"/>
              </w:rPr>
            </w:pPr>
            <w:r>
              <w:rPr>
                <w:rFonts w:eastAsia="Batang" w:cs="Arial"/>
                <w:lang w:eastAsia="ko-KR"/>
              </w:rPr>
              <w:t>Fine</w:t>
            </w:r>
          </w:p>
          <w:p w14:paraId="19A256FC" w14:textId="77777777" w:rsidR="000401D1" w:rsidRDefault="000401D1" w:rsidP="000401D1">
            <w:pPr>
              <w:rPr>
                <w:rFonts w:eastAsia="Batang" w:cs="Arial"/>
                <w:lang w:eastAsia="ko-KR"/>
              </w:rPr>
            </w:pPr>
          </w:p>
          <w:p w14:paraId="03EFC224" w14:textId="77777777" w:rsidR="000401D1" w:rsidRDefault="000401D1" w:rsidP="000401D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2054</w:t>
            </w:r>
          </w:p>
          <w:p w14:paraId="1FF78239" w14:textId="77777777" w:rsidR="000401D1" w:rsidRDefault="000401D1" w:rsidP="000401D1">
            <w:pPr>
              <w:rPr>
                <w:rFonts w:eastAsia="Batang" w:cs="Arial"/>
                <w:lang w:eastAsia="ko-KR"/>
              </w:rPr>
            </w:pPr>
            <w:r>
              <w:rPr>
                <w:rFonts w:eastAsia="Batang" w:cs="Arial"/>
                <w:lang w:eastAsia="ko-KR"/>
              </w:rPr>
              <w:t>Rev required</w:t>
            </w:r>
          </w:p>
          <w:p w14:paraId="754B7F73" w14:textId="77777777" w:rsidR="000401D1" w:rsidRDefault="000401D1" w:rsidP="000401D1">
            <w:pPr>
              <w:rPr>
                <w:rFonts w:eastAsia="Batang" w:cs="Arial"/>
                <w:lang w:eastAsia="ko-KR"/>
              </w:rPr>
            </w:pPr>
          </w:p>
          <w:p w14:paraId="6C654833" w14:textId="77777777" w:rsidR="000401D1" w:rsidRDefault="000401D1"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0529</w:t>
            </w:r>
          </w:p>
          <w:p w14:paraId="048FBC40" w14:textId="77777777" w:rsidR="000401D1" w:rsidRDefault="000401D1" w:rsidP="000401D1">
            <w:pPr>
              <w:rPr>
                <w:rFonts w:eastAsia="Batang" w:cs="Arial"/>
                <w:lang w:eastAsia="ko-KR"/>
              </w:rPr>
            </w:pPr>
            <w:r>
              <w:rPr>
                <w:rFonts w:eastAsia="Batang" w:cs="Arial"/>
                <w:lang w:eastAsia="ko-KR"/>
              </w:rPr>
              <w:t>Replies</w:t>
            </w:r>
          </w:p>
          <w:p w14:paraId="19359022" w14:textId="77777777" w:rsidR="000401D1" w:rsidRDefault="000401D1" w:rsidP="000401D1">
            <w:pPr>
              <w:rPr>
                <w:rFonts w:eastAsia="Batang" w:cs="Arial"/>
                <w:lang w:eastAsia="ko-KR"/>
              </w:rPr>
            </w:pPr>
          </w:p>
          <w:p w14:paraId="36E73AA0" w14:textId="77777777" w:rsidR="000401D1" w:rsidRDefault="000401D1"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0556</w:t>
            </w:r>
          </w:p>
          <w:p w14:paraId="5FC0D088" w14:textId="77777777" w:rsidR="000401D1" w:rsidRDefault="000401D1" w:rsidP="000401D1">
            <w:pPr>
              <w:rPr>
                <w:rFonts w:eastAsia="Batang" w:cs="Arial"/>
                <w:lang w:eastAsia="ko-KR"/>
              </w:rPr>
            </w:pPr>
            <w:r>
              <w:rPr>
                <w:rFonts w:eastAsia="Batang" w:cs="Arial"/>
                <w:lang w:eastAsia="ko-KR"/>
              </w:rPr>
              <w:t xml:space="preserve">New </w:t>
            </w:r>
            <w:hyperlink r:id="rId236" w:history="1">
              <w:r w:rsidRPr="00487538">
                <w:rPr>
                  <w:rStyle w:val="Hyperlink"/>
                  <w:rFonts w:eastAsia="Batang" w:cs="Arial"/>
                  <w:lang w:eastAsia="ko-KR"/>
                </w:rPr>
                <w:t>proposal</w:t>
              </w:r>
            </w:hyperlink>
          </w:p>
          <w:p w14:paraId="030CEB65" w14:textId="77777777" w:rsidR="000401D1" w:rsidRDefault="000401D1" w:rsidP="000401D1">
            <w:pPr>
              <w:rPr>
                <w:rFonts w:eastAsia="Batang" w:cs="Arial"/>
                <w:lang w:eastAsia="ko-KR"/>
              </w:rPr>
            </w:pPr>
          </w:p>
          <w:p w14:paraId="21AF2A14" w14:textId="77777777" w:rsidR="000401D1" w:rsidRPr="00D95972" w:rsidRDefault="000401D1" w:rsidP="000401D1">
            <w:pPr>
              <w:rPr>
                <w:rFonts w:eastAsia="Batang" w:cs="Arial"/>
                <w:lang w:eastAsia="ko-KR"/>
              </w:rPr>
            </w:pPr>
          </w:p>
        </w:tc>
      </w:tr>
      <w:tr w:rsidR="00D14C31"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D14C31" w:rsidRPr="00D95972" w:rsidRDefault="00D14C31" w:rsidP="00D14C31">
            <w:pPr>
              <w:rPr>
                <w:rFonts w:cs="Arial"/>
              </w:rPr>
            </w:pPr>
          </w:p>
        </w:tc>
        <w:tc>
          <w:tcPr>
            <w:tcW w:w="1317" w:type="dxa"/>
            <w:gridSpan w:val="2"/>
            <w:tcBorders>
              <w:top w:val="nil"/>
              <w:bottom w:val="nil"/>
            </w:tcBorders>
            <w:shd w:val="clear" w:color="auto" w:fill="auto"/>
          </w:tcPr>
          <w:p w14:paraId="095AC54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A4F8504" w14:textId="040D631B"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B282F7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FB1D4D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14C31" w:rsidRPr="00D95972" w:rsidRDefault="00D14C31" w:rsidP="00D14C31">
            <w:pPr>
              <w:rPr>
                <w:rFonts w:eastAsia="Batang" w:cs="Arial"/>
                <w:lang w:eastAsia="ko-KR"/>
              </w:rPr>
            </w:pPr>
          </w:p>
        </w:tc>
      </w:tr>
      <w:tr w:rsidR="00D14C31"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8E1F5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D55A2E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2FCF2C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0CFA6CA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14C31" w:rsidRPr="00D95972" w:rsidRDefault="00D14C31" w:rsidP="00D14C31">
            <w:pPr>
              <w:rPr>
                <w:rFonts w:eastAsia="Batang" w:cs="Arial"/>
                <w:lang w:eastAsia="ko-KR"/>
              </w:rPr>
            </w:pPr>
          </w:p>
        </w:tc>
      </w:tr>
      <w:tr w:rsidR="00D14C31"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14C31" w:rsidRPr="00D95972" w:rsidRDefault="00D14C31" w:rsidP="00D14C3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4A55CC33"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57ED6B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14C31" w:rsidRDefault="00D14C31" w:rsidP="00D14C31">
            <w:r w:rsidRPr="00E10AC1">
              <w:rPr>
                <w:rFonts w:cs="Arial"/>
                <w:snapToGrid w:val="0"/>
                <w:color w:val="000000"/>
                <w:lang w:val="en-US"/>
              </w:rPr>
              <w:t>Service-based support for SMS in 5GC</w:t>
            </w:r>
            <w:r>
              <w:t xml:space="preserve"> </w:t>
            </w:r>
          </w:p>
          <w:p w14:paraId="740E344D" w14:textId="77777777" w:rsidR="00D14C31" w:rsidRDefault="00D14C31" w:rsidP="00D14C31">
            <w:pPr>
              <w:rPr>
                <w:rFonts w:eastAsia="Batang" w:cs="Arial"/>
                <w:color w:val="000000"/>
                <w:lang w:eastAsia="ko-KR"/>
              </w:rPr>
            </w:pPr>
          </w:p>
          <w:p w14:paraId="5FF9584B" w14:textId="77777777" w:rsidR="00D14C31" w:rsidRPr="00D95972" w:rsidRDefault="00D14C31" w:rsidP="00D14C31">
            <w:pPr>
              <w:rPr>
                <w:rFonts w:eastAsia="Batang" w:cs="Arial"/>
                <w:color w:val="000000"/>
                <w:lang w:eastAsia="ko-KR"/>
              </w:rPr>
            </w:pPr>
          </w:p>
          <w:p w14:paraId="7BBD2BDB" w14:textId="77777777" w:rsidR="00D14C31" w:rsidRPr="00D95972" w:rsidRDefault="00D14C31" w:rsidP="00D14C31">
            <w:pPr>
              <w:rPr>
                <w:rFonts w:eastAsia="Batang" w:cs="Arial"/>
                <w:lang w:eastAsia="ko-KR"/>
              </w:rPr>
            </w:pPr>
          </w:p>
        </w:tc>
      </w:tr>
      <w:tr w:rsidR="00D14C31"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47C4A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24F5B2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685B4B7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16A338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14C31" w:rsidRPr="00D95972" w:rsidRDefault="00D14C31" w:rsidP="00D14C31">
            <w:pPr>
              <w:rPr>
                <w:rFonts w:eastAsia="Batang" w:cs="Arial"/>
                <w:lang w:eastAsia="ko-KR"/>
              </w:rPr>
            </w:pPr>
          </w:p>
        </w:tc>
      </w:tr>
      <w:tr w:rsidR="00D14C31"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13B1C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3C4CEA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BB5505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5D8892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14C31" w:rsidRPr="00D95972" w:rsidRDefault="00D14C31" w:rsidP="00D14C31">
            <w:pPr>
              <w:rPr>
                <w:rFonts w:eastAsia="Batang" w:cs="Arial"/>
                <w:lang w:eastAsia="ko-KR"/>
              </w:rPr>
            </w:pPr>
          </w:p>
        </w:tc>
      </w:tr>
      <w:tr w:rsidR="00D14C31"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25D0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4AFFC5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EBD504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5FBD11B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14C31" w:rsidRPr="00D95972" w:rsidRDefault="00D14C31" w:rsidP="00D14C31">
            <w:pPr>
              <w:rPr>
                <w:rFonts w:eastAsia="Batang" w:cs="Arial"/>
                <w:lang w:eastAsia="ko-KR"/>
              </w:rPr>
            </w:pPr>
          </w:p>
        </w:tc>
      </w:tr>
      <w:tr w:rsidR="00D14C31"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24818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3892E9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058E422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D8B7E7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14C31" w:rsidRPr="00D95972" w:rsidRDefault="00D14C31" w:rsidP="00D14C31">
            <w:pPr>
              <w:rPr>
                <w:rFonts w:eastAsia="Batang" w:cs="Arial"/>
                <w:lang w:eastAsia="ko-KR"/>
              </w:rPr>
            </w:pPr>
          </w:p>
        </w:tc>
      </w:tr>
      <w:tr w:rsidR="00D14C31"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EEB88B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CE8011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4E7C81E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990C84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14C31" w:rsidRPr="00D95972" w:rsidRDefault="00D14C31" w:rsidP="00D14C31">
            <w:pPr>
              <w:rPr>
                <w:rFonts w:eastAsia="Batang" w:cs="Arial"/>
                <w:lang w:eastAsia="ko-KR"/>
              </w:rPr>
            </w:pPr>
          </w:p>
        </w:tc>
      </w:tr>
      <w:tr w:rsidR="00D14C31"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14C31" w:rsidRPr="00D95972" w:rsidRDefault="00D14C31" w:rsidP="00D14C31">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F905D5C"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E58CEA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14C31" w:rsidRDefault="00D14C31" w:rsidP="00D14C31">
            <w:r w:rsidRPr="00664E1E">
              <w:rPr>
                <w:rFonts w:cs="Arial"/>
                <w:snapToGrid w:val="0"/>
                <w:color w:val="000000"/>
                <w:lang w:val="en-US"/>
              </w:rPr>
              <w:t>Authentication and key management for applications based on 3GPP credential in 5G</w:t>
            </w:r>
          </w:p>
          <w:p w14:paraId="6B570E1E" w14:textId="77777777" w:rsidR="00D14C31" w:rsidRDefault="00D14C31" w:rsidP="00D14C31">
            <w:pPr>
              <w:rPr>
                <w:rFonts w:eastAsia="Batang" w:cs="Arial"/>
                <w:color w:val="000000"/>
                <w:lang w:eastAsia="ko-KR"/>
              </w:rPr>
            </w:pPr>
          </w:p>
          <w:p w14:paraId="05C58FEF" w14:textId="77777777" w:rsidR="00D14C31" w:rsidRPr="00D95972" w:rsidRDefault="00D14C31" w:rsidP="00D14C31">
            <w:pPr>
              <w:rPr>
                <w:rFonts w:eastAsia="Batang" w:cs="Arial"/>
                <w:color w:val="000000"/>
                <w:lang w:eastAsia="ko-KR"/>
              </w:rPr>
            </w:pPr>
          </w:p>
          <w:p w14:paraId="072F8132" w14:textId="77777777" w:rsidR="00D14C31" w:rsidRPr="00D95972" w:rsidRDefault="00D14C31" w:rsidP="00D14C31">
            <w:pPr>
              <w:rPr>
                <w:rFonts w:eastAsia="Batang" w:cs="Arial"/>
                <w:lang w:eastAsia="ko-KR"/>
              </w:rPr>
            </w:pPr>
          </w:p>
        </w:tc>
      </w:tr>
      <w:tr w:rsidR="00D14C31" w:rsidRPr="00D95972" w14:paraId="699B151A" w14:textId="77777777" w:rsidTr="00EE7F75">
        <w:tc>
          <w:tcPr>
            <w:tcW w:w="976" w:type="dxa"/>
            <w:tcBorders>
              <w:top w:val="nil"/>
              <w:left w:val="thinThickThinSmallGap" w:sz="24" w:space="0" w:color="auto"/>
              <w:bottom w:val="nil"/>
            </w:tcBorders>
            <w:shd w:val="clear" w:color="auto" w:fill="auto"/>
          </w:tcPr>
          <w:p w14:paraId="2998D0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684CD0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FBAFE75" w14:textId="7EAC7D83" w:rsidR="00D14C31" w:rsidRPr="00D95972" w:rsidRDefault="000401D1" w:rsidP="00D14C31">
            <w:pPr>
              <w:overflowPunct/>
              <w:autoSpaceDE/>
              <w:autoSpaceDN/>
              <w:adjustRightInd/>
              <w:textAlignment w:val="auto"/>
              <w:rPr>
                <w:rFonts w:cs="Arial"/>
                <w:lang w:val="en-US"/>
              </w:rPr>
            </w:pPr>
            <w:hyperlink r:id="rId237" w:history="1">
              <w:r w:rsidR="00D14C31">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D14C31" w:rsidRPr="00D95972" w:rsidRDefault="00D14C31" w:rsidP="00D14C31">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D14C31" w:rsidRPr="00D95972" w:rsidRDefault="00D14C31" w:rsidP="00D14C31">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C0F6C"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0922</w:t>
            </w:r>
          </w:p>
          <w:p w14:paraId="7165BC8E" w14:textId="76D272BF" w:rsidR="00D14C31" w:rsidRDefault="00D14C31" w:rsidP="00D14C31">
            <w:pPr>
              <w:rPr>
                <w:rFonts w:eastAsia="Batang" w:cs="Arial"/>
                <w:lang w:eastAsia="ko-KR"/>
              </w:rPr>
            </w:pPr>
            <w:r>
              <w:rPr>
                <w:rFonts w:eastAsia="Batang" w:cs="Arial"/>
                <w:lang w:eastAsia="ko-KR"/>
              </w:rPr>
              <w:t>Objection</w:t>
            </w:r>
          </w:p>
          <w:p w14:paraId="5CA0EA6E" w14:textId="77777777" w:rsidR="00D14C31" w:rsidRDefault="00D14C31" w:rsidP="00D14C31">
            <w:pPr>
              <w:rPr>
                <w:rFonts w:eastAsia="Batang" w:cs="Arial"/>
                <w:lang w:eastAsia="ko-KR"/>
              </w:rPr>
            </w:pPr>
          </w:p>
          <w:p w14:paraId="22A94921"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1056</w:t>
            </w:r>
          </w:p>
          <w:p w14:paraId="35F31374" w14:textId="17240339" w:rsidR="00D14C31" w:rsidRDefault="00D14C31" w:rsidP="00D14C31">
            <w:pPr>
              <w:rPr>
                <w:rFonts w:eastAsia="Batang" w:cs="Arial"/>
                <w:lang w:eastAsia="ko-KR"/>
              </w:rPr>
            </w:pPr>
            <w:r>
              <w:rPr>
                <w:rFonts w:eastAsia="Batang" w:cs="Arial"/>
                <w:lang w:eastAsia="ko-KR"/>
              </w:rPr>
              <w:t>Replies</w:t>
            </w:r>
          </w:p>
          <w:p w14:paraId="5B9C6D75" w14:textId="1B2013D9" w:rsidR="00D14C31" w:rsidRDefault="00D14C31" w:rsidP="00D14C31">
            <w:pPr>
              <w:rPr>
                <w:rFonts w:eastAsia="Batang" w:cs="Arial"/>
                <w:lang w:eastAsia="ko-KR"/>
              </w:rPr>
            </w:pPr>
          </w:p>
          <w:p w14:paraId="38A6265A" w14:textId="349175CD"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1055</w:t>
            </w:r>
          </w:p>
          <w:p w14:paraId="4B610BE5" w14:textId="6600E3A0" w:rsidR="00D14C31" w:rsidRDefault="00D14C31" w:rsidP="00D14C31">
            <w:pPr>
              <w:rPr>
                <w:rFonts w:eastAsia="Batang" w:cs="Arial"/>
                <w:lang w:eastAsia="ko-KR"/>
              </w:rPr>
            </w:pPr>
            <w:r>
              <w:rPr>
                <w:rFonts w:eastAsia="Batang" w:cs="Arial"/>
                <w:lang w:eastAsia="ko-KR"/>
              </w:rPr>
              <w:t>Replies</w:t>
            </w:r>
          </w:p>
          <w:p w14:paraId="5ADE826D" w14:textId="4B295F6B" w:rsidR="00D14C31" w:rsidRDefault="00D14C31" w:rsidP="00D14C31">
            <w:pPr>
              <w:rPr>
                <w:rFonts w:eastAsia="Batang" w:cs="Arial"/>
                <w:lang w:eastAsia="ko-KR"/>
              </w:rPr>
            </w:pPr>
          </w:p>
          <w:p w14:paraId="0D3E741A" w14:textId="26DEA7EF"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1531</w:t>
            </w:r>
          </w:p>
          <w:p w14:paraId="46DD3F09" w14:textId="77797041" w:rsidR="00D14C31" w:rsidRDefault="00D14C31" w:rsidP="00D14C31">
            <w:pPr>
              <w:rPr>
                <w:rFonts w:eastAsia="Batang" w:cs="Arial"/>
                <w:lang w:eastAsia="ko-KR"/>
              </w:rPr>
            </w:pPr>
            <w:r>
              <w:rPr>
                <w:rFonts w:eastAsia="Batang" w:cs="Arial"/>
                <w:lang w:eastAsia="ko-KR"/>
              </w:rPr>
              <w:lastRenderedPageBreak/>
              <w:t>Replies</w:t>
            </w:r>
          </w:p>
          <w:p w14:paraId="1BD74B27" w14:textId="15AE34F4" w:rsidR="00D14C31" w:rsidRDefault="00D14C31" w:rsidP="00D14C31">
            <w:pPr>
              <w:rPr>
                <w:rFonts w:eastAsia="Batang" w:cs="Arial"/>
                <w:lang w:eastAsia="ko-KR"/>
              </w:rPr>
            </w:pPr>
          </w:p>
          <w:p w14:paraId="57322DBC" w14:textId="1F375B4A" w:rsidR="00D14C31" w:rsidRDefault="00D14C31" w:rsidP="00D14C31">
            <w:pPr>
              <w:rPr>
                <w:rFonts w:eastAsia="Batang" w:cs="Arial"/>
                <w:lang w:eastAsia="ko-KR"/>
              </w:rPr>
            </w:pPr>
            <w:r>
              <w:rPr>
                <w:rFonts w:eastAsia="Batang" w:cs="Arial"/>
                <w:lang w:eastAsia="ko-KR"/>
              </w:rPr>
              <w:t>Ivo mon 2314</w:t>
            </w:r>
          </w:p>
          <w:p w14:paraId="29B5D863" w14:textId="7E257DE5" w:rsidR="00D14C31" w:rsidRDefault="00D14C31" w:rsidP="00D14C31">
            <w:pPr>
              <w:rPr>
                <w:rFonts w:eastAsia="Batang" w:cs="Arial"/>
                <w:lang w:eastAsia="ko-KR"/>
              </w:rPr>
            </w:pPr>
            <w:r>
              <w:rPr>
                <w:rFonts w:eastAsia="Batang" w:cs="Arial"/>
                <w:lang w:eastAsia="ko-KR"/>
              </w:rPr>
              <w:t>replies</w:t>
            </w:r>
          </w:p>
          <w:p w14:paraId="38F6A816" w14:textId="15E2B980" w:rsidR="00D14C31" w:rsidRPr="00D95972" w:rsidRDefault="00D14C31" w:rsidP="00D14C31">
            <w:pPr>
              <w:rPr>
                <w:rFonts w:eastAsia="Batang" w:cs="Arial"/>
                <w:lang w:eastAsia="ko-KR"/>
              </w:rPr>
            </w:pPr>
          </w:p>
        </w:tc>
      </w:tr>
      <w:tr w:rsidR="00D14C31"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73B6C4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DB59273" w14:textId="2520FD9F" w:rsidR="00D14C31" w:rsidRPr="00D95972" w:rsidRDefault="000401D1" w:rsidP="00D14C31">
            <w:pPr>
              <w:overflowPunct/>
              <w:autoSpaceDE/>
              <w:autoSpaceDN/>
              <w:adjustRightInd/>
              <w:textAlignment w:val="auto"/>
              <w:rPr>
                <w:rFonts w:cs="Arial"/>
                <w:lang w:val="en-US"/>
              </w:rPr>
            </w:pPr>
            <w:hyperlink r:id="rId238" w:history="1">
              <w:r w:rsidR="00D14C31">
                <w:rPr>
                  <w:rStyle w:val="Hyperlink"/>
                </w:rPr>
                <w:t>C1-214392</w:t>
              </w:r>
            </w:hyperlink>
          </w:p>
        </w:tc>
        <w:tc>
          <w:tcPr>
            <w:tcW w:w="4191" w:type="dxa"/>
            <w:gridSpan w:val="3"/>
            <w:tcBorders>
              <w:top w:val="single" w:sz="4" w:space="0" w:color="auto"/>
              <w:bottom w:val="single" w:sz="4" w:space="0" w:color="auto"/>
            </w:tcBorders>
            <w:shd w:val="clear" w:color="auto" w:fill="FFFFFF"/>
          </w:tcPr>
          <w:p w14:paraId="09BFF12A" w14:textId="781B1EE9" w:rsidR="00D14C31" w:rsidRPr="00D95972" w:rsidRDefault="00D14C31" w:rsidP="00D14C31">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FF"/>
          </w:tcPr>
          <w:p w14:paraId="23939241" w14:textId="437DBB0B"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5E91B7" w14:textId="497D6C23" w:rsidR="00D14C31" w:rsidRPr="00D95972" w:rsidRDefault="00D14C31" w:rsidP="00D14C31">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5B22F" w14:textId="77777777" w:rsidR="00D14C31" w:rsidRDefault="00D14C31" w:rsidP="00D14C31">
            <w:pPr>
              <w:rPr>
                <w:rFonts w:eastAsia="Batang" w:cs="Arial"/>
                <w:lang w:eastAsia="ko-KR"/>
              </w:rPr>
            </w:pPr>
            <w:r>
              <w:rPr>
                <w:rFonts w:eastAsia="Batang" w:cs="Arial"/>
                <w:lang w:eastAsia="ko-KR"/>
              </w:rPr>
              <w:t>Agreed</w:t>
            </w:r>
          </w:p>
          <w:p w14:paraId="1A090BF9" w14:textId="65B67D66" w:rsidR="00D14C31" w:rsidRPr="00D95972" w:rsidRDefault="00D14C31" w:rsidP="00D14C31">
            <w:pPr>
              <w:rPr>
                <w:rFonts w:eastAsia="Batang" w:cs="Arial"/>
                <w:lang w:eastAsia="ko-KR"/>
              </w:rPr>
            </w:pPr>
          </w:p>
        </w:tc>
      </w:tr>
      <w:tr w:rsidR="00D14C31"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F642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065CEC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7E0FC73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E5A26E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14C31" w:rsidRPr="00D95972" w:rsidRDefault="00D14C31" w:rsidP="00D14C31">
            <w:pPr>
              <w:rPr>
                <w:rFonts w:eastAsia="Batang" w:cs="Arial"/>
                <w:lang w:eastAsia="ko-KR"/>
              </w:rPr>
            </w:pPr>
          </w:p>
        </w:tc>
      </w:tr>
      <w:tr w:rsidR="00D14C31"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4ADB40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6E02D3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7AF8665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67B60A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14C31" w:rsidRPr="00D95972" w:rsidRDefault="00D14C31" w:rsidP="00D14C31">
            <w:pPr>
              <w:rPr>
                <w:rFonts w:eastAsia="Batang" w:cs="Arial"/>
                <w:lang w:eastAsia="ko-KR"/>
              </w:rPr>
            </w:pPr>
          </w:p>
        </w:tc>
      </w:tr>
      <w:tr w:rsidR="00D14C31"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14C31" w:rsidRPr="00D95972" w:rsidRDefault="00D14C31" w:rsidP="00D14C3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4D31CE64"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27EB6D6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14C31" w:rsidRDefault="00D14C31" w:rsidP="00D14C31">
            <w:r w:rsidRPr="00664E1E">
              <w:rPr>
                <w:rFonts w:cs="Arial"/>
                <w:snapToGrid w:val="0"/>
                <w:color w:val="000000"/>
                <w:lang w:val="en-US"/>
              </w:rPr>
              <w:t>CT aspects on PAP/CHAP protocols usage in 5GS</w:t>
            </w:r>
          </w:p>
          <w:p w14:paraId="0E880A57" w14:textId="77777777" w:rsidR="00D14C31" w:rsidRDefault="00D14C31" w:rsidP="00D14C31">
            <w:pPr>
              <w:rPr>
                <w:rFonts w:eastAsia="Batang" w:cs="Arial"/>
                <w:color w:val="000000"/>
                <w:lang w:eastAsia="ko-KR"/>
              </w:rPr>
            </w:pPr>
          </w:p>
          <w:p w14:paraId="14017796" w14:textId="0A3582DA" w:rsidR="00D14C31" w:rsidRPr="00D95972" w:rsidRDefault="00D14C31" w:rsidP="00D14C31">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14C31" w:rsidRPr="00D95972" w:rsidRDefault="00D14C31" w:rsidP="00D14C31">
            <w:pPr>
              <w:rPr>
                <w:rFonts w:eastAsia="Batang" w:cs="Arial"/>
                <w:lang w:eastAsia="ko-KR"/>
              </w:rPr>
            </w:pPr>
          </w:p>
        </w:tc>
      </w:tr>
      <w:tr w:rsidR="00D14C31"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31619F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1EF93E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66A55A1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07E8D0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14C31" w:rsidRPr="00D95972" w:rsidRDefault="00D14C31" w:rsidP="00D14C31">
            <w:pPr>
              <w:rPr>
                <w:rFonts w:eastAsia="Batang" w:cs="Arial"/>
                <w:lang w:eastAsia="ko-KR"/>
              </w:rPr>
            </w:pPr>
          </w:p>
        </w:tc>
      </w:tr>
      <w:tr w:rsidR="00D14C31"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13A70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A0724F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B6CECF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CCABC8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14C31" w:rsidRPr="00D95972" w:rsidRDefault="00D14C31" w:rsidP="00D14C31">
            <w:pPr>
              <w:rPr>
                <w:rFonts w:eastAsia="Batang" w:cs="Arial"/>
                <w:lang w:eastAsia="ko-KR"/>
              </w:rPr>
            </w:pPr>
          </w:p>
        </w:tc>
      </w:tr>
      <w:tr w:rsidR="00D14C31"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70F29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A16328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A79E96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1FB269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D14C31" w:rsidRPr="00D95972" w:rsidRDefault="00D14C31" w:rsidP="00D14C31">
            <w:pPr>
              <w:rPr>
                <w:rFonts w:eastAsia="Batang" w:cs="Arial"/>
                <w:lang w:eastAsia="ko-KR"/>
              </w:rPr>
            </w:pPr>
          </w:p>
        </w:tc>
      </w:tr>
      <w:tr w:rsidR="00D14C31"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4BC5A3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DD7E9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B7EC28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8F9B12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14C31" w:rsidRPr="00D95972" w:rsidRDefault="00D14C31" w:rsidP="00D14C31">
            <w:pPr>
              <w:rPr>
                <w:rFonts w:eastAsia="Batang" w:cs="Arial"/>
                <w:lang w:eastAsia="ko-KR"/>
              </w:rPr>
            </w:pPr>
          </w:p>
        </w:tc>
      </w:tr>
      <w:tr w:rsidR="00D14C31"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EF5A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7CA47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B7C55F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BFA49F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14C31" w:rsidRPr="00D95972" w:rsidRDefault="00D14C31" w:rsidP="00D14C31">
            <w:pPr>
              <w:rPr>
                <w:rFonts w:eastAsia="Batang" w:cs="Arial"/>
                <w:lang w:eastAsia="ko-KR"/>
              </w:rPr>
            </w:pPr>
          </w:p>
        </w:tc>
      </w:tr>
      <w:tr w:rsidR="00D14C31"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14C31" w:rsidRPr="00D95972" w:rsidRDefault="00D14C31" w:rsidP="00D14C31">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1E05452"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E31E49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14C31" w:rsidRDefault="00D14C31" w:rsidP="00D14C31">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14C31" w:rsidRDefault="00D14C31" w:rsidP="00D14C31">
            <w:pPr>
              <w:rPr>
                <w:rFonts w:eastAsia="Batang" w:cs="Arial"/>
                <w:color w:val="000000"/>
                <w:lang w:eastAsia="ko-KR"/>
              </w:rPr>
            </w:pPr>
          </w:p>
          <w:p w14:paraId="34B294AC" w14:textId="0635BE75" w:rsidR="00D14C31" w:rsidRPr="00D95972" w:rsidRDefault="00D14C31" w:rsidP="00D14C31">
            <w:pPr>
              <w:rPr>
                <w:rFonts w:eastAsia="Batang" w:cs="Arial"/>
                <w:color w:val="000000"/>
                <w:lang w:eastAsia="ko-KR"/>
              </w:rPr>
            </w:pPr>
            <w:r w:rsidRPr="001E3B6D">
              <w:rPr>
                <w:rFonts w:eastAsia="Batang" w:cs="Arial"/>
                <w:color w:val="000000"/>
                <w:highlight w:val="yellow"/>
                <w:lang w:eastAsia="ko-KR"/>
              </w:rPr>
              <w:t>100%</w:t>
            </w:r>
          </w:p>
          <w:p w14:paraId="250134E7" w14:textId="77777777" w:rsidR="00D14C31" w:rsidRPr="00D95972" w:rsidRDefault="00D14C31" w:rsidP="00D14C31">
            <w:pPr>
              <w:rPr>
                <w:rFonts w:eastAsia="Batang" w:cs="Arial"/>
                <w:lang w:eastAsia="ko-KR"/>
              </w:rPr>
            </w:pPr>
          </w:p>
        </w:tc>
      </w:tr>
      <w:tr w:rsidR="00D14C31"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09AAB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4E6F2A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20F2BD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B1262E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14C31" w:rsidRPr="00D95972" w:rsidRDefault="00D14C31" w:rsidP="00D14C31">
            <w:pPr>
              <w:rPr>
                <w:rFonts w:eastAsia="Batang" w:cs="Arial"/>
                <w:lang w:eastAsia="ko-KR"/>
              </w:rPr>
            </w:pPr>
          </w:p>
        </w:tc>
      </w:tr>
      <w:tr w:rsidR="00D14C31"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652F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DE133D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16BA3A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971267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14C31" w:rsidRPr="00D95972" w:rsidRDefault="00D14C31" w:rsidP="00D14C31">
            <w:pPr>
              <w:rPr>
                <w:rFonts w:eastAsia="Batang" w:cs="Arial"/>
                <w:lang w:eastAsia="ko-KR"/>
              </w:rPr>
            </w:pPr>
          </w:p>
        </w:tc>
      </w:tr>
      <w:tr w:rsidR="00D14C31"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FC63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48F4A3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BE3436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89D2CD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14C31" w:rsidRPr="00D95972" w:rsidRDefault="00D14C31" w:rsidP="00D14C31">
            <w:pPr>
              <w:rPr>
                <w:rFonts w:eastAsia="Batang" w:cs="Arial"/>
                <w:lang w:eastAsia="ko-KR"/>
              </w:rPr>
            </w:pPr>
          </w:p>
        </w:tc>
      </w:tr>
      <w:tr w:rsidR="00D14C31"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E31FE3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EF1B81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2AA2A7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52C8A1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14C31" w:rsidRPr="00D95972" w:rsidRDefault="00D14C31" w:rsidP="00D14C31">
            <w:pPr>
              <w:rPr>
                <w:rFonts w:eastAsia="Batang" w:cs="Arial"/>
                <w:lang w:eastAsia="ko-KR"/>
              </w:rPr>
            </w:pPr>
          </w:p>
        </w:tc>
      </w:tr>
      <w:tr w:rsidR="00D14C31" w:rsidRPr="00D95972" w14:paraId="32B2AC25"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14C31" w:rsidRPr="000049DA"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14C31" w:rsidRPr="00D95972" w:rsidRDefault="00D14C31" w:rsidP="00D14C31">
            <w:pPr>
              <w:rPr>
                <w:rFonts w:cs="Arial"/>
              </w:rPr>
            </w:pPr>
            <w:bookmarkStart w:id="495" w:name="_Hlk62488428"/>
            <w:r>
              <w:t>FS_MINT-CT</w:t>
            </w:r>
            <w:r>
              <w:rPr>
                <w:lang w:val="fr-FR"/>
              </w:rPr>
              <w:t xml:space="preserve"> </w:t>
            </w:r>
            <w:bookmarkEnd w:id="495"/>
          </w:p>
        </w:tc>
        <w:tc>
          <w:tcPr>
            <w:tcW w:w="1088" w:type="dxa"/>
            <w:tcBorders>
              <w:top w:val="single" w:sz="4" w:space="0" w:color="auto"/>
              <w:bottom w:val="single" w:sz="4" w:space="0" w:color="auto"/>
            </w:tcBorders>
          </w:tcPr>
          <w:p w14:paraId="280109B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4ADDCE46"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27A3E01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14C31" w:rsidRDefault="00D14C31" w:rsidP="00D14C31">
            <w:r>
              <w:t xml:space="preserve">Study on the </w:t>
            </w:r>
            <w:r w:rsidRPr="00506320">
              <w:t>CT aspects of Support for Minim</w:t>
            </w:r>
            <w:r>
              <w:t>ization of service Interruption</w:t>
            </w:r>
          </w:p>
          <w:p w14:paraId="3A277AAB" w14:textId="77777777" w:rsidR="00D14C31" w:rsidRDefault="00D14C31" w:rsidP="00D14C31">
            <w:pPr>
              <w:rPr>
                <w:rFonts w:eastAsia="Batang" w:cs="Arial"/>
                <w:color w:val="000000"/>
                <w:lang w:eastAsia="ko-KR"/>
              </w:rPr>
            </w:pPr>
          </w:p>
          <w:p w14:paraId="1799C2F9" w14:textId="77777777" w:rsidR="00D14C31" w:rsidRPr="00D95972" w:rsidRDefault="00D14C31" w:rsidP="00D14C31">
            <w:pPr>
              <w:rPr>
                <w:rFonts w:eastAsia="Batang" w:cs="Arial"/>
                <w:color w:val="000000"/>
                <w:lang w:eastAsia="ko-KR"/>
              </w:rPr>
            </w:pPr>
          </w:p>
          <w:p w14:paraId="00D97D90" w14:textId="77777777" w:rsidR="00D14C31" w:rsidRPr="00D95972" w:rsidRDefault="00D14C31" w:rsidP="00D14C31">
            <w:pPr>
              <w:rPr>
                <w:rFonts w:eastAsia="Batang" w:cs="Arial"/>
                <w:lang w:eastAsia="ko-KR"/>
              </w:rPr>
            </w:pPr>
          </w:p>
        </w:tc>
      </w:tr>
      <w:tr w:rsidR="00D14C31" w:rsidRPr="00D95972" w14:paraId="29E81BCF" w14:textId="77777777" w:rsidTr="00EE7F75">
        <w:tc>
          <w:tcPr>
            <w:tcW w:w="976" w:type="dxa"/>
            <w:tcBorders>
              <w:top w:val="nil"/>
              <w:left w:val="thinThickThinSmallGap" w:sz="24" w:space="0" w:color="auto"/>
              <w:bottom w:val="nil"/>
            </w:tcBorders>
            <w:shd w:val="clear" w:color="auto" w:fill="auto"/>
          </w:tcPr>
          <w:p w14:paraId="0B82CF1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4EE3C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1844F1F" w14:textId="3664437D" w:rsidR="00D14C31" w:rsidRPr="00D95972" w:rsidRDefault="000401D1" w:rsidP="00D14C31">
            <w:pPr>
              <w:overflowPunct/>
              <w:autoSpaceDE/>
              <w:autoSpaceDN/>
              <w:adjustRightInd/>
              <w:textAlignment w:val="auto"/>
              <w:rPr>
                <w:rFonts w:cs="Arial"/>
                <w:lang w:val="en-US"/>
              </w:rPr>
            </w:pPr>
            <w:hyperlink r:id="rId239" w:history="1">
              <w:r w:rsidR="00D14C31">
                <w:rPr>
                  <w:rStyle w:val="Hyperlink"/>
                </w:rPr>
                <w:t>C1-214735</w:t>
              </w:r>
            </w:hyperlink>
          </w:p>
        </w:tc>
        <w:tc>
          <w:tcPr>
            <w:tcW w:w="4191" w:type="dxa"/>
            <w:gridSpan w:val="3"/>
            <w:tcBorders>
              <w:top w:val="single" w:sz="4" w:space="0" w:color="auto"/>
              <w:bottom w:val="single" w:sz="4" w:space="0" w:color="auto"/>
            </w:tcBorders>
            <w:shd w:val="clear" w:color="auto" w:fill="FFFFFF"/>
          </w:tcPr>
          <w:p w14:paraId="5BDC3EF3" w14:textId="298980BB" w:rsidR="00D14C31" w:rsidRPr="00D95972" w:rsidRDefault="00D14C31" w:rsidP="00D14C31">
            <w:pPr>
              <w:rPr>
                <w:rFonts w:cs="Arial"/>
              </w:rPr>
            </w:pPr>
            <w:r>
              <w:rPr>
                <w:rFonts w:cs="Arial"/>
              </w:rPr>
              <w:t>Clean-up of TR 24.811</w:t>
            </w:r>
          </w:p>
        </w:tc>
        <w:tc>
          <w:tcPr>
            <w:tcW w:w="1767" w:type="dxa"/>
            <w:tcBorders>
              <w:top w:val="single" w:sz="4" w:space="0" w:color="auto"/>
              <w:bottom w:val="single" w:sz="4" w:space="0" w:color="auto"/>
            </w:tcBorders>
            <w:shd w:val="clear" w:color="auto" w:fill="FFFFFF"/>
          </w:tcPr>
          <w:p w14:paraId="2B67DAFA" w14:textId="1B1C464D" w:rsidR="00D14C31" w:rsidRPr="00D95972" w:rsidRDefault="00D14C31" w:rsidP="00D14C3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A487579" w14:textId="26C1AC93" w:rsidR="00D14C31" w:rsidRPr="00D95972" w:rsidRDefault="00D14C31" w:rsidP="00D14C31">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4FD2CE" w14:textId="77777777" w:rsidR="00D14C31" w:rsidRDefault="00D14C31" w:rsidP="00D14C31">
            <w:pPr>
              <w:rPr>
                <w:rFonts w:eastAsia="Batang" w:cs="Arial"/>
                <w:lang w:eastAsia="ko-KR"/>
              </w:rPr>
            </w:pPr>
            <w:r>
              <w:rPr>
                <w:rFonts w:eastAsia="Batang" w:cs="Arial"/>
                <w:lang w:eastAsia="ko-KR"/>
              </w:rPr>
              <w:t>Agreed</w:t>
            </w:r>
          </w:p>
          <w:p w14:paraId="58CF75D4" w14:textId="00C17FC8" w:rsidR="00D14C31" w:rsidRPr="00D95972" w:rsidRDefault="00D14C31" w:rsidP="00D14C31">
            <w:pPr>
              <w:rPr>
                <w:rFonts w:eastAsia="Batang" w:cs="Arial"/>
                <w:lang w:eastAsia="ko-KR"/>
              </w:rPr>
            </w:pPr>
          </w:p>
        </w:tc>
      </w:tr>
      <w:tr w:rsidR="00D14C31"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68B4F3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96A9AB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28347F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16C1F8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14C31" w:rsidRPr="00D95972" w:rsidRDefault="00D14C31" w:rsidP="00D14C31">
            <w:pPr>
              <w:rPr>
                <w:rFonts w:eastAsia="Batang" w:cs="Arial"/>
                <w:lang w:eastAsia="ko-KR"/>
              </w:rPr>
            </w:pPr>
          </w:p>
        </w:tc>
      </w:tr>
      <w:tr w:rsidR="00D14C31"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524E8B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40107E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CEE29C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7C68C4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14C31" w:rsidRPr="00D95972" w:rsidRDefault="00D14C31" w:rsidP="00D14C31">
            <w:pPr>
              <w:rPr>
                <w:rFonts w:eastAsia="Batang" w:cs="Arial"/>
                <w:lang w:eastAsia="ko-KR"/>
              </w:rPr>
            </w:pPr>
          </w:p>
        </w:tc>
      </w:tr>
      <w:tr w:rsidR="00D14C31"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14C31" w:rsidRPr="00D95972" w:rsidRDefault="00D14C31" w:rsidP="00D14C31">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1067E16D"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378182D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14C31" w:rsidRDefault="00D14C31" w:rsidP="00D14C31">
            <w:r w:rsidRPr="00BC6EE9">
              <w:rPr>
                <w:rFonts w:cs="Arial"/>
              </w:rPr>
              <w:t>CT aspects of enhanced support of Industrial IoT</w:t>
            </w:r>
          </w:p>
          <w:p w14:paraId="65EE53C6" w14:textId="77777777" w:rsidR="00D14C31" w:rsidRDefault="00D14C31" w:rsidP="00D14C31">
            <w:pPr>
              <w:rPr>
                <w:rFonts w:eastAsia="Batang" w:cs="Arial"/>
                <w:color w:val="000000"/>
                <w:lang w:eastAsia="ko-KR"/>
              </w:rPr>
            </w:pPr>
          </w:p>
          <w:p w14:paraId="0310D323" w14:textId="77777777" w:rsidR="00D14C31" w:rsidRPr="00D95972" w:rsidRDefault="00D14C31" w:rsidP="00D14C31">
            <w:pPr>
              <w:rPr>
                <w:rFonts w:eastAsia="Batang" w:cs="Arial"/>
                <w:color w:val="000000"/>
                <w:lang w:eastAsia="ko-KR"/>
              </w:rPr>
            </w:pPr>
          </w:p>
          <w:p w14:paraId="37809106" w14:textId="77777777" w:rsidR="00D14C31" w:rsidRPr="00D95972" w:rsidRDefault="00D14C31" w:rsidP="00D14C31">
            <w:pPr>
              <w:rPr>
                <w:rFonts w:eastAsia="Batang" w:cs="Arial"/>
                <w:lang w:eastAsia="ko-KR"/>
              </w:rPr>
            </w:pPr>
          </w:p>
        </w:tc>
      </w:tr>
      <w:tr w:rsidR="00D14C31" w:rsidRPr="00D95972" w14:paraId="4E1468CE" w14:textId="77777777" w:rsidTr="00CD2C82">
        <w:tc>
          <w:tcPr>
            <w:tcW w:w="976" w:type="dxa"/>
            <w:tcBorders>
              <w:top w:val="nil"/>
              <w:left w:val="thinThickThinSmallGap" w:sz="24" w:space="0" w:color="auto"/>
              <w:bottom w:val="nil"/>
            </w:tcBorders>
            <w:shd w:val="clear" w:color="auto" w:fill="auto"/>
          </w:tcPr>
          <w:p w14:paraId="3A6570B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0A24CE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D6E63F6" w14:textId="595EE1D5" w:rsidR="00D14C31" w:rsidRPr="00E75359" w:rsidRDefault="000401D1" w:rsidP="00D14C31">
            <w:pPr>
              <w:overflowPunct/>
              <w:autoSpaceDE/>
              <w:autoSpaceDN/>
              <w:adjustRightInd/>
              <w:textAlignment w:val="auto"/>
            </w:pPr>
            <w:hyperlink r:id="rId240" w:history="1">
              <w:r w:rsidR="00D14C31">
                <w:rPr>
                  <w:rStyle w:val="Hyperlink"/>
                </w:rPr>
                <w:t>C1-214271</w:t>
              </w:r>
            </w:hyperlink>
          </w:p>
        </w:tc>
        <w:tc>
          <w:tcPr>
            <w:tcW w:w="4191" w:type="dxa"/>
            <w:gridSpan w:val="3"/>
            <w:tcBorders>
              <w:top w:val="single" w:sz="4" w:space="0" w:color="auto"/>
              <w:bottom w:val="single" w:sz="4" w:space="0" w:color="auto"/>
            </w:tcBorders>
            <w:shd w:val="clear" w:color="auto" w:fill="auto"/>
          </w:tcPr>
          <w:p w14:paraId="1EFDA6DE" w14:textId="1EEB2D2A" w:rsidR="00D14C31" w:rsidRDefault="00D14C31" w:rsidP="00D14C31">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auto"/>
          </w:tcPr>
          <w:p w14:paraId="03F7459B" w14:textId="3F3058A2" w:rsidR="00D14C31"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035EC34" w14:textId="3CC5176B" w:rsidR="00D14C31" w:rsidRDefault="00D14C31" w:rsidP="00D14C31">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EDBAF" w14:textId="77777777" w:rsidR="00D14C31" w:rsidRDefault="00D14C31" w:rsidP="00D14C31">
            <w:pPr>
              <w:rPr>
                <w:rFonts w:eastAsia="Batang" w:cs="Arial"/>
                <w:lang w:eastAsia="ko-KR"/>
              </w:rPr>
            </w:pPr>
            <w:r>
              <w:rPr>
                <w:rFonts w:eastAsia="Batang" w:cs="Arial"/>
                <w:lang w:eastAsia="ko-KR"/>
              </w:rPr>
              <w:t>Postponed</w:t>
            </w:r>
          </w:p>
          <w:p w14:paraId="72B9B9B0" w14:textId="77777777" w:rsidR="00D14C31" w:rsidRDefault="00D14C31" w:rsidP="00D14C31">
            <w:pPr>
              <w:rPr>
                <w:rFonts w:eastAsia="Batang" w:cs="Arial"/>
                <w:lang w:eastAsia="ko-KR"/>
              </w:rPr>
            </w:pPr>
          </w:p>
          <w:p w14:paraId="2AFB30DC" w14:textId="504E9BBE"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7F46A4A" w14:textId="77777777" w:rsidR="00D14C31" w:rsidRDefault="00D14C31" w:rsidP="00D14C31">
            <w:pPr>
              <w:rPr>
                <w:rFonts w:eastAsia="Batang" w:cs="Arial"/>
                <w:lang w:eastAsia="ko-KR"/>
              </w:rPr>
            </w:pPr>
            <w:r>
              <w:rPr>
                <w:rFonts w:eastAsia="Batang" w:cs="Arial"/>
                <w:lang w:eastAsia="ko-KR"/>
              </w:rPr>
              <w:t xml:space="preserve">Rev required, backward </w:t>
            </w:r>
            <w:proofErr w:type="spellStart"/>
            <w:r>
              <w:rPr>
                <w:rFonts w:eastAsia="Batang" w:cs="Arial"/>
                <w:lang w:eastAsia="ko-KR"/>
              </w:rPr>
              <w:t>incomp</w:t>
            </w:r>
            <w:proofErr w:type="spellEnd"/>
          </w:p>
          <w:p w14:paraId="524E924F" w14:textId="77777777" w:rsidR="00D14C31" w:rsidRDefault="00D14C31" w:rsidP="00D14C31">
            <w:pPr>
              <w:rPr>
                <w:rFonts w:eastAsia="Batang" w:cs="Arial"/>
                <w:lang w:eastAsia="ko-KR"/>
              </w:rPr>
            </w:pPr>
          </w:p>
          <w:p w14:paraId="62D6A64B"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0128</w:t>
            </w:r>
          </w:p>
          <w:p w14:paraId="620EF545" w14:textId="77777777" w:rsidR="00D14C31" w:rsidRDefault="00D14C31" w:rsidP="00D14C31">
            <w:pPr>
              <w:rPr>
                <w:rFonts w:eastAsia="Batang" w:cs="Arial"/>
                <w:lang w:eastAsia="ko-KR"/>
              </w:rPr>
            </w:pPr>
            <w:r>
              <w:rPr>
                <w:rFonts w:eastAsia="Batang" w:cs="Arial"/>
                <w:lang w:eastAsia="ko-KR"/>
              </w:rPr>
              <w:t xml:space="preserve">Objection due to backward </w:t>
            </w:r>
            <w:proofErr w:type="spellStart"/>
            <w:r>
              <w:rPr>
                <w:rFonts w:eastAsia="Batang" w:cs="Arial"/>
                <w:lang w:eastAsia="ko-KR"/>
              </w:rPr>
              <w:t>incomp</w:t>
            </w:r>
            <w:proofErr w:type="spellEnd"/>
          </w:p>
          <w:p w14:paraId="3B1E57A1" w14:textId="77777777" w:rsidR="00D14C31" w:rsidRDefault="00D14C31" w:rsidP="00D14C31">
            <w:pPr>
              <w:rPr>
                <w:rFonts w:eastAsia="Batang" w:cs="Arial"/>
                <w:lang w:eastAsia="ko-KR"/>
              </w:rPr>
            </w:pPr>
          </w:p>
          <w:p w14:paraId="0E4F2687" w14:textId="77777777" w:rsidR="00D14C31" w:rsidRDefault="00D14C31" w:rsidP="00D14C3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1004</w:t>
            </w:r>
          </w:p>
          <w:p w14:paraId="7509DF2D" w14:textId="6ADFFE44" w:rsidR="00D14C31" w:rsidRDefault="00D14C31" w:rsidP="00D14C31">
            <w:pPr>
              <w:rPr>
                <w:rFonts w:eastAsia="Batang" w:cs="Arial"/>
                <w:lang w:eastAsia="ko-KR"/>
              </w:rPr>
            </w:pPr>
            <w:r>
              <w:rPr>
                <w:rFonts w:eastAsia="Batang" w:cs="Arial"/>
                <w:lang w:eastAsia="ko-KR"/>
              </w:rPr>
              <w:t>Defends</w:t>
            </w:r>
          </w:p>
          <w:p w14:paraId="2BFB6CA8" w14:textId="77777777" w:rsidR="00D14C31" w:rsidRDefault="00D14C31" w:rsidP="00D14C31">
            <w:pPr>
              <w:rPr>
                <w:rFonts w:eastAsia="Batang" w:cs="Arial"/>
                <w:lang w:eastAsia="ko-KR"/>
              </w:rPr>
            </w:pPr>
          </w:p>
          <w:p w14:paraId="03B41950"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1102</w:t>
            </w:r>
          </w:p>
          <w:p w14:paraId="77B99801" w14:textId="4EF10445" w:rsidR="00D14C31" w:rsidRDefault="00D14C31" w:rsidP="00D14C31">
            <w:pPr>
              <w:rPr>
                <w:rFonts w:eastAsia="Batang" w:cs="Arial"/>
                <w:lang w:eastAsia="ko-KR"/>
              </w:rPr>
            </w:pPr>
            <w:r>
              <w:rPr>
                <w:rFonts w:eastAsia="Batang" w:cs="Arial"/>
                <w:lang w:eastAsia="ko-KR"/>
              </w:rPr>
              <w:t>Replies</w:t>
            </w:r>
          </w:p>
          <w:p w14:paraId="4AE38A57" w14:textId="77777777" w:rsidR="00D14C31" w:rsidRDefault="00D14C31" w:rsidP="00D14C31">
            <w:pPr>
              <w:rPr>
                <w:rFonts w:eastAsia="Batang" w:cs="Arial"/>
                <w:lang w:eastAsia="ko-KR"/>
              </w:rPr>
            </w:pPr>
          </w:p>
          <w:p w14:paraId="62D06BA5" w14:textId="77777777" w:rsidR="00D14C31" w:rsidRDefault="00D14C31" w:rsidP="00D14C31">
            <w:pPr>
              <w:rPr>
                <w:rFonts w:eastAsia="Batang" w:cs="Arial"/>
                <w:lang w:eastAsia="ko-KR"/>
              </w:rPr>
            </w:pPr>
            <w:r>
              <w:rPr>
                <w:rFonts w:eastAsia="Batang" w:cs="Arial"/>
                <w:lang w:eastAsia="ko-KR"/>
              </w:rPr>
              <w:t>Joy mon 1845</w:t>
            </w:r>
          </w:p>
          <w:p w14:paraId="633981CD" w14:textId="77777777" w:rsidR="00D14C31" w:rsidRDefault="00D14C31" w:rsidP="00D14C31">
            <w:pPr>
              <w:rPr>
                <w:rFonts w:eastAsia="Batang" w:cs="Arial"/>
                <w:lang w:eastAsia="ko-KR"/>
              </w:rPr>
            </w:pPr>
            <w:r>
              <w:rPr>
                <w:rFonts w:eastAsia="Batang" w:cs="Arial"/>
                <w:lang w:eastAsia="ko-KR"/>
              </w:rPr>
              <w:t>Provides rev</w:t>
            </w:r>
          </w:p>
          <w:p w14:paraId="113D90B9" w14:textId="77777777" w:rsidR="00D14C31" w:rsidRDefault="00D14C31" w:rsidP="00D14C31">
            <w:pPr>
              <w:rPr>
                <w:rFonts w:eastAsia="Batang" w:cs="Arial"/>
                <w:lang w:eastAsia="ko-KR"/>
              </w:rPr>
            </w:pPr>
          </w:p>
          <w:p w14:paraId="735AB646" w14:textId="77777777" w:rsidR="00D14C31" w:rsidRDefault="00D14C31" w:rsidP="00D14C31">
            <w:pPr>
              <w:rPr>
                <w:rFonts w:eastAsia="Batang" w:cs="Arial"/>
                <w:lang w:eastAsia="ko-KR"/>
              </w:rPr>
            </w:pPr>
            <w:r>
              <w:rPr>
                <w:rFonts w:eastAsia="Batang" w:cs="Arial"/>
                <w:lang w:eastAsia="ko-KR"/>
              </w:rPr>
              <w:t>Ivo mon 2316</w:t>
            </w:r>
          </w:p>
          <w:p w14:paraId="066F55A1" w14:textId="77777777" w:rsidR="00D14C31" w:rsidRDefault="00D14C31" w:rsidP="00D14C31">
            <w:pPr>
              <w:rPr>
                <w:rFonts w:eastAsia="Batang" w:cs="Arial"/>
                <w:lang w:eastAsia="ko-KR"/>
              </w:rPr>
            </w:pPr>
            <w:r>
              <w:rPr>
                <w:rFonts w:eastAsia="Batang" w:cs="Arial"/>
                <w:lang w:eastAsia="ko-KR"/>
              </w:rPr>
              <w:t>Change to R17 needs to be backward comp to R16</w:t>
            </w:r>
          </w:p>
          <w:p w14:paraId="17ECE678" w14:textId="77777777" w:rsidR="00D14C31" w:rsidRDefault="00D14C31" w:rsidP="00D14C31">
            <w:pPr>
              <w:rPr>
                <w:rFonts w:eastAsia="Batang" w:cs="Arial"/>
                <w:lang w:eastAsia="ko-KR"/>
              </w:rPr>
            </w:pPr>
          </w:p>
          <w:p w14:paraId="0CE170C3" w14:textId="77777777" w:rsidR="00D14C31" w:rsidRDefault="00D14C31" w:rsidP="00D14C3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0522</w:t>
            </w:r>
          </w:p>
          <w:p w14:paraId="6FB356C3" w14:textId="2CC48CB4" w:rsidR="00D14C31" w:rsidRDefault="00D14C31" w:rsidP="00D14C31">
            <w:pPr>
              <w:rPr>
                <w:rFonts w:eastAsia="Batang" w:cs="Arial"/>
                <w:lang w:eastAsia="ko-KR"/>
              </w:rPr>
            </w:pPr>
            <w:r>
              <w:rPr>
                <w:rFonts w:eastAsia="Batang" w:cs="Arial"/>
                <w:lang w:eastAsia="ko-KR"/>
              </w:rPr>
              <w:t>postpone</w:t>
            </w:r>
          </w:p>
        </w:tc>
      </w:tr>
      <w:tr w:rsidR="00D14C31"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6DE26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380C740" w14:textId="3C0A94AF" w:rsidR="00D14C31" w:rsidRPr="00E75359" w:rsidRDefault="000401D1" w:rsidP="00D14C31">
            <w:pPr>
              <w:overflowPunct/>
              <w:autoSpaceDE/>
              <w:autoSpaceDN/>
              <w:adjustRightInd/>
              <w:textAlignment w:val="auto"/>
            </w:pPr>
            <w:hyperlink r:id="rId241" w:history="1">
              <w:r w:rsidR="00D14C31">
                <w:rPr>
                  <w:rStyle w:val="Hyperlink"/>
                </w:rPr>
                <w:t>C1-214416</w:t>
              </w:r>
            </w:hyperlink>
          </w:p>
        </w:tc>
        <w:tc>
          <w:tcPr>
            <w:tcW w:w="4191" w:type="dxa"/>
            <w:gridSpan w:val="3"/>
            <w:tcBorders>
              <w:top w:val="single" w:sz="4" w:space="0" w:color="auto"/>
              <w:bottom w:val="single" w:sz="4" w:space="0" w:color="auto"/>
            </w:tcBorders>
            <w:shd w:val="clear" w:color="auto" w:fill="FFFFFF"/>
          </w:tcPr>
          <w:p w14:paraId="1E68AAA2" w14:textId="31369C65" w:rsidR="00D14C31" w:rsidRDefault="00D14C31" w:rsidP="00D14C31">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FF"/>
          </w:tcPr>
          <w:p w14:paraId="3066CE29" w14:textId="171AA16A"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FFD568" w14:textId="73AF275C" w:rsidR="00D14C31" w:rsidRDefault="00D14C31" w:rsidP="00D14C31">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298B7" w14:textId="77777777" w:rsidR="00D14C31" w:rsidRDefault="00D14C31" w:rsidP="00D14C31">
            <w:pPr>
              <w:rPr>
                <w:rFonts w:eastAsia="Batang" w:cs="Arial"/>
                <w:lang w:eastAsia="ko-KR"/>
              </w:rPr>
            </w:pPr>
            <w:r>
              <w:rPr>
                <w:rFonts w:eastAsia="Batang" w:cs="Arial"/>
                <w:lang w:eastAsia="ko-KR"/>
              </w:rPr>
              <w:t>Agreed</w:t>
            </w:r>
          </w:p>
          <w:p w14:paraId="5BAAE0CE" w14:textId="0356F6B1" w:rsidR="00D14C31" w:rsidRDefault="00D14C31" w:rsidP="00D14C31">
            <w:pPr>
              <w:rPr>
                <w:rFonts w:eastAsia="Batang" w:cs="Arial"/>
                <w:lang w:eastAsia="ko-KR"/>
              </w:rPr>
            </w:pPr>
          </w:p>
        </w:tc>
      </w:tr>
      <w:tr w:rsidR="00D14C31" w:rsidRPr="00D95972" w14:paraId="48CAAAB1" w14:textId="77777777" w:rsidTr="00EE7F75">
        <w:tc>
          <w:tcPr>
            <w:tcW w:w="976" w:type="dxa"/>
            <w:tcBorders>
              <w:top w:val="nil"/>
              <w:left w:val="thinThickThinSmallGap" w:sz="24" w:space="0" w:color="auto"/>
              <w:bottom w:val="nil"/>
            </w:tcBorders>
            <w:shd w:val="clear" w:color="auto" w:fill="auto"/>
          </w:tcPr>
          <w:p w14:paraId="783EAD1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8333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F5EA815" w14:textId="1B61F354" w:rsidR="00D14C31" w:rsidRPr="00E75359" w:rsidRDefault="000401D1" w:rsidP="00D14C31">
            <w:pPr>
              <w:overflowPunct/>
              <w:autoSpaceDE/>
              <w:autoSpaceDN/>
              <w:adjustRightInd/>
              <w:textAlignment w:val="auto"/>
            </w:pPr>
            <w:hyperlink r:id="rId242" w:history="1">
              <w:r w:rsidR="00D14C31">
                <w:rPr>
                  <w:rStyle w:val="Hyperlink"/>
                </w:rPr>
                <w:t>C1-214421</w:t>
              </w:r>
            </w:hyperlink>
          </w:p>
        </w:tc>
        <w:tc>
          <w:tcPr>
            <w:tcW w:w="4191" w:type="dxa"/>
            <w:gridSpan w:val="3"/>
            <w:tcBorders>
              <w:top w:val="single" w:sz="4" w:space="0" w:color="auto"/>
              <w:bottom w:val="single" w:sz="4" w:space="0" w:color="auto"/>
            </w:tcBorders>
            <w:shd w:val="clear" w:color="auto" w:fill="FFFFFF"/>
          </w:tcPr>
          <w:p w14:paraId="0D62F603" w14:textId="6DBD2B30" w:rsidR="00D14C31" w:rsidRDefault="00D14C31" w:rsidP="00D14C31">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FF"/>
          </w:tcPr>
          <w:p w14:paraId="28849666" w14:textId="0D2EB871"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8AA192" w14:textId="54667F05" w:rsidR="00D14C31" w:rsidRDefault="00D14C31" w:rsidP="00D14C31">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4CECA" w14:textId="77777777" w:rsidR="00D14C31" w:rsidRDefault="00D14C31" w:rsidP="00D14C31">
            <w:pPr>
              <w:rPr>
                <w:rFonts w:eastAsia="Batang" w:cs="Arial"/>
                <w:lang w:eastAsia="ko-KR"/>
              </w:rPr>
            </w:pPr>
            <w:r>
              <w:rPr>
                <w:rFonts w:eastAsia="Batang" w:cs="Arial"/>
                <w:lang w:eastAsia="ko-KR"/>
              </w:rPr>
              <w:t>Agreed</w:t>
            </w:r>
          </w:p>
          <w:p w14:paraId="3E6521B3" w14:textId="27E96D5A" w:rsidR="00D14C31" w:rsidRDefault="00D14C31" w:rsidP="00D14C31">
            <w:pPr>
              <w:rPr>
                <w:rFonts w:eastAsia="Batang" w:cs="Arial"/>
                <w:lang w:eastAsia="ko-KR"/>
              </w:rPr>
            </w:pPr>
          </w:p>
        </w:tc>
      </w:tr>
      <w:tr w:rsidR="00D14C31" w:rsidRPr="00D95972" w14:paraId="03EC514C" w14:textId="77777777" w:rsidTr="002214D8">
        <w:tc>
          <w:tcPr>
            <w:tcW w:w="976" w:type="dxa"/>
            <w:tcBorders>
              <w:top w:val="nil"/>
              <w:left w:val="thinThickThinSmallGap" w:sz="24" w:space="0" w:color="auto"/>
              <w:bottom w:val="nil"/>
            </w:tcBorders>
            <w:shd w:val="clear" w:color="auto" w:fill="auto"/>
          </w:tcPr>
          <w:p w14:paraId="69FADA1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78DFD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D3A3A7F" w14:textId="15CAEC97" w:rsidR="00D14C31" w:rsidRPr="00E75359" w:rsidRDefault="000401D1" w:rsidP="00D14C31">
            <w:pPr>
              <w:overflowPunct/>
              <w:autoSpaceDE/>
              <w:autoSpaceDN/>
              <w:adjustRightInd/>
              <w:textAlignment w:val="auto"/>
            </w:pPr>
            <w:hyperlink r:id="rId243" w:history="1">
              <w:r w:rsidR="00D14C31">
                <w:rPr>
                  <w:rStyle w:val="Hyperlink"/>
                </w:rPr>
                <w:t>C1-214422</w:t>
              </w:r>
            </w:hyperlink>
          </w:p>
        </w:tc>
        <w:tc>
          <w:tcPr>
            <w:tcW w:w="4191" w:type="dxa"/>
            <w:gridSpan w:val="3"/>
            <w:tcBorders>
              <w:top w:val="single" w:sz="4" w:space="0" w:color="auto"/>
              <w:bottom w:val="single" w:sz="4" w:space="0" w:color="auto"/>
            </w:tcBorders>
            <w:shd w:val="clear" w:color="auto" w:fill="auto"/>
          </w:tcPr>
          <w:p w14:paraId="3DE312B2" w14:textId="7F73CA1A" w:rsidR="00D14C31" w:rsidRDefault="00D14C31" w:rsidP="00D14C31">
            <w:pPr>
              <w:rPr>
                <w:rFonts w:cs="Arial"/>
              </w:rPr>
            </w:pPr>
            <w:r>
              <w:rPr>
                <w:rFonts w:cs="Arial"/>
              </w:rPr>
              <w:t>UMIC between DS-TT and TSCTSF</w:t>
            </w:r>
          </w:p>
        </w:tc>
        <w:tc>
          <w:tcPr>
            <w:tcW w:w="1767" w:type="dxa"/>
            <w:tcBorders>
              <w:top w:val="single" w:sz="4" w:space="0" w:color="auto"/>
              <w:bottom w:val="single" w:sz="4" w:space="0" w:color="auto"/>
            </w:tcBorders>
            <w:shd w:val="clear" w:color="auto" w:fill="auto"/>
          </w:tcPr>
          <w:p w14:paraId="4B511A8B" w14:textId="181D52D1"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742536" w14:textId="37FEC9B5" w:rsidR="00D14C31" w:rsidRDefault="00D14C31" w:rsidP="00D14C31">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62C31" w14:textId="77777777" w:rsidR="00D14C31" w:rsidRDefault="00D14C31" w:rsidP="00D14C31">
            <w:pPr>
              <w:rPr>
                <w:lang w:val="en-US"/>
              </w:rPr>
            </w:pPr>
            <w:r>
              <w:rPr>
                <w:rFonts w:eastAsia="Batang" w:cs="Arial"/>
                <w:lang w:eastAsia="ko-KR"/>
              </w:rPr>
              <w:t xml:space="preserve">Merged into </w:t>
            </w:r>
            <w:r>
              <w:rPr>
                <w:lang w:val="en-US"/>
              </w:rPr>
              <w:t>C1-214635</w:t>
            </w:r>
          </w:p>
          <w:p w14:paraId="1F426C68" w14:textId="77777777" w:rsidR="00D14C31" w:rsidRDefault="00D14C31" w:rsidP="00D14C31">
            <w:pPr>
              <w:rPr>
                <w:lang w:val="en-US"/>
              </w:rPr>
            </w:pPr>
          </w:p>
          <w:p w14:paraId="51077BC9" w14:textId="77777777" w:rsidR="00D14C31" w:rsidRDefault="00D14C31" w:rsidP="00D14C31">
            <w:pPr>
              <w:rPr>
                <w:lang w:val="en-US"/>
              </w:rPr>
            </w:pPr>
          </w:p>
          <w:p w14:paraId="608A1568" w14:textId="52458B8D" w:rsidR="00D14C31" w:rsidRDefault="00D14C31" w:rsidP="00D14C31">
            <w:pPr>
              <w:rPr>
                <w:rFonts w:eastAsia="Batang" w:cs="Arial"/>
                <w:lang w:eastAsia="ko-KR"/>
              </w:rPr>
            </w:pPr>
            <w:r>
              <w:rPr>
                <w:rFonts w:eastAsia="Batang" w:cs="Arial"/>
                <w:lang w:eastAsia="ko-KR"/>
              </w:rPr>
              <w:t>Cover page, WIC</w:t>
            </w:r>
          </w:p>
          <w:p w14:paraId="1859B8DB" w14:textId="77777777" w:rsidR="00D14C31" w:rsidRDefault="00D14C31" w:rsidP="00D14C31">
            <w:pPr>
              <w:rPr>
                <w:rFonts w:eastAsia="Batang" w:cs="Arial"/>
                <w:lang w:eastAsia="ko-KR"/>
              </w:rPr>
            </w:pPr>
          </w:p>
          <w:p w14:paraId="4515668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0C0384" w14:textId="2C57C9F9" w:rsidR="00D14C31" w:rsidRDefault="00D14C31" w:rsidP="00D14C31">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14C31" w:rsidRPr="00DB51B2" w:rsidRDefault="00D14C31" w:rsidP="00D14C31">
            <w:pPr>
              <w:rPr>
                <w:rFonts w:eastAsia="Batang" w:cs="Arial"/>
                <w:lang w:val="en-US" w:eastAsia="ko-KR"/>
              </w:rPr>
            </w:pPr>
          </w:p>
        </w:tc>
      </w:tr>
      <w:tr w:rsidR="00D14C31" w:rsidRPr="00D95972" w14:paraId="492F3528" w14:textId="77777777" w:rsidTr="00B651F1">
        <w:tc>
          <w:tcPr>
            <w:tcW w:w="976" w:type="dxa"/>
            <w:tcBorders>
              <w:top w:val="nil"/>
              <w:left w:val="thinThickThinSmallGap" w:sz="24" w:space="0" w:color="auto"/>
              <w:bottom w:val="nil"/>
            </w:tcBorders>
            <w:shd w:val="clear" w:color="auto" w:fill="auto"/>
          </w:tcPr>
          <w:p w14:paraId="5816D23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8AA73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83F08FC" w14:textId="57BF3BB3" w:rsidR="00D14C31" w:rsidRPr="00E75359" w:rsidRDefault="000401D1" w:rsidP="00D14C31">
            <w:pPr>
              <w:overflowPunct/>
              <w:autoSpaceDE/>
              <w:autoSpaceDN/>
              <w:adjustRightInd/>
              <w:textAlignment w:val="auto"/>
            </w:pPr>
            <w:hyperlink r:id="rId244" w:history="1">
              <w:r w:rsidR="00D14C31">
                <w:rPr>
                  <w:rStyle w:val="Hyperlink"/>
                </w:rPr>
                <w:t>C1-214424</w:t>
              </w:r>
            </w:hyperlink>
          </w:p>
        </w:tc>
        <w:tc>
          <w:tcPr>
            <w:tcW w:w="4191" w:type="dxa"/>
            <w:gridSpan w:val="3"/>
            <w:tcBorders>
              <w:top w:val="single" w:sz="4" w:space="0" w:color="auto"/>
              <w:bottom w:val="single" w:sz="4" w:space="0" w:color="auto"/>
            </w:tcBorders>
            <w:shd w:val="clear" w:color="auto" w:fill="auto"/>
          </w:tcPr>
          <w:p w14:paraId="15487102" w14:textId="16AE34C6" w:rsidR="00D14C31" w:rsidRDefault="00D14C31" w:rsidP="00D14C31">
            <w:pPr>
              <w:rPr>
                <w:rFonts w:cs="Arial"/>
              </w:rPr>
            </w:pPr>
            <w:r>
              <w:rPr>
                <w:rFonts w:cs="Arial"/>
              </w:rPr>
              <w:t>UMIC between TT and TSCTSF</w:t>
            </w:r>
          </w:p>
        </w:tc>
        <w:tc>
          <w:tcPr>
            <w:tcW w:w="1767" w:type="dxa"/>
            <w:tcBorders>
              <w:top w:val="single" w:sz="4" w:space="0" w:color="auto"/>
              <w:bottom w:val="single" w:sz="4" w:space="0" w:color="auto"/>
            </w:tcBorders>
            <w:shd w:val="clear" w:color="auto" w:fill="auto"/>
          </w:tcPr>
          <w:p w14:paraId="17241BD1" w14:textId="342B5A56"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4BDC58" w14:textId="7E3556E0" w:rsidR="00D14C31" w:rsidRDefault="00D14C31" w:rsidP="00D14C31">
            <w:pPr>
              <w:rPr>
                <w:rFonts w:cs="Arial"/>
              </w:rPr>
            </w:pPr>
            <w:r>
              <w:rPr>
                <w:rFonts w:cs="Arial"/>
              </w:rPr>
              <w:t xml:space="preserve">CR 0004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064395" w14:textId="77777777" w:rsidR="00D14C31" w:rsidRDefault="00D14C31" w:rsidP="00D14C31">
            <w:pPr>
              <w:rPr>
                <w:lang w:val="en-US"/>
              </w:rPr>
            </w:pPr>
            <w:r>
              <w:rPr>
                <w:rFonts w:eastAsia="Batang" w:cs="Arial"/>
                <w:lang w:eastAsia="ko-KR"/>
              </w:rPr>
              <w:lastRenderedPageBreak/>
              <w:t xml:space="preserve">Merged into </w:t>
            </w:r>
            <w:r>
              <w:rPr>
                <w:lang w:val="en-US"/>
              </w:rPr>
              <w:t>C1-214390</w:t>
            </w:r>
          </w:p>
          <w:p w14:paraId="5AF06D03" w14:textId="77777777" w:rsidR="00D14C31" w:rsidRDefault="00D14C31" w:rsidP="00D14C31">
            <w:pPr>
              <w:rPr>
                <w:lang w:val="en-US"/>
              </w:rPr>
            </w:pPr>
          </w:p>
          <w:p w14:paraId="22C52A8C" w14:textId="77777777" w:rsidR="00D14C31" w:rsidRDefault="00D14C31" w:rsidP="00D14C31">
            <w:pPr>
              <w:rPr>
                <w:lang w:val="en-US"/>
              </w:rPr>
            </w:pPr>
          </w:p>
          <w:p w14:paraId="608B8053" w14:textId="5492E76D" w:rsidR="00D14C31" w:rsidRDefault="00D14C31" w:rsidP="00D14C31">
            <w:pPr>
              <w:rPr>
                <w:rFonts w:eastAsia="Batang" w:cs="Arial"/>
                <w:lang w:eastAsia="ko-KR"/>
              </w:rPr>
            </w:pPr>
            <w:r>
              <w:rPr>
                <w:rFonts w:eastAsia="Batang" w:cs="Arial"/>
                <w:lang w:eastAsia="ko-KR"/>
              </w:rPr>
              <w:lastRenderedPageBreak/>
              <w:t>Cover page, WIC</w:t>
            </w:r>
          </w:p>
          <w:p w14:paraId="03EE9105" w14:textId="77777777" w:rsidR="00D14C31" w:rsidRDefault="00D14C31" w:rsidP="00D14C31">
            <w:pPr>
              <w:rPr>
                <w:rFonts w:eastAsia="Batang" w:cs="Arial"/>
                <w:lang w:eastAsia="ko-KR"/>
              </w:rPr>
            </w:pPr>
          </w:p>
          <w:p w14:paraId="3817275C" w14:textId="77777777" w:rsidR="00D14C31" w:rsidRDefault="00D14C31" w:rsidP="00D14C31">
            <w:pPr>
              <w:rPr>
                <w:lang w:val="en-US"/>
              </w:rPr>
            </w:pPr>
            <w:r>
              <w:rPr>
                <w:lang w:val="en-US"/>
              </w:rPr>
              <w:t xml:space="preserve">Lena, </w:t>
            </w:r>
            <w:proofErr w:type="spellStart"/>
            <w:r>
              <w:rPr>
                <w:lang w:val="en-US"/>
              </w:rPr>
              <w:t>thu</w:t>
            </w:r>
            <w:proofErr w:type="spellEnd"/>
            <w:r>
              <w:rPr>
                <w:lang w:val="en-US"/>
              </w:rPr>
              <w:t>, 0304</w:t>
            </w:r>
          </w:p>
          <w:p w14:paraId="0874CCB0" w14:textId="77777777" w:rsidR="00D14C31" w:rsidRDefault="00D14C31" w:rsidP="00D14C31">
            <w:pPr>
              <w:rPr>
                <w:lang w:val="en-US"/>
              </w:rPr>
            </w:pPr>
            <w:r>
              <w:rPr>
                <w:lang w:val="en-US"/>
              </w:rPr>
              <w:t>Merge required, C1-214390</w:t>
            </w:r>
          </w:p>
          <w:p w14:paraId="5A1448C9" w14:textId="77777777" w:rsidR="00D14C31" w:rsidRDefault="00D14C31" w:rsidP="00D14C31">
            <w:pPr>
              <w:rPr>
                <w:lang w:val="en-US"/>
              </w:rPr>
            </w:pPr>
          </w:p>
          <w:p w14:paraId="57393D68"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C50F761" w14:textId="49F59852" w:rsidR="00D14C31" w:rsidRDefault="00D14C31" w:rsidP="00D14C31">
            <w:pPr>
              <w:rPr>
                <w:rFonts w:eastAsia="Batang" w:cs="Arial"/>
                <w:lang w:eastAsia="ko-KR"/>
              </w:rPr>
            </w:pPr>
            <w:r>
              <w:rPr>
                <w:rFonts w:eastAsia="Batang" w:cs="Arial"/>
                <w:lang w:eastAsia="ko-KR"/>
              </w:rPr>
              <w:t>Rev required</w:t>
            </w:r>
          </w:p>
        </w:tc>
      </w:tr>
      <w:tr w:rsidR="00D14C31" w:rsidRPr="00D95972" w14:paraId="74B61676" w14:textId="77777777" w:rsidTr="00B651F1">
        <w:tc>
          <w:tcPr>
            <w:tcW w:w="976" w:type="dxa"/>
            <w:tcBorders>
              <w:top w:val="nil"/>
              <w:left w:val="thinThickThinSmallGap" w:sz="24" w:space="0" w:color="auto"/>
              <w:bottom w:val="nil"/>
            </w:tcBorders>
            <w:shd w:val="clear" w:color="auto" w:fill="auto"/>
          </w:tcPr>
          <w:p w14:paraId="4DD7784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2E90A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B70A52C" w14:textId="2E6DA39A" w:rsidR="00D14C31" w:rsidRPr="00E75359" w:rsidRDefault="000401D1" w:rsidP="00D14C31">
            <w:pPr>
              <w:overflowPunct/>
              <w:autoSpaceDE/>
              <w:autoSpaceDN/>
              <w:adjustRightInd/>
              <w:textAlignment w:val="auto"/>
            </w:pPr>
            <w:hyperlink r:id="rId245" w:history="1">
              <w:r w:rsidR="00D14C31">
                <w:rPr>
                  <w:rStyle w:val="Hyperlink"/>
                </w:rPr>
                <w:t>C1-214425</w:t>
              </w:r>
            </w:hyperlink>
          </w:p>
        </w:tc>
        <w:tc>
          <w:tcPr>
            <w:tcW w:w="4191" w:type="dxa"/>
            <w:gridSpan w:val="3"/>
            <w:tcBorders>
              <w:top w:val="single" w:sz="4" w:space="0" w:color="auto"/>
              <w:bottom w:val="single" w:sz="4" w:space="0" w:color="auto"/>
            </w:tcBorders>
            <w:shd w:val="clear" w:color="auto" w:fill="FFFFFF"/>
          </w:tcPr>
          <w:p w14:paraId="6B7D5389" w14:textId="7FB4AE14" w:rsidR="00D14C31" w:rsidRDefault="00D14C31" w:rsidP="00D14C31">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41FAA4B5" w14:textId="51871F37"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8D89FF" w14:textId="29E7ECFB"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ED0125" w14:textId="77777777" w:rsidR="00D14C31" w:rsidRDefault="00D14C31" w:rsidP="00D14C31">
            <w:pPr>
              <w:rPr>
                <w:rFonts w:eastAsia="Batang" w:cs="Arial"/>
                <w:lang w:eastAsia="ko-KR"/>
              </w:rPr>
            </w:pPr>
            <w:r>
              <w:rPr>
                <w:rFonts w:eastAsia="Batang" w:cs="Arial"/>
                <w:lang w:eastAsia="ko-KR"/>
              </w:rPr>
              <w:t>Noted</w:t>
            </w:r>
          </w:p>
          <w:p w14:paraId="1BF3D81A" w14:textId="4142D4DD" w:rsidR="00D14C31" w:rsidRDefault="00D14C31" w:rsidP="00D14C31">
            <w:pPr>
              <w:rPr>
                <w:rFonts w:eastAsia="Batang" w:cs="Arial"/>
                <w:lang w:eastAsia="ko-KR"/>
              </w:rPr>
            </w:pPr>
          </w:p>
        </w:tc>
      </w:tr>
      <w:tr w:rsidR="00D14C31" w:rsidRPr="00D95972" w14:paraId="7F3D1F50" w14:textId="77777777" w:rsidTr="00137E8F">
        <w:tc>
          <w:tcPr>
            <w:tcW w:w="976" w:type="dxa"/>
            <w:tcBorders>
              <w:top w:val="nil"/>
              <w:left w:val="thinThickThinSmallGap" w:sz="24" w:space="0" w:color="auto"/>
              <w:bottom w:val="nil"/>
            </w:tcBorders>
            <w:shd w:val="clear" w:color="auto" w:fill="auto"/>
          </w:tcPr>
          <w:p w14:paraId="49FDB54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5204A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E42971" w14:textId="1F1B1883" w:rsidR="00D14C31" w:rsidRPr="00E75359" w:rsidRDefault="000401D1" w:rsidP="00D14C31">
            <w:pPr>
              <w:overflowPunct/>
              <w:autoSpaceDE/>
              <w:autoSpaceDN/>
              <w:adjustRightInd/>
              <w:textAlignment w:val="auto"/>
            </w:pPr>
            <w:hyperlink r:id="rId246" w:history="1">
              <w:r w:rsidR="00D14C31">
                <w:rPr>
                  <w:rStyle w:val="Hyperlink"/>
                </w:rPr>
                <w:t>C1-214636</w:t>
              </w:r>
            </w:hyperlink>
          </w:p>
        </w:tc>
        <w:tc>
          <w:tcPr>
            <w:tcW w:w="4191" w:type="dxa"/>
            <w:gridSpan w:val="3"/>
            <w:tcBorders>
              <w:top w:val="single" w:sz="4" w:space="0" w:color="auto"/>
              <w:bottom w:val="single" w:sz="4" w:space="0" w:color="auto"/>
            </w:tcBorders>
            <w:shd w:val="clear" w:color="auto" w:fill="FFFFFF"/>
          </w:tcPr>
          <w:p w14:paraId="6616C03F" w14:textId="51E9933E" w:rsidR="00D14C31" w:rsidRDefault="00D14C31" w:rsidP="00D14C31">
            <w:pPr>
              <w:rPr>
                <w:rFonts w:cs="Arial"/>
              </w:rPr>
            </w:pPr>
            <w:r>
              <w:rPr>
                <w:rFonts w:cs="Arial"/>
              </w:rPr>
              <w:t>Supporting of TSCTSF</w:t>
            </w:r>
          </w:p>
        </w:tc>
        <w:tc>
          <w:tcPr>
            <w:tcW w:w="1767" w:type="dxa"/>
            <w:tcBorders>
              <w:top w:val="single" w:sz="4" w:space="0" w:color="auto"/>
              <w:bottom w:val="single" w:sz="4" w:space="0" w:color="auto"/>
            </w:tcBorders>
            <w:shd w:val="clear" w:color="auto" w:fill="FFFFFF"/>
          </w:tcPr>
          <w:p w14:paraId="11DA15D1" w14:textId="08C29B7A"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683C019" w14:textId="2CD344A7" w:rsidR="00D14C31" w:rsidRDefault="00D14C31" w:rsidP="00D14C31">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68226" w14:textId="77777777" w:rsidR="00D14C31" w:rsidRDefault="00D14C31" w:rsidP="00D14C31">
            <w:pPr>
              <w:rPr>
                <w:lang w:val="en-US"/>
              </w:rPr>
            </w:pPr>
            <w:r>
              <w:rPr>
                <w:lang w:val="en-US"/>
              </w:rPr>
              <w:t xml:space="preserve">Merged into revision of </w:t>
            </w:r>
            <w:r w:rsidRPr="00137E8F">
              <w:rPr>
                <w:lang w:val="en-US"/>
              </w:rPr>
              <w:t>C1-214390</w:t>
            </w:r>
            <w:r>
              <w:rPr>
                <w:lang w:val="en-US"/>
              </w:rPr>
              <w:t xml:space="preserve"> </w:t>
            </w:r>
          </w:p>
          <w:p w14:paraId="3A30BE68" w14:textId="77777777" w:rsidR="00D14C31" w:rsidRDefault="00D14C31" w:rsidP="00D14C31">
            <w:pPr>
              <w:rPr>
                <w:lang w:val="en-US"/>
              </w:rPr>
            </w:pPr>
          </w:p>
          <w:p w14:paraId="1D52B15B" w14:textId="2A3BA582"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0916</w:t>
            </w:r>
          </w:p>
          <w:p w14:paraId="00D3B0A2" w14:textId="77777777" w:rsidR="00D14C31" w:rsidRDefault="00D14C31" w:rsidP="00D14C31">
            <w:pPr>
              <w:rPr>
                <w:lang w:val="en-US"/>
              </w:rPr>
            </w:pPr>
          </w:p>
          <w:p w14:paraId="6086C122" w14:textId="086AB5F8" w:rsidR="00D14C31" w:rsidRDefault="00D14C31" w:rsidP="00D14C31">
            <w:pPr>
              <w:rPr>
                <w:lang w:val="en-US"/>
              </w:rPr>
            </w:pPr>
            <w:r>
              <w:rPr>
                <w:lang w:val="en-US"/>
              </w:rPr>
              <w:t>Lena, Thu, 0304</w:t>
            </w:r>
          </w:p>
          <w:p w14:paraId="607D37B2" w14:textId="7D3CEFC6" w:rsidR="00D14C31" w:rsidRDefault="00D14C31" w:rsidP="00D14C31">
            <w:pPr>
              <w:rPr>
                <w:lang w:val="en-US"/>
              </w:rPr>
            </w:pPr>
            <w:r>
              <w:rPr>
                <w:lang w:val="en-US"/>
              </w:rPr>
              <w:t xml:space="preserve">Merge required, C1-214390 and C1-214424 </w:t>
            </w:r>
          </w:p>
          <w:p w14:paraId="25C7723F" w14:textId="6F76A357" w:rsidR="00D14C31" w:rsidRDefault="00D14C31" w:rsidP="00D14C31">
            <w:pPr>
              <w:rPr>
                <w:lang w:val="en-US"/>
              </w:rPr>
            </w:pPr>
          </w:p>
          <w:p w14:paraId="066BCE6F" w14:textId="77777777" w:rsidR="00D14C31" w:rsidRPr="00137E8F" w:rsidRDefault="00D14C31" w:rsidP="00D14C31">
            <w:pPr>
              <w:rPr>
                <w:lang w:val="en-US"/>
              </w:rPr>
            </w:pPr>
            <w:r w:rsidRPr="00137E8F">
              <w:rPr>
                <w:lang w:val="en-US"/>
              </w:rPr>
              <w:t xml:space="preserve">Ivo </w:t>
            </w:r>
            <w:proofErr w:type="spellStart"/>
            <w:r w:rsidRPr="00137E8F">
              <w:rPr>
                <w:lang w:val="en-US"/>
              </w:rPr>
              <w:t>thu</w:t>
            </w:r>
            <w:proofErr w:type="spellEnd"/>
            <w:r w:rsidRPr="00137E8F">
              <w:rPr>
                <w:lang w:val="en-US"/>
              </w:rPr>
              <w:t xml:space="preserve"> 0825</w:t>
            </w:r>
          </w:p>
          <w:p w14:paraId="3565333F" w14:textId="5437D11F" w:rsidR="00D14C31" w:rsidRDefault="00D14C31" w:rsidP="00D14C31">
            <w:pPr>
              <w:rPr>
                <w:lang w:val="en-US"/>
              </w:rPr>
            </w:pPr>
            <w:r>
              <w:rPr>
                <w:rFonts w:eastAsia="Batang" w:cs="Arial"/>
                <w:lang w:eastAsia="ko-KR"/>
              </w:rPr>
              <w:t xml:space="preserve">Rev required, </w:t>
            </w:r>
            <w:r>
              <w:rPr>
                <w:lang w:val="en-US"/>
              </w:rPr>
              <w:t>conflicts with C1-214424</w:t>
            </w:r>
          </w:p>
          <w:p w14:paraId="7C5E7FF4" w14:textId="505FB0D8" w:rsidR="00D14C31" w:rsidRDefault="00D14C31" w:rsidP="00D14C31">
            <w:pPr>
              <w:rPr>
                <w:lang w:val="en-US"/>
              </w:rPr>
            </w:pPr>
          </w:p>
          <w:p w14:paraId="43E98DB6" w14:textId="77777777" w:rsidR="00D14C31" w:rsidRDefault="00D14C31" w:rsidP="00D14C31">
            <w:pPr>
              <w:rPr>
                <w:rFonts w:eastAsia="Batang" w:cs="Arial"/>
                <w:lang w:eastAsia="ko-KR"/>
              </w:rPr>
            </w:pPr>
            <w:r>
              <w:rPr>
                <w:rFonts w:eastAsia="Batang" w:cs="Arial"/>
                <w:lang w:eastAsia="ko-KR"/>
              </w:rPr>
              <w:t>Lena mon 0104</w:t>
            </w:r>
          </w:p>
          <w:p w14:paraId="71EE6099" w14:textId="482085A1" w:rsidR="00D14C31" w:rsidRDefault="00D14C31" w:rsidP="00D14C31">
            <w:pPr>
              <w:rPr>
                <w:rFonts w:eastAsia="Batang" w:cs="Arial"/>
                <w:lang w:eastAsia="ko-KR"/>
              </w:rPr>
            </w:pPr>
            <w:r>
              <w:rPr>
                <w:rFonts w:eastAsia="Batang" w:cs="Arial"/>
                <w:lang w:eastAsia="ko-KR"/>
              </w:rPr>
              <w:t>Will add Huawei to rev of 4390</w:t>
            </w:r>
          </w:p>
          <w:p w14:paraId="02103C65" w14:textId="77777777" w:rsidR="00D14C31" w:rsidRDefault="00D14C31" w:rsidP="00D14C31">
            <w:pPr>
              <w:rPr>
                <w:rFonts w:ascii="Calibri" w:hAnsi="Calibri"/>
                <w:lang w:val="en-US"/>
              </w:rPr>
            </w:pPr>
          </w:p>
          <w:p w14:paraId="376D82BB" w14:textId="7D981170" w:rsidR="00D14C31" w:rsidRPr="00750514" w:rsidRDefault="00D14C31" w:rsidP="00D14C31">
            <w:pPr>
              <w:rPr>
                <w:rFonts w:eastAsia="Batang" w:cs="Arial"/>
                <w:lang w:val="en-US" w:eastAsia="ko-KR"/>
              </w:rPr>
            </w:pPr>
          </w:p>
        </w:tc>
      </w:tr>
      <w:tr w:rsidR="00D14C31" w:rsidRPr="00D95972" w14:paraId="4F65D256" w14:textId="77777777" w:rsidTr="005E2B6F">
        <w:tc>
          <w:tcPr>
            <w:tcW w:w="976" w:type="dxa"/>
            <w:tcBorders>
              <w:top w:val="nil"/>
              <w:left w:val="thinThickThinSmallGap" w:sz="24" w:space="0" w:color="auto"/>
              <w:bottom w:val="nil"/>
            </w:tcBorders>
            <w:shd w:val="clear" w:color="auto" w:fill="auto"/>
          </w:tcPr>
          <w:p w14:paraId="4FECAAA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5B0CC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106E94A" w14:textId="42E9ADE3" w:rsidR="00D14C31" w:rsidRPr="00E75359" w:rsidRDefault="00D14C31" w:rsidP="00D14C31">
            <w:pPr>
              <w:overflowPunct/>
              <w:autoSpaceDE/>
              <w:autoSpaceDN/>
              <w:adjustRightInd/>
              <w:textAlignment w:val="auto"/>
            </w:pPr>
            <w:r w:rsidRPr="00693C7C">
              <w:t>C1-214820</w:t>
            </w:r>
          </w:p>
        </w:tc>
        <w:tc>
          <w:tcPr>
            <w:tcW w:w="4191" w:type="dxa"/>
            <w:gridSpan w:val="3"/>
            <w:tcBorders>
              <w:top w:val="single" w:sz="4" w:space="0" w:color="auto"/>
              <w:bottom w:val="single" w:sz="4" w:space="0" w:color="auto"/>
            </w:tcBorders>
            <w:shd w:val="clear" w:color="auto" w:fill="FFFF00"/>
          </w:tcPr>
          <w:p w14:paraId="1130AD67" w14:textId="77777777" w:rsidR="00D14C31" w:rsidRDefault="00D14C31" w:rsidP="00D14C31">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13790304" w14:textId="77777777" w:rsidR="00D14C31"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4756594" w14:textId="77777777" w:rsidR="00D14C31" w:rsidRDefault="00D14C31" w:rsidP="00D14C31">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D798" w14:textId="77777777" w:rsidR="00D14C31" w:rsidRDefault="00D14C31" w:rsidP="00D14C31">
            <w:pPr>
              <w:rPr>
                <w:ins w:id="496" w:author="Nokia User" w:date="2021-08-24T17:33:00Z"/>
                <w:rFonts w:eastAsia="Batang" w:cs="Arial"/>
                <w:lang w:eastAsia="ko-KR"/>
              </w:rPr>
            </w:pPr>
            <w:ins w:id="497" w:author="Nokia User" w:date="2021-08-24T17:33:00Z">
              <w:r>
                <w:rPr>
                  <w:rFonts w:eastAsia="Batang" w:cs="Arial"/>
                  <w:lang w:eastAsia="ko-KR"/>
                </w:rPr>
                <w:t>Revision of C1-214727</w:t>
              </w:r>
            </w:ins>
          </w:p>
          <w:p w14:paraId="0FE92CA9" w14:textId="7F630258" w:rsidR="00D14C31" w:rsidRDefault="00D14C31" w:rsidP="00D14C31">
            <w:pPr>
              <w:rPr>
                <w:ins w:id="498" w:author="Nokia User" w:date="2021-08-24T17:33:00Z"/>
                <w:rFonts w:eastAsia="Batang" w:cs="Arial"/>
                <w:lang w:eastAsia="ko-KR"/>
              </w:rPr>
            </w:pPr>
            <w:ins w:id="499" w:author="Nokia User" w:date="2021-08-24T17:33:00Z">
              <w:r>
                <w:rPr>
                  <w:rFonts w:eastAsia="Batang" w:cs="Arial"/>
                  <w:lang w:eastAsia="ko-KR"/>
                </w:rPr>
                <w:t>_________________________________________</w:t>
              </w:r>
            </w:ins>
          </w:p>
          <w:p w14:paraId="46C6B04A" w14:textId="19C0AE3D" w:rsidR="00D14C31" w:rsidRDefault="00D14C31" w:rsidP="00D14C31">
            <w:pPr>
              <w:rPr>
                <w:rFonts w:eastAsia="Batang" w:cs="Arial"/>
                <w:lang w:eastAsia="ko-KR"/>
              </w:rPr>
            </w:pPr>
            <w:r>
              <w:rPr>
                <w:rFonts w:eastAsia="Batang" w:cs="Arial"/>
                <w:lang w:eastAsia="ko-KR"/>
              </w:rPr>
              <w:t>Cover page, what is category</w:t>
            </w:r>
          </w:p>
        </w:tc>
      </w:tr>
      <w:tr w:rsidR="00D14C31" w:rsidRPr="00D95972" w14:paraId="47C220DD" w14:textId="77777777" w:rsidTr="00FE02D7">
        <w:tc>
          <w:tcPr>
            <w:tcW w:w="976" w:type="dxa"/>
            <w:tcBorders>
              <w:top w:val="nil"/>
              <w:left w:val="thinThickThinSmallGap" w:sz="24" w:space="0" w:color="auto"/>
              <w:bottom w:val="nil"/>
            </w:tcBorders>
            <w:shd w:val="clear" w:color="auto" w:fill="auto"/>
          </w:tcPr>
          <w:p w14:paraId="7D39C9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CF094B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4851229" w14:textId="25B65F66" w:rsidR="00D14C31" w:rsidRPr="00E75359" w:rsidRDefault="00D14C31" w:rsidP="00D14C31">
            <w:pPr>
              <w:overflowPunct/>
              <w:autoSpaceDE/>
              <w:autoSpaceDN/>
              <w:adjustRightInd/>
              <w:textAlignment w:val="auto"/>
            </w:pPr>
            <w:r w:rsidRPr="005E2B6F">
              <w:t>C1-214821</w:t>
            </w:r>
          </w:p>
        </w:tc>
        <w:tc>
          <w:tcPr>
            <w:tcW w:w="4191" w:type="dxa"/>
            <w:gridSpan w:val="3"/>
            <w:tcBorders>
              <w:top w:val="single" w:sz="4" w:space="0" w:color="auto"/>
              <w:bottom w:val="single" w:sz="4" w:space="0" w:color="auto"/>
            </w:tcBorders>
            <w:shd w:val="clear" w:color="auto" w:fill="FFFF00"/>
          </w:tcPr>
          <w:p w14:paraId="201669CA" w14:textId="77777777" w:rsidR="00D14C31" w:rsidRDefault="00D14C31" w:rsidP="00D14C31">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16E53B62" w14:textId="77777777" w:rsidR="00D14C31"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323DFA3" w14:textId="77777777" w:rsidR="00D14C31" w:rsidRDefault="00D14C31" w:rsidP="00D14C31">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E87DB" w14:textId="77777777" w:rsidR="00D14C31" w:rsidRDefault="00D14C31" w:rsidP="00D14C31">
            <w:pPr>
              <w:rPr>
                <w:ins w:id="500" w:author="Nokia User" w:date="2021-08-24T17:45:00Z"/>
                <w:rFonts w:eastAsia="Batang" w:cs="Arial"/>
                <w:lang w:eastAsia="ko-KR"/>
              </w:rPr>
            </w:pPr>
            <w:ins w:id="501" w:author="Nokia User" w:date="2021-08-24T17:45:00Z">
              <w:r>
                <w:rPr>
                  <w:rFonts w:eastAsia="Batang" w:cs="Arial"/>
                  <w:lang w:eastAsia="ko-KR"/>
                </w:rPr>
                <w:t>Revision of C1-214721</w:t>
              </w:r>
            </w:ins>
          </w:p>
          <w:p w14:paraId="3DD64CC4" w14:textId="614BDEC8" w:rsidR="00D14C31" w:rsidRDefault="00D14C31" w:rsidP="00D14C31">
            <w:pPr>
              <w:rPr>
                <w:ins w:id="502" w:author="Nokia User" w:date="2021-08-24T17:45:00Z"/>
                <w:rFonts w:eastAsia="Batang" w:cs="Arial"/>
                <w:lang w:eastAsia="ko-KR"/>
              </w:rPr>
            </w:pPr>
            <w:ins w:id="503" w:author="Nokia User" w:date="2021-08-24T17:45:00Z">
              <w:r>
                <w:rPr>
                  <w:rFonts w:eastAsia="Batang" w:cs="Arial"/>
                  <w:lang w:eastAsia="ko-KR"/>
                </w:rPr>
                <w:t>_________________________________________</w:t>
              </w:r>
            </w:ins>
          </w:p>
          <w:p w14:paraId="42476388" w14:textId="607684EC" w:rsidR="00D14C31" w:rsidRDefault="00D14C31" w:rsidP="00D14C31">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D14C31" w:rsidRPr="00D95972" w14:paraId="4AF3D1B3" w14:textId="77777777" w:rsidTr="00C51E34">
        <w:tc>
          <w:tcPr>
            <w:tcW w:w="976" w:type="dxa"/>
            <w:tcBorders>
              <w:top w:val="nil"/>
              <w:left w:val="thinThickThinSmallGap" w:sz="24" w:space="0" w:color="auto"/>
              <w:bottom w:val="nil"/>
            </w:tcBorders>
            <w:shd w:val="clear" w:color="auto" w:fill="auto"/>
          </w:tcPr>
          <w:p w14:paraId="5CA1D33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730E6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9FD4BF0" w14:textId="4981B876" w:rsidR="00D14C31" w:rsidRPr="00E75359" w:rsidRDefault="00D14C31" w:rsidP="00D14C31">
            <w:pPr>
              <w:overflowPunct/>
              <w:autoSpaceDE/>
              <w:autoSpaceDN/>
              <w:adjustRightInd/>
              <w:textAlignment w:val="auto"/>
            </w:pPr>
            <w:r w:rsidRPr="00FE02D7">
              <w:t>C1-214906</w:t>
            </w:r>
          </w:p>
        </w:tc>
        <w:tc>
          <w:tcPr>
            <w:tcW w:w="4191" w:type="dxa"/>
            <w:gridSpan w:val="3"/>
            <w:tcBorders>
              <w:top w:val="single" w:sz="4" w:space="0" w:color="auto"/>
              <w:bottom w:val="single" w:sz="4" w:space="0" w:color="auto"/>
            </w:tcBorders>
            <w:shd w:val="clear" w:color="auto" w:fill="FFFF00"/>
          </w:tcPr>
          <w:p w14:paraId="4556FC3F" w14:textId="77777777" w:rsidR="00D14C31" w:rsidRDefault="00D14C31" w:rsidP="00D14C31">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3517D05C"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A11A3B" w14:textId="77777777" w:rsidR="00D14C31" w:rsidRDefault="00D14C31" w:rsidP="00D14C31">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B8D9F" w14:textId="77777777" w:rsidR="00D14C31" w:rsidRDefault="00D14C31" w:rsidP="00D14C31">
            <w:pPr>
              <w:rPr>
                <w:ins w:id="504" w:author="Nokia User" w:date="2021-08-25T11:44:00Z"/>
                <w:rFonts w:eastAsia="Batang" w:cs="Arial"/>
                <w:lang w:eastAsia="ko-KR"/>
              </w:rPr>
            </w:pPr>
            <w:ins w:id="505" w:author="Nokia User" w:date="2021-08-25T11:44:00Z">
              <w:r>
                <w:rPr>
                  <w:rFonts w:eastAsia="Batang" w:cs="Arial"/>
                  <w:lang w:eastAsia="ko-KR"/>
                </w:rPr>
                <w:t>Revision of C1-214634</w:t>
              </w:r>
            </w:ins>
          </w:p>
          <w:p w14:paraId="417CCD4A" w14:textId="6BDC587C" w:rsidR="00D14C31" w:rsidRDefault="00D14C31" w:rsidP="00D14C31">
            <w:pPr>
              <w:rPr>
                <w:ins w:id="506" w:author="Nokia User" w:date="2021-08-25T11:44:00Z"/>
                <w:rFonts w:eastAsia="Batang" w:cs="Arial"/>
                <w:lang w:eastAsia="ko-KR"/>
              </w:rPr>
            </w:pPr>
            <w:ins w:id="507" w:author="Nokia User" w:date="2021-08-25T11:44:00Z">
              <w:r>
                <w:rPr>
                  <w:rFonts w:eastAsia="Batang" w:cs="Arial"/>
                  <w:lang w:eastAsia="ko-KR"/>
                </w:rPr>
                <w:t>_________________________________________</w:t>
              </w:r>
            </w:ins>
          </w:p>
          <w:p w14:paraId="58784E35" w14:textId="108E631B"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0537</w:t>
            </w:r>
          </w:p>
          <w:p w14:paraId="1A5D1C00" w14:textId="77777777" w:rsidR="00D14C31" w:rsidRDefault="00D14C31" w:rsidP="00D14C31">
            <w:pPr>
              <w:rPr>
                <w:rFonts w:eastAsia="Batang" w:cs="Arial"/>
                <w:lang w:eastAsia="ko-KR"/>
              </w:rPr>
            </w:pPr>
            <w:r>
              <w:rPr>
                <w:rFonts w:eastAsia="Batang" w:cs="Arial"/>
                <w:lang w:eastAsia="ko-KR"/>
              </w:rPr>
              <w:t>Rev required</w:t>
            </w:r>
          </w:p>
          <w:p w14:paraId="0107F030" w14:textId="77777777" w:rsidR="00D14C31" w:rsidRDefault="00D14C31" w:rsidP="00D14C31">
            <w:pPr>
              <w:rPr>
                <w:rFonts w:eastAsia="Batang" w:cs="Arial"/>
                <w:lang w:eastAsia="ko-KR"/>
              </w:rPr>
            </w:pPr>
          </w:p>
          <w:p w14:paraId="28962027" w14:textId="77777777" w:rsidR="00D14C31" w:rsidRDefault="00D14C31" w:rsidP="00D14C31">
            <w:pPr>
              <w:rPr>
                <w:rFonts w:eastAsia="Batang" w:cs="Arial"/>
                <w:lang w:eastAsia="ko-KR"/>
              </w:rPr>
            </w:pPr>
            <w:r>
              <w:rPr>
                <w:rFonts w:eastAsia="Batang" w:cs="Arial"/>
                <w:lang w:eastAsia="ko-KR"/>
              </w:rPr>
              <w:t>Cristina mon0628</w:t>
            </w:r>
          </w:p>
          <w:p w14:paraId="225C5349" w14:textId="77777777" w:rsidR="00D14C31" w:rsidRDefault="00D14C31" w:rsidP="00D14C31">
            <w:pPr>
              <w:rPr>
                <w:rFonts w:eastAsia="Batang" w:cs="Arial"/>
                <w:lang w:eastAsia="ko-KR"/>
              </w:rPr>
            </w:pPr>
            <w:r>
              <w:rPr>
                <w:rFonts w:eastAsia="Batang" w:cs="Arial"/>
                <w:lang w:eastAsia="ko-KR"/>
              </w:rPr>
              <w:t>Provides rev</w:t>
            </w:r>
          </w:p>
        </w:tc>
      </w:tr>
      <w:tr w:rsidR="00D14C31" w:rsidRPr="00D95972" w14:paraId="5D87DEC8" w14:textId="77777777" w:rsidTr="00903952">
        <w:tc>
          <w:tcPr>
            <w:tcW w:w="976" w:type="dxa"/>
            <w:tcBorders>
              <w:top w:val="nil"/>
              <w:left w:val="thinThickThinSmallGap" w:sz="24" w:space="0" w:color="auto"/>
              <w:bottom w:val="nil"/>
            </w:tcBorders>
            <w:shd w:val="clear" w:color="auto" w:fill="auto"/>
          </w:tcPr>
          <w:p w14:paraId="7E5D451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30BF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826CF8C" w14:textId="6D12C458" w:rsidR="00D14C31" w:rsidRPr="00E75359" w:rsidRDefault="00D14C31" w:rsidP="00D14C31">
            <w:pPr>
              <w:overflowPunct/>
              <w:autoSpaceDE/>
              <w:autoSpaceDN/>
              <w:adjustRightInd/>
              <w:textAlignment w:val="auto"/>
            </w:pPr>
            <w:r w:rsidRPr="00C51E34">
              <w:t>C1-214909</w:t>
            </w:r>
          </w:p>
        </w:tc>
        <w:tc>
          <w:tcPr>
            <w:tcW w:w="4191" w:type="dxa"/>
            <w:gridSpan w:val="3"/>
            <w:tcBorders>
              <w:top w:val="single" w:sz="4" w:space="0" w:color="auto"/>
              <w:bottom w:val="single" w:sz="4" w:space="0" w:color="auto"/>
            </w:tcBorders>
            <w:shd w:val="clear" w:color="auto" w:fill="FFFF00"/>
          </w:tcPr>
          <w:p w14:paraId="03F51604" w14:textId="77777777" w:rsidR="00D14C31" w:rsidRDefault="00D14C31" w:rsidP="00D14C31">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C5A3725"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028046" w14:textId="77777777" w:rsidR="00D14C31" w:rsidRDefault="00D14C31" w:rsidP="00D14C31">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3E67" w14:textId="77777777" w:rsidR="00D14C31" w:rsidRDefault="00D14C31" w:rsidP="00D14C31">
            <w:pPr>
              <w:rPr>
                <w:ins w:id="508" w:author="Nokia User" w:date="2021-08-25T11:51:00Z"/>
                <w:lang w:val="en-US"/>
              </w:rPr>
            </w:pPr>
            <w:ins w:id="509" w:author="Nokia User" w:date="2021-08-25T11:51:00Z">
              <w:r>
                <w:rPr>
                  <w:lang w:val="en-US"/>
                </w:rPr>
                <w:t>Revision of C1-214635</w:t>
              </w:r>
            </w:ins>
          </w:p>
          <w:p w14:paraId="11603B26" w14:textId="33C9D51B" w:rsidR="00D14C31" w:rsidRDefault="00D14C31" w:rsidP="00D14C31">
            <w:pPr>
              <w:rPr>
                <w:ins w:id="510" w:author="Nokia User" w:date="2021-08-25T11:51:00Z"/>
                <w:lang w:val="en-US"/>
              </w:rPr>
            </w:pPr>
            <w:ins w:id="511" w:author="Nokia User" w:date="2021-08-25T11:51:00Z">
              <w:r>
                <w:rPr>
                  <w:lang w:val="en-US"/>
                </w:rPr>
                <w:t>_________________________________________</w:t>
              </w:r>
            </w:ins>
          </w:p>
          <w:p w14:paraId="66FFE4C1" w14:textId="040365AC" w:rsidR="00D14C31" w:rsidRDefault="00D14C31" w:rsidP="00D14C31">
            <w:pPr>
              <w:rPr>
                <w:lang w:val="en-US"/>
              </w:rPr>
            </w:pPr>
            <w:r>
              <w:rPr>
                <w:lang w:val="en-US"/>
              </w:rPr>
              <w:t>Lena, Thu, 0304</w:t>
            </w:r>
          </w:p>
          <w:p w14:paraId="01F7AC77" w14:textId="77777777" w:rsidR="00D14C31" w:rsidRDefault="00D14C31" w:rsidP="00D14C31">
            <w:pPr>
              <w:rPr>
                <w:lang w:val="en-US"/>
              </w:rPr>
            </w:pPr>
            <w:r>
              <w:rPr>
                <w:lang w:val="en-US"/>
              </w:rPr>
              <w:t>Merge required, C1-214422</w:t>
            </w:r>
          </w:p>
          <w:p w14:paraId="159FF75F" w14:textId="77777777" w:rsidR="00D14C31" w:rsidRDefault="00D14C31" w:rsidP="00D14C31">
            <w:pPr>
              <w:rPr>
                <w:lang w:val="en-US"/>
              </w:rPr>
            </w:pPr>
          </w:p>
          <w:p w14:paraId="34E1BC7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3075674" w14:textId="77777777" w:rsidR="00D14C31" w:rsidRDefault="00D14C31" w:rsidP="00D14C31">
            <w:pPr>
              <w:rPr>
                <w:lang w:val="en-US"/>
              </w:rPr>
            </w:pPr>
            <w:r>
              <w:rPr>
                <w:rFonts w:eastAsia="Batang" w:cs="Arial"/>
                <w:lang w:eastAsia="ko-KR"/>
              </w:rPr>
              <w:t xml:space="preserve">Rev required, </w:t>
            </w:r>
            <w:r>
              <w:rPr>
                <w:lang w:val="en-US"/>
              </w:rPr>
              <w:t>conflicts with C1-214422</w:t>
            </w:r>
          </w:p>
          <w:p w14:paraId="5B8C6F57" w14:textId="77777777" w:rsidR="00D14C31" w:rsidRDefault="00D14C31" w:rsidP="00D14C31">
            <w:pPr>
              <w:rPr>
                <w:lang w:val="en-US"/>
              </w:rPr>
            </w:pPr>
          </w:p>
          <w:p w14:paraId="35983638" w14:textId="77777777" w:rsidR="00D14C31" w:rsidRDefault="00D14C31" w:rsidP="00D14C31">
            <w:pPr>
              <w:rPr>
                <w:lang w:val="en-US"/>
              </w:rPr>
            </w:pPr>
            <w:r>
              <w:rPr>
                <w:lang w:val="en-US"/>
              </w:rPr>
              <w:t xml:space="preserve">Sung </w:t>
            </w:r>
            <w:proofErr w:type="spellStart"/>
            <w:r>
              <w:rPr>
                <w:lang w:val="en-US"/>
              </w:rPr>
              <w:t>fri</w:t>
            </w:r>
            <w:proofErr w:type="spellEnd"/>
            <w:r>
              <w:rPr>
                <w:lang w:val="en-US"/>
              </w:rPr>
              <w:t xml:space="preserve"> 0247</w:t>
            </w:r>
          </w:p>
          <w:p w14:paraId="2B64E57A" w14:textId="77777777" w:rsidR="00D14C31" w:rsidRDefault="00D14C31" w:rsidP="00D14C31">
            <w:pPr>
              <w:rPr>
                <w:lang w:val="en-US"/>
              </w:rPr>
            </w:pPr>
            <w:r>
              <w:rPr>
                <w:lang w:val="en-US"/>
              </w:rPr>
              <w:t>Rev required</w:t>
            </w:r>
          </w:p>
          <w:p w14:paraId="58C438B5" w14:textId="77777777" w:rsidR="00D14C31" w:rsidRDefault="00D14C31" w:rsidP="00D14C31">
            <w:pPr>
              <w:rPr>
                <w:lang w:val="en-US"/>
              </w:rPr>
            </w:pPr>
          </w:p>
          <w:p w14:paraId="7AC06B37" w14:textId="77777777" w:rsidR="00D14C31" w:rsidRDefault="00D14C31" w:rsidP="00D14C31">
            <w:pPr>
              <w:rPr>
                <w:lang w:val="en-US"/>
              </w:rPr>
            </w:pPr>
            <w:r>
              <w:rPr>
                <w:lang w:val="en-US"/>
              </w:rPr>
              <w:t xml:space="preserve">Cristina </w:t>
            </w:r>
            <w:proofErr w:type="spellStart"/>
            <w:r>
              <w:rPr>
                <w:lang w:val="en-US"/>
              </w:rPr>
              <w:t>fri</w:t>
            </w:r>
            <w:proofErr w:type="spellEnd"/>
            <w:r>
              <w:rPr>
                <w:lang w:val="en-US"/>
              </w:rPr>
              <w:t xml:space="preserve"> 0913</w:t>
            </w:r>
          </w:p>
          <w:p w14:paraId="42DE19A9" w14:textId="77777777" w:rsidR="00D14C31" w:rsidRDefault="00D14C31" w:rsidP="00D14C31">
            <w:pPr>
              <w:rPr>
                <w:lang w:val="en-US"/>
              </w:rPr>
            </w:pPr>
            <w:r>
              <w:rPr>
                <w:lang w:val="en-US"/>
              </w:rPr>
              <w:t>Provides rev</w:t>
            </w:r>
          </w:p>
          <w:p w14:paraId="5D8B4BD3" w14:textId="77777777" w:rsidR="00D14C31" w:rsidRDefault="00D14C31" w:rsidP="00D14C31">
            <w:pPr>
              <w:rPr>
                <w:lang w:val="en-US"/>
              </w:rPr>
            </w:pPr>
          </w:p>
          <w:p w14:paraId="43E8B8EA" w14:textId="77777777" w:rsidR="00D14C31" w:rsidRDefault="00D14C31" w:rsidP="00D14C31">
            <w:pPr>
              <w:rPr>
                <w:lang w:val="en-US"/>
              </w:rPr>
            </w:pPr>
            <w:r>
              <w:rPr>
                <w:lang w:val="en-US"/>
              </w:rPr>
              <w:t xml:space="preserve">Ivo </w:t>
            </w:r>
            <w:proofErr w:type="spellStart"/>
            <w:r>
              <w:rPr>
                <w:lang w:val="en-US"/>
              </w:rPr>
              <w:t>fri</w:t>
            </w:r>
            <w:proofErr w:type="spellEnd"/>
            <w:r>
              <w:rPr>
                <w:lang w:val="en-US"/>
              </w:rPr>
              <w:t xml:space="preserve"> 1105</w:t>
            </w:r>
          </w:p>
          <w:p w14:paraId="520ACBFD" w14:textId="77777777" w:rsidR="00D14C31" w:rsidRDefault="00D14C31" w:rsidP="00D14C31">
            <w:pPr>
              <w:rPr>
                <w:lang w:val="en-US"/>
              </w:rPr>
            </w:pPr>
            <w:r>
              <w:rPr>
                <w:lang w:val="en-US"/>
              </w:rPr>
              <w:t>Co-sign</w:t>
            </w:r>
          </w:p>
          <w:p w14:paraId="034080BB" w14:textId="77777777" w:rsidR="00D14C31" w:rsidRDefault="00D14C31" w:rsidP="00D14C31">
            <w:pPr>
              <w:rPr>
                <w:lang w:val="en-US"/>
              </w:rPr>
            </w:pPr>
          </w:p>
          <w:p w14:paraId="5C9734EA"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2FD5CA94" w14:textId="77777777" w:rsidR="00D14C31" w:rsidRDefault="00D14C31" w:rsidP="00D14C31">
            <w:pPr>
              <w:rPr>
                <w:rFonts w:eastAsia="Batang" w:cs="Arial"/>
                <w:lang w:eastAsia="ko-KR"/>
              </w:rPr>
            </w:pPr>
            <w:r>
              <w:rPr>
                <w:rFonts w:eastAsia="Batang" w:cs="Arial"/>
                <w:lang w:eastAsia="ko-KR"/>
              </w:rPr>
              <w:t>fine</w:t>
            </w:r>
          </w:p>
          <w:p w14:paraId="37C96AE1" w14:textId="77777777" w:rsidR="00D14C31" w:rsidRDefault="00D14C31" w:rsidP="00D14C31">
            <w:pPr>
              <w:rPr>
                <w:rFonts w:ascii="Calibri" w:hAnsi="Calibri"/>
                <w:lang w:val="en-US"/>
              </w:rPr>
            </w:pPr>
          </w:p>
          <w:p w14:paraId="45160EC8" w14:textId="77777777" w:rsidR="00D14C31" w:rsidRDefault="00D14C31" w:rsidP="00D14C31">
            <w:pPr>
              <w:rPr>
                <w:rFonts w:eastAsia="Batang" w:cs="Arial"/>
                <w:lang w:eastAsia="ko-KR"/>
              </w:rPr>
            </w:pPr>
            <w:r>
              <w:rPr>
                <w:rFonts w:eastAsia="Batang" w:cs="Arial"/>
                <w:lang w:eastAsia="ko-KR"/>
              </w:rPr>
              <w:t>Lena mon 0104</w:t>
            </w:r>
          </w:p>
          <w:p w14:paraId="7A41EEB6" w14:textId="77777777" w:rsidR="00D14C31" w:rsidRDefault="00D14C31" w:rsidP="00D14C31">
            <w:pPr>
              <w:rPr>
                <w:rFonts w:eastAsia="Batang" w:cs="Arial"/>
                <w:lang w:eastAsia="ko-KR"/>
              </w:rPr>
            </w:pPr>
            <w:r>
              <w:rPr>
                <w:rFonts w:eastAsia="Batang" w:cs="Arial"/>
                <w:lang w:eastAsia="ko-KR"/>
              </w:rPr>
              <w:t>OK</w:t>
            </w:r>
          </w:p>
          <w:p w14:paraId="4E6FB713" w14:textId="77777777" w:rsidR="00D14C31" w:rsidRDefault="00D14C31" w:rsidP="00D14C31">
            <w:pPr>
              <w:rPr>
                <w:rFonts w:ascii="Calibri" w:hAnsi="Calibri"/>
                <w:lang w:val="en-US"/>
              </w:rPr>
            </w:pPr>
          </w:p>
          <w:p w14:paraId="2ECF3097" w14:textId="77777777" w:rsidR="00D14C31" w:rsidRPr="00CA3BD0" w:rsidRDefault="00D14C31" w:rsidP="00D14C31">
            <w:pPr>
              <w:rPr>
                <w:rFonts w:eastAsia="Batang" w:cs="Arial"/>
                <w:lang w:val="en-US" w:eastAsia="ko-KR"/>
              </w:rPr>
            </w:pPr>
          </w:p>
        </w:tc>
      </w:tr>
      <w:tr w:rsidR="00D14C31" w:rsidRPr="00D95972" w14:paraId="73E15951" w14:textId="77777777" w:rsidTr="00C93E10">
        <w:tc>
          <w:tcPr>
            <w:tcW w:w="976" w:type="dxa"/>
            <w:tcBorders>
              <w:top w:val="nil"/>
              <w:left w:val="thinThickThinSmallGap" w:sz="24" w:space="0" w:color="auto"/>
              <w:bottom w:val="nil"/>
            </w:tcBorders>
            <w:shd w:val="clear" w:color="auto" w:fill="auto"/>
          </w:tcPr>
          <w:p w14:paraId="4BABC41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8F810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7569481" w14:textId="47471185" w:rsidR="00D14C31" w:rsidRPr="00E75359" w:rsidRDefault="00D14C31" w:rsidP="00D14C31">
            <w:pPr>
              <w:overflowPunct/>
              <w:autoSpaceDE/>
              <w:autoSpaceDN/>
              <w:adjustRightInd/>
              <w:textAlignment w:val="auto"/>
            </w:pPr>
            <w:r w:rsidRPr="00903952">
              <w:t>C1-214959</w:t>
            </w:r>
          </w:p>
        </w:tc>
        <w:tc>
          <w:tcPr>
            <w:tcW w:w="4191" w:type="dxa"/>
            <w:gridSpan w:val="3"/>
            <w:tcBorders>
              <w:top w:val="single" w:sz="4" w:space="0" w:color="auto"/>
              <w:bottom w:val="single" w:sz="4" w:space="0" w:color="auto"/>
            </w:tcBorders>
            <w:shd w:val="clear" w:color="auto" w:fill="FFFF00"/>
          </w:tcPr>
          <w:p w14:paraId="4F8C0F53" w14:textId="77777777" w:rsidR="00D14C31" w:rsidRDefault="00D14C31" w:rsidP="00D14C31">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B34C3BC"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45E24E" w14:textId="77777777" w:rsidR="00D14C31" w:rsidRDefault="00D14C31" w:rsidP="00D14C31">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5D0CF" w14:textId="77777777" w:rsidR="00D14C31" w:rsidRDefault="00D14C31" w:rsidP="00D14C31">
            <w:pPr>
              <w:rPr>
                <w:ins w:id="512" w:author="Nokia User" w:date="2021-08-26T07:44:00Z"/>
                <w:rFonts w:eastAsia="Batang" w:cs="Arial"/>
                <w:lang w:eastAsia="ko-KR"/>
              </w:rPr>
            </w:pPr>
            <w:ins w:id="513" w:author="Nokia User" w:date="2021-08-26T07:44:00Z">
              <w:r>
                <w:rPr>
                  <w:rFonts w:eastAsia="Batang" w:cs="Arial"/>
                  <w:lang w:eastAsia="ko-KR"/>
                </w:rPr>
                <w:t>Revision of C1-214396</w:t>
              </w:r>
            </w:ins>
          </w:p>
          <w:p w14:paraId="71A5C9F5" w14:textId="0041BB29" w:rsidR="00D14C31" w:rsidRDefault="00D14C31" w:rsidP="00D14C31">
            <w:pPr>
              <w:rPr>
                <w:ins w:id="514" w:author="Nokia User" w:date="2021-08-26T07:44:00Z"/>
                <w:rFonts w:eastAsia="Batang" w:cs="Arial"/>
                <w:lang w:eastAsia="ko-KR"/>
              </w:rPr>
            </w:pPr>
            <w:ins w:id="515" w:author="Nokia User" w:date="2021-08-26T07:44:00Z">
              <w:r>
                <w:rPr>
                  <w:rFonts w:eastAsia="Batang" w:cs="Arial"/>
                  <w:lang w:eastAsia="ko-KR"/>
                </w:rPr>
                <w:t>_________________________________________</w:t>
              </w:r>
            </w:ins>
          </w:p>
          <w:p w14:paraId="0E07B077" w14:textId="0C77F95B"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0534</w:t>
            </w:r>
          </w:p>
          <w:p w14:paraId="58098ECF" w14:textId="77777777" w:rsidR="00D14C31" w:rsidRDefault="00D14C31" w:rsidP="00D14C31">
            <w:pPr>
              <w:rPr>
                <w:rFonts w:eastAsia="Batang" w:cs="Arial"/>
                <w:lang w:eastAsia="ko-KR"/>
              </w:rPr>
            </w:pPr>
            <w:r>
              <w:rPr>
                <w:rFonts w:eastAsia="Batang" w:cs="Arial"/>
                <w:lang w:eastAsia="ko-KR"/>
              </w:rPr>
              <w:t>Rev required</w:t>
            </w:r>
          </w:p>
          <w:p w14:paraId="01B88347" w14:textId="77777777" w:rsidR="00D14C31" w:rsidRDefault="00D14C31" w:rsidP="00D14C31">
            <w:pPr>
              <w:rPr>
                <w:rFonts w:eastAsia="Batang" w:cs="Arial"/>
                <w:lang w:eastAsia="ko-KR"/>
              </w:rPr>
            </w:pPr>
          </w:p>
          <w:p w14:paraId="1E90F9BC"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0749</w:t>
            </w:r>
          </w:p>
          <w:p w14:paraId="3AC96AF4" w14:textId="77777777" w:rsidR="00D14C31" w:rsidRDefault="00D14C31" w:rsidP="00D14C31">
            <w:pPr>
              <w:rPr>
                <w:rFonts w:eastAsia="Batang" w:cs="Arial"/>
                <w:lang w:eastAsia="ko-KR"/>
              </w:rPr>
            </w:pPr>
            <w:r>
              <w:rPr>
                <w:rFonts w:eastAsia="Batang" w:cs="Arial"/>
                <w:lang w:eastAsia="ko-KR"/>
              </w:rPr>
              <w:t>Provides rev</w:t>
            </w:r>
          </w:p>
          <w:p w14:paraId="5C18F253" w14:textId="77777777" w:rsidR="00D14C31" w:rsidRDefault="00D14C31" w:rsidP="00D14C31">
            <w:pPr>
              <w:rPr>
                <w:rFonts w:eastAsia="Batang" w:cs="Arial"/>
                <w:lang w:eastAsia="ko-KR"/>
              </w:rPr>
            </w:pPr>
          </w:p>
          <w:p w14:paraId="44153245"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7C364BEB" w14:textId="77777777" w:rsidR="00D14C31" w:rsidRDefault="00D14C31" w:rsidP="00D14C31">
            <w:pPr>
              <w:rPr>
                <w:rFonts w:eastAsia="Batang" w:cs="Arial"/>
                <w:lang w:eastAsia="ko-KR"/>
              </w:rPr>
            </w:pPr>
            <w:r>
              <w:rPr>
                <w:rFonts w:eastAsia="Batang" w:cs="Arial"/>
                <w:lang w:eastAsia="ko-KR"/>
              </w:rPr>
              <w:t>fine</w:t>
            </w:r>
          </w:p>
          <w:p w14:paraId="4A0B61D1" w14:textId="77777777" w:rsidR="00D14C31" w:rsidRDefault="00D14C31" w:rsidP="00D14C31">
            <w:pPr>
              <w:rPr>
                <w:rFonts w:eastAsia="Batang" w:cs="Arial"/>
                <w:lang w:eastAsia="ko-KR"/>
              </w:rPr>
            </w:pPr>
          </w:p>
          <w:p w14:paraId="31B47B0C" w14:textId="77777777" w:rsidR="00D14C31" w:rsidRDefault="00D14C31" w:rsidP="00D14C31">
            <w:pPr>
              <w:rPr>
                <w:rFonts w:eastAsia="Batang" w:cs="Arial"/>
                <w:lang w:eastAsia="ko-KR"/>
              </w:rPr>
            </w:pPr>
          </w:p>
        </w:tc>
      </w:tr>
      <w:tr w:rsidR="00D14C31" w:rsidRPr="00D95972" w14:paraId="0C4FABD1" w14:textId="77777777" w:rsidTr="00D51F43">
        <w:tc>
          <w:tcPr>
            <w:tcW w:w="976" w:type="dxa"/>
            <w:tcBorders>
              <w:top w:val="nil"/>
              <w:left w:val="thinThickThinSmallGap" w:sz="24" w:space="0" w:color="auto"/>
              <w:bottom w:val="nil"/>
            </w:tcBorders>
            <w:shd w:val="clear" w:color="auto" w:fill="auto"/>
          </w:tcPr>
          <w:p w14:paraId="676D04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C4F09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F1F3BA4" w14:textId="6E1370DA" w:rsidR="00D14C31" w:rsidRPr="00E75359" w:rsidRDefault="00D14C31" w:rsidP="00D14C31">
            <w:pPr>
              <w:overflowPunct/>
              <w:autoSpaceDE/>
              <w:autoSpaceDN/>
              <w:adjustRightInd/>
              <w:textAlignment w:val="auto"/>
            </w:pPr>
            <w:r w:rsidRPr="00C93E10">
              <w:t>C1-214958</w:t>
            </w:r>
          </w:p>
        </w:tc>
        <w:tc>
          <w:tcPr>
            <w:tcW w:w="4191" w:type="dxa"/>
            <w:gridSpan w:val="3"/>
            <w:tcBorders>
              <w:top w:val="single" w:sz="4" w:space="0" w:color="auto"/>
              <w:bottom w:val="single" w:sz="4" w:space="0" w:color="auto"/>
            </w:tcBorders>
            <w:shd w:val="clear" w:color="auto" w:fill="FFFF00"/>
          </w:tcPr>
          <w:p w14:paraId="4C3FE2EF" w14:textId="77777777" w:rsidR="00D14C31" w:rsidRDefault="00D14C31" w:rsidP="00D14C31">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49F1DB4B"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E76985F" w14:textId="77777777" w:rsidR="00D14C31" w:rsidRDefault="00D14C31" w:rsidP="00D14C31">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AE0F7" w14:textId="77777777" w:rsidR="00D14C31" w:rsidRDefault="00D14C31" w:rsidP="00D14C31">
            <w:pPr>
              <w:rPr>
                <w:ins w:id="516" w:author="Nokia User" w:date="2021-08-26T09:48:00Z"/>
                <w:rFonts w:eastAsia="Batang" w:cs="Arial"/>
                <w:lang w:eastAsia="ko-KR"/>
              </w:rPr>
            </w:pPr>
            <w:ins w:id="517" w:author="Nokia User" w:date="2021-08-26T09:48:00Z">
              <w:r>
                <w:rPr>
                  <w:rFonts w:eastAsia="Batang" w:cs="Arial"/>
                  <w:lang w:eastAsia="ko-KR"/>
                </w:rPr>
                <w:t>Revision of C1-214390</w:t>
              </w:r>
            </w:ins>
          </w:p>
          <w:p w14:paraId="1983C451" w14:textId="6F0F2712" w:rsidR="00D14C31" w:rsidRDefault="00D14C31" w:rsidP="00D14C31">
            <w:pPr>
              <w:rPr>
                <w:ins w:id="518" w:author="Nokia User" w:date="2021-08-26T09:48:00Z"/>
                <w:rFonts w:eastAsia="Batang" w:cs="Arial"/>
                <w:lang w:eastAsia="ko-KR"/>
              </w:rPr>
            </w:pPr>
            <w:ins w:id="519" w:author="Nokia User" w:date="2021-08-26T09:48:00Z">
              <w:r>
                <w:rPr>
                  <w:rFonts w:eastAsia="Batang" w:cs="Arial"/>
                  <w:lang w:eastAsia="ko-KR"/>
                </w:rPr>
                <w:t>_________________________________________</w:t>
              </w:r>
            </w:ins>
          </w:p>
          <w:p w14:paraId="06C06356" w14:textId="7ADD5E9E"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0256</w:t>
            </w:r>
          </w:p>
          <w:p w14:paraId="1DAF8029" w14:textId="77777777" w:rsidR="00D14C31" w:rsidRDefault="00D14C31" w:rsidP="00D14C31">
            <w:pPr>
              <w:rPr>
                <w:rFonts w:eastAsia="Batang" w:cs="Arial"/>
                <w:lang w:eastAsia="ko-KR"/>
              </w:rPr>
            </w:pPr>
            <w:r>
              <w:rPr>
                <w:rFonts w:eastAsia="Batang" w:cs="Arial"/>
                <w:lang w:eastAsia="ko-KR"/>
              </w:rPr>
              <w:t>Rev required</w:t>
            </w:r>
          </w:p>
          <w:p w14:paraId="70D454EC" w14:textId="77777777" w:rsidR="00D14C31" w:rsidRDefault="00D14C31" w:rsidP="00D14C31">
            <w:pPr>
              <w:rPr>
                <w:rFonts w:eastAsia="Batang" w:cs="Arial"/>
                <w:lang w:eastAsia="ko-KR"/>
              </w:rPr>
            </w:pPr>
          </w:p>
          <w:p w14:paraId="1CCACC23"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0745</w:t>
            </w:r>
          </w:p>
          <w:p w14:paraId="2B060B7F" w14:textId="77777777" w:rsidR="00D14C31" w:rsidRDefault="00D14C31" w:rsidP="00D14C31">
            <w:pPr>
              <w:rPr>
                <w:rFonts w:eastAsia="Batang" w:cs="Arial"/>
                <w:lang w:eastAsia="ko-KR"/>
              </w:rPr>
            </w:pPr>
            <w:r>
              <w:rPr>
                <w:rFonts w:eastAsia="Batang" w:cs="Arial"/>
                <w:lang w:eastAsia="ko-KR"/>
              </w:rPr>
              <w:t>Provides rev</w:t>
            </w:r>
          </w:p>
          <w:p w14:paraId="21F3C421" w14:textId="77777777" w:rsidR="00D14C31" w:rsidRDefault="00D14C31" w:rsidP="00D14C31">
            <w:pPr>
              <w:rPr>
                <w:rFonts w:eastAsia="Batang" w:cs="Arial"/>
                <w:lang w:eastAsia="ko-KR"/>
              </w:rPr>
            </w:pPr>
          </w:p>
          <w:p w14:paraId="1FB7FA49" w14:textId="77777777" w:rsidR="00D14C31" w:rsidRDefault="00D14C31" w:rsidP="00D14C31">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2109</w:t>
            </w:r>
          </w:p>
          <w:p w14:paraId="70098341" w14:textId="77777777" w:rsidR="00D14C31" w:rsidRDefault="00D14C31" w:rsidP="00D14C31">
            <w:pPr>
              <w:rPr>
                <w:rFonts w:eastAsia="Batang" w:cs="Arial"/>
                <w:lang w:eastAsia="ko-KR"/>
              </w:rPr>
            </w:pPr>
            <w:r>
              <w:rPr>
                <w:rFonts w:eastAsia="Batang" w:cs="Arial"/>
                <w:lang w:eastAsia="ko-KR"/>
              </w:rPr>
              <w:t>fine</w:t>
            </w:r>
          </w:p>
          <w:p w14:paraId="37FD526B" w14:textId="77777777" w:rsidR="00D14C31" w:rsidRDefault="00D14C31" w:rsidP="00D14C31">
            <w:pPr>
              <w:rPr>
                <w:rFonts w:eastAsia="Batang" w:cs="Arial"/>
                <w:lang w:eastAsia="ko-KR"/>
              </w:rPr>
            </w:pPr>
          </w:p>
        </w:tc>
      </w:tr>
      <w:tr w:rsidR="00D51F43" w:rsidRPr="00D95972" w14:paraId="5E73F512" w14:textId="77777777" w:rsidTr="00D51F43">
        <w:tc>
          <w:tcPr>
            <w:tcW w:w="976" w:type="dxa"/>
            <w:tcBorders>
              <w:top w:val="nil"/>
              <w:left w:val="thinThickThinSmallGap" w:sz="24" w:space="0" w:color="auto"/>
              <w:bottom w:val="nil"/>
            </w:tcBorders>
            <w:shd w:val="clear" w:color="auto" w:fill="auto"/>
          </w:tcPr>
          <w:p w14:paraId="15FCBAC6"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1B95FE39"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64467E56" w14:textId="4CDFA88A" w:rsidR="00D51F43" w:rsidRPr="00E75359" w:rsidRDefault="00D51F43" w:rsidP="003A3DE7">
            <w:pPr>
              <w:overflowPunct/>
              <w:autoSpaceDE/>
              <w:autoSpaceDN/>
              <w:adjustRightInd/>
              <w:textAlignment w:val="auto"/>
            </w:pPr>
            <w:r w:rsidRPr="00D51F43">
              <w:t>C1-214816</w:t>
            </w:r>
          </w:p>
        </w:tc>
        <w:tc>
          <w:tcPr>
            <w:tcW w:w="4191" w:type="dxa"/>
            <w:gridSpan w:val="3"/>
            <w:tcBorders>
              <w:top w:val="single" w:sz="4" w:space="0" w:color="auto"/>
              <w:bottom w:val="single" w:sz="4" w:space="0" w:color="auto"/>
            </w:tcBorders>
            <w:shd w:val="clear" w:color="auto" w:fill="FFFF00"/>
          </w:tcPr>
          <w:p w14:paraId="7F699AD4" w14:textId="77777777" w:rsidR="00D51F43" w:rsidRDefault="00D51F43" w:rsidP="003A3DE7">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1165C54F" w14:textId="77777777" w:rsidR="00D51F43" w:rsidRDefault="00D51F43" w:rsidP="003A3DE7">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084F18C8" w14:textId="77777777" w:rsidR="00D51F43" w:rsidRDefault="00D51F43" w:rsidP="003A3DE7">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0D386" w14:textId="77777777" w:rsidR="00D51F43" w:rsidRDefault="00D51F43" w:rsidP="003A3DE7">
            <w:pPr>
              <w:rPr>
                <w:ins w:id="520" w:author="Nokia User" w:date="2021-08-26T13:33:00Z"/>
                <w:lang w:val="en-US"/>
              </w:rPr>
            </w:pPr>
            <w:ins w:id="521" w:author="Nokia User" w:date="2021-08-26T13:33:00Z">
              <w:r>
                <w:rPr>
                  <w:lang w:val="en-US"/>
                </w:rPr>
                <w:t>Revision of C1-214560</w:t>
              </w:r>
            </w:ins>
          </w:p>
          <w:p w14:paraId="45B6567B" w14:textId="7F207476" w:rsidR="00D51F43" w:rsidRDefault="00D51F43" w:rsidP="003A3DE7">
            <w:pPr>
              <w:rPr>
                <w:ins w:id="522" w:author="Nokia User" w:date="2021-08-26T13:33:00Z"/>
                <w:lang w:val="en-US"/>
              </w:rPr>
            </w:pPr>
            <w:ins w:id="523" w:author="Nokia User" w:date="2021-08-26T13:33:00Z">
              <w:r>
                <w:rPr>
                  <w:lang w:val="en-US"/>
                </w:rPr>
                <w:t>_________________________________________</w:t>
              </w:r>
            </w:ins>
          </w:p>
          <w:p w14:paraId="5D766328" w14:textId="3B51A1BB" w:rsidR="00D51F43" w:rsidRDefault="00D51F43" w:rsidP="003A3DE7">
            <w:pPr>
              <w:rPr>
                <w:lang w:val="en-US"/>
              </w:rPr>
            </w:pPr>
            <w:r>
              <w:rPr>
                <w:lang w:val="en-US"/>
              </w:rPr>
              <w:t xml:space="preserve">Lena, </w:t>
            </w:r>
            <w:proofErr w:type="spellStart"/>
            <w:r>
              <w:rPr>
                <w:lang w:val="en-US"/>
              </w:rPr>
              <w:t>thu</w:t>
            </w:r>
            <w:proofErr w:type="spellEnd"/>
            <w:r>
              <w:rPr>
                <w:lang w:val="en-US"/>
              </w:rPr>
              <w:t>, 0304</w:t>
            </w:r>
          </w:p>
          <w:p w14:paraId="21C6DFB5" w14:textId="77777777" w:rsidR="00D51F43" w:rsidRDefault="00D51F43" w:rsidP="003A3DE7">
            <w:pPr>
              <w:rPr>
                <w:lang w:val="en-US"/>
              </w:rPr>
            </w:pPr>
            <w:r>
              <w:rPr>
                <w:lang w:val="en-US"/>
              </w:rPr>
              <w:t>Rev required</w:t>
            </w:r>
          </w:p>
          <w:p w14:paraId="6580E4FD" w14:textId="77777777" w:rsidR="00D51F43" w:rsidRDefault="00D51F43" w:rsidP="003A3DE7">
            <w:pPr>
              <w:rPr>
                <w:lang w:val="en-US"/>
              </w:rPr>
            </w:pPr>
          </w:p>
          <w:p w14:paraId="1CDDADA1" w14:textId="77777777" w:rsidR="00D51F43" w:rsidRDefault="00D51F43" w:rsidP="003A3DE7">
            <w:pPr>
              <w:rPr>
                <w:lang w:val="en-US"/>
              </w:rPr>
            </w:pPr>
            <w:r>
              <w:rPr>
                <w:lang w:val="en-US"/>
              </w:rPr>
              <w:t>Ban mon 1322</w:t>
            </w:r>
          </w:p>
          <w:p w14:paraId="7F5ACCA8" w14:textId="77777777" w:rsidR="00D51F43" w:rsidRDefault="00D51F43" w:rsidP="003A3DE7">
            <w:pPr>
              <w:rPr>
                <w:lang w:val="en-US"/>
              </w:rPr>
            </w:pPr>
            <w:r>
              <w:rPr>
                <w:lang w:val="en-US"/>
              </w:rPr>
              <w:t>Provides rev</w:t>
            </w:r>
          </w:p>
          <w:p w14:paraId="596A3AB2" w14:textId="77777777" w:rsidR="00D51F43" w:rsidRDefault="00D51F43" w:rsidP="003A3DE7">
            <w:pPr>
              <w:rPr>
                <w:lang w:val="en-US"/>
              </w:rPr>
            </w:pPr>
          </w:p>
          <w:p w14:paraId="5B5AADA2" w14:textId="77777777" w:rsidR="00D51F43" w:rsidRDefault="00D51F43" w:rsidP="003A3DE7">
            <w:pPr>
              <w:rPr>
                <w:lang w:val="en-US"/>
              </w:rPr>
            </w:pPr>
            <w:r>
              <w:rPr>
                <w:lang w:val="en-US"/>
              </w:rPr>
              <w:t>Lena mon 1530</w:t>
            </w:r>
          </w:p>
          <w:p w14:paraId="40C3FA11" w14:textId="77777777" w:rsidR="00D51F43" w:rsidRDefault="00D51F43" w:rsidP="003A3DE7">
            <w:pPr>
              <w:rPr>
                <w:lang w:val="en-US"/>
              </w:rPr>
            </w:pPr>
            <w:r>
              <w:rPr>
                <w:lang w:val="en-US"/>
              </w:rPr>
              <w:t>Fine</w:t>
            </w:r>
          </w:p>
          <w:p w14:paraId="395D2C54" w14:textId="77777777" w:rsidR="00D51F43" w:rsidRDefault="00D51F43" w:rsidP="003A3DE7">
            <w:pPr>
              <w:rPr>
                <w:lang w:val="en-US"/>
              </w:rPr>
            </w:pPr>
          </w:p>
          <w:p w14:paraId="467A574D" w14:textId="77777777" w:rsidR="00D51F43" w:rsidRDefault="00D51F43" w:rsidP="003A3DE7">
            <w:pPr>
              <w:rPr>
                <w:rFonts w:eastAsia="Batang" w:cs="Arial"/>
                <w:lang w:eastAsia="ko-KR"/>
              </w:rPr>
            </w:pPr>
          </w:p>
        </w:tc>
      </w:tr>
      <w:tr w:rsidR="00D14C31"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90B462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08F2362" w14:textId="77777777" w:rsidR="00D14C31" w:rsidRPr="00E75359"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5EB4C586"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80A84C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D14C31" w:rsidRDefault="00D14C31" w:rsidP="00D14C31">
            <w:pPr>
              <w:rPr>
                <w:rFonts w:eastAsia="Batang" w:cs="Arial"/>
                <w:lang w:eastAsia="ko-KR"/>
              </w:rPr>
            </w:pPr>
          </w:p>
        </w:tc>
      </w:tr>
      <w:tr w:rsidR="00D14C31"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D58A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1E446E" w14:textId="77777777" w:rsidR="00D14C31" w:rsidRPr="00E75359"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5F1B32A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31726CC9"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D14C31" w:rsidRDefault="00D14C31" w:rsidP="00D14C31">
            <w:pPr>
              <w:rPr>
                <w:rFonts w:eastAsia="Batang" w:cs="Arial"/>
                <w:lang w:eastAsia="ko-KR"/>
              </w:rPr>
            </w:pPr>
          </w:p>
        </w:tc>
      </w:tr>
      <w:tr w:rsidR="00D14C31"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146519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B46C24" w14:textId="77777777" w:rsidR="00D14C31" w:rsidRPr="00E75359"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602ACBED"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64DE33B7"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D14C31" w:rsidRDefault="00D14C31" w:rsidP="00D14C31">
            <w:pPr>
              <w:rPr>
                <w:rFonts w:eastAsia="Batang" w:cs="Arial"/>
                <w:lang w:eastAsia="ko-KR"/>
              </w:rPr>
            </w:pPr>
          </w:p>
        </w:tc>
      </w:tr>
      <w:tr w:rsidR="00D14C31"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1399F5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AA377B9" w14:textId="77777777" w:rsidR="00D14C31" w:rsidRPr="000B5D45"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4BB2AF01"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20F09228"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14C31" w:rsidRDefault="00D14C31" w:rsidP="00D14C31">
            <w:pPr>
              <w:rPr>
                <w:rFonts w:eastAsia="Batang" w:cs="Arial"/>
                <w:lang w:eastAsia="ko-KR"/>
              </w:rPr>
            </w:pPr>
          </w:p>
        </w:tc>
      </w:tr>
      <w:tr w:rsidR="00D14C31"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C7579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77907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BE48E0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A29AF9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14C31" w:rsidRPr="00D95972" w:rsidRDefault="00D14C31" w:rsidP="00D14C31">
            <w:pPr>
              <w:rPr>
                <w:rFonts w:eastAsia="Batang" w:cs="Arial"/>
                <w:lang w:eastAsia="ko-KR"/>
              </w:rPr>
            </w:pPr>
          </w:p>
        </w:tc>
      </w:tr>
      <w:tr w:rsidR="00D14C31"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14C31" w:rsidRPr="00D95972" w:rsidRDefault="00D14C31" w:rsidP="00D14C31">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D9B9D88"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5EBA5A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14C31" w:rsidRDefault="00D14C31" w:rsidP="00D14C31">
            <w:pPr>
              <w:rPr>
                <w:rFonts w:eastAsia="Batang" w:cs="Arial"/>
                <w:color w:val="000000"/>
                <w:lang w:eastAsia="ko-KR"/>
              </w:rPr>
            </w:pPr>
            <w:r w:rsidRPr="00BC6EE9">
              <w:rPr>
                <w:rFonts w:cs="Arial"/>
              </w:rPr>
              <w:t xml:space="preserve">CT aspects of Enhanced support of Non-Public Networks </w:t>
            </w:r>
          </w:p>
          <w:p w14:paraId="44BDBF06" w14:textId="77777777" w:rsidR="00D14C31" w:rsidRPr="00D95972" w:rsidRDefault="00D14C31" w:rsidP="00D14C31">
            <w:pPr>
              <w:rPr>
                <w:rFonts w:eastAsia="Batang" w:cs="Arial"/>
                <w:color w:val="000000"/>
                <w:lang w:eastAsia="ko-KR"/>
              </w:rPr>
            </w:pPr>
          </w:p>
          <w:p w14:paraId="3E5624D1" w14:textId="77777777" w:rsidR="00D14C31" w:rsidRPr="00D95972" w:rsidRDefault="00D14C31" w:rsidP="00D14C31">
            <w:pPr>
              <w:rPr>
                <w:rFonts w:eastAsia="Batang" w:cs="Arial"/>
                <w:lang w:eastAsia="ko-KR"/>
              </w:rPr>
            </w:pPr>
          </w:p>
        </w:tc>
      </w:tr>
      <w:tr w:rsidR="00D14C31"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EBDBD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F5EC0F9" w14:textId="680BB19C" w:rsidR="00D14C31" w:rsidRPr="00D95972" w:rsidRDefault="00D14C31" w:rsidP="00D14C31">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D14C31" w:rsidRPr="00D95972" w:rsidRDefault="00D14C31" w:rsidP="00D14C31">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D14C31" w:rsidRPr="00D95972" w:rsidRDefault="00D14C31" w:rsidP="00D14C31">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D14C31" w:rsidRDefault="00D14C31" w:rsidP="00D14C31">
            <w:pPr>
              <w:rPr>
                <w:rFonts w:eastAsia="Batang" w:cs="Arial"/>
                <w:lang w:eastAsia="ko-KR"/>
              </w:rPr>
            </w:pPr>
            <w:r>
              <w:rPr>
                <w:rFonts w:eastAsia="Batang" w:cs="Arial"/>
                <w:lang w:eastAsia="ko-KR"/>
              </w:rPr>
              <w:t>Withdrawn</w:t>
            </w:r>
          </w:p>
          <w:p w14:paraId="35E7F8B0" w14:textId="18180D28" w:rsidR="00D14C31" w:rsidRPr="00D95972" w:rsidRDefault="00D14C31" w:rsidP="00D14C31">
            <w:pPr>
              <w:rPr>
                <w:rFonts w:eastAsia="Batang" w:cs="Arial"/>
                <w:lang w:eastAsia="ko-KR"/>
              </w:rPr>
            </w:pPr>
          </w:p>
        </w:tc>
      </w:tr>
      <w:tr w:rsidR="00D14C31"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884D9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11486B2" w14:textId="04144030" w:rsidR="00D14C31" w:rsidRPr="00D95972" w:rsidRDefault="000401D1" w:rsidP="00D14C31">
            <w:pPr>
              <w:overflowPunct/>
              <w:autoSpaceDE/>
              <w:autoSpaceDN/>
              <w:adjustRightInd/>
              <w:textAlignment w:val="auto"/>
              <w:rPr>
                <w:rFonts w:cs="Arial"/>
                <w:lang w:val="en-US"/>
              </w:rPr>
            </w:pPr>
            <w:hyperlink r:id="rId247" w:history="1">
              <w:r w:rsidR="00D14C31">
                <w:rPr>
                  <w:rStyle w:val="Hyperlink"/>
                </w:rPr>
                <w:t>C1-214167</w:t>
              </w:r>
            </w:hyperlink>
          </w:p>
        </w:tc>
        <w:tc>
          <w:tcPr>
            <w:tcW w:w="4191" w:type="dxa"/>
            <w:gridSpan w:val="3"/>
            <w:tcBorders>
              <w:top w:val="single" w:sz="4" w:space="0" w:color="auto"/>
              <w:bottom w:val="single" w:sz="4" w:space="0" w:color="auto"/>
            </w:tcBorders>
            <w:shd w:val="clear" w:color="auto" w:fill="FFFFFF" w:themeFill="background1"/>
          </w:tcPr>
          <w:p w14:paraId="1B803E65" w14:textId="0FB90D62" w:rsidR="00D14C31" w:rsidRPr="00D95972" w:rsidRDefault="00D14C31" w:rsidP="00D14C31">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FF" w:themeFill="background1"/>
          </w:tcPr>
          <w:p w14:paraId="21E67977" w14:textId="49433494"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21CE9CBB" w14:textId="3244F2A6" w:rsidR="00D14C31" w:rsidRPr="00D95972" w:rsidRDefault="00D14C31" w:rsidP="00D14C31">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71241" w14:textId="77777777" w:rsidR="00D14C31" w:rsidRDefault="00D14C31" w:rsidP="00D14C31">
            <w:pPr>
              <w:rPr>
                <w:rFonts w:eastAsia="Batang" w:cs="Arial"/>
                <w:lang w:eastAsia="ko-KR"/>
              </w:rPr>
            </w:pPr>
            <w:r>
              <w:rPr>
                <w:rFonts w:eastAsia="Batang" w:cs="Arial"/>
                <w:lang w:eastAsia="ko-KR"/>
              </w:rPr>
              <w:t>Postponed</w:t>
            </w:r>
          </w:p>
          <w:p w14:paraId="78DA8E09" w14:textId="77777777" w:rsidR="00D14C31" w:rsidRDefault="00D14C31" w:rsidP="00D14C31">
            <w:pPr>
              <w:rPr>
                <w:rFonts w:eastAsia="Batang" w:cs="Arial"/>
                <w:lang w:eastAsia="ko-KR"/>
              </w:rPr>
            </w:pPr>
          </w:p>
          <w:p w14:paraId="4281B51E" w14:textId="77777777" w:rsidR="00D14C31" w:rsidRDefault="00D14C31" w:rsidP="00D14C31">
            <w:pPr>
              <w:rPr>
                <w:rFonts w:eastAsia="Batang" w:cs="Arial"/>
                <w:lang w:eastAsia="ko-KR"/>
              </w:rPr>
            </w:pPr>
          </w:p>
          <w:p w14:paraId="7BAC3EC9" w14:textId="7387F9A9" w:rsidR="00D14C31" w:rsidRDefault="00D14C31" w:rsidP="00D14C31">
            <w:pPr>
              <w:rPr>
                <w:rFonts w:eastAsia="Batang" w:cs="Arial"/>
                <w:lang w:eastAsia="ko-KR"/>
              </w:rPr>
            </w:pPr>
            <w:r>
              <w:rPr>
                <w:rFonts w:eastAsia="Batang" w:cs="Arial"/>
                <w:lang w:eastAsia="ko-KR"/>
              </w:rPr>
              <w:t>Lena, Thu, 0304</w:t>
            </w:r>
          </w:p>
          <w:p w14:paraId="19F1AC58" w14:textId="51E3DE44" w:rsidR="00D14C31" w:rsidRDefault="00D14C31" w:rsidP="00D14C31">
            <w:pPr>
              <w:rPr>
                <w:rFonts w:eastAsia="Batang" w:cs="Arial"/>
                <w:lang w:eastAsia="ko-KR"/>
              </w:rPr>
            </w:pPr>
            <w:r>
              <w:rPr>
                <w:rFonts w:eastAsia="Batang" w:cs="Arial"/>
                <w:lang w:eastAsia="ko-KR"/>
              </w:rPr>
              <w:t>Objection</w:t>
            </w:r>
          </w:p>
          <w:p w14:paraId="336C6D7A" w14:textId="2DD2C3F3" w:rsidR="00D14C31" w:rsidRDefault="00D14C31" w:rsidP="00D14C31">
            <w:pPr>
              <w:rPr>
                <w:rFonts w:eastAsia="Batang" w:cs="Arial"/>
                <w:lang w:eastAsia="ko-KR"/>
              </w:rPr>
            </w:pPr>
          </w:p>
          <w:p w14:paraId="5C89EAB1" w14:textId="48F4B13F"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1FD6AD5" w14:textId="77777777" w:rsidR="00D14C31" w:rsidRDefault="00D14C31" w:rsidP="00D14C31">
            <w:pPr>
              <w:rPr>
                <w:rFonts w:ascii="Calibri" w:hAnsi="Calibri"/>
                <w:lang w:val="en-US"/>
              </w:rPr>
            </w:pPr>
            <w:r>
              <w:rPr>
                <w:rFonts w:eastAsia="Batang" w:cs="Arial"/>
                <w:lang w:eastAsia="ko-KR"/>
              </w:rPr>
              <w:t>Rev required</w:t>
            </w:r>
          </w:p>
          <w:p w14:paraId="09B414AD" w14:textId="6A1F0738" w:rsidR="00D14C31" w:rsidRDefault="00D14C31" w:rsidP="00D14C31">
            <w:pPr>
              <w:rPr>
                <w:rFonts w:eastAsia="Batang" w:cs="Arial"/>
                <w:lang w:eastAsia="ko-KR"/>
              </w:rPr>
            </w:pPr>
          </w:p>
          <w:p w14:paraId="4364DBC4" w14:textId="6CED11E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5DD4C161" w14:textId="01714489" w:rsidR="00D14C31" w:rsidRDefault="00D14C31" w:rsidP="00D14C31">
            <w:pPr>
              <w:rPr>
                <w:rFonts w:eastAsia="Batang" w:cs="Arial"/>
                <w:lang w:eastAsia="ko-KR"/>
              </w:rPr>
            </w:pPr>
            <w:r>
              <w:rPr>
                <w:rFonts w:eastAsia="Batang" w:cs="Arial"/>
                <w:lang w:eastAsia="ko-KR"/>
              </w:rPr>
              <w:t>Rev required</w:t>
            </w:r>
          </w:p>
          <w:p w14:paraId="715EE833" w14:textId="26BC69CA" w:rsidR="00D14C31" w:rsidRDefault="00D14C31" w:rsidP="00D14C31">
            <w:pPr>
              <w:rPr>
                <w:rFonts w:eastAsia="Batang" w:cs="Arial"/>
                <w:lang w:eastAsia="ko-KR"/>
              </w:rPr>
            </w:pPr>
          </w:p>
          <w:p w14:paraId="25332115" w14:textId="57CA6BD1" w:rsidR="00D14C31" w:rsidRDefault="00D14C31" w:rsidP="00D14C31">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0518</w:t>
            </w:r>
          </w:p>
          <w:p w14:paraId="0B9720F2" w14:textId="60FC73BE" w:rsidR="00D14C31" w:rsidRDefault="00D14C31" w:rsidP="00D14C31">
            <w:pPr>
              <w:rPr>
                <w:rFonts w:eastAsia="Batang" w:cs="Arial"/>
                <w:lang w:eastAsia="ko-KR"/>
              </w:rPr>
            </w:pPr>
            <w:r>
              <w:rPr>
                <w:rFonts w:eastAsia="Batang" w:cs="Arial"/>
                <w:lang w:eastAsia="ko-KR"/>
              </w:rPr>
              <w:t>Replies</w:t>
            </w:r>
          </w:p>
          <w:p w14:paraId="2F743A79" w14:textId="77777777" w:rsidR="00D14C31" w:rsidRDefault="00D14C31" w:rsidP="00D14C31">
            <w:pPr>
              <w:rPr>
                <w:rFonts w:eastAsia="Batang" w:cs="Arial"/>
                <w:lang w:eastAsia="ko-KR"/>
              </w:rPr>
            </w:pPr>
          </w:p>
          <w:p w14:paraId="3198045B" w14:textId="77777777" w:rsidR="00D14C31" w:rsidRDefault="00D14C31" w:rsidP="00D14C31">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0553</w:t>
            </w:r>
          </w:p>
          <w:p w14:paraId="6E47A8D9" w14:textId="47728F9A" w:rsidR="00D14C31" w:rsidRDefault="00D14C31" w:rsidP="00D14C31">
            <w:pPr>
              <w:rPr>
                <w:rFonts w:eastAsia="Batang" w:cs="Arial"/>
                <w:lang w:eastAsia="ko-KR"/>
              </w:rPr>
            </w:pPr>
            <w:r>
              <w:rPr>
                <w:rFonts w:eastAsia="Batang" w:cs="Arial"/>
                <w:lang w:eastAsia="ko-KR"/>
              </w:rPr>
              <w:t>Objection</w:t>
            </w:r>
          </w:p>
          <w:p w14:paraId="10FBE86E" w14:textId="2B108380" w:rsidR="00D14C31" w:rsidRDefault="00D14C31" w:rsidP="00D14C31">
            <w:pPr>
              <w:rPr>
                <w:rFonts w:eastAsia="Batang" w:cs="Arial"/>
                <w:lang w:eastAsia="ko-KR"/>
              </w:rPr>
            </w:pPr>
          </w:p>
          <w:p w14:paraId="3391A08A" w14:textId="3144FECD"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0815</w:t>
            </w:r>
          </w:p>
          <w:p w14:paraId="3EEFC6C7" w14:textId="5FB39EB1" w:rsidR="00D14C31" w:rsidRDefault="00D14C31" w:rsidP="00D14C31">
            <w:pPr>
              <w:rPr>
                <w:rFonts w:eastAsia="Batang" w:cs="Arial"/>
                <w:lang w:eastAsia="ko-KR"/>
              </w:rPr>
            </w:pPr>
            <w:r>
              <w:rPr>
                <w:rFonts w:eastAsia="Batang" w:cs="Arial"/>
                <w:lang w:eastAsia="ko-KR"/>
              </w:rPr>
              <w:t>Objection</w:t>
            </w:r>
          </w:p>
          <w:p w14:paraId="6AFFFDD0" w14:textId="08DBD248" w:rsidR="00D14C31" w:rsidRDefault="00D14C31" w:rsidP="00D14C31">
            <w:pPr>
              <w:rPr>
                <w:rFonts w:eastAsia="Batang" w:cs="Arial"/>
                <w:lang w:eastAsia="ko-KR"/>
              </w:rPr>
            </w:pPr>
          </w:p>
          <w:p w14:paraId="741ECFCC" w14:textId="6EFFF6D3" w:rsidR="00D14C31" w:rsidRDefault="00D14C31" w:rsidP="00D14C31">
            <w:pPr>
              <w:rPr>
                <w:rFonts w:eastAsia="Batang" w:cs="Arial"/>
                <w:lang w:eastAsia="ko-KR"/>
              </w:rPr>
            </w:pPr>
            <w:r>
              <w:rPr>
                <w:rFonts w:eastAsia="Batang" w:cs="Arial"/>
                <w:lang w:eastAsia="ko-KR"/>
              </w:rPr>
              <w:t>Yoko mon 0651</w:t>
            </w:r>
          </w:p>
          <w:p w14:paraId="6CACE4CD" w14:textId="31BFCF2E" w:rsidR="00D14C31" w:rsidRDefault="00D14C31" w:rsidP="00D14C31">
            <w:pPr>
              <w:rPr>
                <w:rFonts w:eastAsia="Batang" w:cs="Arial"/>
                <w:lang w:eastAsia="ko-KR"/>
              </w:rPr>
            </w:pPr>
            <w:r>
              <w:rPr>
                <w:rFonts w:eastAsia="Batang" w:cs="Arial"/>
                <w:lang w:eastAsia="ko-KR"/>
              </w:rPr>
              <w:t>Replies</w:t>
            </w:r>
          </w:p>
          <w:p w14:paraId="36A210C3" w14:textId="267BDF46" w:rsidR="00D14C31" w:rsidRDefault="00D14C31" w:rsidP="00D14C31">
            <w:pPr>
              <w:rPr>
                <w:rFonts w:eastAsia="Batang" w:cs="Arial"/>
                <w:lang w:eastAsia="ko-KR"/>
              </w:rPr>
            </w:pPr>
          </w:p>
          <w:p w14:paraId="79313673" w14:textId="0980FD92" w:rsidR="00D14C31" w:rsidRDefault="00D14C31" w:rsidP="00D14C31">
            <w:pPr>
              <w:rPr>
                <w:rFonts w:eastAsia="Batang" w:cs="Arial"/>
                <w:lang w:eastAsia="ko-KR"/>
              </w:rPr>
            </w:pPr>
            <w:r>
              <w:rPr>
                <w:rFonts w:eastAsia="Batang" w:cs="Arial"/>
                <w:lang w:eastAsia="ko-KR"/>
              </w:rPr>
              <w:t>Lin wed 0830</w:t>
            </w:r>
          </w:p>
          <w:p w14:paraId="348C7CC4" w14:textId="243D0065" w:rsidR="00D14C31" w:rsidRDefault="00D14C31" w:rsidP="00D14C31">
            <w:pPr>
              <w:rPr>
                <w:rFonts w:eastAsia="Batang" w:cs="Arial"/>
                <w:lang w:eastAsia="ko-KR"/>
              </w:rPr>
            </w:pPr>
            <w:r>
              <w:rPr>
                <w:rFonts w:eastAsia="Batang" w:cs="Arial"/>
                <w:lang w:eastAsia="ko-KR"/>
              </w:rPr>
              <w:t>Comments</w:t>
            </w:r>
          </w:p>
          <w:p w14:paraId="35ED34F7" w14:textId="5344F69C" w:rsidR="00D14C31" w:rsidRDefault="00D14C31" w:rsidP="00D14C31">
            <w:pPr>
              <w:rPr>
                <w:rFonts w:eastAsia="Batang" w:cs="Arial"/>
                <w:lang w:eastAsia="ko-KR"/>
              </w:rPr>
            </w:pPr>
          </w:p>
          <w:p w14:paraId="17B5A94C" w14:textId="1D46E3E3" w:rsidR="00D14C31" w:rsidRDefault="00D14C31" w:rsidP="00D14C31">
            <w:pPr>
              <w:rPr>
                <w:rFonts w:eastAsia="Batang" w:cs="Arial"/>
                <w:lang w:eastAsia="ko-KR"/>
              </w:rPr>
            </w:pPr>
            <w:r>
              <w:rPr>
                <w:rFonts w:eastAsia="Batang" w:cs="Arial"/>
                <w:lang w:eastAsia="ko-KR"/>
              </w:rPr>
              <w:t>Yoko wed 1004</w:t>
            </w:r>
          </w:p>
          <w:p w14:paraId="43A1415F" w14:textId="60128B55" w:rsidR="00D14C31" w:rsidRDefault="00D14C31" w:rsidP="00D14C31">
            <w:pPr>
              <w:rPr>
                <w:rFonts w:eastAsia="Batang" w:cs="Arial"/>
                <w:lang w:eastAsia="ko-KR"/>
              </w:rPr>
            </w:pPr>
            <w:r>
              <w:rPr>
                <w:rFonts w:eastAsia="Batang" w:cs="Arial"/>
                <w:lang w:eastAsia="ko-KR"/>
              </w:rPr>
              <w:t>withdraw</w:t>
            </w:r>
          </w:p>
          <w:p w14:paraId="0E5F64E3" w14:textId="1BDFA849" w:rsidR="00D14C31" w:rsidRPr="00D95972" w:rsidRDefault="00D14C31" w:rsidP="00D14C31">
            <w:pPr>
              <w:rPr>
                <w:rFonts w:eastAsia="Batang" w:cs="Arial"/>
                <w:lang w:eastAsia="ko-KR"/>
              </w:rPr>
            </w:pPr>
          </w:p>
        </w:tc>
      </w:tr>
      <w:tr w:rsidR="00D14C31"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D14C31" w:rsidRPr="00D95972" w:rsidRDefault="00D14C31" w:rsidP="00D14C31">
            <w:pPr>
              <w:rPr>
                <w:rFonts w:cs="Arial"/>
              </w:rPr>
            </w:pPr>
          </w:p>
        </w:tc>
        <w:tc>
          <w:tcPr>
            <w:tcW w:w="1317" w:type="dxa"/>
            <w:gridSpan w:val="2"/>
            <w:tcBorders>
              <w:top w:val="nil"/>
              <w:bottom w:val="nil"/>
            </w:tcBorders>
            <w:shd w:val="clear" w:color="auto" w:fill="auto"/>
          </w:tcPr>
          <w:p w14:paraId="4B9602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4DDFC18" w14:textId="13E2C988" w:rsidR="00D14C31" w:rsidRPr="00D95972" w:rsidRDefault="000401D1" w:rsidP="00D14C31">
            <w:pPr>
              <w:overflowPunct/>
              <w:autoSpaceDE/>
              <w:autoSpaceDN/>
              <w:adjustRightInd/>
              <w:textAlignment w:val="auto"/>
              <w:rPr>
                <w:rFonts w:cs="Arial"/>
                <w:lang w:val="en-US"/>
              </w:rPr>
            </w:pPr>
            <w:hyperlink r:id="rId248" w:history="1">
              <w:r w:rsidR="00D14C31">
                <w:rPr>
                  <w:rStyle w:val="Hyperlink"/>
                </w:rPr>
                <w:t>C1-214174</w:t>
              </w:r>
            </w:hyperlink>
          </w:p>
        </w:tc>
        <w:tc>
          <w:tcPr>
            <w:tcW w:w="4191" w:type="dxa"/>
            <w:gridSpan w:val="3"/>
            <w:tcBorders>
              <w:top w:val="single" w:sz="4" w:space="0" w:color="auto"/>
              <w:bottom w:val="single" w:sz="4" w:space="0" w:color="auto"/>
            </w:tcBorders>
            <w:shd w:val="clear" w:color="auto" w:fill="FFFFFF"/>
          </w:tcPr>
          <w:p w14:paraId="631D01B4" w14:textId="5180AAA4" w:rsidR="00D14C31" w:rsidRPr="00D95972" w:rsidRDefault="00D14C31" w:rsidP="00D14C31">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FF"/>
          </w:tcPr>
          <w:p w14:paraId="6AD74030" w14:textId="501F3A0E"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EC65D8F" w14:textId="59031B2D" w:rsidR="00D14C31" w:rsidRPr="00D95972" w:rsidRDefault="00D14C31" w:rsidP="00D14C31">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27C50" w14:textId="77777777" w:rsidR="00D14C31" w:rsidRPr="004E24D3" w:rsidRDefault="00D14C31" w:rsidP="00D14C31">
            <w:pPr>
              <w:rPr>
                <w:rFonts w:eastAsia="Batang" w:cs="Arial"/>
                <w:lang w:eastAsia="ko-KR"/>
              </w:rPr>
            </w:pPr>
            <w:r>
              <w:rPr>
                <w:rFonts w:eastAsia="Batang" w:cs="Arial"/>
                <w:lang w:eastAsia="ko-KR"/>
              </w:rPr>
              <w:t xml:space="preserve">Merged into revision of </w:t>
            </w:r>
            <w:r w:rsidRPr="004E24D3">
              <w:rPr>
                <w:rFonts w:eastAsia="Batang" w:cs="Arial" w:hint="eastAsia"/>
                <w:lang w:eastAsia="ko-KR"/>
              </w:rPr>
              <w:t>C1-214705</w:t>
            </w:r>
          </w:p>
          <w:p w14:paraId="08217E67" w14:textId="77777777" w:rsidR="00D14C31" w:rsidRDefault="00D14C31" w:rsidP="00D14C31">
            <w:pPr>
              <w:rPr>
                <w:rFonts w:ascii="Yu Gothic" w:eastAsia="Yu Gothic" w:hAnsi="Yu Gothic"/>
                <w:sz w:val="22"/>
                <w:szCs w:val="22"/>
                <w:lang w:val="en-US" w:eastAsia="ja-JP"/>
              </w:rPr>
            </w:pPr>
          </w:p>
          <w:p w14:paraId="7C4DA184" w14:textId="18080E83" w:rsidR="00D14C31" w:rsidRDefault="00D14C31" w:rsidP="00D14C31">
            <w:pPr>
              <w:rPr>
                <w:rFonts w:eastAsia="Batang" w:cs="Arial"/>
                <w:lang w:eastAsia="ko-KR"/>
              </w:rPr>
            </w:pPr>
            <w:r>
              <w:rPr>
                <w:rFonts w:eastAsia="Batang" w:cs="Arial"/>
                <w:lang w:eastAsia="ko-KR"/>
              </w:rPr>
              <w:t>Sunhee, Thu, 0242</w:t>
            </w:r>
          </w:p>
          <w:p w14:paraId="44F7DC2A" w14:textId="6791BF18" w:rsidR="00D14C31" w:rsidRDefault="00D14C31" w:rsidP="00D14C31">
            <w:pPr>
              <w:rPr>
                <w:rFonts w:eastAsia="Batang" w:cs="Arial"/>
                <w:lang w:eastAsia="ko-KR"/>
              </w:rPr>
            </w:pPr>
            <w:r>
              <w:rPr>
                <w:rFonts w:eastAsia="Batang" w:cs="Arial"/>
                <w:lang w:eastAsia="ko-KR"/>
              </w:rPr>
              <w:t>Rev required</w:t>
            </w:r>
          </w:p>
          <w:p w14:paraId="5D5CEEF5" w14:textId="514814C7" w:rsidR="00D14C31" w:rsidRDefault="00D14C31" w:rsidP="00D14C31">
            <w:pPr>
              <w:rPr>
                <w:rFonts w:eastAsia="Batang" w:cs="Arial"/>
                <w:lang w:eastAsia="ko-KR"/>
              </w:rPr>
            </w:pPr>
          </w:p>
          <w:p w14:paraId="55520616" w14:textId="2D0FBCBF" w:rsidR="00D14C31" w:rsidRDefault="00D14C31" w:rsidP="00D14C31">
            <w:pPr>
              <w:rPr>
                <w:rFonts w:eastAsia="Batang" w:cs="Arial"/>
                <w:lang w:eastAsia="ko-KR"/>
              </w:rPr>
            </w:pPr>
            <w:r>
              <w:rPr>
                <w:rFonts w:eastAsia="Batang" w:cs="Arial"/>
                <w:lang w:eastAsia="ko-KR"/>
              </w:rPr>
              <w:t>Lena, Thu, 0304</w:t>
            </w:r>
          </w:p>
          <w:p w14:paraId="4FC8BC75" w14:textId="0F78DCE3" w:rsidR="00D14C31" w:rsidRDefault="00D14C31" w:rsidP="00D14C31">
            <w:pPr>
              <w:rPr>
                <w:rFonts w:eastAsia="Batang" w:cs="Arial"/>
                <w:lang w:eastAsia="ko-KR"/>
              </w:rPr>
            </w:pPr>
            <w:r>
              <w:rPr>
                <w:rFonts w:eastAsia="Batang" w:cs="Arial"/>
                <w:lang w:eastAsia="ko-KR"/>
              </w:rPr>
              <w:t xml:space="preserve">CR not related to </w:t>
            </w:r>
            <w:proofErr w:type="spellStart"/>
            <w:r>
              <w:rPr>
                <w:rFonts w:eastAsia="Batang" w:cs="Arial"/>
                <w:lang w:eastAsia="ko-KR"/>
              </w:rPr>
              <w:t>eNPN</w:t>
            </w:r>
            <w:proofErr w:type="spellEnd"/>
            <w:r>
              <w:rPr>
                <w:rFonts w:eastAsia="Batang" w:cs="Arial"/>
                <w:lang w:eastAsia="ko-KR"/>
              </w:rPr>
              <w:t>, use 5GProtoc17</w:t>
            </w:r>
          </w:p>
          <w:p w14:paraId="2ABE99AD" w14:textId="6D1A57F0" w:rsidR="00D14C31" w:rsidRDefault="00D14C31" w:rsidP="00D14C31">
            <w:pPr>
              <w:rPr>
                <w:rFonts w:eastAsia="Batang" w:cs="Arial"/>
                <w:lang w:eastAsia="ko-KR"/>
              </w:rPr>
            </w:pPr>
          </w:p>
          <w:p w14:paraId="26AC8714" w14:textId="54FC497B"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0819</w:t>
            </w:r>
          </w:p>
          <w:p w14:paraId="6D9BCF9E" w14:textId="05C0DFAB" w:rsidR="00D14C31" w:rsidRDefault="00D14C31" w:rsidP="00D14C31">
            <w:pPr>
              <w:rPr>
                <w:rFonts w:eastAsia="Batang" w:cs="Arial"/>
                <w:lang w:eastAsia="ko-KR"/>
              </w:rPr>
            </w:pPr>
            <w:r>
              <w:rPr>
                <w:rFonts w:eastAsia="Batang" w:cs="Arial"/>
                <w:lang w:eastAsia="ko-KR"/>
              </w:rPr>
              <w:t>Merge this into 4705, covers all changes</w:t>
            </w:r>
          </w:p>
          <w:p w14:paraId="1A8EEEB2" w14:textId="5AC3B3D1" w:rsidR="00D14C31" w:rsidRDefault="00D14C31" w:rsidP="00D14C31">
            <w:pPr>
              <w:rPr>
                <w:rFonts w:eastAsia="Batang" w:cs="Arial"/>
                <w:lang w:eastAsia="ko-KR"/>
              </w:rPr>
            </w:pPr>
          </w:p>
          <w:p w14:paraId="20D63CA8" w14:textId="32CA9E5E" w:rsidR="00D14C31" w:rsidRDefault="00D14C31" w:rsidP="00D14C31">
            <w:pPr>
              <w:rPr>
                <w:rFonts w:eastAsia="Batang" w:cs="Arial"/>
                <w:lang w:eastAsia="ko-KR"/>
              </w:rPr>
            </w:pPr>
            <w:proofErr w:type="spellStart"/>
            <w:r w:rsidRPr="004E24D3">
              <w:rPr>
                <w:rFonts w:eastAsia="Batang" w:cs="Arial"/>
                <w:lang w:eastAsia="ko-KR"/>
              </w:rPr>
              <w:t>Shuichiro</w:t>
            </w:r>
            <w:proofErr w:type="spellEnd"/>
            <w:r>
              <w:rPr>
                <w:rFonts w:eastAsia="Batang" w:cs="Arial"/>
                <w:lang w:eastAsia="ko-KR"/>
              </w:rPr>
              <w:t xml:space="preserve"> wed 0842</w:t>
            </w:r>
          </w:p>
          <w:p w14:paraId="222A3FA9" w14:textId="7D9F7A2E" w:rsidR="00D14C31" w:rsidRDefault="00D14C31" w:rsidP="00D14C31">
            <w:pPr>
              <w:rPr>
                <w:rFonts w:eastAsia="Batang" w:cs="Arial"/>
                <w:lang w:eastAsia="ko-KR"/>
              </w:rPr>
            </w:pPr>
            <w:r>
              <w:rPr>
                <w:rFonts w:eastAsia="Batang" w:cs="Arial"/>
                <w:lang w:eastAsia="ko-KR"/>
              </w:rPr>
              <w:t>merge</w:t>
            </w:r>
          </w:p>
          <w:p w14:paraId="7B0014FB" w14:textId="67626635" w:rsidR="00D14C31" w:rsidRPr="00D95972" w:rsidRDefault="00D14C31" w:rsidP="00D14C31">
            <w:pPr>
              <w:rPr>
                <w:rFonts w:eastAsia="Batang" w:cs="Arial"/>
                <w:lang w:eastAsia="ko-KR"/>
              </w:rPr>
            </w:pPr>
          </w:p>
        </w:tc>
      </w:tr>
      <w:tr w:rsidR="00D14C31" w:rsidRPr="00D95972" w14:paraId="34C05239" w14:textId="77777777" w:rsidTr="009B46CA">
        <w:tc>
          <w:tcPr>
            <w:tcW w:w="976" w:type="dxa"/>
            <w:tcBorders>
              <w:top w:val="nil"/>
              <w:left w:val="thinThickThinSmallGap" w:sz="24" w:space="0" w:color="auto"/>
              <w:bottom w:val="nil"/>
            </w:tcBorders>
            <w:shd w:val="clear" w:color="auto" w:fill="auto"/>
          </w:tcPr>
          <w:p w14:paraId="108AE4D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B7939F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4B0DF74" w14:textId="32A8C552" w:rsidR="00D14C31" w:rsidRPr="00D95972" w:rsidRDefault="000401D1" w:rsidP="00D14C31">
            <w:pPr>
              <w:overflowPunct/>
              <w:autoSpaceDE/>
              <w:autoSpaceDN/>
              <w:adjustRightInd/>
              <w:textAlignment w:val="auto"/>
              <w:rPr>
                <w:rFonts w:cs="Arial"/>
                <w:lang w:val="en-US"/>
              </w:rPr>
            </w:pPr>
            <w:hyperlink r:id="rId249" w:history="1">
              <w:r w:rsidR="00D14C31">
                <w:rPr>
                  <w:rStyle w:val="Hyperlink"/>
                </w:rPr>
                <w:t>C1-214175</w:t>
              </w:r>
            </w:hyperlink>
          </w:p>
        </w:tc>
        <w:tc>
          <w:tcPr>
            <w:tcW w:w="4191" w:type="dxa"/>
            <w:gridSpan w:val="3"/>
            <w:tcBorders>
              <w:top w:val="single" w:sz="4" w:space="0" w:color="auto"/>
              <w:bottom w:val="single" w:sz="4" w:space="0" w:color="auto"/>
            </w:tcBorders>
            <w:shd w:val="clear" w:color="auto" w:fill="FFFFFF"/>
          </w:tcPr>
          <w:p w14:paraId="007941E8" w14:textId="300253CE" w:rsidR="00D14C31" w:rsidRPr="00D95972" w:rsidRDefault="00D14C31" w:rsidP="00D14C31">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FF"/>
          </w:tcPr>
          <w:p w14:paraId="46E20FD0" w14:textId="6455DC73"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98570AF" w14:textId="4CF72714" w:rsidR="00D14C31" w:rsidRPr="00D95972" w:rsidRDefault="00D14C31" w:rsidP="00D14C31">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8D287" w14:textId="77777777" w:rsidR="00D14C31" w:rsidRDefault="00D14C31" w:rsidP="00D14C31">
            <w:pPr>
              <w:rPr>
                <w:rFonts w:eastAsia="Batang" w:cs="Arial"/>
                <w:lang w:eastAsia="ko-KR"/>
              </w:rPr>
            </w:pPr>
            <w:r>
              <w:rPr>
                <w:rFonts w:eastAsia="Batang" w:cs="Arial"/>
                <w:lang w:eastAsia="ko-KR"/>
              </w:rPr>
              <w:t>Postponed</w:t>
            </w:r>
          </w:p>
          <w:p w14:paraId="441B6E25" w14:textId="77777777" w:rsidR="00D14C31" w:rsidRDefault="00D14C31" w:rsidP="00D14C31">
            <w:pPr>
              <w:rPr>
                <w:rFonts w:eastAsia="Batang" w:cs="Arial"/>
                <w:lang w:eastAsia="ko-KR"/>
              </w:rPr>
            </w:pPr>
          </w:p>
          <w:p w14:paraId="758121F9" w14:textId="77777777" w:rsidR="00D14C31" w:rsidRDefault="00D14C31" w:rsidP="00D14C31">
            <w:pPr>
              <w:rPr>
                <w:rFonts w:eastAsia="Batang" w:cs="Arial"/>
                <w:lang w:eastAsia="ko-KR"/>
              </w:rPr>
            </w:pPr>
          </w:p>
          <w:p w14:paraId="557B1B2B" w14:textId="6B5D4DDE" w:rsidR="00D14C31" w:rsidRDefault="00D14C31" w:rsidP="00D14C31">
            <w:pPr>
              <w:rPr>
                <w:rFonts w:eastAsia="Batang" w:cs="Arial"/>
                <w:lang w:eastAsia="ko-KR"/>
              </w:rPr>
            </w:pPr>
            <w:r>
              <w:rPr>
                <w:rFonts w:eastAsia="Batang" w:cs="Arial"/>
                <w:lang w:eastAsia="ko-KR"/>
              </w:rPr>
              <w:t>Sunhee, Thu, 0242</w:t>
            </w:r>
          </w:p>
          <w:p w14:paraId="6ECE2253" w14:textId="4F85CFFB" w:rsidR="00D14C31" w:rsidRDefault="00D14C31" w:rsidP="00D14C31">
            <w:pPr>
              <w:rPr>
                <w:rFonts w:eastAsia="Batang" w:cs="Arial"/>
                <w:lang w:eastAsia="ko-KR"/>
              </w:rPr>
            </w:pPr>
            <w:r>
              <w:rPr>
                <w:rFonts w:eastAsia="Batang" w:cs="Arial"/>
                <w:lang w:eastAsia="ko-KR"/>
              </w:rPr>
              <w:t>Rev required</w:t>
            </w:r>
          </w:p>
          <w:p w14:paraId="5B88A91F" w14:textId="24CCFB68" w:rsidR="00D14C31" w:rsidRDefault="00D14C31" w:rsidP="00D14C31">
            <w:pPr>
              <w:rPr>
                <w:rFonts w:eastAsia="Batang" w:cs="Arial"/>
                <w:lang w:eastAsia="ko-KR"/>
              </w:rPr>
            </w:pPr>
          </w:p>
          <w:p w14:paraId="280B7B49" w14:textId="722A857F"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B856F2B" w14:textId="77777777" w:rsidR="00D14C31" w:rsidRDefault="00D14C31" w:rsidP="00D14C31">
            <w:pPr>
              <w:rPr>
                <w:rFonts w:ascii="Calibri" w:hAnsi="Calibri"/>
                <w:lang w:val="en-US"/>
              </w:rPr>
            </w:pPr>
            <w:r>
              <w:rPr>
                <w:rFonts w:eastAsia="Batang" w:cs="Arial"/>
                <w:lang w:eastAsia="ko-KR"/>
              </w:rPr>
              <w:t>Rev required</w:t>
            </w:r>
          </w:p>
          <w:p w14:paraId="66D582E5" w14:textId="7EAA1F9C" w:rsidR="00D14C31" w:rsidRDefault="00D14C31" w:rsidP="00D14C31">
            <w:pPr>
              <w:rPr>
                <w:rFonts w:eastAsia="Batang" w:cs="Arial"/>
                <w:lang w:eastAsia="ko-KR"/>
              </w:rPr>
            </w:pPr>
          </w:p>
          <w:p w14:paraId="5F8BB076" w14:textId="247334FA"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0440</w:t>
            </w:r>
          </w:p>
          <w:p w14:paraId="72C40F31" w14:textId="4D7D76FD" w:rsidR="00D14C31" w:rsidRDefault="00D14C31" w:rsidP="00D14C31">
            <w:pPr>
              <w:rPr>
                <w:rFonts w:eastAsia="Batang" w:cs="Arial"/>
                <w:lang w:eastAsia="ko-KR"/>
              </w:rPr>
            </w:pPr>
            <w:r>
              <w:rPr>
                <w:rFonts w:eastAsia="Batang" w:cs="Arial"/>
                <w:lang w:eastAsia="ko-KR"/>
              </w:rPr>
              <w:t xml:space="preserve">Postpone this </w:t>
            </w:r>
            <w:proofErr w:type="spellStart"/>
            <w:r>
              <w:rPr>
                <w:rFonts w:eastAsia="Batang" w:cs="Arial"/>
                <w:lang w:eastAsia="ko-KR"/>
              </w:rPr>
              <w:t>cr</w:t>
            </w:r>
            <w:proofErr w:type="spellEnd"/>
          </w:p>
          <w:p w14:paraId="614A9AA1" w14:textId="061B00B6" w:rsidR="00D14C31" w:rsidRDefault="00D14C31" w:rsidP="00D14C31">
            <w:pPr>
              <w:rPr>
                <w:rFonts w:eastAsia="Batang" w:cs="Arial"/>
                <w:lang w:eastAsia="ko-KR"/>
              </w:rPr>
            </w:pPr>
          </w:p>
          <w:p w14:paraId="54F70103" w14:textId="0E44B356"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0820</w:t>
            </w:r>
          </w:p>
          <w:p w14:paraId="7CA0AB20" w14:textId="7E1B27F7" w:rsidR="00D14C31" w:rsidRDefault="00D14C31" w:rsidP="00D14C31">
            <w:pPr>
              <w:rPr>
                <w:rFonts w:eastAsia="Batang" w:cs="Arial"/>
                <w:lang w:eastAsia="ko-KR"/>
              </w:rPr>
            </w:pPr>
            <w:r>
              <w:rPr>
                <w:rFonts w:eastAsia="Batang" w:cs="Arial"/>
                <w:lang w:eastAsia="ko-KR"/>
              </w:rPr>
              <w:t>Rev required</w:t>
            </w:r>
          </w:p>
          <w:p w14:paraId="72D91AC6" w14:textId="32672BA0" w:rsidR="00D14C31" w:rsidRDefault="00D14C31" w:rsidP="00D14C31">
            <w:pPr>
              <w:rPr>
                <w:rFonts w:eastAsia="Batang" w:cs="Arial"/>
                <w:lang w:eastAsia="ko-KR"/>
              </w:rPr>
            </w:pPr>
          </w:p>
          <w:p w14:paraId="3B015D89" w14:textId="07D6DDF4" w:rsidR="00D14C31" w:rsidRDefault="00D14C31" w:rsidP="00D14C3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590D9655" w14:textId="616A4D3C" w:rsidR="00D14C31" w:rsidRDefault="00D14C31" w:rsidP="00D14C31">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w:t>
            </w:r>
            <w:proofErr w:type="spellStart"/>
            <w:r>
              <w:rPr>
                <w:rFonts w:eastAsia="Batang" w:cs="Arial"/>
                <w:lang w:eastAsia="ko-KR"/>
              </w:rPr>
              <w:t>postone</w:t>
            </w:r>
            <w:proofErr w:type="spellEnd"/>
          </w:p>
          <w:p w14:paraId="4621E936" w14:textId="1DFCA478" w:rsidR="00D14C31" w:rsidRDefault="00D14C31" w:rsidP="00D14C31">
            <w:pPr>
              <w:rPr>
                <w:rFonts w:eastAsia="Batang" w:cs="Arial"/>
                <w:lang w:eastAsia="ko-KR"/>
              </w:rPr>
            </w:pPr>
          </w:p>
          <w:p w14:paraId="003E5FFF" w14:textId="1DE3AB80" w:rsidR="00D14C31" w:rsidRPr="009B46CA" w:rsidRDefault="00D14C31" w:rsidP="00D14C31">
            <w:pPr>
              <w:rPr>
                <w:rFonts w:eastAsia="Batang" w:cs="Arial"/>
                <w:lang w:eastAsia="ko-KR"/>
              </w:rPr>
            </w:pPr>
            <w:proofErr w:type="spellStart"/>
            <w:r w:rsidRPr="009B46CA">
              <w:rPr>
                <w:rFonts w:eastAsia="Batang" w:cs="Arial" w:hint="eastAsia"/>
                <w:lang w:eastAsia="ko-KR"/>
              </w:rPr>
              <w:t>Shuichiro</w:t>
            </w:r>
            <w:proofErr w:type="spellEnd"/>
            <w:r w:rsidRPr="009B46CA">
              <w:rPr>
                <w:rFonts w:eastAsia="Batang" w:cs="Arial"/>
                <w:lang w:eastAsia="ko-KR"/>
              </w:rPr>
              <w:t xml:space="preserve"> wed 0809</w:t>
            </w:r>
          </w:p>
          <w:p w14:paraId="4237144F" w14:textId="2447FF37" w:rsidR="00D14C31" w:rsidRDefault="00D14C31" w:rsidP="00D14C31">
            <w:pPr>
              <w:rPr>
                <w:rFonts w:eastAsia="Batang" w:cs="Arial"/>
                <w:lang w:eastAsia="ko-KR"/>
              </w:rPr>
            </w:pPr>
            <w:r w:rsidRPr="009B46CA">
              <w:rPr>
                <w:rFonts w:eastAsia="Batang" w:cs="Arial"/>
                <w:lang w:eastAsia="ko-KR"/>
              </w:rPr>
              <w:t>postpone</w:t>
            </w:r>
          </w:p>
          <w:p w14:paraId="3F40D1E0" w14:textId="77777777" w:rsidR="00D14C31" w:rsidRPr="00D95972" w:rsidRDefault="00D14C31" w:rsidP="00D14C31">
            <w:pPr>
              <w:rPr>
                <w:rFonts w:eastAsia="Batang" w:cs="Arial"/>
                <w:lang w:eastAsia="ko-KR"/>
              </w:rPr>
            </w:pPr>
          </w:p>
        </w:tc>
      </w:tr>
      <w:tr w:rsidR="00D14C31"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E623E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4FC089F" w14:textId="4459E225" w:rsidR="00D14C31" w:rsidRPr="00D95972" w:rsidRDefault="000401D1" w:rsidP="00D14C31">
            <w:pPr>
              <w:overflowPunct/>
              <w:autoSpaceDE/>
              <w:autoSpaceDN/>
              <w:adjustRightInd/>
              <w:textAlignment w:val="auto"/>
              <w:rPr>
                <w:rFonts w:cs="Arial"/>
                <w:lang w:val="en-US"/>
              </w:rPr>
            </w:pPr>
            <w:hyperlink r:id="rId250" w:history="1">
              <w:r w:rsidR="00D14C31">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D14C31" w:rsidRPr="00D95972" w:rsidRDefault="00D14C31" w:rsidP="00D14C31">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D14C31" w:rsidRPr="00D95972" w:rsidRDefault="00D14C31" w:rsidP="00D14C31">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D14C31" w:rsidRPr="00D95972" w:rsidRDefault="00D14C31" w:rsidP="00D14C31">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9F9D3" w14:textId="77777777" w:rsidR="00D14C31" w:rsidRDefault="00D14C31" w:rsidP="00D14C31">
            <w:pPr>
              <w:rPr>
                <w:rFonts w:eastAsia="Batang" w:cs="Arial"/>
                <w:lang w:eastAsia="ko-KR"/>
              </w:rPr>
            </w:pPr>
            <w:r>
              <w:rPr>
                <w:rFonts w:eastAsia="Batang" w:cs="Arial"/>
                <w:lang w:eastAsia="ko-KR"/>
              </w:rPr>
              <w:t>Cover page, wrong CR number, wrong rev number</w:t>
            </w:r>
          </w:p>
          <w:p w14:paraId="01961A37" w14:textId="77777777" w:rsidR="00D14C31" w:rsidRDefault="00D14C31" w:rsidP="00D14C31">
            <w:pPr>
              <w:rPr>
                <w:rFonts w:eastAsia="Batang" w:cs="Arial"/>
                <w:lang w:eastAsia="ko-KR"/>
              </w:rPr>
            </w:pPr>
          </w:p>
          <w:p w14:paraId="15557246" w14:textId="77777777" w:rsidR="00D14C31" w:rsidRDefault="00D14C31" w:rsidP="00D14C31">
            <w:pPr>
              <w:rPr>
                <w:rFonts w:eastAsia="Batang" w:cs="Arial"/>
                <w:lang w:eastAsia="ko-KR"/>
              </w:rPr>
            </w:pPr>
            <w:r>
              <w:rPr>
                <w:rFonts w:eastAsia="Batang" w:cs="Arial"/>
                <w:lang w:eastAsia="ko-KR"/>
              </w:rPr>
              <w:t>Sunhee Thu 0404</w:t>
            </w:r>
          </w:p>
          <w:p w14:paraId="169AA544" w14:textId="610879E5" w:rsidR="00D14C31" w:rsidRDefault="00D14C31" w:rsidP="00D14C3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668C3BB" w14:textId="77777777" w:rsidR="00D14C31" w:rsidRDefault="00D14C31" w:rsidP="00D14C31">
            <w:pPr>
              <w:rPr>
                <w:rFonts w:eastAsia="Batang" w:cs="Arial"/>
                <w:lang w:eastAsia="ko-KR"/>
              </w:rPr>
            </w:pPr>
          </w:p>
          <w:p w14:paraId="34C818E8" w14:textId="77777777" w:rsidR="00D14C31" w:rsidRDefault="00D14C31" w:rsidP="00D14C3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0818</w:t>
            </w:r>
          </w:p>
          <w:p w14:paraId="2233D280" w14:textId="1DB95E71" w:rsidR="00D14C31" w:rsidRDefault="00D14C31" w:rsidP="00D14C31">
            <w:pPr>
              <w:rPr>
                <w:rFonts w:eastAsia="Batang" w:cs="Arial"/>
                <w:lang w:eastAsia="ko-KR"/>
              </w:rPr>
            </w:pPr>
            <w:proofErr w:type="spellStart"/>
            <w:r>
              <w:rPr>
                <w:rFonts w:eastAsia="Batang" w:cs="Arial"/>
                <w:lang w:eastAsia="ko-KR"/>
              </w:rPr>
              <w:lastRenderedPageBreak/>
              <w:t>Questin</w:t>
            </w:r>
            <w:proofErr w:type="spellEnd"/>
            <w:r>
              <w:rPr>
                <w:rFonts w:eastAsia="Batang" w:cs="Arial"/>
                <w:lang w:eastAsia="ko-KR"/>
              </w:rPr>
              <w:t xml:space="preserve"> for clarification</w:t>
            </w:r>
          </w:p>
          <w:p w14:paraId="6B68CDFE" w14:textId="2EB38B47" w:rsidR="00D14C31" w:rsidRDefault="00D14C31" w:rsidP="00D14C31">
            <w:pPr>
              <w:rPr>
                <w:rFonts w:eastAsia="Batang" w:cs="Arial"/>
                <w:lang w:eastAsia="ko-KR"/>
              </w:rPr>
            </w:pPr>
          </w:p>
          <w:p w14:paraId="38F2DBF7" w14:textId="68A7999F"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0957</w:t>
            </w:r>
          </w:p>
          <w:p w14:paraId="00BD5496" w14:textId="75AD746C" w:rsidR="00D14C31" w:rsidRDefault="00D14C31" w:rsidP="00D14C31">
            <w:pPr>
              <w:rPr>
                <w:rFonts w:eastAsia="Batang" w:cs="Arial"/>
                <w:lang w:eastAsia="ko-KR"/>
              </w:rPr>
            </w:pPr>
            <w:r>
              <w:rPr>
                <w:rFonts w:eastAsia="Batang" w:cs="Arial"/>
                <w:lang w:eastAsia="ko-KR"/>
              </w:rPr>
              <w:t>Objection</w:t>
            </w:r>
          </w:p>
          <w:p w14:paraId="13538D57" w14:textId="34680BE1" w:rsidR="00D14C31" w:rsidRDefault="00D14C31" w:rsidP="00D14C31">
            <w:pPr>
              <w:rPr>
                <w:rFonts w:eastAsia="Batang" w:cs="Arial"/>
                <w:lang w:eastAsia="ko-KR"/>
              </w:rPr>
            </w:pPr>
          </w:p>
          <w:p w14:paraId="169C7B86" w14:textId="4B77F8E5"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0558</w:t>
            </w:r>
          </w:p>
          <w:p w14:paraId="54943AA3" w14:textId="0DE51B70" w:rsidR="00D14C31" w:rsidRDefault="00D14C31" w:rsidP="00D14C31">
            <w:pPr>
              <w:rPr>
                <w:rFonts w:eastAsia="Batang" w:cs="Arial"/>
                <w:lang w:eastAsia="ko-KR"/>
              </w:rPr>
            </w:pPr>
            <w:r>
              <w:rPr>
                <w:rFonts w:eastAsia="Batang" w:cs="Arial"/>
                <w:lang w:eastAsia="ko-KR"/>
              </w:rPr>
              <w:t>Request to postponed, wait for reply from SA1</w:t>
            </w:r>
          </w:p>
          <w:p w14:paraId="295A54C1" w14:textId="09724B61" w:rsidR="00D14C31" w:rsidRDefault="00D14C31" w:rsidP="00D14C31">
            <w:pPr>
              <w:rPr>
                <w:rFonts w:eastAsia="Batang" w:cs="Arial"/>
                <w:lang w:eastAsia="ko-KR"/>
              </w:rPr>
            </w:pPr>
          </w:p>
          <w:p w14:paraId="00C284DC" w14:textId="3E98A35D"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0821</w:t>
            </w:r>
          </w:p>
          <w:p w14:paraId="00C00B45" w14:textId="072B9023" w:rsidR="00D14C31" w:rsidRDefault="00D14C31" w:rsidP="00D14C31">
            <w:pPr>
              <w:rPr>
                <w:rFonts w:eastAsia="Batang" w:cs="Arial"/>
                <w:lang w:eastAsia="ko-KR"/>
              </w:rPr>
            </w:pPr>
            <w:r>
              <w:rPr>
                <w:rFonts w:eastAsia="Batang" w:cs="Arial"/>
                <w:lang w:eastAsia="ko-KR"/>
              </w:rPr>
              <w:t>Request to postpone</w:t>
            </w:r>
          </w:p>
          <w:p w14:paraId="2D453335" w14:textId="7B92E7D8" w:rsidR="00D14C31" w:rsidRDefault="00D14C31" w:rsidP="00D14C31">
            <w:pPr>
              <w:rPr>
                <w:rFonts w:eastAsia="Batang" w:cs="Arial"/>
                <w:lang w:eastAsia="ko-KR"/>
              </w:rPr>
            </w:pPr>
          </w:p>
          <w:p w14:paraId="4DD553DC" w14:textId="7A61C519" w:rsidR="00D14C31" w:rsidRDefault="00D14C31" w:rsidP="00D14C31">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0758</w:t>
            </w:r>
          </w:p>
          <w:p w14:paraId="13D359E1" w14:textId="5E9BF0CC" w:rsidR="00D14C31" w:rsidRDefault="00D14C31" w:rsidP="00D14C31">
            <w:pPr>
              <w:rPr>
                <w:rFonts w:eastAsia="Batang" w:cs="Arial"/>
                <w:lang w:eastAsia="ko-KR"/>
              </w:rPr>
            </w:pPr>
            <w:r>
              <w:rPr>
                <w:rFonts w:eastAsia="Batang" w:cs="Arial"/>
                <w:lang w:eastAsia="ko-KR"/>
              </w:rPr>
              <w:t>Request to postpone</w:t>
            </w:r>
          </w:p>
          <w:p w14:paraId="0B18B27D" w14:textId="047F4983" w:rsidR="00D14C31" w:rsidRPr="00D95972" w:rsidRDefault="00D14C31" w:rsidP="00D14C31">
            <w:pPr>
              <w:rPr>
                <w:rFonts w:eastAsia="Batang" w:cs="Arial"/>
                <w:lang w:eastAsia="ko-KR"/>
              </w:rPr>
            </w:pPr>
          </w:p>
        </w:tc>
      </w:tr>
      <w:tr w:rsidR="00D14C31"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FF8EF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E1C4B41" w14:textId="3D7FC7CB" w:rsidR="00D14C31" w:rsidRPr="00D95972" w:rsidRDefault="000401D1" w:rsidP="00D14C31">
            <w:pPr>
              <w:overflowPunct/>
              <w:autoSpaceDE/>
              <w:autoSpaceDN/>
              <w:adjustRightInd/>
              <w:textAlignment w:val="auto"/>
              <w:rPr>
                <w:rFonts w:cs="Arial"/>
                <w:lang w:val="en-US"/>
              </w:rPr>
            </w:pPr>
            <w:hyperlink r:id="rId251" w:history="1">
              <w:r w:rsidR="00D14C31">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D14C31" w:rsidRPr="00D95972" w:rsidRDefault="00D14C31" w:rsidP="00D14C31">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D14C31" w:rsidRPr="00D95972" w:rsidRDefault="00D14C31" w:rsidP="00D14C31">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76457" w14:textId="77777777" w:rsidR="00D14C31" w:rsidRDefault="00D14C31" w:rsidP="00D14C31">
            <w:pPr>
              <w:rPr>
                <w:rFonts w:eastAsia="Batang" w:cs="Arial"/>
                <w:lang w:eastAsia="ko-KR"/>
              </w:rPr>
            </w:pPr>
            <w:r>
              <w:rPr>
                <w:rFonts w:eastAsia="Batang" w:cs="Arial"/>
                <w:lang w:eastAsia="ko-KR"/>
              </w:rPr>
              <w:t>Cover page, wrong category</w:t>
            </w:r>
          </w:p>
          <w:p w14:paraId="3D44C63A" w14:textId="77777777" w:rsidR="00D14C31" w:rsidRDefault="00D14C31" w:rsidP="00D14C31">
            <w:pPr>
              <w:rPr>
                <w:rFonts w:eastAsia="Batang" w:cs="Arial"/>
                <w:lang w:eastAsia="ko-KR"/>
              </w:rPr>
            </w:pPr>
          </w:p>
          <w:p w14:paraId="12756F06" w14:textId="77777777" w:rsidR="00D14C31" w:rsidRDefault="00D14C31" w:rsidP="00D14C31">
            <w:pPr>
              <w:rPr>
                <w:lang w:val="en-US"/>
              </w:rPr>
            </w:pPr>
            <w:r>
              <w:rPr>
                <w:lang w:val="en-US"/>
              </w:rPr>
              <w:t>Lena, Thu, 0304</w:t>
            </w:r>
          </w:p>
          <w:p w14:paraId="55CA11B3" w14:textId="77777777" w:rsidR="00D14C31" w:rsidRDefault="00D14C31" w:rsidP="00D14C31">
            <w:pPr>
              <w:rPr>
                <w:lang w:val="en-US"/>
              </w:rPr>
            </w:pPr>
            <w:r>
              <w:rPr>
                <w:lang w:val="en-US"/>
              </w:rPr>
              <w:t>Merge required, C1-214375</w:t>
            </w:r>
          </w:p>
          <w:p w14:paraId="16A43C31" w14:textId="77777777" w:rsidR="00D14C31" w:rsidRDefault="00D14C31" w:rsidP="00D14C31">
            <w:pPr>
              <w:rPr>
                <w:lang w:val="en-US"/>
              </w:rPr>
            </w:pPr>
          </w:p>
          <w:p w14:paraId="50AC8FFF" w14:textId="77777777" w:rsidR="00D14C31" w:rsidRDefault="00D14C31" w:rsidP="00D14C31">
            <w:pPr>
              <w:rPr>
                <w:lang w:val="en-US"/>
              </w:rPr>
            </w:pPr>
            <w:r>
              <w:rPr>
                <w:lang w:val="en-US"/>
              </w:rPr>
              <w:t xml:space="preserve">Lufeng </w:t>
            </w:r>
            <w:proofErr w:type="spellStart"/>
            <w:r>
              <w:rPr>
                <w:lang w:val="en-US"/>
              </w:rPr>
              <w:t>thu</w:t>
            </w:r>
            <w:proofErr w:type="spellEnd"/>
            <w:r>
              <w:rPr>
                <w:lang w:val="en-US"/>
              </w:rPr>
              <w:t xml:space="preserve"> 0457</w:t>
            </w:r>
          </w:p>
          <w:p w14:paraId="29197FE8" w14:textId="6F583895" w:rsidR="00D14C31" w:rsidRDefault="00D14C31" w:rsidP="00D14C31">
            <w:pPr>
              <w:rPr>
                <w:lang w:val="en-US"/>
              </w:rPr>
            </w:pPr>
            <w:r>
              <w:rPr>
                <w:lang w:val="en-US"/>
              </w:rPr>
              <w:t>Rev required</w:t>
            </w:r>
          </w:p>
          <w:p w14:paraId="267FB1F4" w14:textId="0BDAA101" w:rsidR="00D14C31" w:rsidRDefault="00D14C31" w:rsidP="00D14C31">
            <w:pPr>
              <w:rPr>
                <w:lang w:val="en-US"/>
              </w:rPr>
            </w:pPr>
          </w:p>
          <w:p w14:paraId="5D5F6227" w14:textId="5428F96F" w:rsidR="00D14C31" w:rsidRDefault="00D14C31" w:rsidP="00D14C31">
            <w:pPr>
              <w:rPr>
                <w:lang w:val="en-US"/>
              </w:rPr>
            </w:pPr>
            <w:r>
              <w:rPr>
                <w:lang w:val="en-US"/>
              </w:rPr>
              <w:t xml:space="preserve">Ivo </w:t>
            </w:r>
            <w:proofErr w:type="spellStart"/>
            <w:r>
              <w:rPr>
                <w:lang w:val="en-US"/>
              </w:rPr>
              <w:t>thu</w:t>
            </w:r>
            <w:proofErr w:type="spellEnd"/>
            <w:r>
              <w:rPr>
                <w:lang w:val="en-US"/>
              </w:rPr>
              <w:t xml:space="preserve"> 2345/2348</w:t>
            </w:r>
          </w:p>
          <w:p w14:paraId="614EAD54" w14:textId="3D101397" w:rsidR="00D14C31" w:rsidRDefault="00D14C31" w:rsidP="00D14C31">
            <w:pPr>
              <w:rPr>
                <w:lang w:val="en-US"/>
              </w:rPr>
            </w:pPr>
            <w:r>
              <w:rPr>
                <w:lang w:val="en-US"/>
              </w:rPr>
              <w:t>Replies</w:t>
            </w:r>
          </w:p>
          <w:p w14:paraId="6C793BFE" w14:textId="01F86031" w:rsidR="00D14C31" w:rsidRDefault="00D14C31" w:rsidP="00D14C31">
            <w:pPr>
              <w:rPr>
                <w:lang w:val="en-US"/>
              </w:rPr>
            </w:pPr>
          </w:p>
          <w:p w14:paraId="308EE86F" w14:textId="3C60F2ED" w:rsidR="00D14C31" w:rsidRDefault="00D14C31" w:rsidP="00D14C31">
            <w:pPr>
              <w:rPr>
                <w:lang w:val="en-US"/>
              </w:rPr>
            </w:pPr>
            <w:r>
              <w:rPr>
                <w:lang w:val="en-US"/>
              </w:rPr>
              <w:t xml:space="preserve">Lena </w:t>
            </w:r>
            <w:proofErr w:type="spellStart"/>
            <w:r>
              <w:rPr>
                <w:lang w:val="en-US"/>
              </w:rPr>
              <w:t>fri</w:t>
            </w:r>
            <w:proofErr w:type="spellEnd"/>
            <w:r>
              <w:rPr>
                <w:lang w:val="en-US"/>
              </w:rPr>
              <w:t xml:space="preserve"> 0733</w:t>
            </w:r>
          </w:p>
          <w:p w14:paraId="6E54325B" w14:textId="2BBA24F5" w:rsidR="00D14C31" w:rsidRDefault="00D14C31" w:rsidP="00D14C31">
            <w:pPr>
              <w:rPr>
                <w:lang w:val="en-US"/>
              </w:rPr>
            </w:pPr>
            <w:r>
              <w:rPr>
                <w:lang w:val="en-US"/>
              </w:rPr>
              <w:t>Replies</w:t>
            </w:r>
          </w:p>
          <w:p w14:paraId="60DAC6CA" w14:textId="1F288BBF" w:rsidR="00D14C31" w:rsidRDefault="00D14C31" w:rsidP="00D14C31">
            <w:pPr>
              <w:rPr>
                <w:lang w:val="en-US"/>
              </w:rPr>
            </w:pPr>
          </w:p>
          <w:p w14:paraId="7185CF76" w14:textId="17FEA18E" w:rsidR="00D14C31" w:rsidRDefault="00D14C31" w:rsidP="00D14C31">
            <w:pPr>
              <w:rPr>
                <w:lang w:val="en-US"/>
              </w:rPr>
            </w:pPr>
            <w:r>
              <w:rPr>
                <w:lang w:val="en-US"/>
              </w:rPr>
              <w:t xml:space="preserve">Lin </w:t>
            </w:r>
            <w:proofErr w:type="spellStart"/>
            <w:r>
              <w:rPr>
                <w:lang w:val="en-US"/>
              </w:rPr>
              <w:t>fri</w:t>
            </w:r>
            <w:proofErr w:type="spellEnd"/>
            <w:r>
              <w:rPr>
                <w:lang w:val="en-US"/>
              </w:rPr>
              <w:t xml:space="preserve"> 0826</w:t>
            </w:r>
          </w:p>
          <w:p w14:paraId="1E888327" w14:textId="4B3F6345" w:rsidR="00D14C31" w:rsidRDefault="00D14C31" w:rsidP="00D14C31">
            <w:pPr>
              <w:rPr>
                <w:lang w:val="en-US"/>
              </w:rPr>
            </w:pPr>
            <w:r>
              <w:rPr>
                <w:lang w:val="en-US"/>
              </w:rPr>
              <w:t xml:space="preserve">Merge </w:t>
            </w:r>
            <w:proofErr w:type="spellStart"/>
            <w:r>
              <w:rPr>
                <w:lang w:val="en-US"/>
              </w:rPr>
              <w:t>rquired</w:t>
            </w:r>
            <w:proofErr w:type="spellEnd"/>
            <w:r>
              <w:rPr>
                <w:lang w:val="en-US"/>
              </w:rPr>
              <w:t>, into 4375</w:t>
            </w:r>
          </w:p>
          <w:p w14:paraId="59D01E77" w14:textId="202D9140" w:rsidR="00D14C31" w:rsidRDefault="00D14C31" w:rsidP="00D14C31">
            <w:pPr>
              <w:rPr>
                <w:lang w:val="en-US"/>
              </w:rPr>
            </w:pPr>
          </w:p>
          <w:p w14:paraId="0F2A0BCF" w14:textId="3E2451A9" w:rsidR="00D14C31" w:rsidRDefault="00D14C31" w:rsidP="00D14C31">
            <w:pPr>
              <w:rPr>
                <w:lang w:val="en-US"/>
              </w:rPr>
            </w:pPr>
            <w:r>
              <w:rPr>
                <w:lang w:val="en-US"/>
              </w:rPr>
              <w:t xml:space="preserve">Ivo </w:t>
            </w:r>
            <w:proofErr w:type="spellStart"/>
            <w:r>
              <w:rPr>
                <w:lang w:val="en-US"/>
              </w:rPr>
              <w:t>fri</w:t>
            </w:r>
            <w:proofErr w:type="spellEnd"/>
            <w:r>
              <w:rPr>
                <w:lang w:val="en-US"/>
              </w:rPr>
              <w:t xml:space="preserve"> 1732</w:t>
            </w:r>
          </w:p>
          <w:p w14:paraId="125D9285" w14:textId="531EAD9C" w:rsidR="00D14C31" w:rsidRDefault="00D14C31" w:rsidP="00D14C31">
            <w:pPr>
              <w:rPr>
                <w:lang w:val="en-US"/>
              </w:rPr>
            </w:pPr>
            <w:r>
              <w:rPr>
                <w:lang w:val="en-US"/>
              </w:rPr>
              <w:t>Conditional ok to merge this on into 4375</w:t>
            </w:r>
          </w:p>
          <w:p w14:paraId="5AF7165B" w14:textId="19A9F21E" w:rsidR="00D14C31" w:rsidRDefault="00D14C31" w:rsidP="00D14C31">
            <w:pPr>
              <w:rPr>
                <w:lang w:val="en-US"/>
              </w:rPr>
            </w:pPr>
          </w:p>
          <w:p w14:paraId="28DF8C0F" w14:textId="77777777" w:rsidR="00D14C31" w:rsidRDefault="00D14C31" w:rsidP="00D14C31">
            <w:pPr>
              <w:rPr>
                <w:rFonts w:eastAsia="Batang" w:cs="Arial"/>
                <w:lang w:eastAsia="ko-KR"/>
              </w:rPr>
            </w:pPr>
            <w:r>
              <w:rPr>
                <w:rFonts w:eastAsia="Batang" w:cs="Arial"/>
                <w:lang w:eastAsia="ko-KR"/>
              </w:rPr>
              <w:t>Lena mon 0104</w:t>
            </w:r>
          </w:p>
          <w:p w14:paraId="230CE3FB" w14:textId="2ED787DE" w:rsidR="00D14C31" w:rsidRDefault="00D14C31" w:rsidP="00D14C31">
            <w:pPr>
              <w:rPr>
                <w:rFonts w:eastAsia="Batang" w:cs="Arial"/>
                <w:lang w:eastAsia="ko-KR"/>
              </w:rPr>
            </w:pPr>
            <w:r>
              <w:rPr>
                <w:rFonts w:eastAsia="Batang" w:cs="Arial"/>
                <w:lang w:eastAsia="ko-KR"/>
              </w:rPr>
              <w:t>Replies</w:t>
            </w:r>
          </w:p>
          <w:p w14:paraId="27BA15B5" w14:textId="77777777" w:rsidR="00D14C31" w:rsidRDefault="00D14C31" w:rsidP="00D14C31">
            <w:pPr>
              <w:rPr>
                <w:lang w:val="en-US"/>
              </w:rPr>
            </w:pPr>
          </w:p>
          <w:p w14:paraId="0549CA61" w14:textId="0807AA36" w:rsidR="00D14C31" w:rsidRPr="00D95972" w:rsidRDefault="00D14C31" w:rsidP="00D14C31">
            <w:pPr>
              <w:rPr>
                <w:rFonts w:eastAsia="Batang" w:cs="Arial"/>
                <w:lang w:eastAsia="ko-KR"/>
              </w:rPr>
            </w:pPr>
          </w:p>
        </w:tc>
      </w:tr>
      <w:tr w:rsidR="00D14C31" w:rsidRPr="00D95972" w14:paraId="4EAE2E08" w14:textId="77777777" w:rsidTr="00EE7F75">
        <w:tc>
          <w:tcPr>
            <w:tcW w:w="976" w:type="dxa"/>
            <w:tcBorders>
              <w:top w:val="nil"/>
              <w:left w:val="thinThickThinSmallGap" w:sz="24" w:space="0" w:color="auto"/>
              <w:bottom w:val="nil"/>
            </w:tcBorders>
            <w:shd w:val="clear" w:color="auto" w:fill="auto"/>
          </w:tcPr>
          <w:p w14:paraId="71B9782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433B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53C1A56" w14:textId="24E63E68" w:rsidR="00D14C31" w:rsidRPr="00D95972" w:rsidRDefault="000401D1" w:rsidP="00D14C31">
            <w:pPr>
              <w:overflowPunct/>
              <w:autoSpaceDE/>
              <w:autoSpaceDN/>
              <w:adjustRightInd/>
              <w:textAlignment w:val="auto"/>
              <w:rPr>
                <w:rFonts w:cs="Arial"/>
                <w:lang w:val="en-US"/>
              </w:rPr>
            </w:pPr>
            <w:hyperlink r:id="rId252" w:history="1">
              <w:r w:rsidR="00D14C31">
                <w:rPr>
                  <w:rStyle w:val="Hyperlink"/>
                </w:rPr>
                <w:t>C1-214179</w:t>
              </w:r>
            </w:hyperlink>
          </w:p>
        </w:tc>
        <w:tc>
          <w:tcPr>
            <w:tcW w:w="4191" w:type="dxa"/>
            <w:gridSpan w:val="3"/>
            <w:tcBorders>
              <w:top w:val="single" w:sz="4" w:space="0" w:color="auto"/>
              <w:bottom w:val="single" w:sz="4" w:space="0" w:color="auto"/>
            </w:tcBorders>
            <w:shd w:val="clear" w:color="auto" w:fill="FFFFFF"/>
          </w:tcPr>
          <w:p w14:paraId="1DCB4842" w14:textId="33E9A066" w:rsidR="00D14C31" w:rsidRPr="00D95972" w:rsidRDefault="00D14C31" w:rsidP="00D14C31">
            <w:pPr>
              <w:rPr>
                <w:rFonts w:cs="Arial"/>
              </w:rPr>
            </w:pPr>
            <w:r>
              <w:rPr>
                <w:rFonts w:cs="Arial"/>
              </w:rPr>
              <w:t>NID as cleartext IE</w:t>
            </w:r>
          </w:p>
        </w:tc>
        <w:tc>
          <w:tcPr>
            <w:tcW w:w="1767" w:type="dxa"/>
            <w:tcBorders>
              <w:top w:val="single" w:sz="4" w:space="0" w:color="auto"/>
              <w:bottom w:val="single" w:sz="4" w:space="0" w:color="auto"/>
            </w:tcBorders>
            <w:shd w:val="clear" w:color="auto" w:fill="FFFFFF"/>
          </w:tcPr>
          <w:p w14:paraId="1A9FDEED" w14:textId="24BB37E2" w:rsidR="00D14C31" w:rsidRPr="00D95972" w:rsidRDefault="00D14C31" w:rsidP="00D14C31">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0237E080" w14:textId="3D5B8FE0" w:rsidR="00D14C31" w:rsidRPr="00D95972" w:rsidRDefault="00D14C31" w:rsidP="00D14C31">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10239" w14:textId="77777777" w:rsidR="00D14C31" w:rsidRDefault="00D14C31" w:rsidP="00D14C31">
            <w:pPr>
              <w:rPr>
                <w:rFonts w:eastAsia="Batang" w:cs="Arial"/>
                <w:lang w:eastAsia="ko-KR"/>
              </w:rPr>
            </w:pPr>
            <w:r>
              <w:rPr>
                <w:rFonts w:eastAsia="Batang" w:cs="Arial"/>
                <w:lang w:eastAsia="ko-KR"/>
              </w:rPr>
              <w:t>Agreed</w:t>
            </w:r>
          </w:p>
          <w:p w14:paraId="34AC3D08" w14:textId="564E04F5" w:rsidR="00D14C31" w:rsidRPr="00D95972" w:rsidRDefault="00D14C31" w:rsidP="00D14C31">
            <w:pPr>
              <w:rPr>
                <w:rFonts w:eastAsia="Batang" w:cs="Arial"/>
                <w:lang w:eastAsia="ko-KR"/>
              </w:rPr>
            </w:pPr>
          </w:p>
        </w:tc>
      </w:tr>
      <w:tr w:rsidR="00D14C31" w:rsidRPr="00D95972" w14:paraId="5BCB4A4F" w14:textId="77777777" w:rsidTr="00EE7F75">
        <w:tc>
          <w:tcPr>
            <w:tcW w:w="976" w:type="dxa"/>
            <w:tcBorders>
              <w:top w:val="nil"/>
              <w:left w:val="thinThickThinSmallGap" w:sz="24" w:space="0" w:color="auto"/>
              <w:bottom w:val="nil"/>
            </w:tcBorders>
            <w:shd w:val="clear" w:color="auto" w:fill="auto"/>
          </w:tcPr>
          <w:p w14:paraId="7D97C9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31306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BFA147C" w14:textId="5F9C7556" w:rsidR="00D14C31" w:rsidRPr="00D95972" w:rsidRDefault="000401D1" w:rsidP="00D14C31">
            <w:pPr>
              <w:overflowPunct/>
              <w:autoSpaceDE/>
              <w:autoSpaceDN/>
              <w:adjustRightInd/>
              <w:textAlignment w:val="auto"/>
              <w:rPr>
                <w:rFonts w:cs="Arial"/>
                <w:lang w:val="en-US"/>
              </w:rPr>
            </w:pPr>
            <w:hyperlink r:id="rId253" w:history="1">
              <w:r w:rsidR="00D14C31">
                <w:rPr>
                  <w:rStyle w:val="Hyperlink"/>
                </w:rPr>
                <w:t>C1-214193</w:t>
              </w:r>
            </w:hyperlink>
          </w:p>
        </w:tc>
        <w:tc>
          <w:tcPr>
            <w:tcW w:w="4191" w:type="dxa"/>
            <w:gridSpan w:val="3"/>
            <w:tcBorders>
              <w:top w:val="single" w:sz="4" w:space="0" w:color="auto"/>
              <w:bottom w:val="single" w:sz="4" w:space="0" w:color="auto"/>
            </w:tcBorders>
            <w:shd w:val="clear" w:color="auto" w:fill="FFFFFF"/>
          </w:tcPr>
          <w:p w14:paraId="53F0C398" w14:textId="7AB51298" w:rsidR="00D14C31" w:rsidRPr="00D95972" w:rsidRDefault="00D14C31" w:rsidP="00D14C31">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FF"/>
          </w:tcPr>
          <w:p w14:paraId="568C834C" w14:textId="0F975CAA"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795D5B8" w14:textId="3CCA9A95" w:rsidR="00D14C31" w:rsidRPr="00D95972" w:rsidRDefault="00D14C31" w:rsidP="00D14C31">
            <w:pPr>
              <w:rPr>
                <w:rFonts w:cs="Arial"/>
              </w:rPr>
            </w:pPr>
            <w:r>
              <w:rPr>
                <w:rFonts w:cs="Arial"/>
              </w:rPr>
              <w:t xml:space="preserve">CR 3389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C584B" w14:textId="77777777" w:rsidR="00D14C31" w:rsidRDefault="00D14C31" w:rsidP="00D14C31">
            <w:pPr>
              <w:rPr>
                <w:rFonts w:eastAsia="Batang" w:cs="Arial"/>
                <w:lang w:eastAsia="ko-KR"/>
              </w:rPr>
            </w:pPr>
            <w:r>
              <w:rPr>
                <w:rFonts w:eastAsia="Batang" w:cs="Arial"/>
                <w:lang w:eastAsia="ko-KR"/>
              </w:rPr>
              <w:lastRenderedPageBreak/>
              <w:t>Agreed</w:t>
            </w:r>
          </w:p>
          <w:p w14:paraId="7A34EF3F" w14:textId="2F5F08AB" w:rsidR="00D14C31" w:rsidRPr="00D95972" w:rsidRDefault="00D14C31" w:rsidP="00D14C31">
            <w:pPr>
              <w:rPr>
                <w:rFonts w:eastAsia="Batang" w:cs="Arial"/>
                <w:lang w:eastAsia="ko-KR"/>
              </w:rPr>
            </w:pPr>
          </w:p>
        </w:tc>
      </w:tr>
      <w:tr w:rsidR="00D14C31" w:rsidRPr="00D95972" w14:paraId="7B97D673" w14:textId="77777777" w:rsidTr="00B651F1">
        <w:tc>
          <w:tcPr>
            <w:tcW w:w="976" w:type="dxa"/>
            <w:tcBorders>
              <w:top w:val="nil"/>
              <w:left w:val="thinThickThinSmallGap" w:sz="24" w:space="0" w:color="auto"/>
              <w:bottom w:val="nil"/>
            </w:tcBorders>
            <w:shd w:val="clear" w:color="auto" w:fill="auto"/>
          </w:tcPr>
          <w:p w14:paraId="500FCB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FB36B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86ECD78" w14:textId="51FD9F2C" w:rsidR="00D14C31" w:rsidRPr="00D95972" w:rsidRDefault="000401D1" w:rsidP="00D14C31">
            <w:pPr>
              <w:overflowPunct/>
              <w:autoSpaceDE/>
              <w:autoSpaceDN/>
              <w:adjustRightInd/>
              <w:textAlignment w:val="auto"/>
              <w:rPr>
                <w:rFonts w:cs="Arial"/>
                <w:lang w:val="en-US"/>
              </w:rPr>
            </w:pPr>
            <w:hyperlink r:id="rId254" w:history="1">
              <w:r w:rsidR="00D14C31">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D14C31" w:rsidRPr="00D95972" w:rsidRDefault="00D14C31" w:rsidP="00D14C31">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D14C31" w:rsidRPr="00D95972" w:rsidRDefault="00D14C31" w:rsidP="00D14C31">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7F43" w14:textId="77777777" w:rsidR="00D14C31" w:rsidRDefault="00D14C31" w:rsidP="00D14C31">
            <w:pPr>
              <w:rPr>
                <w:rFonts w:eastAsia="Batang" w:cs="Arial"/>
                <w:lang w:eastAsia="ko-KR"/>
              </w:rPr>
            </w:pPr>
            <w:r>
              <w:rPr>
                <w:rFonts w:eastAsia="Batang" w:cs="Arial"/>
                <w:lang w:eastAsia="ko-KR"/>
              </w:rPr>
              <w:t>Cover page, TS version wrong</w:t>
            </w:r>
          </w:p>
          <w:p w14:paraId="4D2FA0BC" w14:textId="77777777" w:rsidR="00D14C31" w:rsidRDefault="00D14C31" w:rsidP="00D14C31">
            <w:pPr>
              <w:rPr>
                <w:rFonts w:eastAsia="Batang" w:cs="Arial"/>
                <w:lang w:eastAsia="ko-KR"/>
              </w:rPr>
            </w:pPr>
          </w:p>
          <w:p w14:paraId="3FAB6AED" w14:textId="77777777" w:rsidR="00D14C31" w:rsidRDefault="00D14C31" w:rsidP="00D14C31">
            <w:pPr>
              <w:rPr>
                <w:rFonts w:eastAsia="Batang" w:cs="Arial"/>
                <w:lang w:eastAsia="ko-KR"/>
              </w:rPr>
            </w:pPr>
            <w:r>
              <w:rPr>
                <w:rFonts w:eastAsia="Batang" w:cs="Arial"/>
                <w:lang w:eastAsia="ko-KR"/>
              </w:rPr>
              <w:t>Anuj, Thu, 0220</w:t>
            </w:r>
          </w:p>
          <w:p w14:paraId="186FD7C9" w14:textId="77777777" w:rsidR="00D14C31" w:rsidRDefault="00D14C31" w:rsidP="00D14C31">
            <w:pPr>
              <w:rPr>
                <w:rFonts w:eastAsia="Batang" w:cs="Arial"/>
                <w:lang w:eastAsia="ko-KR"/>
              </w:rPr>
            </w:pPr>
            <w:r>
              <w:rPr>
                <w:rFonts w:eastAsia="Batang" w:cs="Arial"/>
                <w:lang w:eastAsia="ko-KR"/>
              </w:rPr>
              <w:t>Rev required</w:t>
            </w:r>
          </w:p>
          <w:p w14:paraId="0213F3E7" w14:textId="77777777" w:rsidR="00D14C31" w:rsidRDefault="00D14C31" w:rsidP="00D14C31">
            <w:pPr>
              <w:rPr>
                <w:rFonts w:eastAsia="Batang" w:cs="Arial"/>
                <w:lang w:eastAsia="ko-KR"/>
              </w:rPr>
            </w:pPr>
          </w:p>
          <w:p w14:paraId="2D736E33" w14:textId="77777777" w:rsidR="00D14C31" w:rsidRDefault="00D14C31" w:rsidP="00D14C31">
            <w:pPr>
              <w:rPr>
                <w:rFonts w:eastAsia="Batang" w:cs="Arial"/>
                <w:lang w:eastAsia="ko-KR"/>
              </w:rPr>
            </w:pPr>
            <w:r>
              <w:rPr>
                <w:rFonts w:eastAsia="Batang" w:cs="Arial"/>
                <w:lang w:eastAsia="ko-KR"/>
              </w:rPr>
              <w:t>Lin mon 0251</w:t>
            </w:r>
          </w:p>
          <w:p w14:paraId="3E591C1A" w14:textId="0026A150" w:rsidR="00D14C31" w:rsidRPr="00D95972" w:rsidRDefault="00D14C31" w:rsidP="00D14C31">
            <w:pPr>
              <w:rPr>
                <w:rFonts w:eastAsia="Batang" w:cs="Arial"/>
                <w:lang w:eastAsia="ko-KR"/>
              </w:rPr>
            </w:pPr>
            <w:r>
              <w:rPr>
                <w:rFonts w:eastAsia="Batang" w:cs="Arial"/>
                <w:lang w:eastAsia="ko-KR"/>
              </w:rPr>
              <w:t>Rev required</w:t>
            </w:r>
          </w:p>
        </w:tc>
      </w:tr>
      <w:tr w:rsidR="00D14C31" w:rsidRPr="00D95972" w14:paraId="7F9ADC77" w14:textId="77777777" w:rsidTr="00B651F1">
        <w:tc>
          <w:tcPr>
            <w:tcW w:w="976" w:type="dxa"/>
            <w:tcBorders>
              <w:top w:val="nil"/>
              <w:left w:val="thinThickThinSmallGap" w:sz="24" w:space="0" w:color="auto"/>
              <w:bottom w:val="nil"/>
            </w:tcBorders>
            <w:shd w:val="clear" w:color="auto" w:fill="auto"/>
          </w:tcPr>
          <w:p w14:paraId="56A4DD3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C859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0D5D81" w14:textId="4FDAED5E" w:rsidR="00D14C31" w:rsidRPr="00D95972" w:rsidRDefault="000401D1" w:rsidP="00D14C31">
            <w:pPr>
              <w:overflowPunct/>
              <w:autoSpaceDE/>
              <w:autoSpaceDN/>
              <w:adjustRightInd/>
              <w:textAlignment w:val="auto"/>
              <w:rPr>
                <w:rFonts w:cs="Arial"/>
                <w:lang w:val="en-US"/>
              </w:rPr>
            </w:pPr>
            <w:hyperlink r:id="rId255" w:history="1">
              <w:r w:rsidR="00D14C31">
                <w:rPr>
                  <w:rStyle w:val="Hyperlink"/>
                </w:rPr>
                <w:t>C1-214240</w:t>
              </w:r>
            </w:hyperlink>
          </w:p>
        </w:tc>
        <w:tc>
          <w:tcPr>
            <w:tcW w:w="4191" w:type="dxa"/>
            <w:gridSpan w:val="3"/>
            <w:tcBorders>
              <w:top w:val="single" w:sz="4" w:space="0" w:color="auto"/>
              <w:bottom w:val="single" w:sz="4" w:space="0" w:color="auto"/>
            </w:tcBorders>
            <w:shd w:val="clear" w:color="auto" w:fill="FFFFFF"/>
          </w:tcPr>
          <w:p w14:paraId="4DC8FB86" w14:textId="335BC0C7" w:rsidR="00D14C31" w:rsidRPr="00D95972" w:rsidRDefault="00D14C31" w:rsidP="00D14C31">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2661F78" w14:textId="61FF5E32"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2D205A1" w14:textId="2BF73AA8"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7D8AC" w14:textId="77777777" w:rsidR="00D14C31" w:rsidRDefault="00D14C31" w:rsidP="00D14C31">
            <w:pPr>
              <w:rPr>
                <w:rFonts w:eastAsia="Batang" w:cs="Arial"/>
                <w:lang w:eastAsia="ko-KR"/>
              </w:rPr>
            </w:pPr>
            <w:r>
              <w:rPr>
                <w:rFonts w:eastAsia="Batang" w:cs="Arial"/>
                <w:lang w:eastAsia="ko-KR"/>
              </w:rPr>
              <w:t>Noted</w:t>
            </w:r>
          </w:p>
          <w:p w14:paraId="1E2EAC76" w14:textId="0E51C0A3" w:rsidR="00D14C31" w:rsidRPr="00D95972" w:rsidRDefault="00D14C31" w:rsidP="00D14C31">
            <w:pPr>
              <w:rPr>
                <w:rFonts w:eastAsia="Batang" w:cs="Arial"/>
                <w:lang w:eastAsia="ko-KR"/>
              </w:rPr>
            </w:pPr>
          </w:p>
        </w:tc>
      </w:tr>
      <w:tr w:rsidR="00D14C31" w:rsidRPr="00D95972" w14:paraId="6D815CC1" w14:textId="77777777" w:rsidTr="00B651F1">
        <w:tc>
          <w:tcPr>
            <w:tcW w:w="976" w:type="dxa"/>
            <w:tcBorders>
              <w:top w:val="nil"/>
              <w:left w:val="thinThickThinSmallGap" w:sz="24" w:space="0" w:color="auto"/>
              <w:bottom w:val="nil"/>
            </w:tcBorders>
            <w:shd w:val="clear" w:color="auto" w:fill="auto"/>
          </w:tcPr>
          <w:p w14:paraId="20A28A7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6A71EA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44E8B5C" w14:textId="287847DE" w:rsidR="00D14C31" w:rsidRPr="00D95972" w:rsidRDefault="000401D1" w:rsidP="00D14C31">
            <w:pPr>
              <w:overflowPunct/>
              <w:autoSpaceDE/>
              <w:autoSpaceDN/>
              <w:adjustRightInd/>
              <w:textAlignment w:val="auto"/>
              <w:rPr>
                <w:rFonts w:cs="Arial"/>
                <w:lang w:val="en-US"/>
              </w:rPr>
            </w:pPr>
            <w:hyperlink r:id="rId256" w:history="1">
              <w:r w:rsidR="00D14C31">
                <w:rPr>
                  <w:rStyle w:val="Hyperlink"/>
                </w:rPr>
                <w:t>C1-214299</w:t>
              </w:r>
            </w:hyperlink>
          </w:p>
        </w:tc>
        <w:tc>
          <w:tcPr>
            <w:tcW w:w="4191" w:type="dxa"/>
            <w:gridSpan w:val="3"/>
            <w:tcBorders>
              <w:top w:val="single" w:sz="4" w:space="0" w:color="auto"/>
              <w:bottom w:val="single" w:sz="4" w:space="0" w:color="auto"/>
            </w:tcBorders>
            <w:shd w:val="clear" w:color="auto" w:fill="FFFFFF"/>
          </w:tcPr>
          <w:p w14:paraId="74451AD7" w14:textId="50D358DE" w:rsidR="00D14C31" w:rsidRPr="00D95972" w:rsidRDefault="00D14C31" w:rsidP="00D14C31">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FF"/>
          </w:tcPr>
          <w:p w14:paraId="1A23A2D1" w14:textId="57050D6C"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429F760" w14:textId="6E4C8F1F"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57629F" w14:textId="77777777" w:rsidR="00D14C31" w:rsidRDefault="00D14C31" w:rsidP="00D14C31">
            <w:pPr>
              <w:rPr>
                <w:rFonts w:eastAsia="Batang" w:cs="Arial"/>
                <w:lang w:eastAsia="ko-KR"/>
              </w:rPr>
            </w:pPr>
            <w:r>
              <w:rPr>
                <w:rFonts w:eastAsia="Batang" w:cs="Arial"/>
                <w:lang w:eastAsia="ko-KR"/>
              </w:rPr>
              <w:t>Noted</w:t>
            </w:r>
          </w:p>
          <w:p w14:paraId="34265B9C" w14:textId="77777777" w:rsidR="00D14C31" w:rsidRDefault="00D14C31" w:rsidP="00D14C31">
            <w:pPr>
              <w:rPr>
                <w:rFonts w:eastAsia="Batang" w:cs="Arial"/>
                <w:lang w:eastAsia="ko-KR"/>
              </w:rPr>
            </w:pPr>
          </w:p>
          <w:p w14:paraId="00E15061" w14:textId="77777777" w:rsidR="00D14C31" w:rsidRDefault="00D14C31" w:rsidP="00D14C31">
            <w:pPr>
              <w:rPr>
                <w:rFonts w:eastAsia="Batang" w:cs="Arial"/>
                <w:lang w:eastAsia="ko-KR"/>
              </w:rPr>
            </w:pPr>
          </w:p>
          <w:p w14:paraId="39041AB5" w14:textId="3E954E15" w:rsidR="00D14C31" w:rsidRPr="00D95972" w:rsidRDefault="00D14C31" w:rsidP="00D14C31">
            <w:pPr>
              <w:rPr>
                <w:rFonts w:eastAsia="Batang" w:cs="Arial"/>
                <w:lang w:eastAsia="ko-KR"/>
              </w:rPr>
            </w:pPr>
            <w:r>
              <w:rPr>
                <w:rFonts w:eastAsia="Batang" w:cs="Arial"/>
                <w:lang w:eastAsia="ko-KR"/>
              </w:rPr>
              <w:t>Discussion not captured</w:t>
            </w:r>
          </w:p>
        </w:tc>
      </w:tr>
      <w:tr w:rsidR="00D14C31" w:rsidRPr="00D95972" w14:paraId="1E599CD5" w14:textId="77777777" w:rsidTr="00EE7F75">
        <w:tc>
          <w:tcPr>
            <w:tcW w:w="976" w:type="dxa"/>
            <w:tcBorders>
              <w:top w:val="nil"/>
              <w:left w:val="thinThickThinSmallGap" w:sz="24" w:space="0" w:color="auto"/>
              <w:bottom w:val="nil"/>
            </w:tcBorders>
            <w:shd w:val="clear" w:color="auto" w:fill="auto"/>
          </w:tcPr>
          <w:p w14:paraId="3BB41EC8" w14:textId="488AE990" w:rsidR="00D14C31" w:rsidRPr="00D95972" w:rsidRDefault="00D14C31" w:rsidP="00D14C31">
            <w:pPr>
              <w:rPr>
                <w:rFonts w:cs="Arial"/>
              </w:rPr>
            </w:pPr>
          </w:p>
        </w:tc>
        <w:tc>
          <w:tcPr>
            <w:tcW w:w="1317" w:type="dxa"/>
            <w:gridSpan w:val="2"/>
            <w:tcBorders>
              <w:top w:val="nil"/>
              <w:bottom w:val="nil"/>
            </w:tcBorders>
            <w:shd w:val="clear" w:color="auto" w:fill="auto"/>
          </w:tcPr>
          <w:p w14:paraId="080DA9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F1B8C74" w14:textId="0792615F" w:rsidR="00D14C31" w:rsidRPr="00D95972" w:rsidRDefault="000401D1" w:rsidP="00D14C31">
            <w:pPr>
              <w:overflowPunct/>
              <w:autoSpaceDE/>
              <w:autoSpaceDN/>
              <w:adjustRightInd/>
              <w:textAlignment w:val="auto"/>
              <w:rPr>
                <w:rFonts w:cs="Arial"/>
                <w:lang w:val="en-US"/>
              </w:rPr>
            </w:pPr>
            <w:hyperlink r:id="rId257" w:history="1">
              <w:r w:rsidR="00D14C31">
                <w:rPr>
                  <w:rStyle w:val="Hyperlink"/>
                </w:rPr>
                <w:t>C1-214521</w:t>
              </w:r>
            </w:hyperlink>
          </w:p>
        </w:tc>
        <w:tc>
          <w:tcPr>
            <w:tcW w:w="4191" w:type="dxa"/>
            <w:gridSpan w:val="3"/>
            <w:tcBorders>
              <w:top w:val="single" w:sz="4" w:space="0" w:color="auto"/>
              <w:bottom w:val="single" w:sz="4" w:space="0" w:color="auto"/>
            </w:tcBorders>
            <w:shd w:val="clear" w:color="auto" w:fill="auto"/>
          </w:tcPr>
          <w:p w14:paraId="2EE7F61D" w14:textId="7CBD09F0" w:rsidR="00D14C31" w:rsidRPr="00D95972" w:rsidRDefault="00D14C31" w:rsidP="00D14C31">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auto"/>
          </w:tcPr>
          <w:p w14:paraId="13D98450" w14:textId="7B3348D3"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auto"/>
          </w:tcPr>
          <w:p w14:paraId="1AB5B95F" w14:textId="797DC49B" w:rsidR="00D14C31" w:rsidRPr="00D95972" w:rsidRDefault="00D14C31" w:rsidP="00D14C31">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9AF5B0" w14:textId="5C5D3C08" w:rsidR="00D14C31" w:rsidRDefault="00D14C31" w:rsidP="00D14C31">
            <w:pPr>
              <w:rPr>
                <w:rFonts w:eastAsia="Batang" w:cs="Arial"/>
                <w:lang w:eastAsia="ko-KR"/>
              </w:rPr>
            </w:pPr>
            <w:r>
              <w:rPr>
                <w:rFonts w:eastAsia="Batang" w:cs="Arial"/>
                <w:lang w:eastAsia="ko-KR"/>
              </w:rPr>
              <w:t>Postponed</w:t>
            </w:r>
          </w:p>
          <w:p w14:paraId="7D6BB5F6" w14:textId="77777777" w:rsidR="00D14C31" w:rsidRDefault="00D14C31" w:rsidP="00D14C31">
            <w:pPr>
              <w:rPr>
                <w:rFonts w:eastAsia="Batang" w:cs="Arial"/>
                <w:lang w:eastAsia="ko-KR"/>
              </w:rPr>
            </w:pPr>
          </w:p>
          <w:p w14:paraId="6C2ED98F" w14:textId="77777777" w:rsidR="00D14C31" w:rsidRDefault="00D14C31" w:rsidP="00D14C31">
            <w:pPr>
              <w:rPr>
                <w:rFonts w:eastAsia="Batang" w:cs="Arial"/>
                <w:lang w:eastAsia="ko-KR"/>
              </w:rPr>
            </w:pPr>
          </w:p>
          <w:p w14:paraId="0262CBB1" w14:textId="28309E1F" w:rsidR="00D14C31" w:rsidRDefault="00D14C31" w:rsidP="00D14C31">
            <w:pPr>
              <w:rPr>
                <w:rFonts w:eastAsia="Batang" w:cs="Arial"/>
                <w:lang w:eastAsia="ko-KR"/>
              </w:rPr>
            </w:pPr>
            <w:r>
              <w:rPr>
                <w:rFonts w:eastAsia="Batang" w:cs="Arial"/>
                <w:lang w:eastAsia="ko-KR"/>
              </w:rPr>
              <w:t>Anuj, Thu, 0219</w:t>
            </w:r>
          </w:p>
          <w:p w14:paraId="6098307E" w14:textId="77777777" w:rsidR="00D14C31" w:rsidRDefault="00D14C31" w:rsidP="00D14C31">
            <w:pPr>
              <w:rPr>
                <w:rFonts w:eastAsia="Batang" w:cs="Arial"/>
                <w:lang w:eastAsia="ko-KR"/>
              </w:rPr>
            </w:pPr>
            <w:r>
              <w:rPr>
                <w:rFonts w:eastAsia="Batang" w:cs="Arial"/>
                <w:lang w:eastAsia="ko-KR"/>
              </w:rPr>
              <w:t>Question for clarification</w:t>
            </w:r>
          </w:p>
          <w:p w14:paraId="3379BCBC" w14:textId="77777777" w:rsidR="00D14C31" w:rsidRDefault="00D14C31" w:rsidP="00D14C31">
            <w:pPr>
              <w:rPr>
                <w:rFonts w:eastAsia="Batang" w:cs="Arial"/>
                <w:lang w:eastAsia="ko-KR"/>
              </w:rPr>
            </w:pPr>
          </w:p>
          <w:p w14:paraId="604A5249" w14:textId="77777777" w:rsidR="00D14C31" w:rsidRDefault="00D14C31" w:rsidP="00D14C31">
            <w:pPr>
              <w:rPr>
                <w:rFonts w:eastAsia="Batang" w:cs="Arial"/>
                <w:lang w:eastAsia="ko-KR"/>
              </w:rPr>
            </w:pPr>
            <w:r>
              <w:rPr>
                <w:rFonts w:eastAsia="Batang" w:cs="Arial"/>
                <w:lang w:eastAsia="ko-KR"/>
              </w:rPr>
              <w:t>Lena, Thu, 0304</w:t>
            </w:r>
          </w:p>
          <w:p w14:paraId="1E439A21" w14:textId="178A51BD" w:rsidR="00D14C31" w:rsidRDefault="00D14C31" w:rsidP="00D14C31">
            <w:pPr>
              <w:rPr>
                <w:rFonts w:eastAsia="Batang" w:cs="Arial"/>
                <w:lang w:eastAsia="ko-KR"/>
              </w:rPr>
            </w:pPr>
            <w:r>
              <w:rPr>
                <w:rFonts w:eastAsia="Batang" w:cs="Arial"/>
                <w:lang w:eastAsia="ko-KR"/>
              </w:rPr>
              <w:t>Objection</w:t>
            </w:r>
          </w:p>
          <w:p w14:paraId="7420DC76" w14:textId="306E6E91" w:rsidR="00D14C31" w:rsidRDefault="00D14C31" w:rsidP="00D14C31">
            <w:pPr>
              <w:rPr>
                <w:rFonts w:eastAsia="Batang" w:cs="Arial"/>
                <w:lang w:eastAsia="ko-KR"/>
              </w:rPr>
            </w:pPr>
          </w:p>
          <w:p w14:paraId="17947F47" w14:textId="62217D54"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0504</w:t>
            </w:r>
          </w:p>
          <w:p w14:paraId="39D1E9FD" w14:textId="3BC843CE" w:rsidR="00D14C31" w:rsidRDefault="00D14C31" w:rsidP="00D14C31">
            <w:pPr>
              <w:rPr>
                <w:rFonts w:eastAsia="Batang" w:cs="Arial"/>
                <w:lang w:eastAsia="ko-KR"/>
              </w:rPr>
            </w:pPr>
            <w:r>
              <w:rPr>
                <w:rFonts w:eastAsia="Batang" w:cs="Arial"/>
                <w:lang w:eastAsia="ko-KR"/>
              </w:rPr>
              <w:t>Provides rev</w:t>
            </w:r>
          </w:p>
          <w:p w14:paraId="0CDE154C" w14:textId="3EE3C7D2" w:rsidR="00D14C31" w:rsidRDefault="00D14C31" w:rsidP="00D14C31">
            <w:pPr>
              <w:rPr>
                <w:rFonts w:eastAsia="Batang" w:cs="Arial"/>
                <w:lang w:eastAsia="ko-KR"/>
              </w:rPr>
            </w:pPr>
          </w:p>
          <w:p w14:paraId="11B53131"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43759A81" w14:textId="35DAA088" w:rsidR="00D14C31" w:rsidRDefault="00D14C31" w:rsidP="00D14C31">
            <w:pPr>
              <w:rPr>
                <w:rFonts w:eastAsia="Batang" w:cs="Arial"/>
                <w:lang w:eastAsia="ko-KR"/>
              </w:rPr>
            </w:pPr>
            <w:r>
              <w:rPr>
                <w:rFonts w:eastAsia="Batang" w:cs="Arial"/>
                <w:lang w:eastAsia="ko-KR"/>
              </w:rPr>
              <w:t>Rev required</w:t>
            </w:r>
          </w:p>
          <w:p w14:paraId="1F4D5780" w14:textId="75229806" w:rsidR="00D14C31" w:rsidRDefault="00D14C31" w:rsidP="00D14C31">
            <w:pPr>
              <w:rPr>
                <w:rFonts w:eastAsia="Batang" w:cs="Arial"/>
                <w:lang w:eastAsia="ko-KR"/>
              </w:rPr>
            </w:pPr>
          </w:p>
          <w:p w14:paraId="4B2F05CE" w14:textId="6CE51908"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2BFE2C9D" w14:textId="08FB2461" w:rsidR="00D14C31" w:rsidRDefault="00D14C31" w:rsidP="00D14C31">
            <w:pPr>
              <w:rPr>
                <w:rFonts w:eastAsia="Batang" w:cs="Arial"/>
                <w:lang w:eastAsia="ko-KR"/>
              </w:rPr>
            </w:pPr>
            <w:r>
              <w:rPr>
                <w:rFonts w:eastAsia="Batang" w:cs="Arial"/>
                <w:lang w:eastAsia="ko-KR"/>
              </w:rPr>
              <w:t>Provides rev</w:t>
            </w:r>
          </w:p>
          <w:p w14:paraId="25AF54EA" w14:textId="52595DE7" w:rsidR="00D14C31" w:rsidRDefault="00D14C31" w:rsidP="00D14C31">
            <w:pPr>
              <w:rPr>
                <w:rFonts w:eastAsia="Batang" w:cs="Arial"/>
                <w:lang w:eastAsia="ko-KR"/>
              </w:rPr>
            </w:pPr>
          </w:p>
          <w:p w14:paraId="49744DC2" w14:textId="3C4F8455" w:rsidR="00D14C31" w:rsidRDefault="00D14C31" w:rsidP="00D14C31">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2308</w:t>
            </w:r>
          </w:p>
          <w:p w14:paraId="51948925" w14:textId="5EE9A66B" w:rsidR="00D14C31" w:rsidRDefault="00D14C31" w:rsidP="00D14C31">
            <w:pPr>
              <w:rPr>
                <w:rFonts w:eastAsia="Batang" w:cs="Arial"/>
                <w:lang w:eastAsia="ko-KR"/>
              </w:rPr>
            </w:pPr>
            <w:r>
              <w:rPr>
                <w:rFonts w:eastAsia="Batang" w:cs="Arial"/>
                <w:lang w:eastAsia="ko-KR"/>
              </w:rPr>
              <w:t>Fine</w:t>
            </w:r>
          </w:p>
          <w:p w14:paraId="4805B26E" w14:textId="44A24025" w:rsidR="00D14C31" w:rsidRDefault="00D14C31" w:rsidP="00D14C31">
            <w:pPr>
              <w:rPr>
                <w:rFonts w:eastAsia="Batang" w:cs="Arial"/>
                <w:lang w:eastAsia="ko-KR"/>
              </w:rPr>
            </w:pPr>
          </w:p>
          <w:p w14:paraId="1F83AD26" w14:textId="7EA6C423"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0658</w:t>
            </w:r>
          </w:p>
          <w:p w14:paraId="5EBF71F1" w14:textId="0CD1323F" w:rsidR="00D14C31" w:rsidRDefault="00D14C31" w:rsidP="00D14C31">
            <w:pPr>
              <w:rPr>
                <w:rFonts w:eastAsia="Batang" w:cs="Arial"/>
                <w:lang w:eastAsia="ko-KR"/>
              </w:rPr>
            </w:pPr>
            <w:r>
              <w:rPr>
                <w:rFonts w:eastAsia="Batang" w:cs="Arial"/>
                <w:lang w:eastAsia="ko-KR"/>
              </w:rPr>
              <w:t>Objection</w:t>
            </w:r>
          </w:p>
          <w:p w14:paraId="43E8A187" w14:textId="50814778" w:rsidR="00D14C31" w:rsidRDefault="00D14C31" w:rsidP="00D14C31">
            <w:pPr>
              <w:rPr>
                <w:rFonts w:eastAsia="Batang" w:cs="Arial"/>
                <w:lang w:eastAsia="ko-KR"/>
              </w:rPr>
            </w:pPr>
          </w:p>
          <w:p w14:paraId="0A9FA35C" w14:textId="0378B76F" w:rsidR="00D14C31" w:rsidRDefault="00D14C31" w:rsidP="00D14C31">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0711</w:t>
            </w:r>
          </w:p>
          <w:p w14:paraId="4921D66B" w14:textId="6493AE99" w:rsidR="00D14C31" w:rsidRDefault="00D14C31" w:rsidP="00D14C31">
            <w:pPr>
              <w:rPr>
                <w:rFonts w:eastAsia="Batang" w:cs="Arial"/>
                <w:lang w:eastAsia="ko-KR"/>
              </w:rPr>
            </w:pPr>
            <w:r>
              <w:rPr>
                <w:rFonts w:eastAsia="Batang" w:cs="Arial"/>
                <w:lang w:eastAsia="ko-KR"/>
              </w:rPr>
              <w:t>Replies</w:t>
            </w:r>
          </w:p>
          <w:p w14:paraId="77291C37" w14:textId="109E0810" w:rsidR="00D14C31" w:rsidRDefault="00D14C31" w:rsidP="00D14C31">
            <w:pPr>
              <w:rPr>
                <w:rFonts w:eastAsia="Batang" w:cs="Arial"/>
                <w:lang w:eastAsia="ko-KR"/>
              </w:rPr>
            </w:pPr>
          </w:p>
          <w:p w14:paraId="19A8178B" w14:textId="7F862F51"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0849</w:t>
            </w:r>
          </w:p>
          <w:p w14:paraId="59D22000" w14:textId="4307DB35" w:rsidR="00D14C31" w:rsidRDefault="00D14C31" w:rsidP="00D14C31">
            <w:pPr>
              <w:rPr>
                <w:rFonts w:eastAsia="Batang" w:cs="Arial"/>
                <w:lang w:eastAsia="ko-KR"/>
              </w:rPr>
            </w:pPr>
            <w:r>
              <w:rPr>
                <w:rFonts w:eastAsia="Batang" w:cs="Arial"/>
                <w:lang w:eastAsia="ko-KR"/>
              </w:rPr>
              <w:t>Rev required</w:t>
            </w:r>
          </w:p>
          <w:p w14:paraId="1F715094" w14:textId="4E84DA27" w:rsidR="00D14C31" w:rsidRDefault="00D14C31" w:rsidP="00D14C31">
            <w:pPr>
              <w:rPr>
                <w:rFonts w:eastAsia="Batang" w:cs="Arial"/>
                <w:lang w:eastAsia="ko-KR"/>
              </w:rPr>
            </w:pPr>
          </w:p>
          <w:p w14:paraId="59B1DC37" w14:textId="612A449F"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1126</w:t>
            </w:r>
          </w:p>
          <w:p w14:paraId="2D977D8D" w14:textId="7940CD82" w:rsidR="00D14C31" w:rsidRDefault="00D14C31" w:rsidP="00D14C31">
            <w:pPr>
              <w:rPr>
                <w:rFonts w:eastAsia="Batang" w:cs="Arial"/>
                <w:lang w:eastAsia="ko-KR"/>
              </w:rPr>
            </w:pPr>
            <w:r>
              <w:rPr>
                <w:rFonts w:eastAsia="Batang" w:cs="Arial"/>
                <w:lang w:eastAsia="ko-KR"/>
              </w:rPr>
              <w:t>Replies</w:t>
            </w:r>
          </w:p>
          <w:p w14:paraId="764DE85E" w14:textId="4618FFBE" w:rsidR="00D14C31" w:rsidRDefault="00D14C31" w:rsidP="00D14C31">
            <w:pPr>
              <w:rPr>
                <w:rFonts w:eastAsia="Batang" w:cs="Arial"/>
                <w:lang w:eastAsia="ko-KR"/>
              </w:rPr>
            </w:pPr>
          </w:p>
          <w:p w14:paraId="4817FE41" w14:textId="259F94F5"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2249</w:t>
            </w:r>
          </w:p>
          <w:p w14:paraId="76224B19" w14:textId="0F4ECF5C" w:rsidR="00D14C31" w:rsidRDefault="00D14C31" w:rsidP="00D14C31">
            <w:pPr>
              <w:rPr>
                <w:rFonts w:eastAsia="Batang" w:cs="Arial"/>
                <w:lang w:eastAsia="ko-KR"/>
              </w:rPr>
            </w:pPr>
            <w:r>
              <w:rPr>
                <w:rFonts w:eastAsia="Batang" w:cs="Arial"/>
                <w:lang w:eastAsia="ko-KR"/>
              </w:rPr>
              <w:t>Objection</w:t>
            </w:r>
          </w:p>
          <w:p w14:paraId="753B2D3E" w14:textId="16F8F9F6" w:rsidR="00D14C31" w:rsidRDefault="00D14C31" w:rsidP="00D14C31">
            <w:pPr>
              <w:rPr>
                <w:rFonts w:eastAsia="Batang" w:cs="Arial"/>
                <w:lang w:eastAsia="ko-KR"/>
              </w:rPr>
            </w:pPr>
          </w:p>
          <w:p w14:paraId="689A0D2F" w14:textId="364712E7" w:rsidR="00D14C31" w:rsidRDefault="00D14C31" w:rsidP="00D14C31">
            <w:pPr>
              <w:rPr>
                <w:rFonts w:eastAsia="Batang" w:cs="Arial"/>
                <w:lang w:eastAsia="ko-KR"/>
              </w:rPr>
            </w:pPr>
            <w:r>
              <w:rPr>
                <w:rFonts w:eastAsia="Batang" w:cs="Arial"/>
                <w:lang w:eastAsia="ko-KR"/>
              </w:rPr>
              <w:t>Anuj sat 0002</w:t>
            </w:r>
          </w:p>
          <w:p w14:paraId="5FACEAFA" w14:textId="0193A871" w:rsidR="00D14C31" w:rsidRDefault="00D14C31" w:rsidP="00D14C31">
            <w:pPr>
              <w:rPr>
                <w:rFonts w:eastAsia="Batang" w:cs="Arial"/>
                <w:lang w:eastAsia="ko-KR"/>
              </w:rPr>
            </w:pPr>
            <w:r>
              <w:rPr>
                <w:rFonts w:eastAsia="Batang" w:cs="Arial"/>
                <w:lang w:eastAsia="ko-KR"/>
              </w:rPr>
              <w:t>Change is not needed</w:t>
            </w:r>
          </w:p>
          <w:p w14:paraId="18B1971F" w14:textId="455C882E" w:rsidR="00D14C31" w:rsidRDefault="00D14C31" w:rsidP="00D14C31">
            <w:pPr>
              <w:rPr>
                <w:rFonts w:eastAsia="Batang" w:cs="Arial"/>
                <w:lang w:eastAsia="ko-KR"/>
              </w:rPr>
            </w:pPr>
          </w:p>
          <w:p w14:paraId="09E118D7" w14:textId="52E5578D" w:rsidR="00D14C31" w:rsidRDefault="00D14C31" w:rsidP="00D14C31">
            <w:pPr>
              <w:rPr>
                <w:rFonts w:eastAsia="Batang" w:cs="Arial"/>
                <w:lang w:eastAsia="ko-KR"/>
              </w:rPr>
            </w:pPr>
            <w:r>
              <w:rPr>
                <w:rFonts w:eastAsia="Batang" w:cs="Arial"/>
                <w:lang w:eastAsia="ko-KR"/>
              </w:rPr>
              <w:t>Lena mon 0109</w:t>
            </w:r>
          </w:p>
          <w:p w14:paraId="435C9BD5" w14:textId="63399B18" w:rsidR="00D14C31" w:rsidRDefault="00D14C31" w:rsidP="00D14C31">
            <w:pPr>
              <w:rPr>
                <w:rFonts w:eastAsia="Batang" w:cs="Arial"/>
                <w:lang w:eastAsia="ko-KR"/>
              </w:rPr>
            </w:pPr>
            <w:r>
              <w:rPr>
                <w:rFonts w:eastAsia="Batang" w:cs="Arial"/>
                <w:lang w:eastAsia="ko-KR"/>
              </w:rPr>
              <w:t>objection</w:t>
            </w:r>
          </w:p>
          <w:p w14:paraId="00EF3898" w14:textId="353704F3" w:rsidR="00D14C31" w:rsidRDefault="00D14C31" w:rsidP="00D14C31">
            <w:pPr>
              <w:rPr>
                <w:rFonts w:eastAsia="Batang" w:cs="Arial"/>
                <w:lang w:eastAsia="ko-KR"/>
              </w:rPr>
            </w:pPr>
          </w:p>
          <w:p w14:paraId="1AC5BDD0" w14:textId="67E4F1BE"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0342</w:t>
            </w:r>
          </w:p>
          <w:p w14:paraId="551AE8EE" w14:textId="13268E64" w:rsidR="00D14C31" w:rsidRDefault="00D14C31" w:rsidP="00D14C31">
            <w:pPr>
              <w:rPr>
                <w:rFonts w:eastAsia="Batang" w:cs="Arial"/>
                <w:lang w:eastAsia="ko-KR"/>
              </w:rPr>
            </w:pPr>
            <w:r>
              <w:rPr>
                <w:rFonts w:eastAsia="Batang" w:cs="Arial"/>
                <w:lang w:eastAsia="ko-KR"/>
              </w:rPr>
              <w:t>CR is not needed</w:t>
            </w:r>
          </w:p>
          <w:p w14:paraId="48952FDA" w14:textId="49894DC8" w:rsidR="00D14C31" w:rsidRPr="00D95972" w:rsidRDefault="00D14C31" w:rsidP="00D14C31">
            <w:pPr>
              <w:rPr>
                <w:rFonts w:eastAsia="Batang" w:cs="Arial"/>
                <w:lang w:eastAsia="ko-KR"/>
              </w:rPr>
            </w:pPr>
          </w:p>
        </w:tc>
      </w:tr>
      <w:tr w:rsidR="00D14C31" w:rsidRPr="00D95972" w14:paraId="16497C08" w14:textId="77777777" w:rsidTr="00EE7F75">
        <w:tc>
          <w:tcPr>
            <w:tcW w:w="976" w:type="dxa"/>
            <w:tcBorders>
              <w:top w:val="nil"/>
              <w:left w:val="thinThickThinSmallGap" w:sz="24" w:space="0" w:color="auto"/>
              <w:bottom w:val="nil"/>
            </w:tcBorders>
            <w:shd w:val="clear" w:color="auto" w:fill="auto"/>
          </w:tcPr>
          <w:p w14:paraId="08521B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EE121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37FFC0" w14:textId="3923B856" w:rsidR="00D14C31" w:rsidRPr="00D95972" w:rsidRDefault="000401D1" w:rsidP="00D14C31">
            <w:pPr>
              <w:overflowPunct/>
              <w:autoSpaceDE/>
              <w:autoSpaceDN/>
              <w:adjustRightInd/>
              <w:textAlignment w:val="auto"/>
              <w:rPr>
                <w:rFonts w:cs="Arial"/>
                <w:lang w:val="en-US"/>
              </w:rPr>
            </w:pPr>
            <w:hyperlink r:id="rId258" w:history="1">
              <w:r w:rsidR="00D14C31">
                <w:rPr>
                  <w:rStyle w:val="Hyperlink"/>
                </w:rPr>
                <w:t>C1-214522</w:t>
              </w:r>
            </w:hyperlink>
          </w:p>
        </w:tc>
        <w:tc>
          <w:tcPr>
            <w:tcW w:w="4191" w:type="dxa"/>
            <w:gridSpan w:val="3"/>
            <w:tcBorders>
              <w:top w:val="single" w:sz="4" w:space="0" w:color="auto"/>
              <w:bottom w:val="single" w:sz="4" w:space="0" w:color="auto"/>
            </w:tcBorders>
            <w:shd w:val="clear" w:color="auto" w:fill="FFFFFF"/>
          </w:tcPr>
          <w:p w14:paraId="775B3FF7" w14:textId="45CF1126" w:rsidR="00D14C31" w:rsidRPr="00D95972" w:rsidRDefault="00D14C31" w:rsidP="00D14C31">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FF"/>
          </w:tcPr>
          <w:p w14:paraId="02B1D10F" w14:textId="33D1C3BC"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ADD655" w14:textId="114ED07A" w:rsidR="00D14C31" w:rsidRPr="00D95972" w:rsidRDefault="00D14C31" w:rsidP="00D14C31">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3EB935" w14:textId="77777777" w:rsidR="00D14C31" w:rsidRDefault="00D14C31" w:rsidP="00D14C31">
            <w:pPr>
              <w:rPr>
                <w:rFonts w:eastAsia="Batang" w:cs="Arial"/>
                <w:lang w:eastAsia="ko-KR"/>
              </w:rPr>
            </w:pPr>
            <w:r>
              <w:rPr>
                <w:rFonts w:eastAsia="Batang" w:cs="Arial"/>
                <w:lang w:eastAsia="ko-KR"/>
              </w:rPr>
              <w:t>Agreed</w:t>
            </w:r>
          </w:p>
          <w:p w14:paraId="7A046953" w14:textId="7F341CB8" w:rsidR="00D14C31" w:rsidRPr="00D95972" w:rsidRDefault="00D14C31" w:rsidP="00D14C31">
            <w:pPr>
              <w:rPr>
                <w:rFonts w:eastAsia="Batang" w:cs="Arial"/>
                <w:lang w:eastAsia="ko-KR"/>
              </w:rPr>
            </w:pPr>
          </w:p>
        </w:tc>
      </w:tr>
      <w:tr w:rsidR="00D14C31" w:rsidRPr="00D95972" w14:paraId="7D2F2207" w14:textId="77777777" w:rsidTr="00EE7F75">
        <w:tc>
          <w:tcPr>
            <w:tcW w:w="976" w:type="dxa"/>
            <w:tcBorders>
              <w:top w:val="nil"/>
              <w:left w:val="thinThickThinSmallGap" w:sz="24" w:space="0" w:color="auto"/>
              <w:bottom w:val="nil"/>
            </w:tcBorders>
            <w:shd w:val="clear" w:color="auto" w:fill="auto"/>
          </w:tcPr>
          <w:p w14:paraId="1A7F1A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26E2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CC4D34" w14:textId="53473C1B" w:rsidR="00D14C31" w:rsidRPr="00D95972" w:rsidRDefault="000401D1" w:rsidP="00D14C31">
            <w:pPr>
              <w:overflowPunct/>
              <w:autoSpaceDE/>
              <w:autoSpaceDN/>
              <w:adjustRightInd/>
              <w:textAlignment w:val="auto"/>
              <w:rPr>
                <w:rFonts w:cs="Arial"/>
                <w:lang w:val="en-US"/>
              </w:rPr>
            </w:pPr>
            <w:hyperlink r:id="rId259" w:history="1">
              <w:r w:rsidR="00D14C31">
                <w:rPr>
                  <w:rStyle w:val="Hyperlink"/>
                </w:rPr>
                <w:t>C1-214566</w:t>
              </w:r>
            </w:hyperlink>
          </w:p>
        </w:tc>
        <w:tc>
          <w:tcPr>
            <w:tcW w:w="4191" w:type="dxa"/>
            <w:gridSpan w:val="3"/>
            <w:tcBorders>
              <w:top w:val="single" w:sz="4" w:space="0" w:color="auto"/>
              <w:bottom w:val="single" w:sz="4" w:space="0" w:color="auto"/>
            </w:tcBorders>
            <w:shd w:val="clear" w:color="auto" w:fill="FFFFFF"/>
          </w:tcPr>
          <w:p w14:paraId="4FBA6B4D" w14:textId="79CE37A1" w:rsidR="00D14C31" w:rsidRPr="00D95972" w:rsidRDefault="00D14C31" w:rsidP="00D14C31">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FF"/>
          </w:tcPr>
          <w:p w14:paraId="3DB357A4" w14:textId="7739195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361349" w14:textId="648F0AFB" w:rsidR="00D14C31" w:rsidRPr="00D95972" w:rsidRDefault="00D14C31" w:rsidP="00D14C31">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705B2" w14:textId="77777777" w:rsidR="00D14C31" w:rsidRDefault="00D14C31" w:rsidP="00D14C31">
            <w:pPr>
              <w:rPr>
                <w:rFonts w:eastAsia="Batang" w:cs="Arial"/>
                <w:lang w:eastAsia="ko-KR"/>
              </w:rPr>
            </w:pPr>
            <w:r>
              <w:rPr>
                <w:rFonts w:eastAsia="Batang" w:cs="Arial"/>
                <w:lang w:eastAsia="ko-KR"/>
              </w:rPr>
              <w:t>Agreed</w:t>
            </w:r>
          </w:p>
          <w:p w14:paraId="498E8FCA" w14:textId="3A53CB32" w:rsidR="00D14C31" w:rsidRPr="00D95972" w:rsidRDefault="00D14C31" w:rsidP="00D14C31">
            <w:pPr>
              <w:rPr>
                <w:rFonts w:eastAsia="Batang" w:cs="Arial"/>
                <w:lang w:eastAsia="ko-KR"/>
              </w:rPr>
            </w:pPr>
          </w:p>
        </w:tc>
      </w:tr>
      <w:tr w:rsidR="00D14C31" w:rsidRPr="00D95972" w14:paraId="66AD1F2B" w14:textId="77777777" w:rsidTr="00B651F1">
        <w:tc>
          <w:tcPr>
            <w:tcW w:w="976" w:type="dxa"/>
            <w:tcBorders>
              <w:top w:val="nil"/>
              <w:left w:val="thinThickThinSmallGap" w:sz="24" w:space="0" w:color="auto"/>
              <w:bottom w:val="nil"/>
            </w:tcBorders>
            <w:shd w:val="clear" w:color="auto" w:fill="auto"/>
          </w:tcPr>
          <w:p w14:paraId="0D740F27" w14:textId="6EEFC767" w:rsidR="00D14C31" w:rsidRPr="00D95972" w:rsidRDefault="00D14C31" w:rsidP="00D14C31">
            <w:pPr>
              <w:rPr>
                <w:rFonts w:cs="Arial"/>
              </w:rPr>
            </w:pPr>
          </w:p>
        </w:tc>
        <w:tc>
          <w:tcPr>
            <w:tcW w:w="1317" w:type="dxa"/>
            <w:gridSpan w:val="2"/>
            <w:tcBorders>
              <w:top w:val="nil"/>
              <w:bottom w:val="nil"/>
            </w:tcBorders>
            <w:shd w:val="clear" w:color="auto" w:fill="auto"/>
          </w:tcPr>
          <w:p w14:paraId="3875FE1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A2B285" w14:textId="4CCA279B" w:rsidR="00D14C31" w:rsidRPr="00D95972" w:rsidRDefault="000401D1" w:rsidP="00D14C31">
            <w:pPr>
              <w:overflowPunct/>
              <w:autoSpaceDE/>
              <w:autoSpaceDN/>
              <w:adjustRightInd/>
              <w:textAlignment w:val="auto"/>
              <w:rPr>
                <w:rFonts w:cs="Arial"/>
                <w:lang w:val="en-US"/>
              </w:rPr>
            </w:pPr>
            <w:hyperlink r:id="rId260" w:history="1">
              <w:r w:rsidR="00D14C31">
                <w:rPr>
                  <w:rStyle w:val="Hyperlink"/>
                </w:rPr>
                <w:t>C1-214568</w:t>
              </w:r>
            </w:hyperlink>
          </w:p>
        </w:tc>
        <w:tc>
          <w:tcPr>
            <w:tcW w:w="4191" w:type="dxa"/>
            <w:gridSpan w:val="3"/>
            <w:tcBorders>
              <w:top w:val="single" w:sz="4" w:space="0" w:color="auto"/>
              <w:bottom w:val="single" w:sz="4" w:space="0" w:color="auto"/>
            </w:tcBorders>
            <w:shd w:val="clear" w:color="auto" w:fill="FFFFFF"/>
          </w:tcPr>
          <w:p w14:paraId="79A76830" w14:textId="5D8EB0FA" w:rsidR="00D14C31" w:rsidRPr="00D95972" w:rsidRDefault="00D14C31" w:rsidP="00D14C31">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FF"/>
          </w:tcPr>
          <w:p w14:paraId="2654EB68" w14:textId="46284ED2"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D7B2E6" w14:textId="5C1468AC"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E1F88" w14:textId="77777777" w:rsidR="00D14C31" w:rsidRDefault="00D14C31" w:rsidP="00D14C31">
            <w:pPr>
              <w:rPr>
                <w:rFonts w:eastAsia="Batang" w:cs="Arial"/>
                <w:lang w:eastAsia="ko-KR"/>
              </w:rPr>
            </w:pPr>
            <w:r>
              <w:rPr>
                <w:rFonts w:eastAsia="Batang" w:cs="Arial"/>
                <w:lang w:eastAsia="ko-KR"/>
              </w:rPr>
              <w:t>Noted</w:t>
            </w:r>
          </w:p>
          <w:p w14:paraId="6BACF4C9" w14:textId="77777777" w:rsidR="00D14C31" w:rsidRDefault="00D14C31" w:rsidP="00D14C31">
            <w:pPr>
              <w:rPr>
                <w:rFonts w:eastAsia="Batang" w:cs="Arial"/>
                <w:lang w:eastAsia="ko-KR"/>
              </w:rPr>
            </w:pPr>
          </w:p>
          <w:p w14:paraId="25B6C590" w14:textId="77777777" w:rsidR="00D14C31" w:rsidRDefault="00D14C31" w:rsidP="00D14C31">
            <w:pPr>
              <w:rPr>
                <w:rFonts w:eastAsia="Batang" w:cs="Arial"/>
                <w:lang w:eastAsia="ko-KR"/>
              </w:rPr>
            </w:pPr>
          </w:p>
          <w:p w14:paraId="42D40DC2" w14:textId="6537B8BB" w:rsidR="00D14C31" w:rsidRDefault="00D14C31" w:rsidP="00D14C31">
            <w:pPr>
              <w:rPr>
                <w:rFonts w:eastAsia="Batang" w:cs="Arial"/>
                <w:lang w:eastAsia="ko-KR"/>
              </w:rPr>
            </w:pPr>
            <w:r>
              <w:rPr>
                <w:rFonts w:eastAsia="Batang" w:cs="Arial"/>
                <w:lang w:eastAsia="ko-KR"/>
              </w:rPr>
              <w:t>Discussion not captured</w:t>
            </w:r>
          </w:p>
          <w:p w14:paraId="47F6EB49" w14:textId="062133FC" w:rsidR="00D14C31" w:rsidRPr="00D95972" w:rsidRDefault="00D14C31" w:rsidP="00D14C31">
            <w:pPr>
              <w:rPr>
                <w:rFonts w:eastAsia="Batang" w:cs="Arial"/>
                <w:lang w:eastAsia="ko-KR"/>
              </w:rPr>
            </w:pPr>
          </w:p>
        </w:tc>
      </w:tr>
      <w:tr w:rsidR="00D14C31" w:rsidRPr="00D95972" w14:paraId="347C4CA1" w14:textId="77777777" w:rsidTr="00EE7F75">
        <w:tc>
          <w:tcPr>
            <w:tcW w:w="976" w:type="dxa"/>
            <w:tcBorders>
              <w:top w:val="nil"/>
              <w:left w:val="thinThickThinSmallGap" w:sz="24" w:space="0" w:color="auto"/>
              <w:bottom w:val="nil"/>
            </w:tcBorders>
            <w:shd w:val="clear" w:color="auto" w:fill="auto"/>
          </w:tcPr>
          <w:p w14:paraId="619ADB5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DD4F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326E00" w14:textId="3025E070" w:rsidR="00D14C31" w:rsidRPr="00D95972" w:rsidRDefault="000401D1" w:rsidP="00D14C31">
            <w:pPr>
              <w:overflowPunct/>
              <w:autoSpaceDE/>
              <w:autoSpaceDN/>
              <w:adjustRightInd/>
              <w:textAlignment w:val="auto"/>
              <w:rPr>
                <w:rFonts w:cs="Arial"/>
                <w:lang w:val="en-US"/>
              </w:rPr>
            </w:pPr>
            <w:hyperlink r:id="rId261" w:history="1">
              <w:r w:rsidR="00D14C31">
                <w:rPr>
                  <w:rStyle w:val="Hyperlink"/>
                </w:rPr>
                <w:t>C1-214698</w:t>
              </w:r>
            </w:hyperlink>
          </w:p>
        </w:tc>
        <w:tc>
          <w:tcPr>
            <w:tcW w:w="4191" w:type="dxa"/>
            <w:gridSpan w:val="3"/>
            <w:tcBorders>
              <w:top w:val="single" w:sz="4" w:space="0" w:color="auto"/>
              <w:bottom w:val="single" w:sz="4" w:space="0" w:color="auto"/>
            </w:tcBorders>
            <w:shd w:val="clear" w:color="auto" w:fill="FFFFFF"/>
          </w:tcPr>
          <w:p w14:paraId="26B2BFE2" w14:textId="229CE316" w:rsidR="00D14C31" w:rsidRPr="00D95972" w:rsidRDefault="00D14C31" w:rsidP="00D14C31">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FF"/>
          </w:tcPr>
          <w:p w14:paraId="3277F853" w14:textId="77C08633"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FF"/>
          </w:tcPr>
          <w:p w14:paraId="3F7E5CF9" w14:textId="2FE9501C" w:rsidR="00D14C31" w:rsidRPr="00D95972" w:rsidRDefault="00D14C31" w:rsidP="00D14C31">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6CCEB" w14:textId="77777777" w:rsidR="00D14C31" w:rsidRDefault="00D14C31" w:rsidP="00D14C31">
            <w:pPr>
              <w:rPr>
                <w:rFonts w:eastAsia="Batang" w:cs="Arial"/>
                <w:lang w:eastAsia="ko-KR"/>
              </w:rPr>
            </w:pPr>
            <w:r>
              <w:rPr>
                <w:rFonts w:eastAsia="Batang" w:cs="Arial"/>
                <w:lang w:eastAsia="ko-KR"/>
              </w:rPr>
              <w:t>Agreed</w:t>
            </w:r>
          </w:p>
          <w:p w14:paraId="6DC1879C" w14:textId="119250EA" w:rsidR="00D14C31" w:rsidRPr="00D95972" w:rsidRDefault="00D14C31" w:rsidP="00D14C31">
            <w:pPr>
              <w:rPr>
                <w:rFonts w:eastAsia="Batang" w:cs="Arial"/>
                <w:lang w:eastAsia="ko-KR"/>
              </w:rPr>
            </w:pPr>
          </w:p>
        </w:tc>
      </w:tr>
      <w:tr w:rsidR="00D14C31" w:rsidRPr="00D95972" w14:paraId="0C98E53A" w14:textId="77777777" w:rsidTr="00C2187C">
        <w:tc>
          <w:tcPr>
            <w:tcW w:w="976" w:type="dxa"/>
            <w:tcBorders>
              <w:top w:val="nil"/>
              <w:left w:val="thinThickThinSmallGap" w:sz="24" w:space="0" w:color="auto"/>
              <w:bottom w:val="nil"/>
            </w:tcBorders>
            <w:shd w:val="clear" w:color="auto" w:fill="auto"/>
          </w:tcPr>
          <w:p w14:paraId="51F62B2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E1B4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4CC47A56" w14:textId="3BF8F591" w:rsidR="00D14C31" w:rsidRPr="00D95972" w:rsidRDefault="000401D1" w:rsidP="00D14C31">
            <w:pPr>
              <w:overflowPunct/>
              <w:autoSpaceDE/>
              <w:autoSpaceDN/>
              <w:adjustRightInd/>
              <w:textAlignment w:val="auto"/>
              <w:rPr>
                <w:rFonts w:cs="Arial"/>
                <w:lang w:val="en-US"/>
              </w:rPr>
            </w:pPr>
            <w:hyperlink r:id="rId262" w:history="1">
              <w:r w:rsidR="00D14C31">
                <w:rPr>
                  <w:rStyle w:val="Hyperlink"/>
                </w:rPr>
                <w:t>C1-214699</w:t>
              </w:r>
            </w:hyperlink>
          </w:p>
        </w:tc>
        <w:tc>
          <w:tcPr>
            <w:tcW w:w="4191" w:type="dxa"/>
            <w:gridSpan w:val="3"/>
            <w:tcBorders>
              <w:top w:val="single" w:sz="4" w:space="0" w:color="auto"/>
              <w:bottom w:val="single" w:sz="4" w:space="0" w:color="auto"/>
            </w:tcBorders>
            <w:shd w:val="clear" w:color="auto" w:fill="FFFFFF" w:themeFill="background1"/>
          </w:tcPr>
          <w:p w14:paraId="28961095" w14:textId="3E439463" w:rsidR="00D14C31" w:rsidRPr="00D95972" w:rsidRDefault="00D14C31" w:rsidP="00D14C31">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FF" w:themeFill="background1"/>
          </w:tcPr>
          <w:p w14:paraId="2006E7B7" w14:textId="41A0679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3F42B2D" w14:textId="41B2EC97" w:rsidR="00D14C31" w:rsidRPr="00D95972" w:rsidRDefault="00D14C31" w:rsidP="00D14C31">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DC3279" w14:textId="11EC1B40" w:rsidR="00D14C31" w:rsidRDefault="00D14C31" w:rsidP="00D14C31">
            <w:pPr>
              <w:rPr>
                <w:rFonts w:eastAsia="Batang" w:cs="Arial"/>
                <w:lang w:eastAsia="ko-KR"/>
              </w:rPr>
            </w:pPr>
            <w:r>
              <w:rPr>
                <w:rFonts w:eastAsia="Batang" w:cs="Arial"/>
                <w:lang w:eastAsia="ko-KR"/>
              </w:rPr>
              <w:t>Postponed</w:t>
            </w:r>
          </w:p>
          <w:p w14:paraId="4A9EAE72" w14:textId="77777777" w:rsidR="00D14C31" w:rsidRDefault="00D14C31" w:rsidP="00D14C31">
            <w:pPr>
              <w:rPr>
                <w:rFonts w:eastAsia="Batang" w:cs="Arial"/>
                <w:lang w:eastAsia="ko-KR"/>
              </w:rPr>
            </w:pPr>
          </w:p>
          <w:p w14:paraId="76C4B18A" w14:textId="77777777" w:rsidR="00D14C31" w:rsidRDefault="00D14C31" w:rsidP="00D14C31">
            <w:pPr>
              <w:rPr>
                <w:rFonts w:eastAsia="Batang" w:cs="Arial"/>
                <w:lang w:eastAsia="ko-KR"/>
              </w:rPr>
            </w:pPr>
          </w:p>
          <w:p w14:paraId="17BEFABD" w14:textId="44972DCC" w:rsidR="00D14C31" w:rsidRDefault="00D14C31" w:rsidP="00D14C31">
            <w:pPr>
              <w:rPr>
                <w:rFonts w:eastAsia="Batang" w:cs="Arial"/>
                <w:lang w:eastAsia="ko-KR"/>
              </w:rPr>
            </w:pPr>
            <w:r>
              <w:rPr>
                <w:rFonts w:eastAsia="Batang" w:cs="Arial"/>
                <w:lang w:eastAsia="ko-KR"/>
              </w:rPr>
              <w:t>Lena, Thu, 0304</w:t>
            </w:r>
          </w:p>
          <w:p w14:paraId="14A5D298" w14:textId="77777777" w:rsidR="00D14C31" w:rsidRDefault="00D14C31" w:rsidP="00D14C31">
            <w:pPr>
              <w:rPr>
                <w:rFonts w:eastAsia="Batang" w:cs="Arial"/>
                <w:lang w:eastAsia="ko-KR"/>
              </w:rPr>
            </w:pPr>
            <w:r>
              <w:rPr>
                <w:rFonts w:eastAsia="Batang" w:cs="Arial"/>
                <w:lang w:eastAsia="ko-KR"/>
              </w:rPr>
              <w:t>Rev required</w:t>
            </w:r>
          </w:p>
          <w:p w14:paraId="5485AD98" w14:textId="77777777" w:rsidR="00D14C31" w:rsidRDefault="00D14C31" w:rsidP="00D14C31">
            <w:pPr>
              <w:rPr>
                <w:rFonts w:eastAsia="Batang" w:cs="Arial"/>
                <w:lang w:eastAsia="ko-KR"/>
              </w:rPr>
            </w:pPr>
          </w:p>
          <w:p w14:paraId="276189CB"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6133103" w14:textId="77777777" w:rsidR="00D14C31" w:rsidRDefault="00D14C31" w:rsidP="00D14C31">
            <w:pPr>
              <w:rPr>
                <w:rFonts w:eastAsia="Batang" w:cs="Arial"/>
                <w:lang w:eastAsia="ko-KR"/>
              </w:rPr>
            </w:pPr>
            <w:r>
              <w:rPr>
                <w:rFonts w:eastAsia="Batang" w:cs="Arial"/>
                <w:lang w:eastAsia="ko-KR"/>
              </w:rPr>
              <w:t>Rev required</w:t>
            </w:r>
          </w:p>
          <w:p w14:paraId="3ACA62C3" w14:textId="77777777" w:rsidR="00D14C31" w:rsidRDefault="00D14C31" w:rsidP="00D14C31">
            <w:pPr>
              <w:rPr>
                <w:rFonts w:eastAsia="Batang" w:cs="Arial"/>
                <w:lang w:eastAsia="ko-KR"/>
              </w:rPr>
            </w:pPr>
          </w:p>
          <w:p w14:paraId="08FA7059" w14:textId="77777777" w:rsidR="00D14C31" w:rsidRDefault="00D14C31" w:rsidP="00D14C31">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xml:space="preserve"> 0142</w:t>
            </w:r>
          </w:p>
          <w:p w14:paraId="1E83EB00" w14:textId="77777777" w:rsidR="00D14C31" w:rsidRDefault="00D14C31" w:rsidP="00D14C31">
            <w:pPr>
              <w:rPr>
                <w:rFonts w:eastAsia="Batang" w:cs="Arial"/>
                <w:lang w:eastAsia="ko-KR"/>
              </w:rPr>
            </w:pPr>
            <w:r>
              <w:rPr>
                <w:rFonts w:eastAsia="Batang" w:cs="Arial"/>
                <w:lang w:eastAsia="ko-KR"/>
              </w:rPr>
              <w:t>Replies, provides rev</w:t>
            </w:r>
          </w:p>
          <w:p w14:paraId="01D9330E" w14:textId="77777777" w:rsidR="00D14C31" w:rsidRDefault="00D14C31" w:rsidP="00D14C31">
            <w:pPr>
              <w:rPr>
                <w:rFonts w:eastAsia="Batang" w:cs="Arial"/>
                <w:lang w:eastAsia="ko-KR"/>
              </w:rPr>
            </w:pPr>
          </w:p>
          <w:p w14:paraId="187F1995" w14:textId="77777777" w:rsidR="00D14C31" w:rsidRDefault="00D14C31" w:rsidP="00D14C31">
            <w:pPr>
              <w:rPr>
                <w:rFonts w:eastAsia="Batang" w:cs="Arial"/>
                <w:lang w:eastAsia="ko-KR"/>
              </w:rPr>
            </w:pPr>
            <w:r>
              <w:rPr>
                <w:rFonts w:eastAsia="Batang" w:cs="Arial"/>
                <w:lang w:eastAsia="ko-KR"/>
              </w:rPr>
              <w:t>Sung sat 0015</w:t>
            </w:r>
          </w:p>
          <w:p w14:paraId="6C920675" w14:textId="3A13085D" w:rsidR="00D14C31" w:rsidRDefault="00D14C31" w:rsidP="00D14C31">
            <w:pPr>
              <w:rPr>
                <w:rFonts w:eastAsia="Batang" w:cs="Arial"/>
                <w:lang w:eastAsia="ko-KR"/>
              </w:rPr>
            </w:pPr>
            <w:r>
              <w:rPr>
                <w:rFonts w:eastAsia="Batang" w:cs="Arial"/>
                <w:lang w:eastAsia="ko-KR"/>
              </w:rPr>
              <w:t>Comments</w:t>
            </w:r>
          </w:p>
          <w:p w14:paraId="0734AF01" w14:textId="0B2A7D54" w:rsidR="00D14C31" w:rsidRDefault="00D14C31" w:rsidP="00D14C31">
            <w:pPr>
              <w:rPr>
                <w:rFonts w:eastAsia="Batang" w:cs="Arial"/>
                <w:lang w:eastAsia="ko-KR"/>
              </w:rPr>
            </w:pPr>
          </w:p>
          <w:p w14:paraId="7816A953" w14:textId="7005C85C" w:rsidR="00D14C31" w:rsidRDefault="00D14C31" w:rsidP="00D14C31">
            <w:pPr>
              <w:rPr>
                <w:rFonts w:eastAsia="Batang" w:cs="Arial"/>
                <w:lang w:eastAsia="ko-KR"/>
              </w:rPr>
            </w:pPr>
            <w:r>
              <w:rPr>
                <w:rFonts w:eastAsia="Batang" w:cs="Arial"/>
                <w:lang w:eastAsia="ko-KR"/>
              </w:rPr>
              <w:t>Lin sat 0415</w:t>
            </w:r>
          </w:p>
          <w:p w14:paraId="28E4559A" w14:textId="4407985A" w:rsidR="00D14C31" w:rsidRDefault="00D14C31" w:rsidP="00D14C31">
            <w:pPr>
              <w:rPr>
                <w:rFonts w:eastAsia="Batang" w:cs="Arial"/>
                <w:lang w:eastAsia="ko-KR"/>
              </w:rPr>
            </w:pPr>
            <w:r>
              <w:rPr>
                <w:rFonts w:eastAsia="Batang" w:cs="Arial"/>
                <w:lang w:eastAsia="ko-KR"/>
              </w:rPr>
              <w:t>Asking back</w:t>
            </w:r>
          </w:p>
          <w:p w14:paraId="726C8491" w14:textId="4826A0A4" w:rsidR="00D14C31" w:rsidRDefault="00D14C31" w:rsidP="00D14C31">
            <w:pPr>
              <w:rPr>
                <w:rFonts w:eastAsia="Batang" w:cs="Arial"/>
                <w:lang w:eastAsia="ko-KR"/>
              </w:rPr>
            </w:pPr>
          </w:p>
          <w:p w14:paraId="0CED980F" w14:textId="715B7B65" w:rsidR="00D14C31" w:rsidRDefault="00D14C31" w:rsidP="00D14C31">
            <w:pPr>
              <w:rPr>
                <w:rFonts w:eastAsia="Batang" w:cs="Arial"/>
                <w:lang w:eastAsia="ko-KR"/>
              </w:rPr>
            </w:pPr>
            <w:r>
              <w:rPr>
                <w:rFonts w:eastAsia="Batang" w:cs="Arial"/>
                <w:lang w:eastAsia="ko-KR"/>
              </w:rPr>
              <w:t>Sung mon 0214</w:t>
            </w:r>
          </w:p>
          <w:p w14:paraId="5D99CD8C" w14:textId="1CC5327E" w:rsidR="00D14C31" w:rsidRDefault="00D14C31" w:rsidP="00D14C31">
            <w:pPr>
              <w:rPr>
                <w:rFonts w:eastAsia="Batang" w:cs="Arial"/>
                <w:lang w:eastAsia="ko-KR"/>
              </w:rPr>
            </w:pPr>
            <w:r>
              <w:rPr>
                <w:rFonts w:eastAsia="Batang" w:cs="Arial"/>
                <w:lang w:eastAsia="ko-KR"/>
              </w:rPr>
              <w:t>Pref is (2), can live with (3)</w:t>
            </w:r>
          </w:p>
          <w:p w14:paraId="542ED919" w14:textId="244B7F4E" w:rsidR="00D14C31" w:rsidRDefault="00D14C31" w:rsidP="00D14C31">
            <w:pPr>
              <w:rPr>
                <w:rFonts w:eastAsia="Batang" w:cs="Arial"/>
                <w:lang w:eastAsia="ko-KR"/>
              </w:rPr>
            </w:pPr>
          </w:p>
          <w:p w14:paraId="7F5FAA66" w14:textId="47EAE786" w:rsidR="00D14C31" w:rsidRDefault="00D14C31" w:rsidP="00D14C31">
            <w:pPr>
              <w:rPr>
                <w:rFonts w:eastAsia="Batang" w:cs="Arial"/>
                <w:lang w:eastAsia="ko-KR"/>
              </w:rPr>
            </w:pPr>
            <w:r>
              <w:rPr>
                <w:rFonts w:eastAsia="Batang" w:cs="Arial"/>
                <w:lang w:eastAsia="ko-KR"/>
              </w:rPr>
              <w:t>Ivo mon 2344</w:t>
            </w:r>
          </w:p>
          <w:p w14:paraId="19C0ED61" w14:textId="08308482" w:rsidR="00D14C31" w:rsidRDefault="00D14C31" w:rsidP="00D14C31">
            <w:pPr>
              <w:rPr>
                <w:rFonts w:eastAsia="Batang" w:cs="Arial"/>
                <w:lang w:eastAsia="ko-KR"/>
              </w:rPr>
            </w:pPr>
            <w:r>
              <w:rPr>
                <w:rFonts w:eastAsia="Batang" w:cs="Arial"/>
                <w:lang w:eastAsia="ko-KR"/>
              </w:rPr>
              <w:t>Comments</w:t>
            </w:r>
          </w:p>
          <w:p w14:paraId="74E1FCE1" w14:textId="48583150" w:rsidR="00D14C31" w:rsidRDefault="00D14C31" w:rsidP="00D14C31">
            <w:pPr>
              <w:rPr>
                <w:rFonts w:eastAsia="Batang" w:cs="Arial"/>
                <w:lang w:eastAsia="ko-KR"/>
              </w:rPr>
            </w:pPr>
          </w:p>
          <w:p w14:paraId="7A68ABD7" w14:textId="7ED8CB38"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1335</w:t>
            </w:r>
          </w:p>
          <w:p w14:paraId="5DF922DF" w14:textId="1E8E08EC" w:rsidR="00D14C31" w:rsidRDefault="00D14C31" w:rsidP="00D14C31">
            <w:pPr>
              <w:rPr>
                <w:rFonts w:eastAsia="Batang" w:cs="Arial"/>
                <w:lang w:eastAsia="ko-KR"/>
              </w:rPr>
            </w:pPr>
            <w:r>
              <w:rPr>
                <w:rFonts w:eastAsia="Batang" w:cs="Arial"/>
                <w:lang w:eastAsia="ko-KR"/>
              </w:rPr>
              <w:t>Provides rev</w:t>
            </w:r>
          </w:p>
          <w:p w14:paraId="49F90C51" w14:textId="725A5D4F" w:rsidR="00D14C31" w:rsidRDefault="00D14C31" w:rsidP="00D14C31">
            <w:pPr>
              <w:rPr>
                <w:rFonts w:eastAsia="Batang" w:cs="Arial"/>
                <w:lang w:eastAsia="ko-KR"/>
              </w:rPr>
            </w:pPr>
          </w:p>
          <w:p w14:paraId="0FBA9065" w14:textId="0A0BC3D3"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1338</w:t>
            </w:r>
          </w:p>
          <w:p w14:paraId="006424F0" w14:textId="73E0848D" w:rsidR="00D14C31" w:rsidRDefault="00D14C31" w:rsidP="00D14C31">
            <w:pPr>
              <w:rPr>
                <w:rFonts w:eastAsia="Batang" w:cs="Arial"/>
                <w:lang w:eastAsia="ko-KR"/>
              </w:rPr>
            </w:pPr>
            <w:r>
              <w:rPr>
                <w:rFonts w:eastAsia="Batang" w:cs="Arial"/>
                <w:lang w:eastAsia="ko-KR"/>
              </w:rPr>
              <w:t>Comments</w:t>
            </w:r>
          </w:p>
          <w:p w14:paraId="31452287" w14:textId="074A0458" w:rsidR="00D14C31" w:rsidRDefault="00D14C31" w:rsidP="00D14C31">
            <w:pPr>
              <w:rPr>
                <w:rFonts w:eastAsia="Batang" w:cs="Arial"/>
                <w:lang w:eastAsia="ko-KR"/>
              </w:rPr>
            </w:pPr>
          </w:p>
          <w:p w14:paraId="3D9565D5" w14:textId="1842D55D" w:rsidR="00D14C31" w:rsidRDefault="00D14C31" w:rsidP="00D14C31">
            <w:pPr>
              <w:rPr>
                <w:rFonts w:eastAsia="Batang" w:cs="Arial"/>
                <w:lang w:eastAsia="ko-KR"/>
              </w:rPr>
            </w:pPr>
            <w:r>
              <w:rPr>
                <w:rFonts w:eastAsia="Batang" w:cs="Arial"/>
                <w:lang w:eastAsia="ko-KR"/>
              </w:rPr>
              <w:t>Lin wed 0153/0421</w:t>
            </w:r>
          </w:p>
          <w:p w14:paraId="1463D86F" w14:textId="45C89DCB" w:rsidR="00D14C31" w:rsidRDefault="00D14C31" w:rsidP="00D14C31">
            <w:pPr>
              <w:rPr>
                <w:rFonts w:eastAsia="Batang" w:cs="Arial"/>
                <w:lang w:eastAsia="ko-KR"/>
              </w:rPr>
            </w:pPr>
            <w:r>
              <w:rPr>
                <w:rFonts w:eastAsia="Batang" w:cs="Arial"/>
                <w:lang w:eastAsia="ko-KR"/>
              </w:rPr>
              <w:t>Replies, new rev</w:t>
            </w:r>
          </w:p>
          <w:p w14:paraId="3DFF0803" w14:textId="77777777" w:rsidR="00D14C31" w:rsidRDefault="00D14C31" w:rsidP="00D14C31">
            <w:pPr>
              <w:rPr>
                <w:rFonts w:eastAsia="Batang" w:cs="Arial"/>
                <w:lang w:eastAsia="ko-KR"/>
              </w:rPr>
            </w:pPr>
          </w:p>
          <w:p w14:paraId="522D2FEF" w14:textId="77777777" w:rsidR="00D14C31" w:rsidRDefault="00D14C31" w:rsidP="00D14C31">
            <w:pPr>
              <w:rPr>
                <w:rFonts w:eastAsia="Batang" w:cs="Arial"/>
                <w:lang w:eastAsia="ko-KR"/>
              </w:rPr>
            </w:pPr>
            <w:r>
              <w:rPr>
                <w:rFonts w:eastAsia="Batang" w:cs="Arial"/>
                <w:lang w:eastAsia="ko-KR"/>
              </w:rPr>
              <w:t>Ivo wed 1226</w:t>
            </w:r>
          </w:p>
          <w:p w14:paraId="7ACA750F" w14:textId="77777777" w:rsidR="00D14C31" w:rsidRDefault="00D14C31" w:rsidP="00D14C31">
            <w:pPr>
              <w:rPr>
                <w:rFonts w:eastAsia="Batang" w:cs="Arial"/>
                <w:lang w:eastAsia="ko-KR"/>
              </w:rPr>
            </w:pPr>
            <w:r>
              <w:rPr>
                <w:rFonts w:eastAsia="Batang" w:cs="Arial"/>
                <w:lang w:eastAsia="ko-KR"/>
              </w:rPr>
              <w:t>No value in the CR</w:t>
            </w:r>
          </w:p>
          <w:p w14:paraId="5BA64359" w14:textId="77777777" w:rsidR="00D14C31" w:rsidRDefault="00D14C31" w:rsidP="00D14C31">
            <w:pPr>
              <w:rPr>
                <w:rFonts w:eastAsia="Batang" w:cs="Arial"/>
                <w:lang w:eastAsia="ko-KR"/>
              </w:rPr>
            </w:pPr>
          </w:p>
          <w:p w14:paraId="17FE6898"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0333</w:t>
            </w:r>
          </w:p>
          <w:p w14:paraId="09293312" w14:textId="4F092A99" w:rsidR="00D14C31" w:rsidRPr="00D95972" w:rsidRDefault="00D14C31" w:rsidP="00D14C31">
            <w:pPr>
              <w:rPr>
                <w:rFonts w:eastAsia="Batang" w:cs="Arial"/>
                <w:lang w:eastAsia="ko-KR"/>
              </w:rPr>
            </w:pPr>
            <w:proofErr w:type="spellStart"/>
            <w:r>
              <w:rPr>
                <w:rFonts w:eastAsia="Batang" w:cs="Arial"/>
                <w:lang w:eastAsia="ko-KR"/>
              </w:rPr>
              <w:t>postone</w:t>
            </w:r>
            <w:proofErr w:type="spellEnd"/>
          </w:p>
        </w:tc>
      </w:tr>
      <w:tr w:rsidR="00D14C31" w:rsidRPr="00D95972" w14:paraId="3A57776E" w14:textId="77777777" w:rsidTr="001F7801">
        <w:tc>
          <w:tcPr>
            <w:tcW w:w="976" w:type="dxa"/>
            <w:tcBorders>
              <w:top w:val="nil"/>
              <w:left w:val="thinThickThinSmallGap" w:sz="24" w:space="0" w:color="auto"/>
              <w:bottom w:val="nil"/>
            </w:tcBorders>
            <w:shd w:val="clear" w:color="auto" w:fill="auto"/>
          </w:tcPr>
          <w:p w14:paraId="63EB02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9C420A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425C153" w14:textId="766920FE" w:rsidR="00D14C31" w:rsidRDefault="00D14C31" w:rsidP="00D14C31">
            <w:pPr>
              <w:overflowPunct/>
              <w:autoSpaceDE/>
              <w:autoSpaceDN/>
              <w:adjustRightInd/>
              <w:textAlignment w:val="auto"/>
            </w:pPr>
            <w:r w:rsidRPr="00AE2CC1">
              <w:t>C1-214862</w:t>
            </w:r>
          </w:p>
        </w:tc>
        <w:tc>
          <w:tcPr>
            <w:tcW w:w="4191" w:type="dxa"/>
            <w:gridSpan w:val="3"/>
            <w:tcBorders>
              <w:top w:val="single" w:sz="4" w:space="0" w:color="auto"/>
              <w:bottom w:val="single" w:sz="4" w:space="0" w:color="auto"/>
            </w:tcBorders>
            <w:shd w:val="clear" w:color="auto" w:fill="FFFF00"/>
          </w:tcPr>
          <w:p w14:paraId="37763D08" w14:textId="5A5A9083" w:rsidR="00D14C31" w:rsidRDefault="00D14C31" w:rsidP="00D14C31">
            <w:pPr>
              <w:rPr>
                <w:rFonts w:cs="Arial"/>
              </w:rPr>
            </w:pPr>
            <w:r w:rsidRPr="00AE2CC1">
              <w:rPr>
                <w:rFonts w:cs="Arial"/>
              </w:rPr>
              <w:t>No use of non-</w:t>
            </w:r>
            <w:proofErr w:type="gramStart"/>
            <w:r w:rsidRPr="00AE2CC1">
              <w:rPr>
                <w:rFonts w:cs="Arial"/>
              </w:rPr>
              <w:t>globally-unique</w:t>
            </w:r>
            <w:proofErr w:type="gramEnd"/>
            <w:r w:rsidRPr="00AE2CC1">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4E10385E" w14:textId="74FE5CED" w:rsidR="00D14C31" w:rsidRDefault="00D14C31" w:rsidP="00D14C31">
            <w:pPr>
              <w:rPr>
                <w:rFonts w:cs="Arial"/>
              </w:rPr>
            </w:pPr>
            <w:r>
              <w:rPr>
                <w:rFonts w:cs="Arial"/>
              </w:rPr>
              <w:t>Huawei/Lin</w:t>
            </w:r>
          </w:p>
        </w:tc>
        <w:tc>
          <w:tcPr>
            <w:tcW w:w="826" w:type="dxa"/>
            <w:tcBorders>
              <w:top w:val="single" w:sz="4" w:space="0" w:color="auto"/>
              <w:bottom w:val="single" w:sz="4" w:space="0" w:color="auto"/>
            </w:tcBorders>
            <w:shd w:val="clear" w:color="auto" w:fill="FFFF00"/>
          </w:tcPr>
          <w:p w14:paraId="5BA22542" w14:textId="3312684C" w:rsidR="00D14C31" w:rsidRDefault="00D14C31" w:rsidP="00D14C31">
            <w:pPr>
              <w:rPr>
                <w:rFonts w:cs="Arial"/>
              </w:rPr>
            </w:pPr>
            <w:r>
              <w:rPr>
                <w:rFonts w:cs="Arial"/>
              </w:rPr>
              <w:t xml:space="preserve">CR 0777 </w:t>
            </w:r>
          </w:p>
          <w:p w14:paraId="5F4F4D88" w14:textId="339D0BA1" w:rsidR="00D14C31" w:rsidRDefault="00D14C31" w:rsidP="00D14C31">
            <w:pPr>
              <w:rPr>
                <w:rFonts w:cs="Arial"/>
              </w:rPr>
            </w:pPr>
            <w:r>
              <w:rPr>
                <w:rFonts w:cs="Arial"/>
              </w:rPr>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A551" w14:textId="77777777" w:rsidR="00D14C31" w:rsidRDefault="00D14C31" w:rsidP="00D14C31">
            <w:pPr>
              <w:rPr>
                <w:rFonts w:eastAsia="Batang" w:cs="Arial"/>
                <w:b/>
                <w:bCs/>
                <w:color w:val="FF0000"/>
                <w:sz w:val="22"/>
                <w:szCs w:val="22"/>
                <w:lang w:eastAsia="ko-KR"/>
              </w:rPr>
            </w:pPr>
            <w:r w:rsidRPr="00AE2CC1">
              <w:rPr>
                <w:rFonts w:eastAsia="Batang" w:cs="Arial"/>
                <w:b/>
                <w:bCs/>
                <w:color w:val="FF0000"/>
                <w:sz w:val="22"/>
                <w:szCs w:val="22"/>
                <w:lang w:eastAsia="ko-KR"/>
              </w:rPr>
              <w:t>NEW CR</w:t>
            </w:r>
          </w:p>
          <w:p w14:paraId="6DC1CE6A" w14:textId="77777777" w:rsidR="00D14C31" w:rsidRDefault="00D14C31" w:rsidP="00D14C31">
            <w:pPr>
              <w:rPr>
                <w:rFonts w:eastAsia="Batang" w:cs="Arial"/>
                <w:b/>
                <w:bCs/>
                <w:color w:val="FF0000"/>
                <w:sz w:val="22"/>
                <w:szCs w:val="22"/>
                <w:lang w:eastAsia="ko-KR"/>
              </w:rPr>
            </w:pPr>
          </w:p>
          <w:p w14:paraId="356A1307" w14:textId="77777777" w:rsidR="00D14C31" w:rsidRPr="00AE6439" w:rsidRDefault="00D14C31" w:rsidP="00D14C31">
            <w:pPr>
              <w:rPr>
                <w:rFonts w:eastAsia="Batang" w:cs="Arial"/>
                <w:lang w:eastAsia="ko-KR"/>
              </w:rPr>
            </w:pPr>
            <w:r w:rsidRPr="00AE6439">
              <w:rPr>
                <w:rFonts w:eastAsia="Batang" w:cs="Arial"/>
                <w:lang w:eastAsia="ko-KR"/>
              </w:rPr>
              <w:t>Ivo wed 1225</w:t>
            </w:r>
          </w:p>
          <w:p w14:paraId="47B1D3DF" w14:textId="5B14E95F" w:rsidR="00D14C31" w:rsidRDefault="00D14C31" w:rsidP="00D14C31">
            <w:pPr>
              <w:rPr>
                <w:rFonts w:eastAsia="Batang" w:cs="Arial"/>
                <w:lang w:eastAsia="ko-KR"/>
              </w:rPr>
            </w:pPr>
            <w:r w:rsidRPr="00AE6439">
              <w:rPr>
                <w:rFonts w:eastAsia="Batang" w:cs="Arial"/>
                <w:lang w:eastAsia="ko-KR"/>
              </w:rPr>
              <w:t>Proposal</w:t>
            </w:r>
          </w:p>
          <w:p w14:paraId="473FF3DA" w14:textId="77777777" w:rsidR="00D14C31" w:rsidRDefault="00D14C31" w:rsidP="00D14C31">
            <w:pPr>
              <w:rPr>
                <w:rFonts w:eastAsia="Batang" w:cs="Arial"/>
                <w:lang w:eastAsia="ko-KR"/>
              </w:rPr>
            </w:pPr>
          </w:p>
          <w:p w14:paraId="23BAD65B"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0331</w:t>
            </w:r>
          </w:p>
          <w:p w14:paraId="05673796" w14:textId="77777777" w:rsidR="00D14C31" w:rsidRDefault="00D14C31" w:rsidP="00D14C31">
            <w:pPr>
              <w:rPr>
                <w:rFonts w:eastAsia="Batang" w:cs="Arial"/>
                <w:lang w:eastAsia="ko-KR"/>
              </w:rPr>
            </w:pPr>
            <w:r>
              <w:rPr>
                <w:rFonts w:eastAsia="Batang" w:cs="Arial"/>
                <w:lang w:eastAsia="ko-KR"/>
              </w:rPr>
              <w:t>New rev</w:t>
            </w:r>
          </w:p>
          <w:p w14:paraId="2A83214F" w14:textId="77777777" w:rsidR="00D14C31" w:rsidRDefault="00D14C31" w:rsidP="00D14C31">
            <w:pPr>
              <w:rPr>
                <w:rFonts w:eastAsia="Batang" w:cs="Arial"/>
                <w:lang w:eastAsia="ko-KR"/>
              </w:rPr>
            </w:pPr>
          </w:p>
          <w:p w14:paraId="12B19CD6"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0507</w:t>
            </w:r>
          </w:p>
          <w:p w14:paraId="69DC1CA4" w14:textId="5C1E9ADB" w:rsidR="00D14C31" w:rsidRDefault="00D14C31" w:rsidP="00D14C31">
            <w:pPr>
              <w:rPr>
                <w:rFonts w:eastAsia="Batang" w:cs="Arial"/>
                <w:lang w:eastAsia="ko-KR"/>
              </w:rPr>
            </w:pPr>
            <w:r>
              <w:rPr>
                <w:rFonts w:eastAsia="Batang" w:cs="Arial"/>
                <w:lang w:eastAsia="ko-KR"/>
              </w:rPr>
              <w:t>Support</w:t>
            </w:r>
          </w:p>
          <w:p w14:paraId="14FED605" w14:textId="77777777" w:rsidR="00D14C31" w:rsidRDefault="00D14C31" w:rsidP="00D14C31">
            <w:pPr>
              <w:rPr>
                <w:rFonts w:eastAsia="Batang" w:cs="Arial"/>
                <w:lang w:eastAsia="ko-KR"/>
              </w:rPr>
            </w:pPr>
          </w:p>
          <w:p w14:paraId="748961B3"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0805</w:t>
            </w:r>
          </w:p>
          <w:p w14:paraId="215A0A54" w14:textId="56517E28" w:rsidR="00D14C31" w:rsidRDefault="00D14C31" w:rsidP="00D14C31">
            <w:pPr>
              <w:rPr>
                <w:rFonts w:eastAsia="Batang" w:cs="Arial"/>
                <w:lang w:eastAsia="ko-KR"/>
              </w:rPr>
            </w:pPr>
            <w:r>
              <w:rPr>
                <w:rFonts w:eastAsia="Batang" w:cs="Arial"/>
                <w:lang w:eastAsia="ko-KR"/>
              </w:rPr>
              <w:t>Ok</w:t>
            </w:r>
          </w:p>
          <w:p w14:paraId="2F8C8E1B" w14:textId="77777777" w:rsidR="00D14C31" w:rsidRDefault="00D14C31" w:rsidP="00D14C31">
            <w:pPr>
              <w:rPr>
                <w:rFonts w:eastAsia="Batang" w:cs="Arial"/>
                <w:lang w:eastAsia="ko-KR"/>
              </w:rPr>
            </w:pPr>
          </w:p>
          <w:p w14:paraId="7678E29E"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0902</w:t>
            </w:r>
          </w:p>
          <w:p w14:paraId="3641FA21" w14:textId="434F4AEB" w:rsidR="00D14C31" w:rsidRDefault="00D14C31" w:rsidP="00D14C31">
            <w:pPr>
              <w:rPr>
                <w:rFonts w:eastAsia="Batang" w:cs="Arial"/>
                <w:lang w:eastAsia="ko-KR"/>
              </w:rPr>
            </w:pPr>
            <w:r>
              <w:rPr>
                <w:rFonts w:eastAsia="Batang" w:cs="Arial"/>
                <w:lang w:eastAsia="ko-KR"/>
              </w:rPr>
              <w:t>Acks</w:t>
            </w:r>
          </w:p>
          <w:p w14:paraId="53F9EABE" w14:textId="35AF5EE7" w:rsidR="00D14C31" w:rsidRDefault="00D14C31" w:rsidP="00D14C31">
            <w:pPr>
              <w:rPr>
                <w:rFonts w:eastAsia="Batang" w:cs="Arial"/>
                <w:lang w:eastAsia="ko-KR"/>
              </w:rPr>
            </w:pPr>
          </w:p>
          <w:p w14:paraId="23D8A2A1" w14:textId="4CB48CE1"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1108</w:t>
            </w:r>
          </w:p>
          <w:p w14:paraId="458D5F0B" w14:textId="082F0891" w:rsidR="00D14C31" w:rsidRDefault="00D14C31" w:rsidP="00D14C31">
            <w:pPr>
              <w:rPr>
                <w:rFonts w:eastAsia="Batang" w:cs="Arial"/>
                <w:lang w:eastAsia="ko-KR"/>
              </w:rPr>
            </w:pPr>
            <w:r>
              <w:rPr>
                <w:rFonts w:eastAsia="Batang" w:cs="Arial"/>
                <w:lang w:eastAsia="ko-KR"/>
              </w:rPr>
              <w:t>Co-sign</w:t>
            </w:r>
          </w:p>
          <w:p w14:paraId="0F686032" w14:textId="38258F8B" w:rsidR="00D14C31" w:rsidRDefault="00D14C31" w:rsidP="00D14C31">
            <w:pPr>
              <w:rPr>
                <w:rFonts w:eastAsia="Batang" w:cs="Arial"/>
                <w:lang w:eastAsia="ko-KR"/>
              </w:rPr>
            </w:pPr>
          </w:p>
          <w:p w14:paraId="140088B0" w14:textId="470E2ABA" w:rsidR="00B24A4F" w:rsidRDefault="00B24A4F"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1434</w:t>
            </w:r>
          </w:p>
          <w:p w14:paraId="0589EA8E" w14:textId="70CD00E0" w:rsidR="00B24A4F" w:rsidRDefault="00B24A4F" w:rsidP="00D14C31">
            <w:pPr>
              <w:rPr>
                <w:rFonts w:eastAsia="Batang" w:cs="Arial"/>
                <w:lang w:eastAsia="ko-KR"/>
              </w:rPr>
            </w:pPr>
            <w:r>
              <w:rPr>
                <w:rFonts w:eastAsia="Batang" w:cs="Arial"/>
                <w:lang w:eastAsia="ko-KR"/>
              </w:rPr>
              <w:t>Is on the server</w:t>
            </w:r>
          </w:p>
          <w:p w14:paraId="244E73DA" w14:textId="77777777" w:rsidR="00B24A4F" w:rsidRDefault="00B24A4F" w:rsidP="00D14C31">
            <w:pPr>
              <w:rPr>
                <w:rFonts w:eastAsia="Batang" w:cs="Arial"/>
                <w:lang w:eastAsia="ko-KR"/>
              </w:rPr>
            </w:pPr>
          </w:p>
          <w:p w14:paraId="005E3D04" w14:textId="23C42166" w:rsidR="00D14C31" w:rsidRPr="00AE2CC1" w:rsidRDefault="00D14C31" w:rsidP="00D14C31">
            <w:pPr>
              <w:rPr>
                <w:rFonts w:eastAsia="Batang" w:cs="Arial"/>
                <w:b/>
                <w:bCs/>
                <w:lang w:eastAsia="ko-KR"/>
              </w:rPr>
            </w:pPr>
          </w:p>
        </w:tc>
      </w:tr>
      <w:tr w:rsidR="00D14C31" w:rsidRPr="00D95972" w14:paraId="4033A0DE" w14:textId="77777777" w:rsidTr="00B1023B">
        <w:tc>
          <w:tcPr>
            <w:tcW w:w="976" w:type="dxa"/>
            <w:tcBorders>
              <w:top w:val="nil"/>
              <w:left w:val="thinThickThinSmallGap" w:sz="24" w:space="0" w:color="auto"/>
              <w:bottom w:val="nil"/>
            </w:tcBorders>
            <w:shd w:val="clear" w:color="auto" w:fill="auto"/>
          </w:tcPr>
          <w:p w14:paraId="71D607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EF50A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9F5F41B" w14:textId="492D132D" w:rsidR="00D14C31" w:rsidRPr="00D95972" w:rsidRDefault="000401D1" w:rsidP="00D14C31">
            <w:pPr>
              <w:overflowPunct/>
              <w:autoSpaceDE/>
              <w:autoSpaceDN/>
              <w:adjustRightInd/>
              <w:textAlignment w:val="auto"/>
              <w:rPr>
                <w:rFonts w:cs="Arial"/>
                <w:lang w:val="en-US"/>
              </w:rPr>
            </w:pPr>
            <w:hyperlink r:id="rId263" w:history="1">
              <w:r w:rsidR="00D14C31">
                <w:rPr>
                  <w:rStyle w:val="Hyperlink"/>
                </w:rPr>
                <w:t>C1-214702</w:t>
              </w:r>
            </w:hyperlink>
          </w:p>
        </w:tc>
        <w:tc>
          <w:tcPr>
            <w:tcW w:w="4191" w:type="dxa"/>
            <w:gridSpan w:val="3"/>
            <w:tcBorders>
              <w:top w:val="single" w:sz="4" w:space="0" w:color="auto"/>
              <w:bottom w:val="single" w:sz="4" w:space="0" w:color="auto"/>
            </w:tcBorders>
            <w:shd w:val="clear" w:color="auto" w:fill="FFFFFF"/>
          </w:tcPr>
          <w:p w14:paraId="3BA276B1" w14:textId="364B321F" w:rsidR="00D14C31" w:rsidRPr="00D95972" w:rsidRDefault="00D14C31" w:rsidP="00D14C31">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FF"/>
          </w:tcPr>
          <w:p w14:paraId="62B037B2" w14:textId="7DCEA04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D5587E0" w14:textId="7AE6EB60" w:rsidR="00D14C31" w:rsidRPr="00D95972" w:rsidRDefault="00D14C31" w:rsidP="00D14C31">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D2748" w14:textId="77777777" w:rsidR="00D14C31" w:rsidRDefault="00D14C31" w:rsidP="00D14C31">
            <w:pPr>
              <w:rPr>
                <w:rFonts w:eastAsia="Batang" w:cs="Arial"/>
                <w:lang w:eastAsia="ko-KR"/>
              </w:rPr>
            </w:pPr>
            <w:r>
              <w:rPr>
                <w:rFonts w:eastAsia="Batang" w:cs="Arial"/>
                <w:lang w:eastAsia="ko-KR"/>
              </w:rPr>
              <w:t>Agreed</w:t>
            </w:r>
          </w:p>
          <w:p w14:paraId="754A588A" w14:textId="126017C9" w:rsidR="00D14C31" w:rsidRPr="00D95972" w:rsidRDefault="00D14C31" w:rsidP="00D14C31">
            <w:pPr>
              <w:rPr>
                <w:rFonts w:eastAsia="Batang" w:cs="Arial"/>
                <w:lang w:eastAsia="ko-KR"/>
              </w:rPr>
            </w:pPr>
          </w:p>
        </w:tc>
      </w:tr>
      <w:tr w:rsidR="00D14C31" w:rsidRPr="00D95972" w14:paraId="5539EB57" w14:textId="77777777" w:rsidTr="00B1023B">
        <w:tc>
          <w:tcPr>
            <w:tcW w:w="976" w:type="dxa"/>
            <w:tcBorders>
              <w:top w:val="nil"/>
              <w:left w:val="thinThickThinSmallGap" w:sz="24" w:space="0" w:color="auto"/>
              <w:bottom w:val="nil"/>
            </w:tcBorders>
            <w:shd w:val="clear" w:color="auto" w:fill="auto"/>
          </w:tcPr>
          <w:p w14:paraId="153946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50D5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51908D9" w14:textId="6F5EF46F" w:rsidR="00D14C31" w:rsidRPr="00D95972" w:rsidRDefault="000401D1" w:rsidP="00D14C31">
            <w:pPr>
              <w:overflowPunct/>
              <w:autoSpaceDE/>
              <w:autoSpaceDN/>
              <w:adjustRightInd/>
              <w:textAlignment w:val="auto"/>
              <w:rPr>
                <w:rFonts w:cs="Arial"/>
                <w:lang w:val="en-US"/>
              </w:rPr>
            </w:pPr>
            <w:hyperlink r:id="rId264" w:history="1">
              <w:r w:rsidR="00D14C31">
                <w:rPr>
                  <w:rStyle w:val="Hyperlink"/>
                </w:rPr>
                <w:t>C1-214728</w:t>
              </w:r>
            </w:hyperlink>
          </w:p>
        </w:tc>
        <w:tc>
          <w:tcPr>
            <w:tcW w:w="4191" w:type="dxa"/>
            <w:gridSpan w:val="3"/>
            <w:tcBorders>
              <w:top w:val="single" w:sz="4" w:space="0" w:color="auto"/>
              <w:bottom w:val="single" w:sz="4" w:space="0" w:color="auto"/>
            </w:tcBorders>
            <w:shd w:val="clear" w:color="auto" w:fill="FFFFFF"/>
          </w:tcPr>
          <w:p w14:paraId="4C753A88" w14:textId="50ED1605" w:rsidR="00D14C31" w:rsidRPr="00D95972" w:rsidRDefault="00D14C31" w:rsidP="00D14C31">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FF"/>
          </w:tcPr>
          <w:p w14:paraId="48535B1B" w14:textId="32729FF9"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0DB03A2" w14:textId="726FEB58" w:rsidR="00D14C31" w:rsidRPr="00D95972" w:rsidRDefault="00D14C31" w:rsidP="00D14C31">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5D7655" w14:textId="77777777" w:rsidR="00B1023B" w:rsidRDefault="00B1023B" w:rsidP="00D14C31">
            <w:pPr>
              <w:rPr>
                <w:rFonts w:eastAsia="Batang" w:cs="Arial"/>
                <w:lang w:eastAsia="ko-KR"/>
              </w:rPr>
            </w:pPr>
            <w:r>
              <w:rPr>
                <w:rFonts w:eastAsia="Batang" w:cs="Arial"/>
                <w:lang w:eastAsia="ko-KR"/>
              </w:rPr>
              <w:t>Postponed</w:t>
            </w:r>
          </w:p>
          <w:p w14:paraId="5F94EAF1" w14:textId="7B3F02DB" w:rsidR="00D14C31" w:rsidRDefault="00D14C31" w:rsidP="00D14C31">
            <w:pPr>
              <w:rPr>
                <w:rFonts w:eastAsia="Batang" w:cs="Arial"/>
                <w:lang w:eastAsia="ko-KR"/>
              </w:rPr>
            </w:pPr>
            <w:r>
              <w:rPr>
                <w:rFonts w:eastAsia="Batang" w:cs="Arial"/>
                <w:lang w:eastAsia="ko-KR"/>
              </w:rPr>
              <w:t>Uploaded late</w:t>
            </w:r>
          </w:p>
          <w:p w14:paraId="5750B40E" w14:textId="77777777" w:rsidR="00D14C31" w:rsidRDefault="00D14C31" w:rsidP="00D14C31">
            <w:pPr>
              <w:rPr>
                <w:rFonts w:eastAsia="Batang" w:cs="Arial"/>
                <w:lang w:eastAsia="ko-KR"/>
              </w:rPr>
            </w:pPr>
          </w:p>
          <w:p w14:paraId="4E1856C6" w14:textId="77777777" w:rsidR="00D14C31" w:rsidRDefault="00D14C31" w:rsidP="00D14C31">
            <w:pPr>
              <w:rPr>
                <w:rFonts w:eastAsia="Batang" w:cs="Arial"/>
                <w:lang w:eastAsia="ko-KR"/>
              </w:rPr>
            </w:pPr>
            <w:r>
              <w:rPr>
                <w:rFonts w:eastAsia="Batang" w:cs="Arial"/>
                <w:lang w:eastAsia="ko-KR"/>
              </w:rPr>
              <w:t>Lena, Thu, 0304</w:t>
            </w:r>
          </w:p>
          <w:p w14:paraId="16C5D408" w14:textId="227B58AF" w:rsidR="00D14C31" w:rsidRDefault="00D14C31" w:rsidP="00D14C31">
            <w:pPr>
              <w:rPr>
                <w:rFonts w:eastAsia="Batang" w:cs="Arial"/>
                <w:lang w:eastAsia="ko-KR"/>
              </w:rPr>
            </w:pPr>
            <w:r>
              <w:rPr>
                <w:rFonts w:eastAsia="Batang" w:cs="Arial"/>
                <w:lang w:eastAsia="ko-KR"/>
              </w:rPr>
              <w:t>Objection</w:t>
            </w:r>
          </w:p>
          <w:p w14:paraId="0F77B4F5" w14:textId="7106086A" w:rsidR="00D14C31" w:rsidRDefault="00D14C31" w:rsidP="00D14C31">
            <w:pPr>
              <w:rPr>
                <w:rFonts w:eastAsia="Batang" w:cs="Arial"/>
                <w:lang w:eastAsia="ko-KR"/>
              </w:rPr>
            </w:pPr>
          </w:p>
          <w:p w14:paraId="0F7DB85B" w14:textId="0AAF0B38"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784E1A6A" w14:textId="5AA0D92D" w:rsidR="00D14C31" w:rsidRDefault="00D14C31" w:rsidP="00D14C31">
            <w:pPr>
              <w:rPr>
                <w:rFonts w:eastAsia="Batang" w:cs="Arial"/>
                <w:lang w:eastAsia="ko-KR"/>
              </w:rPr>
            </w:pPr>
            <w:r>
              <w:rPr>
                <w:rFonts w:eastAsia="Batang" w:cs="Arial"/>
                <w:lang w:eastAsia="ko-KR"/>
              </w:rPr>
              <w:t>Objection</w:t>
            </w:r>
          </w:p>
          <w:p w14:paraId="4653D6A6" w14:textId="67B88B4E" w:rsidR="00D14C31" w:rsidRDefault="00D14C31" w:rsidP="00D14C31">
            <w:pPr>
              <w:rPr>
                <w:rFonts w:eastAsia="Batang" w:cs="Arial"/>
                <w:lang w:eastAsia="ko-KR"/>
              </w:rPr>
            </w:pPr>
          </w:p>
          <w:p w14:paraId="2DC5281F" w14:textId="7B5ADCBC"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67D30C0F" w14:textId="239297C3" w:rsidR="00D14C31" w:rsidRDefault="00D14C31" w:rsidP="00D14C31">
            <w:pPr>
              <w:rPr>
                <w:rFonts w:eastAsia="Batang" w:cs="Arial"/>
                <w:lang w:eastAsia="ko-KR"/>
              </w:rPr>
            </w:pPr>
            <w:r>
              <w:rPr>
                <w:rFonts w:eastAsia="Batang" w:cs="Arial"/>
                <w:lang w:eastAsia="ko-KR"/>
              </w:rPr>
              <w:t>Rev required</w:t>
            </w:r>
          </w:p>
          <w:p w14:paraId="49D4D002" w14:textId="48B89208" w:rsidR="00D14C31" w:rsidRDefault="00D14C31" w:rsidP="00D14C31">
            <w:pPr>
              <w:rPr>
                <w:rFonts w:eastAsia="Batang" w:cs="Arial"/>
                <w:lang w:eastAsia="ko-KR"/>
              </w:rPr>
            </w:pPr>
          </w:p>
          <w:p w14:paraId="775CAE44" w14:textId="77777777" w:rsidR="00D14C31" w:rsidRDefault="00D14C31"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39965E4A" w14:textId="4CCA3037" w:rsidR="00D14C31" w:rsidRDefault="00D14C31" w:rsidP="00D14C31">
            <w:pPr>
              <w:rPr>
                <w:rFonts w:eastAsia="Batang" w:cs="Arial"/>
                <w:lang w:eastAsia="ko-KR"/>
              </w:rPr>
            </w:pPr>
            <w:r>
              <w:rPr>
                <w:rFonts w:eastAsia="Batang" w:cs="Arial"/>
                <w:lang w:eastAsia="ko-KR"/>
              </w:rPr>
              <w:t>Announces rev</w:t>
            </w:r>
          </w:p>
          <w:p w14:paraId="6BC70E47" w14:textId="7931A2F5" w:rsidR="00D14C31" w:rsidRDefault="00D14C31" w:rsidP="00D14C31">
            <w:pPr>
              <w:rPr>
                <w:rFonts w:eastAsia="Batang" w:cs="Arial"/>
                <w:lang w:eastAsia="ko-KR"/>
              </w:rPr>
            </w:pPr>
          </w:p>
          <w:p w14:paraId="00458320" w14:textId="0EFFB6D7" w:rsidR="00B1023B" w:rsidRDefault="00B1023B"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1600</w:t>
            </w:r>
          </w:p>
          <w:p w14:paraId="03161280" w14:textId="39CFFD8E" w:rsidR="00B1023B" w:rsidRDefault="00B1023B" w:rsidP="00D14C31">
            <w:pPr>
              <w:rPr>
                <w:rFonts w:eastAsia="Batang" w:cs="Arial"/>
                <w:lang w:eastAsia="ko-KR"/>
              </w:rPr>
            </w:pPr>
            <w:proofErr w:type="spellStart"/>
            <w:r>
              <w:rPr>
                <w:rFonts w:eastAsia="Batang" w:cs="Arial"/>
                <w:lang w:eastAsia="ko-KR"/>
              </w:rPr>
              <w:t>Postone</w:t>
            </w:r>
            <w:proofErr w:type="spellEnd"/>
          </w:p>
          <w:p w14:paraId="6664812E" w14:textId="77777777" w:rsidR="00B1023B" w:rsidRDefault="00B1023B" w:rsidP="00D14C31">
            <w:pPr>
              <w:rPr>
                <w:rFonts w:eastAsia="Batang" w:cs="Arial"/>
                <w:lang w:eastAsia="ko-KR"/>
              </w:rPr>
            </w:pPr>
          </w:p>
          <w:p w14:paraId="2D273C1D" w14:textId="6F061496" w:rsidR="00D14C31" w:rsidRPr="00D95972" w:rsidRDefault="00D14C31" w:rsidP="00D14C31">
            <w:pPr>
              <w:rPr>
                <w:rFonts w:eastAsia="Batang" w:cs="Arial"/>
                <w:lang w:eastAsia="ko-KR"/>
              </w:rPr>
            </w:pPr>
          </w:p>
        </w:tc>
      </w:tr>
      <w:tr w:rsidR="00D14C31" w:rsidRPr="00D95972" w14:paraId="5E5479B6" w14:textId="77777777" w:rsidTr="00B1023B">
        <w:tc>
          <w:tcPr>
            <w:tcW w:w="976" w:type="dxa"/>
            <w:tcBorders>
              <w:top w:val="nil"/>
              <w:left w:val="thinThickThinSmallGap" w:sz="24" w:space="0" w:color="auto"/>
              <w:bottom w:val="nil"/>
            </w:tcBorders>
            <w:shd w:val="clear" w:color="auto" w:fill="auto"/>
          </w:tcPr>
          <w:p w14:paraId="757CF48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5BEB17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AC1AC0" w14:textId="02D36FFB" w:rsidR="00D14C31" w:rsidRPr="00D95972" w:rsidRDefault="000401D1" w:rsidP="00D14C31">
            <w:pPr>
              <w:overflowPunct/>
              <w:autoSpaceDE/>
              <w:autoSpaceDN/>
              <w:adjustRightInd/>
              <w:textAlignment w:val="auto"/>
              <w:rPr>
                <w:rFonts w:cs="Arial"/>
                <w:lang w:val="en-US"/>
              </w:rPr>
            </w:pPr>
            <w:hyperlink r:id="rId265" w:history="1">
              <w:r w:rsidR="00D14C31">
                <w:rPr>
                  <w:rStyle w:val="Hyperlink"/>
                </w:rPr>
                <w:t>C1-214730</w:t>
              </w:r>
            </w:hyperlink>
          </w:p>
        </w:tc>
        <w:tc>
          <w:tcPr>
            <w:tcW w:w="4191" w:type="dxa"/>
            <w:gridSpan w:val="3"/>
            <w:tcBorders>
              <w:top w:val="single" w:sz="4" w:space="0" w:color="auto"/>
              <w:bottom w:val="single" w:sz="4" w:space="0" w:color="auto"/>
            </w:tcBorders>
            <w:shd w:val="clear" w:color="auto" w:fill="FFFFFF"/>
          </w:tcPr>
          <w:p w14:paraId="588AE169" w14:textId="2206D824" w:rsidR="00D14C31" w:rsidRPr="00D95972" w:rsidRDefault="00D14C31" w:rsidP="00D14C31">
            <w:pPr>
              <w:rPr>
                <w:rFonts w:cs="Arial"/>
              </w:rPr>
            </w:pPr>
            <w:r>
              <w:rPr>
                <w:rFonts w:cs="Arial"/>
              </w:rPr>
              <w:t>UE ID for SNPN</w:t>
            </w:r>
          </w:p>
        </w:tc>
        <w:tc>
          <w:tcPr>
            <w:tcW w:w="1767" w:type="dxa"/>
            <w:tcBorders>
              <w:top w:val="single" w:sz="4" w:space="0" w:color="auto"/>
              <w:bottom w:val="single" w:sz="4" w:space="0" w:color="auto"/>
            </w:tcBorders>
            <w:shd w:val="clear" w:color="auto" w:fill="FFFFFF"/>
          </w:tcPr>
          <w:p w14:paraId="62F652AF" w14:textId="7B9EAE72"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ECEDFBD" w14:textId="119755A9" w:rsidR="00D14C31" w:rsidRPr="00D95972" w:rsidRDefault="00D14C31" w:rsidP="00D14C31">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21E3EB" w14:textId="77777777" w:rsidR="00B1023B" w:rsidRDefault="00B1023B" w:rsidP="00D14C31">
            <w:pPr>
              <w:rPr>
                <w:rFonts w:eastAsia="Batang" w:cs="Arial"/>
                <w:lang w:eastAsia="ko-KR"/>
              </w:rPr>
            </w:pPr>
            <w:r>
              <w:rPr>
                <w:rFonts w:eastAsia="Batang" w:cs="Arial"/>
                <w:lang w:eastAsia="ko-KR"/>
              </w:rPr>
              <w:t>Postponed</w:t>
            </w:r>
          </w:p>
          <w:p w14:paraId="4381DF7D" w14:textId="3AC27C28" w:rsidR="00D14C31" w:rsidRDefault="00D14C31" w:rsidP="00D14C31">
            <w:pPr>
              <w:rPr>
                <w:rFonts w:eastAsia="Batang" w:cs="Arial"/>
                <w:lang w:eastAsia="ko-KR"/>
              </w:rPr>
            </w:pPr>
            <w:r>
              <w:rPr>
                <w:rFonts w:eastAsia="Batang" w:cs="Arial"/>
                <w:lang w:eastAsia="ko-KR"/>
              </w:rPr>
              <w:t>Lena, Thu, 0304</w:t>
            </w:r>
          </w:p>
          <w:p w14:paraId="6867A848" w14:textId="1A988116" w:rsidR="00D14C31" w:rsidRDefault="00D14C31" w:rsidP="00D14C31">
            <w:pPr>
              <w:rPr>
                <w:rFonts w:eastAsia="Batang" w:cs="Arial"/>
                <w:lang w:eastAsia="ko-KR"/>
              </w:rPr>
            </w:pPr>
            <w:r>
              <w:rPr>
                <w:rFonts w:eastAsia="Batang" w:cs="Arial"/>
                <w:lang w:eastAsia="ko-KR"/>
              </w:rPr>
              <w:t>objection</w:t>
            </w:r>
          </w:p>
          <w:p w14:paraId="5B2ED925" w14:textId="77777777" w:rsidR="00D14C31" w:rsidRDefault="00D14C31" w:rsidP="00D14C31">
            <w:pPr>
              <w:rPr>
                <w:rFonts w:eastAsia="Batang" w:cs="Arial"/>
                <w:lang w:eastAsia="ko-KR"/>
              </w:rPr>
            </w:pPr>
          </w:p>
          <w:p w14:paraId="2F4D3EE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6E70E42B" w14:textId="77777777" w:rsidR="00D14C31" w:rsidRDefault="00D14C31" w:rsidP="00D14C31">
            <w:pPr>
              <w:rPr>
                <w:rFonts w:eastAsia="Batang" w:cs="Arial"/>
                <w:lang w:eastAsia="ko-KR"/>
              </w:rPr>
            </w:pPr>
            <w:r>
              <w:rPr>
                <w:rFonts w:eastAsia="Batang" w:cs="Arial"/>
                <w:lang w:eastAsia="ko-KR"/>
              </w:rPr>
              <w:t>Rev required</w:t>
            </w:r>
          </w:p>
          <w:p w14:paraId="7D41B542" w14:textId="77777777" w:rsidR="00D14C31" w:rsidRDefault="00D14C31" w:rsidP="00D14C31">
            <w:pPr>
              <w:rPr>
                <w:rFonts w:eastAsia="Batang" w:cs="Arial"/>
                <w:lang w:eastAsia="ko-KR"/>
              </w:rPr>
            </w:pPr>
          </w:p>
          <w:p w14:paraId="2A998ABE"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3BA4AEEB" w14:textId="565870DE" w:rsidR="00D14C31" w:rsidRDefault="00D14C31" w:rsidP="00D14C31">
            <w:pPr>
              <w:rPr>
                <w:rFonts w:eastAsia="Batang" w:cs="Arial"/>
                <w:lang w:eastAsia="ko-KR"/>
              </w:rPr>
            </w:pPr>
            <w:r>
              <w:rPr>
                <w:rFonts w:eastAsia="Batang" w:cs="Arial"/>
                <w:lang w:eastAsia="ko-KR"/>
              </w:rPr>
              <w:t>Objection</w:t>
            </w:r>
          </w:p>
          <w:p w14:paraId="7DA492D7" w14:textId="77777777" w:rsidR="00D14C31" w:rsidRDefault="00D14C31" w:rsidP="00D14C31">
            <w:pPr>
              <w:rPr>
                <w:rFonts w:eastAsia="Batang" w:cs="Arial"/>
                <w:lang w:eastAsia="ko-KR"/>
              </w:rPr>
            </w:pPr>
          </w:p>
          <w:p w14:paraId="4460C7D3" w14:textId="77777777" w:rsidR="00D14C31" w:rsidRDefault="00D14C31"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4FDEBA20" w14:textId="5271FCA5" w:rsidR="00D14C31" w:rsidRDefault="00D14C31" w:rsidP="00D14C31">
            <w:pPr>
              <w:rPr>
                <w:rFonts w:eastAsia="Batang" w:cs="Arial"/>
                <w:lang w:eastAsia="ko-KR"/>
              </w:rPr>
            </w:pPr>
            <w:r>
              <w:rPr>
                <w:rFonts w:eastAsia="Batang" w:cs="Arial"/>
                <w:lang w:eastAsia="ko-KR"/>
              </w:rPr>
              <w:t>Announces rev</w:t>
            </w:r>
          </w:p>
          <w:p w14:paraId="79F634E8" w14:textId="7558A8DB" w:rsidR="00B1023B" w:rsidRDefault="00B1023B" w:rsidP="00D14C31">
            <w:pPr>
              <w:rPr>
                <w:rFonts w:eastAsia="Batang" w:cs="Arial"/>
                <w:lang w:eastAsia="ko-KR"/>
              </w:rPr>
            </w:pPr>
          </w:p>
          <w:p w14:paraId="6552CE12" w14:textId="6A0C3441" w:rsidR="00B1023B" w:rsidRDefault="00B1023B"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1556</w:t>
            </w:r>
          </w:p>
          <w:p w14:paraId="713D844B" w14:textId="380534AC" w:rsidR="00B1023B" w:rsidRDefault="00B1023B" w:rsidP="00D14C31">
            <w:pPr>
              <w:rPr>
                <w:rFonts w:eastAsia="Batang" w:cs="Arial"/>
                <w:lang w:eastAsia="ko-KR"/>
              </w:rPr>
            </w:pPr>
            <w:r>
              <w:rPr>
                <w:rFonts w:eastAsia="Batang" w:cs="Arial"/>
                <w:lang w:eastAsia="ko-KR"/>
              </w:rPr>
              <w:t>postpone</w:t>
            </w:r>
          </w:p>
          <w:p w14:paraId="016A192D" w14:textId="19EEEA70" w:rsidR="00D14C31" w:rsidRPr="00D95972" w:rsidRDefault="00D14C31" w:rsidP="00D14C31">
            <w:pPr>
              <w:rPr>
                <w:rFonts w:eastAsia="Batang" w:cs="Arial"/>
                <w:lang w:eastAsia="ko-KR"/>
              </w:rPr>
            </w:pPr>
          </w:p>
        </w:tc>
      </w:tr>
      <w:tr w:rsidR="00D14C31" w:rsidRPr="00D95972" w14:paraId="71F74741" w14:textId="77777777" w:rsidTr="00B1023B">
        <w:tc>
          <w:tcPr>
            <w:tcW w:w="976" w:type="dxa"/>
            <w:tcBorders>
              <w:top w:val="nil"/>
              <w:left w:val="thinThickThinSmallGap" w:sz="24" w:space="0" w:color="auto"/>
              <w:bottom w:val="nil"/>
            </w:tcBorders>
            <w:shd w:val="clear" w:color="auto" w:fill="auto"/>
          </w:tcPr>
          <w:p w14:paraId="1D9C98A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B97FE5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04ABF1" w14:textId="7C18A714" w:rsidR="00D14C31" w:rsidRPr="00D95972" w:rsidRDefault="000401D1" w:rsidP="00D14C31">
            <w:pPr>
              <w:overflowPunct/>
              <w:autoSpaceDE/>
              <w:autoSpaceDN/>
              <w:adjustRightInd/>
              <w:textAlignment w:val="auto"/>
              <w:rPr>
                <w:rFonts w:cs="Arial"/>
                <w:lang w:val="en-US"/>
              </w:rPr>
            </w:pPr>
            <w:hyperlink r:id="rId266" w:history="1">
              <w:r w:rsidR="00D14C31">
                <w:rPr>
                  <w:rStyle w:val="Hyperlink"/>
                </w:rPr>
                <w:t>C1-214731</w:t>
              </w:r>
            </w:hyperlink>
          </w:p>
        </w:tc>
        <w:tc>
          <w:tcPr>
            <w:tcW w:w="4191" w:type="dxa"/>
            <w:gridSpan w:val="3"/>
            <w:tcBorders>
              <w:top w:val="single" w:sz="4" w:space="0" w:color="auto"/>
              <w:bottom w:val="single" w:sz="4" w:space="0" w:color="auto"/>
            </w:tcBorders>
            <w:shd w:val="clear" w:color="auto" w:fill="FFFFFF"/>
          </w:tcPr>
          <w:p w14:paraId="1B4504B6" w14:textId="52993381" w:rsidR="00D14C31" w:rsidRPr="00D95972" w:rsidRDefault="00D14C31" w:rsidP="00D14C31">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FF"/>
          </w:tcPr>
          <w:p w14:paraId="41D26A85" w14:textId="5A59BF84"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04D5731" w14:textId="40151B1F" w:rsidR="00D14C31" w:rsidRPr="00D95972" w:rsidRDefault="00D14C31" w:rsidP="00D14C31">
            <w:pPr>
              <w:rPr>
                <w:rFonts w:cs="Arial"/>
              </w:rPr>
            </w:pPr>
            <w:r>
              <w:rPr>
                <w:rFonts w:cs="Arial"/>
              </w:rPr>
              <w:t xml:space="preserve">CR 3574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32226" w14:textId="77777777" w:rsidR="00B1023B" w:rsidRDefault="00B1023B" w:rsidP="00D14C31">
            <w:pPr>
              <w:rPr>
                <w:rFonts w:eastAsia="Batang" w:cs="Arial"/>
                <w:lang w:eastAsia="ko-KR"/>
              </w:rPr>
            </w:pPr>
            <w:r>
              <w:rPr>
                <w:rFonts w:eastAsia="Batang" w:cs="Arial"/>
                <w:lang w:eastAsia="ko-KR"/>
              </w:rPr>
              <w:lastRenderedPageBreak/>
              <w:t>Postponed</w:t>
            </w:r>
          </w:p>
          <w:p w14:paraId="2C2F7F00" w14:textId="2865EAF3" w:rsidR="00D14C31" w:rsidRDefault="00D14C31" w:rsidP="00D14C31">
            <w:pPr>
              <w:rPr>
                <w:rFonts w:eastAsia="Batang" w:cs="Arial"/>
                <w:lang w:eastAsia="ko-KR"/>
              </w:rPr>
            </w:pPr>
            <w:r>
              <w:rPr>
                <w:rFonts w:eastAsia="Batang" w:cs="Arial"/>
                <w:lang w:eastAsia="ko-KR"/>
              </w:rPr>
              <w:t>Lena, Thu, 0304</w:t>
            </w:r>
          </w:p>
          <w:p w14:paraId="3527E803" w14:textId="77777777" w:rsidR="00D14C31" w:rsidRDefault="00D14C31" w:rsidP="00D14C31">
            <w:pPr>
              <w:rPr>
                <w:rFonts w:eastAsia="Batang" w:cs="Arial"/>
                <w:lang w:eastAsia="ko-KR"/>
              </w:rPr>
            </w:pPr>
            <w:r>
              <w:rPr>
                <w:rFonts w:eastAsia="Batang" w:cs="Arial"/>
                <w:lang w:eastAsia="ko-KR"/>
              </w:rPr>
              <w:t>objection</w:t>
            </w:r>
          </w:p>
          <w:p w14:paraId="0D05C873" w14:textId="77777777" w:rsidR="00D14C31" w:rsidRDefault="00D14C31" w:rsidP="00D14C31">
            <w:pPr>
              <w:rPr>
                <w:rFonts w:eastAsia="Batang" w:cs="Arial"/>
                <w:lang w:eastAsia="ko-KR"/>
              </w:rPr>
            </w:pPr>
          </w:p>
          <w:p w14:paraId="31E791C9" w14:textId="77777777" w:rsidR="00D14C31" w:rsidRDefault="00D14C31" w:rsidP="00D14C31">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0831</w:t>
            </w:r>
          </w:p>
          <w:p w14:paraId="2DA090B9" w14:textId="77777777" w:rsidR="00D14C31" w:rsidRDefault="00D14C31" w:rsidP="00D14C31">
            <w:pPr>
              <w:rPr>
                <w:rFonts w:eastAsia="Batang" w:cs="Arial"/>
                <w:lang w:eastAsia="ko-KR"/>
              </w:rPr>
            </w:pPr>
            <w:r>
              <w:rPr>
                <w:rFonts w:eastAsia="Batang" w:cs="Arial"/>
                <w:lang w:eastAsia="ko-KR"/>
              </w:rPr>
              <w:t>Rev required</w:t>
            </w:r>
          </w:p>
          <w:p w14:paraId="4A9D84F0" w14:textId="77777777" w:rsidR="00D14C31" w:rsidRDefault="00D14C31" w:rsidP="00D14C31">
            <w:pPr>
              <w:rPr>
                <w:rFonts w:eastAsia="Batang" w:cs="Arial"/>
                <w:lang w:eastAsia="ko-KR"/>
              </w:rPr>
            </w:pPr>
          </w:p>
          <w:p w14:paraId="5DB0BF88" w14:textId="77777777"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2A78E3DD" w14:textId="3FFEB33B" w:rsidR="00D14C31" w:rsidRDefault="00D14C31" w:rsidP="00D14C3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92EC1F1" w14:textId="01D2F66C" w:rsidR="00D14C31" w:rsidRDefault="00D14C31" w:rsidP="00D14C31">
            <w:pPr>
              <w:rPr>
                <w:rFonts w:eastAsia="Batang" w:cs="Arial"/>
                <w:lang w:eastAsia="ko-KR"/>
              </w:rPr>
            </w:pPr>
          </w:p>
          <w:p w14:paraId="7733EF20"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1E698774" w14:textId="77777777" w:rsidR="00D14C31" w:rsidRDefault="00D14C31" w:rsidP="00D14C31">
            <w:pPr>
              <w:rPr>
                <w:rFonts w:eastAsia="Batang" w:cs="Arial"/>
                <w:lang w:eastAsia="ko-KR"/>
              </w:rPr>
            </w:pPr>
            <w:r>
              <w:rPr>
                <w:rFonts w:eastAsia="Batang" w:cs="Arial"/>
                <w:lang w:eastAsia="ko-KR"/>
              </w:rPr>
              <w:t>Rev required</w:t>
            </w:r>
          </w:p>
          <w:p w14:paraId="154445BC" w14:textId="4AFFBAC3" w:rsidR="00D14C31" w:rsidRDefault="00D14C31" w:rsidP="00D14C31">
            <w:pPr>
              <w:rPr>
                <w:rFonts w:eastAsia="Batang" w:cs="Arial"/>
                <w:lang w:eastAsia="ko-KR"/>
              </w:rPr>
            </w:pPr>
          </w:p>
          <w:p w14:paraId="300AD84B"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4FACB78F" w14:textId="3768F6E2" w:rsidR="00D14C31" w:rsidRDefault="00D14C31" w:rsidP="00D14C31">
            <w:pPr>
              <w:rPr>
                <w:rFonts w:eastAsia="Batang" w:cs="Arial"/>
                <w:lang w:eastAsia="ko-KR"/>
              </w:rPr>
            </w:pPr>
            <w:r>
              <w:rPr>
                <w:rFonts w:eastAsia="Batang" w:cs="Arial"/>
                <w:lang w:eastAsia="ko-KR"/>
              </w:rPr>
              <w:t>Question for clarification</w:t>
            </w:r>
          </w:p>
          <w:p w14:paraId="50D41E8E" w14:textId="74A52159" w:rsidR="00D14C31" w:rsidRDefault="00D14C31" w:rsidP="00D14C31">
            <w:pPr>
              <w:rPr>
                <w:rFonts w:eastAsia="Batang" w:cs="Arial"/>
                <w:lang w:eastAsia="ko-KR"/>
              </w:rPr>
            </w:pPr>
          </w:p>
          <w:p w14:paraId="7DFD4585" w14:textId="198A0566" w:rsidR="00D14C31" w:rsidRDefault="00D14C31"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5EFDDAB7" w14:textId="4C26F56E" w:rsidR="00D14C31" w:rsidRDefault="00B1023B" w:rsidP="00D14C31">
            <w:pPr>
              <w:rPr>
                <w:rFonts w:eastAsia="Batang" w:cs="Arial"/>
                <w:lang w:eastAsia="ko-KR"/>
              </w:rPr>
            </w:pPr>
            <w:r>
              <w:rPr>
                <w:rFonts w:eastAsia="Batang" w:cs="Arial"/>
                <w:lang w:eastAsia="ko-KR"/>
              </w:rPr>
              <w:t>A</w:t>
            </w:r>
            <w:r w:rsidR="00D14C31">
              <w:rPr>
                <w:rFonts w:eastAsia="Batang" w:cs="Arial"/>
                <w:lang w:eastAsia="ko-KR"/>
              </w:rPr>
              <w:t>cks</w:t>
            </w:r>
          </w:p>
          <w:p w14:paraId="1A32B96C" w14:textId="0DA26DF5" w:rsidR="00B1023B" w:rsidRDefault="00B1023B" w:rsidP="00D14C31">
            <w:pPr>
              <w:rPr>
                <w:rFonts w:eastAsia="Batang" w:cs="Arial"/>
                <w:lang w:eastAsia="ko-KR"/>
              </w:rPr>
            </w:pPr>
          </w:p>
          <w:p w14:paraId="2B61002F" w14:textId="1E4ED569" w:rsidR="00B1023B" w:rsidRDefault="00B1023B"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1555</w:t>
            </w:r>
          </w:p>
          <w:p w14:paraId="515DEFF1" w14:textId="51D66177" w:rsidR="00B1023B" w:rsidRDefault="00B1023B" w:rsidP="00D14C31">
            <w:pPr>
              <w:rPr>
                <w:rFonts w:eastAsia="Batang" w:cs="Arial"/>
                <w:lang w:eastAsia="ko-KR"/>
              </w:rPr>
            </w:pPr>
            <w:proofErr w:type="spellStart"/>
            <w:r>
              <w:rPr>
                <w:rFonts w:eastAsia="Batang" w:cs="Arial"/>
                <w:lang w:eastAsia="ko-KR"/>
              </w:rPr>
              <w:t>postone</w:t>
            </w:r>
            <w:proofErr w:type="spellEnd"/>
          </w:p>
          <w:p w14:paraId="7216DBB3" w14:textId="400211FD" w:rsidR="00D14C31" w:rsidRPr="00D95972" w:rsidRDefault="00D14C31" w:rsidP="00D14C31">
            <w:pPr>
              <w:rPr>
                <w:rFonts w:eastAsia="Batang" w:cs="Arial"/>
                <w:lang w:eastAsia="ko-KR"/>
              </w:rPr>
            </w:pPr>
          </w:p>
        </w:tc>
      </w:tr>
      <w:tr w:rsidR="00D14C31" w:rsidRPr="00D95972" w14:paraId="1BDB5028" w14:textId="77777777" w:rsidTr="00AF613E">
        <w:tc>
          <w:tcPr>
            <w:tcW w:w="976" w:type="dxa"/>
            <w:tcBorders>
              <w:top w:val="nil"/>
              <w:left w:val="thinThickThinSmallGap" w:sz="24" w:space="0" w:color="auto"/>
              <w:bottom w:val="nil"/>
            </w:tcBorders>
            <w:shd w:val="clear" w:color="auto" w:fill="auto"/>
          </w:tcPr>
          <w:p w14:paraId="13048FD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10F397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01C8EEE" w14:textId="667E0097" w:rsidR="00D14C31" w:rsidRPr="00D95972" w:rsidRDefault="000401D1" w:rsidP="00D14C31">
            <w:pPr>
              <w:overflowPunct/>
              <w:autoSpaceDE/>
              <w:autoSpaceDN/>
              <w:adjustRightInd/>
              <w:textAlignment w:val="auto"/>
              <w:rPr>
                <w:rFonts w:cs="Arial"/>
                <w:lang w:val="en-US"/>
              </w:rPr>
            </w:pPr>
            <w:hyperlink r:id="rId267" w:history="1">
              <w:r w:rsidR="00D14C31">
                <w:rPr>
                  <w:rStyle w:val="Hyperlink"/>
                </w:rPr>
                <w:t>C1-214732</w:t>
              </w:r>
            </w:hyperlink>
          </w:p>
        </w:tc>
        <w:tc>
          <w:tcPr>
            <w:tcW w:w="4191" w:type="dxa"/>
            <w:gridSpan w:val="3"/>
            <w:tcBorders>
              <w:top w:val="single" w:sz="4" w:space="0" w:color="auto"/>
              <w:bottom w:val="single" w:sz="4" w:space="0" w:color="auto"/>
            </w:tcBorders>
            <w:shd w:val="clear" w:color="auto" w:fill="auto"/>
          </w:tcPr>
          <w:p w14:paraId="52A40E3C" w14:textId="312C50E6" w:rsidR="00D14C31" w:rsidRPr="00D95972" w:rsidRDefault="00D14C31" w:rsidP="00D14C31">
            <w:pPr>
              <w:rPr>
                <w:rFonts w:cs="Arial"/>
              </w:rPr>
            </w:pPr>
            <w:r>
              <w:rPr>
                <w:rFonts w:cs="Arial"/>
              </w:rPr>
              <w:t>deregistration for onboarding</w:t>
            </w:r>
          </w:p>
        </w:tc>
        <w:tc>
          <w:tcPr>
            <w:tcW w:w="1767" w:type="dxa"/>
            <w:tcBorders>
              <w:top w:val="single" w:sz="4" w:space="0" w:color="auto"/>
              <w:bottom w:val="single" w:sz="4" w:space="0" w:color="auto"/>
            </w:tcBorders>
            <w:shd w:val="clear" w:color="auto" w:fill="auto"/>
          </w:tcPr>
          <w:p w14:paraId="7AC30276" w14:textId="0C28581B"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64273F0" w14:textId="02C8C167" w:rsidR="00D14C31" w:rsidRPr="00D95972" w:rsidRDefault="00D14C31" w:rsidP="00D14C31">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65E66" w14:textId="77777777" w:rsidR="00D14C31" w:rsidRDefault="00D14C31" w:rsidP="00D14C31">
            <w:pPr>
              <w:rPr>
                <w:rFonts w:eastAsia="Batang" w:cs="Arial"/>
                <w:lang w:eastAsia="ko-KR"/>
              </w:rPr>
            </w:pPr>
            <w:r>
              <w:rPr>
                <w:rFonts w:eastAsia="Batang" w:cs="Arial"/>
                <w:lang w:eastAsia="ko-KR"/>
              </w:rPr>
              <w:t xml:space="preserve">Merged into revision of </w:t>
            </w:r>
            <w:r w:rsidRPr="00625810">
              <w:rPr>
                <w:rFonts w:eastAsia="Batang" w:cs="Arial"/>
                <w:lang w:eastAsia="ko-KR"/>
              </w:rPr>
              <w:t>C1-214523</w:t>
            </w:r>
          </w:p>
          <w:p w14:paraId="2EBE32F5" w14:textId="77777777" w:rsidR="00D14C31" w:rsidRDefault="00D14C31" w:rsidP="00D14C31">
            <w:pPr>
              <w:rPr>
                <w:rFonts w:eastAsia="Batang" w:cs="Arial"/>
                <w:lang w:eastAsia="ko-KR"/>
              </w:rPr>
            </w:pPr>
          </w:p>
          <w:p w14:paraId="3FB77137" w14:textId="77777777" w:rsidR="00D14C31" w:rsidRDefault="00D14C31" w:rsidP="00D14C31">
            <w:pPr>
              <w:rPr>
                <w:rFonts w:eastAsia="Batang" w:cs="Arial"/>
                <w:lang w:eastAsia="ko-KR"/>
              </w:rPr>
            </w:pPr>
          </w:p>
          <w:p w14:paraId="46913AE8" w14:textId="51B59F91" w:rsidR="00D14C31" w:rsidRDefault="00D14C31" w:rsidP="00D14C31">
            <w:pPr>
              <w:rPr>
                <w:rFonts w:eastAsia="Batang" w:cs="Arial"/>
                <w:lang w:eastAsia="ko-KR"/>
              </w:rPr>
            </w:pPr>
            <w:r>
              <w:rPr>
                <w:rFonts w:eastAsia="Batang" w:cs="Arial"/>
                <w:lang w:eastAsia="ko-KR"/>
              </w:rPr>
              <w:t>Lena, Thu, 0304</w:t>
            </w:r>
          </w:p>
          <w:p w14:paraId="060952CB" w14:textId="77777777" w:rsidR="00D14C31" w:rsidRDefault="00D14C31" w:rsidP="00D14C31">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2ABC9DD5" w14:textId="77777777" w:rsidR="00D14C31" w:rsidRDefault="00D14C31" w:rsidP="00D14C31">
            <w:pPr>
              <w:rPr>
                <w:rFonts w:eastAsia="Batang" w:cs="Arial"/>
                <w:lang w:eastAsia="ko-KR"/>
              </w:rPr>
            </w:pPr>
          </w:p>
          <w:p w14:paraId="20FFBFAF"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0AC3FB1" w14:textId="77777777" w:rsidR="00D14C31" w:rsidRDefault="00D14C31" w:rsidP="00D14C31">
            <w:pPr>
              <w:rPr>
                <w:rFonts w:eastAsia="Batang" w:cs="Arial"/>
                <w:lang w:eastAsia="ko-KR"/>
              </w:rPr>
            </w:pPr>
            <w:r>
              <w:rPr>
                <w:rFonts w:eastAsia="Batang" w:cs="Arial"/>
                <w:lang w:eastAsia="ko-KR"/>
              </w:rPr>
              <w:t>Rev required</w:t>
            </w:r>
          </w:p>
          <w:p w14:paraId="7CF73798" w14:textId="77777777" w:rsidR="00D14C31" w:rsidRDefault="00D14C31" w:rsidP="00D14C31">
            <w:pPr>
              <w:rPr>
                <w:rFonts w:eastAsia="Batang" w:cs="Arial"/>
                <w:lang w:eastAsia="ko-KR"/>
              </w:rPr>
            </w:pPr>
          </w:p>
          <w:p w14:paraId="4A895418"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2B9400CD" w14:textId="10AE61BE" w:rsidR="00D14C31" w:rsidRDefault="00D14C31" w:rsidP="00D14C31">
            <w:pPr>
              <w:rPr>
                <w:rFonts w:eastAsia="Batang" w:cs="Arial"/>
                <w:lang w:eastAsia="ko-KR"/>
              </w:rPr>
            </w:pPr>
            <w:r>
              <w:rPr>
                <w:rFonts w:eastAsia="Batang" w:cs="Arial"/>
                <w:lang w:eastAsia="ko-KR"/>
              </w:rPr>
              <w:t>Rev required</w:t>
            </w:r>
          </w:p>
          <w:p w14:paraId="0CE86EF9" w14:textId="4BF5FBBB" w:rsidR="00D14C31" w:rsidRDefault="00D14C31" w:rsidP="00D14C31">
            <w:pPr>
              <w:rPr>
                <w:rFonts w:eastAsia="Batang" w:cs="Arial"/>
                <w:lang w:eastAsia="ko-KR"/>
              </w:rPr>
            </w:pPr>
          </w:p>
          <w:p w14:paraId="36C71465" w14:textId="71C9FBB9" w:rsidR="00D14C31" w:rsidRDefault="00D14C31" w:rsidP="00D14C3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1146</w:t>
            </w:r>
          </w:p>
          <w:p w14:paraId="6CCACFE8" w14:textId="233169E1" w:rsidR="00D14C31" w:rsidRDefault="00D14C31" w:rsidP="00D14C31">
            <w:pPr>
              <w:rPr>
                <w:rFonts w:eastAsia="Batang" w:cs="Arial"/>
                <w:lang w:eastAsia="ko-KR"/>
              </w:rPr>
            </w:pPr>
            <w:r>
              <w:rPr>
                <w:rFonts w:eastAsia="Batang" w:cs="Arial"/>
                <w:lang w:eastAsia="ko-KR"/>
              </w:rPr>
              <w:t>Replies</w:t>
            </w:r>
          </w:p>
          <w:p w14:paraId="17821C98" w14:textId="39B7B4A1" w:rsidR="00D14C31" w:rsidRDefault="00D14C31" w:rsidP="00D14C31">
            <w:pPr>
              <w:rPr>
                <w:rFonts w:eastAsia="Batang" w:cs="Arial"/>
                <w:lang w:eastAsia="ko-KR"/>
              </w:rPr>
            </w:pPr>
          </w:p>
          <w:p w14:paraId="579960CC" w14:textId="1AE6AB15"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5CD2E909" w14:textId="77777777" w:rsidR="00D14C31" w:rsidRDefault="00D14C31" w:rsidP="00D14C31">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7C96F73E" w14:textId="77777777" w:rsidR="00D14C31" w:rsidRDefault="00D14C31" w:rsidP="00D14C31">
            <w:pPr>
              <w:rPr>
                <w:rFonts w:eastAsia="Batang" w:cs="Arial"/>
                <w:lang w:eastAsia="ko-KR"/>
              </w:rPr>
            </w:pPr>
          </w:p>
          <w:p w14:paraId="4194D123" w14:textId="77777777" w:rsidR="00D14C31" w:rsidRDefault="00D14C31" w:rsidP="00D14C31">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0528075C" w14:textId="7B7F2843" w:rsidR="00D14C31" w:rsidRDefault="00D14C31" w:rsidP="00D14C31">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58389803" w14:textId="0E2C86BB" w:rsidR="00D14C31" w:rsidRDefault="00D14C31" w:rsidP="00D14C31">
            <w:pPr>
              <w:rPr>
                <w:rFonts w:eastAsia="Batang" w:cs="Arial"/>
                <w:lang w:eastAsia="ko-KR"/>
              </w:rPr>
            </w:pPr>
          </w:p>
          <w:p w14:paraId="5D396D07" w14:textId="773D3D6B" w:rsidR="00D14C31" w:rsidRDefault="00D14C31"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1600</w:t>
            </w:r>
          </w:p>
          <w:p w14:paraId="036A2950" w14:textId="629A1C1D" w:rsidR="00D14C31" w:rsidRDefault="00D14C31" w:rsidP="00D14C31">
            <w:pPr>
              <w:rPr>
                <w:rFonts w:eastAsia="Batang" w:cs="Arial"/>
                <w:lang w:eastAsia="ko-KR"/>
              </w:rPr>
            </w:pPr>
            <w:r>
              <w:rPr>
                <w:rFonts w:eastAsia="Batang" w:cs="Arial"/>
                <w:lang w:eastAsia="ko-KR"/>
              </w:rPr>
              <w:t>Fine with merge</w:t>
            </w:r>
          </w:p>
          <w:p w14:paraId="5E667675" w14:textId="033273E5" w:rsidR="00D14C31" w:rsidRPr="00D95972" w:rsidRDefault="00D14C31" w:rsidP="00D14C31">
            <w:pPr>
              <w:rPr>
                <w:rFonts w:eastAsia="Batang" w:cs="Arial"/>
                <w:lang w:eastAsia="ko-KR"/>
              </w:rPr>
            </w:pPr>
          </w:p>
        </w:tc>
      </w:tr>
      <w:tr w:rsidR="00D14C31" w:rsidRPr="00D95972" w14:paraId="2985CC6E" w14:textId="77777777" w:rsidTr="00AF613E">
        <w:tc>
          <w:tcPr>
            <w:tcW w:w="976" w:type="dxa"/>
            <w:tcBorders>
              <w:top w:val="nil"/>
              <w:left w:val="thinThickThinSmallGap" w:sz="24" w:space="0" w:color="auto"/>
              <w:bottom w:val="nil"/>
            </w:tcBorders>
            <w:shd w:val="clear" w:color="auto" w:fill="auto"/>
          </w:tcPr>
          <w:p w14:paraId="73F8769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EB1CE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FC1C3C8" w14:textId="5A1A7CFD" w:rsidR="00D14C31" w:rsidRPr="00D95972" w:rsidRDefault="00D14C31" w:rsidP="00D14C31">
            <w:pPr>
              <w:overflowPunct/>
              <w:autoSpaceDE/>
              <w:autoSpaceDN/>
              <w:adjustRightInd/>
              <w:textAlignment w:val="auto"/>
              <w:rPr>
                <w:rFonts w:cs="Arial"/>
                <w:lang w:val="en-US"/>
              </w:rPr>
            </w:pPr>
            <w:r w:rsidRPr="00AF613E">
              <w:t>C1-214863</w:t>
            </w:r>
          </w:p>
        </w:tc>
        <w:tc>
          <w:tcPr>
            <w:tcW w:w="4191" w:type="dxa"/>
            <w:gridSpan w:val="3"/>
            <w:tcBorders>
              <w:top w:val="single" w:sz="4" w:space="0" w:color="auto"/>
              <w:bottom w:val="single" w:sz="4" w:space="0" w:color="auto"/>
            </w:tcBorders>
            <w:shd w:val="clear" w:color="auto" w:fill="FFFF00"/>
          </w:tcPr>
          <w:p w14:paraId="2780AA06" w14:textId="77777777" w:rsidR="00D14C31" w:rsidRPr="00D95972" w:rsidRDefault="00D14C31" w:rsidP="00D14C31">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0E075DE8" w14:textId="77777777" w:rsidR="00D14C31" w:rsidRPr="00D95972" w:rsidRDefault="00D14C31" w:rsidP="00D14C3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BAA49D3" w14:textId="77777777" w:rsidR="00D14C31" w:rsidRPr="00D95972" w:rsidRDefault="00D14C31" w:rsidP="00D14C31">
            <w:pPr>
              <w:rPr>
                <w:rFonts w:cs="Arial"/>
              </w:rPr>
            </w:pPr>
            <w:r>
              <w:rPr>
                <w:rFonts w:cs="Arial"/>
              </w:rPr>
              <w:t xml:space="preserve">CR 0766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0C325" w14:textId="77777777" w:rsidR="00D14C31" w:rsidRDefault="00D14C31" w:rsidP="00D14C31">
            <w:pPr>
              <w:rPr>
                <w:ins w:id="524" w:author="Nokia User" w:date="2021-08-25T09:34:00Z"/>
                <w:rFonts w:eastAsia="Batang" w:cs="Arial"/>
                <w:lang w:eastAsia="ko-KR"/>
              </w:rPr>
            </w:pPr>
            <w:ins w:id="525" w:author="Nokia User" w:date="2021-08-25T09:34:00Z">
              <w:r>
                <w:rPr>
                  <w:rFonts w:eastAsia="Batang" w:cs="Arial"/>
                  <w:lang w:eastAsia="ko-KR"/>
                </w:rPr>
                <w:lastRenderedPageBreak/>
                <w:t>Revision of C1-214583</w:t>
              </w:r>
            </w:ins>
          </w:p>
          <w:p w14:paraId="59EBBBFE" w14:textId="4397E95F" w:rsidR="00D14C31" w:rsidRDefault="00D14C31" w:rsidP="00D14C31">
            <w:pPr>
              <w:rPr>
                <w:ins w:id="526" w:author="Nokia User" w:date="2021-08-25T09:34:00Z"/>
                <w:rFonts w:eastAsia="Batang" w:cs="Arial"/>
                <w:lang w:eastAsia="ko-KR"/>
              </w:rPr>
            </w:pPr>
            <w:ins w:id="527" w:author="Nokia User" w:date="2021-08-25T09:34:00Z">
              <w:r>
                <w:rPr>
                  <w:rFonts w:eastAsia="Batang" w:cs="Arial"/>
                  <w:lang w:eastAsia="ko-KR"/>
                </w:rPr>
                <w:t>_________________________________________</w:t>
              </w:r>
            </w:ins>
          </w:p>
          <w:p w14:paraId="5EDEF480" w14:textId="4539EAA6" w:rsidR="00D14C31" w:rsidRDefault="00D14C31" w:rsidP="00D14C31">
            <w:pPr>
              <w:rPr>
                <w:rFonts w:eastAsia="Batang" w:cs="Arial"/>
                <w:lang w:eastAsia="ko-KR"/>
              </w:rPr>
            </w:pPr>
            <w:r>
              <w:rPr>
                <w:rFonts w:eastAsia="Batang" w:cs="Arial"/>
                <w:lang w:eastAsia="ko-KR"/>
              </w:rPr>
              <w:lastRenderedPageBreak/>
              <w:t>Mohamed, Thu, 0219</w:t>
            </w:r>
          </w:p>
          <w:p w14:paraId="2A56ABF7" w14:textId="77777777" w:rsidR="00D14C31" w:rsidRDefault="00D14C31" w:rsidP="00D14C31">
            <w:pPr>
              <w:rPr>
                <w:rFonts w:eastAsia="Batang" w:cs="Arial"/>
                <w:lang w:eastAsia="ko-KR"/>
              </w:rPr>
            </w:pPr>
            <w:r>
              <w:rPr>
                <w:rFonts w:eastAsia="Batang" w:cs="Arial"/>
                <w:lang w:eastAsia="ko-KR"/>
              </w:rPr>
              <w:t>Rev required</w:t>
            </w:r>
          </w:p>
          <w:p w14:paraId="5A0FF7EC" w14:textId="77777777" w:rsidR="00D14C31" w:rsidRDefault="00D14C31" w:rsidP="00D14C31">
            <w:pPr>
              <w:rPr>
                <w:rFonts w:eastAsia="Batang" w:cs="Arial"/>
                <w:lang w:eastAsia="ko-KR"/>
              </w:rPr>
            </w:pPr>
          </w:p>
          <w:p w14:paraId="31A706BB" w14:textId="77777777" w:rsidR="00D14C31" w:rsidRDefault="00D14C31" w:rsidP="00D14C31">
            <w:pPr>
              <w:rPr>
                <w:rFonts w:eastAsia="Batang" w:cs="Arial"/>
                <w:lang w:eastAsia="ko-KR"/>
              </w:rPr>
            </w:pPr>
            <w:r>
              <w:rPr>
                <w:rFonts w:eastAsia="Batang" w:cs="Arial"/>
                <w:lang w:eastAsia="ko-KR"/>
              </w:rPr>
              <w:t>Lena, Thu, 0304</w:t>
            </w:r>
          </w:p>
          <w:p w14:paraId="6FBA0048" w14:textId="77777777" w:rsidR="00D14C31" w:rsidRDefault="00D14C31" w:rsidP="00D14C31">
            <w:pPr>
              <w:rPr>
                <w:rFonts w:eastAsia="Batang" w:cs="Arial"/>
                <w:lang w:eastAsia="ko-KR"/>
              </w:rPr>
            </w:pPr>
            <w:r>
              <w:rPr>
                <w:rFonts w:eastAsia="Batang" w:cs="Arial"/>
                <w:lang w:eastAsia="ko-KR"/>
              </w:rPr>
              <w:t>Rev required</w:t>
            </w:r>
          </w:p>
          <w:p w14:paraId="4DA9CDE1" w14:textId="77777777" w:rsidR="00D14C31" w:rsidRDefault="00D14C31" w:rsidP="00D14C31">
            <w:pPr>
              <w:rPr>
                <w:rFonts w:eastAsia="Batang" w:cs="Arial"/>
                <w:lang w:eastAsia="ko-KR"/>
              </w:rPr>
            </w:pPr>
          </w:p>
          <w:p w14:paraId="064C172B" w14:textId="77777777" w:rsidR="00D14C31" w:rsidRDefault="00D14C31" w:rsidP="00D14C31">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0745</w:t>
            </w:r>
          </w:p>
          <w:p w14:paraId="30218BB6" w14:textId="77777777" w:rsidR="00D14C31" w:rsidRDefault="00D14C31" w:rsidP="00D14C31">
            <w:pPr>
              <w:rPr>
                <w:rFonts w:eastAsia="Batang" w:cs="Arial"/>
                <w:lang w:eastAsia="ko-KR"/>
              </w:rPr>
            </w:pPr>
            <w:r>
              <w:rPr>
                <w:rFonts w:eastAsia="Batang" w:cs="Arial"/>
                <w:lang w:eastAsia="ko-KR"/>
              </w:rPr>
              <w:t>Provides rev</w:t>
            </w:r>
          </w:p>
          <w:p w14:paraId="11F99CB6" w14:textId="77777777" w:rsidR="00D14C31" w:rsidRDefault="00D14C31" w:rsidP="00D14C31">
            <w:pPr>
              <w:rPr>
                <w:rFonts w:eastAsia="Batang" w:cs="Arial"/>
                <w:lang w:eastAsia="ko-KR"/>
              </w:rPr>
            </w:pPr>
          </w:p>
          <w:p w14:paraId="2FFDB28F"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32B7D385" w14:textId="77777777" w:rsidR="00D14C31" w:rsidRDefault="00D14C31" w:rsidP="00D14C31">
            <w:pPr>
              <w:rPr>
                <w:rFonts w:eastAsia="Batang" w:cs="Arial"/>
                <w:lang w:eastAsia="ko-KR"/>
              </w:rPr>
            </w:pPr>
            <w:r>
              <w:rPr>
                <w:rFonts w:eastAsia="Batang" w:cs="Arial"/>
                <w:lang w:eastAsia="ko-KR"/>
              </w:rPr>
              <w:t>Rev required</w:t>
            </w:r>
          </w:p>
          <w:p w14:paraId="513A584D" w14:textId="77777777" w:rsidR="00D14C31" w:rsidRDefault="00D14C31" w:rsidP="00D14C31">
            <w:pPr>
              <w:rPr>
                <w:rFonts w:eastAsia="Batang" w:cs="Arial"/>
                <w:lang w:eastAsia="ko-KR"/>
              </w:rPr>
            </w:pPr>
          </w:p>
          <w:p w14:paraId="465A6AA6" w14:textId="77777777" w:rsidR="00D14C31" w:rsidRDefault="00D14C31" w:rsidP="00D14C31">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1746</w:t>
            </w:r>
          </w:p>
          <w:p w14:paraId="15BA32A1" w14:textId="77777777" w:rsidR="00D14C31" w:rsidRDefault="00D14C31" w:rsidP="00D14C31">
            <w:pPr>
              <w:rPr>
                <w:rFonts w:eastAsia="Batang" w:cs="Arial"/>
                <w:lang w:eastAsia="ko-KR"/>
              </w:rPr>
            </w:pPr>
            <w:r>
              <w:rPr>
                <w:rFonts w:eastAsia="Batang" w:cs="Arial"/>
                <w:lang w:eastAsia="ko-KR"/>
              </w:rPr>
              <w:t>Co-sign</w:t>
            </w:r>
          </w:p>
          <w:p w14:paraId="2335198A" w14:textId="77777777" w:rsidR="00D14C31" w:rsidRDefault="00D14C31" w:rsidP="00D14C31">
            <w:pPr>
              <w:rPr>
                <w:rFonts w:eastAsia="Batang" w:cs="Arial"/>
                <w:lang w:eastAsia="ko-KR"/>
              </w:rPr>
            </w:pPr>
          </w:p>
          <w:p w14:paraId="47218ECF" w14:textId="77777777" w:rsidR="00D14C31" w:rsidRDefault="00D14C31" w:rsidP="00D14C31">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0010</w:t>
            </w:r>
          </w:p>
          <w:p w14:paraId="6D708692" w14:textId="77777777" w:rsidR="00D14C31" w:rsidRDefault="00D14C31" w:rsidP="00D14C31">
            <w:pPr>
              <w:rPr>
                <w:rFonts w:eastAsia="Batang" w:cs="Arial"/>
                <w:lang w:eastAsia="ko-KR"/>
              </w:rPr>
            </w:pPr>
            <w:r>
              <w:rPr>
                <w:rFonts w:eastAsia="Batang" w:cs="Arial"/>
                <w:lang w:eastAsia="ko-KR"/>
              </w:rPr>
              <w:t>Co-sign</w:t>
            </w:r>
          </w:p>
          <w:p w14:paraId="10E7740C" w14:textId="77777777" w:rsidR="00D14C31" w:rsidRDefault="00D14C31" w:rsidP="00D14C31">
            <w:pPr>
              <w:rPr>
                <w:rFonts w:eastAsia="Batang" w:cs="Arial"/>
                <w:lang w:eastAsia="ko-KR"/>
              </w:rPr>
            </w:pPr>
          </w:p>
          <w:p w14:paraId="1A5B9E25"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0944</w:t>
            </w:r>
          </w:p>
          <w:p w14:paraId="47CEA43E"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7FBE35" w14:textId="77777777" w:rsidR="00D14C31" w:rsidRDefault="00D14C31" w:rsidP="00D14C31">
            <w:pPr>
              <w:rPr>
                <w:rFonts w:eastAsia="Batang" w:cs="Arial"/>
                <w:lang w:eastAsia="ko-KR"/>
              </w:rPr>
            </w:pPr>
          </w:p>
          <w:p w14:paraId="08B0CF60" w14:textId="77777777" w:rsidR="00D14C31" w:rsidRDefault="00D14C31" w:rsidP="00D14C31">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1150</w:t>
            </w:r>
          </w:p>
          <w:p w14:paraId="02103A5F" w14:textId="77777777" w:rsidR="00D14C31" w:rsidRDefault="00D14C31" w:rsidP="00D14C31">
            <w:pPr>
              <w:rPr>
                <w:rFonts w:eastAsia="Batang" w:cs="Arial"/>
                <w:lang w:eastAsia="ko-KR"/>
              </w:rPr>
            </w:pPr>
            <w:r>
              <w:rPr>
                <w:rFonts w:eastAsia="Batang" w:cs="Arial"/>
                <w:lang w:eastAsia="ko-KR"/>
              </w:rPr>
              <w:t>Provides rev</w:t>
            </w:r>
          </w:p>
          <w:p w14:paraId="439BED3C" w14:textId="77777777" w:rsidR="00D14C31" w:rsidRDefault="00D14C31" w:rsidP="00D14C31">
            <w:pPr>
              <w:rPr>
                <w:rFonts w:eastAsia="Batang" w:cs="Arial"/>
                <w:lang w:eastAsia="ko-KR"/>
              </w:rPr>
            </w:pPr>
          </w:p>
          <w:p w14:paraId="4FE8DC68" w14:textId="77777777" w:rsidR="00D14C31" w:rsidRDefault="00D14C31" w:rsidP="00D14C31">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335C68CF" w14:textId="77777777" w:rsidR="00D14C31" w:rsidRDefault="00D14C31" w:rsidP="00D14C31">
            <w:pPr>
              <w:rPr>
                <w:rFonts w:eastAsia="Batang" w:cs="Arial"/>
                <w:lang w:eastAsia="ko-KR"/>
              </w:rPr>
            </w:pPr>
            <w:r>
              <w:rPr>
                <w:rFonts w:eastAsia="Batang" w:cs="Arial"/>
                <w:lang w:eastAsia="ko-KR"/>
              </w:rPr>
              <w:t>Fine</w:t>
            </w:r>
          </w:p>
          <w:p w14:paraId="7B2D9DAB" w14:textId="77777777" w:rsidR="00D14C31" w:rsidRDefault="00D14C31" w:rsidP="00D14C31">
            <w:pPr>
              <w:rPr>
                <w:rFonts w:eastAsia="Batang" w:cs="Arial"/>
                <w:lang w:eastAsia="ko-KR"/>
              </w:rPr>
            </w:pPr>
          </w:p>
          <w:p w14:paraId="2006AC79" w14:textId="77777777" w:rsidR="00D14C31" w:rsidRDefault="00D14C31" w:rsidP="00D14C31">
            <w:pPr>
              <w:rPr>
                <w:rFonts w:eastAsia="Batang" w:cs="Arial"/>
                <w:lang w:eastAsia="ko-KR"/>
              </w:rPr>
            </w:pPr>
            <w:r>
              <w:rPr>
                <w:rFonts w:eastAsia="Batang" w:cs="Arial"/>
                <w:lang w:eastAsia="ko-KR"/>
              </w:rPr>
              <w:t>Sung sat 0006</w:t>
            </w:r>
          </w:p>
          <w:p w14:paraId="3B136178"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8F0551" w14:textId="77777777" w:rsidR="00D14C31" w:rsidRDefault="00D14C31" w:rsidP="00D14C31">
            <w:pPr>
              <w:rPr>
                <w:rFonts w:eastAsia="Batang" w:cs="Arial"/>
                <w:lang w:eastAsia="ko-KR"/>
              </w:rPr>
            </w:pPr>
          </w:p>
          <w:p w14:paraId="16CBF4A2" w14:textId="77777777" w:rsidR="00D14C31" w:rsidRDefault="00D14C31" w:rsidP="00D14C31">
            <w:pPr>
              <w:rPr>
                <w:rFonts w:eastAsia="Batang" w:cs="Arial"/>
                <w:lang w:eastAsia="ko-KR"/>
              </w:rPr>
            </w:pPr>
            <w:r>
              <w:rPr>
                <w:rFonts w:eastAsia="Batang" w:cs="Arial"/>
                <w:lang w:eastAsia="ko-KR"/>
              </w:rPr>
              <w:t>Lin mon 0348</w:t>
            </w:r>
          </w:p>
          <w:p w14:paraId="2974963D" w14:textId="77777777" w:rsidR="00D14C31" w:rsidRDefault="00D14C31" w:rsidP="00D14C31">
            <w:pPr>
              <w:rPr>
                <w:rFonts w:eastAsia="Batang" w:cs="Arial"/>
                <w:lang w:eastAsia="ko-KR"/>
              </w:rPr>
            </w:pPr>
            <w:r>
              <w:rPr>
                <w:rFonts w:eastAsia="Batang" w:cs="Arial"/>
                <w:lang w:eastAsia="ko-KR"/>
              </w:rPr>
              <w:t>Fine</w:t>
            </w:r>
          </w:p>
          <w:p w14:paraId="78B45C27" w14:textId="77777777" w:rsidR="00D14C31" w:rsidRDefault="00D14C31" w:rsidP="00D14C31">
            <w:pPr>
              <w:rPr>
                <w:rFonts w:eastAsia="Batang" w:cs="Arial"/>
                <w:lang w:eastAsia="ko-KR"/>
              </w:rPr>
            </w:pPr>
          </w:p>
          <w:p w14:paraId="3A4034A3" w14:textId="77777777" w:rsidR="00D14C31" w:rsidRDefault="00D14C31" w:rsidP="00D14C31">
            <w:pPr>
              <w:rPr>
                <w:rFonts w:eastAsia="Batang" w:cs="Arial"/>
                <w:lang w:eastAsia="ko-KR"/>
              </w:rPr>
            </w:pPr>
            <w:r>
              <w:rPr>
                <w:rFonts w:eastAsia="Batang" w:cs="Arial"/>
                <w:lang w:eastAsia="ko-KR"/>
              </w:rPr>
              <w:t>Sunhee mon 0533</w:t>
            </w:r>
          </w:p>
          <w:p w14:paraId="4C301D6B" w14:textId="77777777" w:rsidR="00D14C31" w:rsidRDefault="00D14C31" w:rsidP="00D14C31">
            <w:pPr>
              <w:rPr>
                <w:rFonts w:eastAsia="Batang" w:cs="Arial"/>
                <w:lang w:eastAsia="ko-KR"/>
              </w:rPr>
            </w:pPr>
            <w:r>
              <w:rPr>
                <w:rFonts w:eastAsia="Batang" w:cs="Arial"/>
                <w:lang w:eastAsia="ko-KR"/>
              </w:rPr>
              <w:t>Provides rev</w:t>
            </w:r>
          </w:p>
          <w:p w14:paraId="6CE5614B" w14:textId="77777777" w:rsidR="00D14C31" w:rsidRDefault="00D14C31" w:rsidP="00D14C31">
            <w:pPr>
              <w:rPr>
                <w:rFonts w:eastAsia="Batang" w:cs="Arial"/>
                <w:lang w:eastAsia="ko-KR"/>
              </w:rPr>
            </w:pPr>
          </w:p>
          <w:p w14:paraId="36D268C4" w14:textId="77777777" w:rsidR="00D14C31" w:rsidRDefault="00D14C31" w:rsidP="00D14C31">
            <w:pPr>
              <w:rPr>
                <w:rFonts w:eastAsia="Batang" w:cs="Arial"/>
                <w:lang w:eastAsia="ko-KR"/>
              </w:rPr>
            </w:pPr>
            <w:r>
              <w:rPr>
                <w:rFonts w:eastAsia="Batang" w:cs="Arial"/>
                <w:lang w:eastAsia="ko-KR"/>
              </w:rPr>
              <w:t>Lena mon 1552</w:t>
            </w:r>
          </w:p>
          <w:p w14:paraId="4109FE0C" w14:textId="77777777" w:rsidR="00D14C31" w:rsidRDefault="00D14C31" w:rsidP="00D14C31">
            <w:pPr>
              <w:rPr>
                <w:rFonts w:eastAsia="Batang" w:cs="Arial"/>
                <w:lang w:eastAsia="ko-KR"/>
              </w:rPr>
            </w:pPr>
            <w:r>
              <w:rPr>
                <w:rFonts w:eastAsia="Batang" w:cs="Arial"/>
                <w:lang w:eastAsia="ko-KR"/>
              </w:rPr>
              <w:t>Fine</w:t>
            </w:r>
          </w:p>
          <w:p w14:paraId="3763D9D8" w14:textId="77777777" w:rsidR="00D14C31" w:rsidRDefault="00D14C31" w:rsidP="00D14C31">
            <w:pPr>
              <w:rPr>
                <w:rFonts w:eastAsia="Batang" w:cs="Arial"/>
                <w:lang w:eastAsia="ko-KR"/>
              </w:rPr>
            </w:pPr>
          </w:p>
          <w:p w14:paraId="0CA8F1E3" w14:textId="77777777" w:rsidR="00D14C31" w:rsidRDefault="00D14C31" w:rsidP="00D14C31">
            <w:pPr>
              <w:rPr>
                <w:rFonts w:eastAsia="Batang" w:cs="Arial"/>
                <w:lang w:eastAsia="ko-KR"/>
              </w:rPr>
            </w:pPr>
            <w:r>
              <w:rPr>
                <w:rFonts w:eastAsia="Batang" w:cs="Arial"/>
                <w:lang w:eastAsia="ko-KR"/>
              </w:rPr>
              <w:t>Anuj mon 1757</w:t>
            </w:r>
          </w:p>
          <w:p w14:paraId="485450B4" w14:textId="77777777" w:rsidR="00D14C31" w:rsidRDefault="00D14C31" w:rsidP="00D14C31">
            <w:pPr>
              <w:rPr>
                <w:rFonts w:eastAsia="Batang" w:cs="Arial"/>
                <w:lang w:eastAsia="ko-KR"/>
              </w:rPr>
            </w:pPr>
            <w:r>
              <w:rPr>
                <w:rFonts w:eastAsia="Batang" w:cs="Arial"/>
                <w:lang w:eastAsia="ko-KR"/>
              </w:rPr>
              <w:t>Fine</w:t>
            </w:r>
          </w:p>
          <w:p w14:paraId="65A8EEEB" w14:textId="77777777" w:rsidR="00D14C31" w:rsidRDefault="00D14C31" w:rsidP="00D14C31">
            <w:pPr>
              <w:rPr>
                <w:rFonts w:eastAsia="Batang" w:cs="Arial"/>
                <w:lang w:eastAsia="ko-KR"/>
              </w:rPr>
            </w:pPr>
          </w:p>
          <w:p w14:paraId="1CE28BEF" w14:textId="77777777" w:rsidR="00D14C31" w:rsidRDefault="00D14C31" w:rsidP="00D14C31">
            <w:pPr>
              <w:rPr>
                <w:rFonts w:eastAsia="Batang" w:cs="Arial"/>
                <w:lang w:eastAsia="ko-KR"/>
              </w:rPr>
            </w:pPr>
            <w:r>
              <w:rPr>
                <w:rFonts w:eastAsia="Batang" w:cs="Arial"/>
                <w:lang w:eastAsia="ko-KR"/>
              </w:rPr>
              <w:t>Ivo mon 2335</w:t>
            </w:r>
          </w:p>
          <w:p w14:paraId="3A1F0C24" w14:textId="77777777" w:rsidR="00D14C31" w:rsidRDefault="00D14C31" w:rsidP="00D14C31">
            <w:pPr>
              <w:rPr>
                <w:rFonts w:eastAsia="Batang" w:cs="Arial"/>
                <w:lang w:eastAsia="ko-KR"/>
              </w:rPr>
            </w:pPr>
            <w:r>
              <w:rPr>
                <w:rFonts w:eastAsia="Batang" w:cs="Arial"/>
                <w:lang w:eastAsia="ko-KR"/>
              </w:rPr>
              <w:t>OK</w:t>
            </w:r>
          </w:p>
          <w:p w14:paraId="5421A362" w14:textId="77777777" w:rsidR="00D14C31" w:rsidRPr="00D95972" w:rsidRDefault="00D14C31" w:rsidP="00D14C31">
            <w:pPr>
              <w:rPr>
                <w:rFonts w:eastAsia="Batang" w:cs="Arial"/>
                <w:lang w:eastAsia="ko-KR"/>
              </w:rPr>
            </w:pPr>
          </w:p>
        </w:tc>
      </w:tr>
      <w:tr w:rsidR="00D14C31" w:rsidRPr="00D95972" w14:paraId="143D79CC" w14:textId="77777777" w:rsidTr="00C51E34">
        <w:tc>
          <w:tcPr>
            <w:tcW w:w="976" w:type="dxa"/>
            <w:tcBorders>
              <w:top w:val="nil"/>
              <w:left w:val="thinThickThinSmallGap" w:sz="24" w:space="0" w:color="auto"/>
              <w:bottom w:val="nil"/>
            </w:tcBorders>
            <w:shd w:val="clear" w:color="auto" w:fill="auto"/>
          </w:tcPr>
          <w:p w14:paraId="0003772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FFEF3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2DCCBA2" w14:textId="563BC67D" w:rsidR="00D14C31" w:rsidRPr="00D95972" w:rsidRDefault="00D14C31" w:rsidP="00D14C31">
            <w:pPr>
              <w:overflowPunct/>
              <w:autoSpaceDE/>
              <w:autoSpaceDN/>
              <w:adjustRightInd/>
              <w:textAlignment w:val="auto"/>
              <w:rPr>
                <w:rFonts w:cs="Arial"/>
                <w:lang w:val="en-US"/>
              </w:rPr>
            </w:pPr>
            <w:r>
              <w:rPr>
                <w:rFonts w:cs="Arial"/>
                <w:lang w:val="en-US"/>
              </w:rPr>
              <w:t>C1-214910</w:t>
            </w:r>
          </w:p>
        </w:tc>
        <w:tc>
          <w:tcPr>
            <w:tcW w:w="4191" w:type="dxa"/>
            <w:gridSpan w:val="3"/>
            <w:tcBorders>
              <w:top w:val="single" w:sz="4" w:space="0" w:color="auto"/>
              <w:bottom w:val="single" w:sz="4" w:space="0" w:color="auto"/>
            </w:tcBorders>
            <w:shd w:val="clear" w:color="auto" w:fill="FFFF00"/>
          </w:tcPr>
          <w:p w14:paraId="3B7CCF52" w14:textId="77777777" w:rsidR="00D14C31" w:rsidRPr="00D95972" w:rsidRDefault="00D14C31" w:rsidP="00D14C31">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3E2A473B" w14:textId="7777777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FB7AB2" w14:textId="77777777" w:rsidR="00D14C31" w:rsidRPr="00D95972" w:rsidRDefault="00D14C31" w:rsidP="00D14C31">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71602" w14:textId="77777777" w:rsidR="00D14C31" w:rsidRDefault="00D14C31" w:rsidP="00D14C31">
            <w:pPr>
              <w:rPr>
                <w:ins w:id="528" w:author="Nokia User" w:date="2021-08-25T11:53:00Z"/>
                <w:rFonts w:eastAsia="Batang" w:cs="Arial"/>
                <w:lang w:eastAsia="ko-KR"/>
              </w:rPr>
            </w:pPr>
            <w:ins w:id="529" w:author="Nokia User" w:date="2021-08-25T11:53:00Z">
              <w:r>
                <w:rPr>
                  <w:rFonts w:eastAsia="Batang" w:cs="Arial"/>
                  <w:lang w:eastAsia="ko-KR"/>
                </w:rPr>
                <w:t>Revision of C1-214637</w:t>
              </w:r>
            </w:ins>
          </w:p>
          <w:p w14:paraId="2DCBC7C8" w14:textId="77777777" w:rsidR="00D14C31" w:rsidRDefault="00D14C31" w:rsidP="00D14C31">
            <w:pPr>
              <w:rPr>
                <w:rFonts w:eastAsia="Batang" w:cs="Arial"/>
                <w:lang w:eastAsia="ko-KR"/>
              </w:rPr>
            </w:pPr>
          </w:p>
          <w:p w14:paraId="34B60375" w14:textId="77777777" w:rsidR="00D14C31" w:rsidRDefault="00D14C31" w:rsidP="00D14C31">
            <w:pPr>
              <w:rPr>
                <w:rFonts w:eastAsia="Batang" w:cs="Arial"/>
                <w:lang w:eastAsia="ko-KR"/>
              </w:rPr>
            </w:pPr>
          </w:p>
          <w:p w14:paraId="751755EF" w14:textId="175E611A" w:rsidR="00D14C31" w:rsidRDefault="00D14C31" w:rsidP="00D14C31">
            <w:pPr>
              <w:rPr>
                <w:rFonts w:eastAsia="Batang" w:cs="Arial"/>
                <w:lang w:eastAsia="ko-KR"/>
              </w:rPr>
            </w:pPr>
            <w:r>
              <w:rPr>
                <w:rFonts w:eastAsia="Batang" w:cs="Arial"/>
                <w:lang w:eastAsia="ko-KR"/>
              </w:rPr>
              <w:t>------------------------------------------------------------------------</w:t>
            </w:r>
          </w:p>
          <w:p w14:paraId="4ECB8953" w14:textId="77777777" w:rsidR="00D14C31" w:rsidRDefault="00D14C31" w:rsidP="00D14C31">
            <w:pPr>
              <w:rPr>
                <w:rFonts w:eastAsia="Batang" w:cs="Arial"/>
                <w:lang w:eastAsia="ko-KR"/>
              </w:rPr>
            </w:pPr>
          </w:p>
          <w:p w14:paraId="289EFDD2" w14:textId="1B48B16E" w:rsidR="00D14C31" w:rsidRDefault="00D14C31" w:rsidP="00D14C31">
            <w:pPr>
              <w:rPr>
                <w:rFonts w:eastAsia="Batang" w:cs="Arial"/>
                <w:lang w:eastAsia="ko-KR"/>
              </w:rPr>
            </w:pPr>
            <w:r>
              <w:rPr>
                <w:rFonts w:eastAsia="Batang" w:cs="Arial"/>
                <w:lang w:eastAsia="ko-KR"/>
              </w:rPr>
              <w:t>Lena, Thu, 0304</w:t>
            </w:r>
          </w:p>
          <w:p w14:paraId="767C1E34" w14:textId="77777777" w:rsidR="00D14C31" w:rsidRDefault="00D14C31" w:rsidP="00D14C31">
            <w:pPr>
              <w:rPr>
                <w:rFonts w:eastAsia="Batang" w:cs="Arial"/>
                <w:lang w:eastAsia="ko-KR"/>
              </w:rPr>
            </w:pPr>
            <w:r>
              <w:rPr>
                <w:rFonts w:eastAsia="Batang" w:cs="Arial"/>
                <w:lang w:eastAsia="ko-KR"/>
              </w:rPr>
              <w:t>Rev required</w:t>
            </w:r>
          </w:p>
          <w:p w14:paraId="129FA495" w14:textId="77777777" w:rsidR="00D14C31" w:rsidRDefault="00D14C31" w:rsidP="00D14C31">
            <w:pPr>
              <w:rPr>
                <w:rFonts w:eastAsia="Batang" w:cs="Arial"/>
                <w:lang w:eastAsia="ko-KR"/>
              </w:rPr>
            </w:pPr>
          </w:p>
          <w:p w14:paraId="1179ACFE" w14:textId="77777777" w:rsidR="00D14C31" w:rsidRDefault="00D14C31" w:rsidP="00D14C31">
            <w:pPr>
              <w:rPr>
                <w:rFonts w:eastAsia="Batang" w:cs="Arial"/>
                <w:lang w:eastAsia="ko-KR"/>
              </w:rPr>
            </w:pPr>
            <w:r>
              <w:rPr>
                <w:rFonts w:eastAsia="Batang" w:cs="Arial"/>
                <w:lang w:eastAsia="ko-KR"/>
              </w:rPr>
              <w:t>Cristina mon0628</w:t>
            </w:r>
          </w:p>
          <w:p w14:paraId="03EE3CFB" w14:textId="77777777" w:rsidR="00D14C31" w:rsidRDefault="00D14C31" w:rsidP="00D14C31">
            <w:pPr>
              <w:rPr>
                <w:rFonts w:eastAsia="Batang" w:cs="Arial"/>
                <w:lang w:eastAsia="ko-KR"/>
              </w:rPr>
            </w:pPr>
            <w:r>
              <w:rPr>
                <w:rFonts w:eastAsia="Batang" w:cs="Arial"/>
                <w:lang w:eastAsia="ko-KR"/>
              </w:rPr>
              <w:t>Provides rev</w:t>
            </w:r>
          </w:p>
          <w:p w14:paraId="65A61F34" w14:textId="77777777" w:rsidR="00D14C31" w:rsidRDefault="00D14C31" w:rsidP="00D14C31">
            <w:pPr>
              <w:rPr>
                <w:rFonts w:eastAsia="Batang" w:cs="Arial"/>
                <w:lang w:eastAsia="ko-KR"/>
              </w:rPr>
            </w:pPr>
          </w:p>
          <w:p w14:paraId="31080CAC" w14:textId="77777777" w:rsidR="00D14C31" w:rsidRDefault="00D14C31" w:rsidP="00D14C31">
            <w:pPr>
              <w:rPr>
                <w:rFonts w:eastAsia="Batang" w:cs="Arial"/>
                <w:lang w:eastAsia="ko-KR"/>
              </w:rPr>
            </w:pPr>
            <w:r>
              <w:rPr>
                <w:rFonts w:eastAsia="Batang" w:cs="Arial"/>
                <w:lang w:eastAsia="ko-KR"/>
              </w:rPr>
              <w:t>Lena mon 1554</w:t>
            </w:r>
          </w:p>
          <w:p w14:paraId="1CDAE2DA" w14:textId="77777777" w:rsidR="00D14C31" w:rsidRPr="00D95972" w:rsidRDefault="00D14C31" w:rsidP="00D14C31">
            <w:pPr>
              <w:rPr>
                <w:rFonts w:eastAsia="Batang" w:cs="Arial"/>
                <w:lang w:eastAsia="ko-KR"/>
              </w:rPr>
            </w:pPr>
            <w:r>
              <w:rPr>
                <w:rFonts w:eastAsia="Batang" w:cs="Arial"/>
                <w:lang w:eastAsia="ko-KR"/>
              </w:rPr>
              <w:t>fine</w:t>
            </w:r>
          </w:p>
        </w:tc>
      </w:tr>
      <w:tr w:rsidR="00D14C31" w:rsidRPr="00D95972" w14:paraId="1D9EB732" w14:textId="77777777" w:rsidTr="00903952">
        <w:tc>
          <w:tcPr>
            <w:tcW w:w="976" w:type="dxa"/>
            <w:tcBorders>
              <w:top w:val="nil"/>
              <w:left w:val="thinThickThinSmallGap" w:sz="24" w:space="0" w:color="auto"/>
              <w:bottom w:val="nil"/>
            </w:tcBorders>
            <w:shd w:val="clear" w:color="auto" w:fill="auto"/>
          </w:tcPr>
          <w:p w14:paraId="6A8DFF8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9150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5C1E3BA" w14:textId="5E96B795" w:rsidR="00D14C31" w:rsidRPr="00D95972" w:rsidRDefault="00D14C31" w:rsidP="00D14C31">
            <w:pPr>
              <w:overflowPunct/>
              <w:autoSpaceDE/>
              <w:autoSpaceDN/>
              <w:adjustRightInd/>
              <w:textAlignment w:val="auto"/>
              <w:rPr>
                <w:rFonts w:cs="Arial"/>
                <w:lang w:val="en-US"/>
              </w:rPr>
            </w:pPr>
            <w:r>
              <w:rPr>
                <w:rFonts w:cs="Arial"/>
                <w:lang w:val="en-US"/>
              </w:rPr>
              <w:t>C1-214956</w:t>
            </w:r>
          </w:p>
        </w:tc>
        <w:tc>
          <w:tcPr>
            <w:tcW w:w="4191" w:type="dxa"/>
            <w:gridSpan w:val="3"/>
            <w:tcBorders>
              <w:top w:val="single" w:sz="4" w:space="0" w:color="auto"/>
              <w:bottom w:val="single" w:sz="4" w:space="0" w:color="auto"/>
            </w:tcBorders>
            <w:shd w:val="clear" w:color="auto" w:fill="FFFF00"/>
          </w:tcPr>
          <w:p w14:paraId="6A4A1CED" w14:textId="77777777" w:rsidR="00D14C31" w:rsidRPr="00D95972" w:rsidRDefault="00D14C31" w:rsidP="00D14C31">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38449F71" w14:textId="77777777" w:rsidR="00D14C31" w:rsidRPr="00D95972" w:rsidRDefault="00D14C31" w:rsidP="00D14C3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3BA588BE" w14:textId="77777777" w:rsidR="00D14C31" w:rsidRPr="00D95972" w:rsidRDefault="00D14C31" w:rsidP="00D14C31">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650A5" w14:textId="77777777" w:rsidR="00D14C31" w:rsidRDefault="00D14C31" w:rsidP="00D14C31">
            <w:pPr>
              <w:rPr>
                <w:ins w:id="530" w:author="Nokia User" w:date="2021-08-26T07:41:00Z"/>
                <w:rFonts w:eastAsia="Batang" w:cs="Arial"/>
                <w:lang w:eastAsia="ko-KR"/>
              </w:rPr>
            </w:pPr>
            <w:ins w:id="531" w:author="Nokia User" w:date="2021-08-26T07:41:00Z">
              <w:r>
                <w:rPr>
                  <w:rFonts w:eastAsia="Batang" w:cs="Arial"/>
                  <w:lang w:eastAsia="ko-KR"/>
                </w:rPr>
                <w:t>Revision of C1-214375</w:t>
              </w:r>
            </w:ins>
          </w:p>
          <w:p w14:paraId="204E20A4" w14:textId="2ED076D3" w:rsidR="00D14C31" w:rsidRDefault="00D14C31" w:rsidP="00D14C31">
            <w:pPr>
              <w:rPr>
                <w:rFonts w:eastAsia="Batang" w:cs="Arial"/>
                <w:lang w:eastAsia="ko-KR"/>
              </w:rPr>
            </w:pPr>
          </w:p>
          <w:p w14:paraId="0E6B4EED" w14:textId="77777777" w:rsidR="00D14C31" w:rsidRDefault="00D14C31" w:rsidP="00D14C31">
            <w:pPr>
              <w:rPr>
                <w:rFonts w:eastAsia="Batang" w:cs="Arial"/>
                <w:lang w:eastAsia="ko-KR"/>
              </w:rPr>
            </w:pPr>
          </w:p>
          <w:p w14:paraId="6DFAB4A6" w14:textId="45743D96" w:rsidR="00D14C31" w:rsidRDefault="00D14C31" w:rsidP="00D14C31">
            <w:pPr>
              <w:rPr>
                <w:rFonts w:eastAsia="Batang" w:cs="Arial"/>
                <w:lang w:eastAsia="ko-KR"/>
              </w:rPr>
            </w:pPr>
            <w:r>
              <w:rPr>
                <w:rFonts w:eastAsia="Batang" w:cs="Arial"/>
                <w:lang w:eastAsia="ko-KR"/>
              </w:rPr>
              <w:t>-----------------------------------------------------</w:t>
            </w:r>
          </w:p>
          <w:p w14:paraId="50F2A299" w14:textId="77777777" w:rsidR="00D14C31" w:rsidRDefault="00D14C31" w:rsidP="00D14C31">
            <w:pPr>
              <w:rPr>
                <w:rFonts w:eastAsia="Batang" w:cs="Arial"/>
                <w:lang w:eastAsia="ko-KR"/>
              </w:rPr>
            </w:pPr>
          </w:p>
          <w:p w14:paraId="587BC0EE" w14:textId="45F13107" w:rsidR="00D14C31" w:rsidRDefault="00D14C31" w:rsidP="00D14C31">
            <w:pPr>
              <w:rPr>
                <w:rFonts w:eastAsia="Batang" w:cs="Arial"/>
                <w:lang w:eastAsia="ko-KR"/>
              </w:rPr>
            </w:pPr>
            <w:r w:rsidRPr="00EB47D4">
              <w:rPr>
                <w:rFonts w:eastAsia="Batang" w:cs="Arial"/>
                <w:lang w:eastAsia="ko-KR"/>
              </w:rPr>
              <w:t>C1-214375, C1-214177 conflict</w:t>
            </w:r>
          </w:p>
          <w:p w14:paraId="1EA5577C" w14:textId="77777777" w:rsidR="00D14C31" w:rsidRDefault="00D14C31" w:rsidP="00D14C31">
            <w:pPr>
              <w:rPr>
                <w:rFonts w:eastAsia="Batang" w:cs="Arial"/>
                <w:lang w:eastAsia="ko-KR"/>
              </w:rPr>
            </w:pPr>
          </w:p>
          <w:p w14:paraId="4819EE89"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5E0EA58" w14:textId="77777777" w:rsidR="00D14C31" w:rsidRDefault="00D14C31" w:rsidP="00D14C31">
            <w:pPr>
              <w:rPr>
                <w:rFonts w:eastAsia="Batang" w:cs="Arial"/>
                <w:lang w:eastAsia="ko-KR"/>
              </w:rPr>
            </w:pPr>
            <w:r>
              <w:rPr>
                <w:rFonts w:eastAsia="Batang" w:cs="Arial"/>
                <w:lang w:eastAsia="ko-KR"/>
              </w:rPr>
              <w:t>Rev required</w:t>
            </w:r>
          </w:p>
          <w:p w14:paraId="408AED03" w14:textId="77777777" w:rsidR="00D14C31" w:rsidRDefault="00D14C31" w:rsidP="00D14C31">
            <w:pPr>
              <w:rPr>
                <w:rFonts w:eastAsia="Batang" w:cs="Arial"/>
                <w:lang w:eastAsia="ko-KR"/>
              </w:rPr>
            </w:pPr>
          </w:p>
          <w:p w14:paraId="2CB36B07" w14:textId="77777777" w:rsidR="00D14C31" w:rsidRDefault="00D14C31" w:rsidP="00D14C31">
            <w:pPr>
              <w:rPr>
                <w:rFonts w:eastAsia="Batang" w:cs="Arial"/>
                <w:lang w:eastAsia="ko-KR"/>
              </w:rPr>
            </w:pPr>
            <w:r>
              <w:rPr>
                <w:rFonts w:eastAsia="Batang" w:cs="Arial"/>
                <w:lang w:eastAsia="ko-KR"/>
              </w:rPr>
              <w:t>Lena mon 0104</w:t>
            </w:r>
          </w:p>
          <w:p w14:paraId="7A1DA456" w14:textId="77777777" w:rsidR="00D14C31" w:rsidRDefault="00D14C31" w:rsidP="00D14C31">
            <w:pPr>
              <w:rPr>
                <w:rFonts w:eastAsia="Batang" w:cs="Arial"/>
                <w:lang w:eastAsia="ko-KR"/>
              </w:rPr>
            </w:pPr>
            <w:r>
              <w:rPr>
                <w:rFonts w:eastAsia="Batang" w:cs="Arial"/>
                <w:lang w:eastAsia="ko-KR"/>
              </w:rPr>
              <w:t>replies</w:t>
            </w:r>
          </w:p>
          <w:p w14:paraId="5E366B4E" w14:textId="77777777" w:rsidR="00D14C31" w:rsidRDefault="00D14C31" w:rsidP="00D14C31">
            <w:pPr>
              <w:rPr>
                <w:rFonts w:ascii="Calibri" w:hAnsi="Calibri"/>
                <w:lang w:val="en-US"/>
              </w:rPr>
            </w:pPr>
          </w:p>
          <w:p w14:paraId="68BF771C" w14:textId="77777777" w:rsidR="00D14C31" w:rsidRDefault="00D14C31" w:rsidP="00D14C31">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mon 2325</w:t>
            </w:r>
          </w:p>
          <w:p w14:paraId="14495CF8" w14:textId="77777777" w:rsidR="00D14C31" w:rsidRDefault="00D14C31" w:rsidP="00D14C31">
            <w:pPr>
              <w:rPr>
                <w:rFonts w:ascii="Calibri" w:hAnsi="Calibri"/>
                <w:lang w:val="en-US"/>
              </w:rPr>
            </w:pPr>
            <w:r>
              <w:rPr>
                <w:rFonts w:ascii="Calibri" w:hAnsi="Calibri"/>
                <w:lang w:val="en-US"/>
              </w:rPr>
              <w:t>ok</w:t>
            </w:r>
          </w:p>
          <w:p w14:paraId="5D8049DE" w14:textId="77777777" w:rsidR="00D14C31" w:rsidRPr="00D95972" w:rsidRDefault="00D14C31" w:rsidP="00D14C31">
            <w:pPr>
              <w:rPr>
                <w:rFonts w:eastAsia="Batang" w:cs="Arial"/>
                <w:lang w:eastAsia="ko-KR"/>
              </w:rPr>
            </w:pPr>
          </w:p>
        </w:tc>
      </w:tr>
      <w:tr w:rsidR="00D14C31" w:rsidRPr="00D95972" w14:paraId="787CD815" w14:textId="77777777" w:rsidTr="00903952">
        <w:tc>
          <w:tcPr>
            <w:tcW w:w="976" w:type="dxa"/>
            <w:tcBorders>
              <w:top w:val="nil"/>
              <w:left w:val="thinThickThinSmallGap" w:sz="24" w:space="0" w:color="auto"/>
              <w:bottom w:val="nil"/>
            </w:tcBorders>
            <w:shd w:val="clear" w:color="auto" w:fill="auto"/>
          </w:tcPr>
          <w:p w14:paraId="3CE5C5E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5E6581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CEE332" w14:textId="28C99A8B" w:rsidR="00D14C31" w:rsidRPr="00D95972" w:rsidRDefault="00D14C31" w:rsidP="00D14C31">
            <w:pPr>
              <w:overflowPunct/>
              <w:autoSpaceDE/>
              <w:autoSpaceDN/>
              <w:adjustRightInd/>
              <w:textAlignment w:val="auto"/>
              <w:rPr>
                <w:rFonts w:cs="Arial"/>
                <w:lang w:val="en-US"/>
              </w:rPr>
            </w:pPr>
            <w:r w:rsidRPr="00903952">
              <w:t>C1-214957</w:t>
            </w:r>
          </w:p>
        </w:tc>
        <w:tc>
          <w:tcPr>
            <w:tcW w:w="4191" w:type="dxa"/>
            <w:gridSpan w:val="3"/>
            <w:tcBorders>
              <w:top w:val="single" w:sz="4" w:space="0" w:color="auto"/>
              <w:bottom w:val="single" w:sz="4" w:space="0" w:color="auto"/>
            </w:tcBorders>
            <w:shd w:val="clear" w:color="auto" w:fill="FFFF00"/>
          </w:tcPr>
          <w:p w14:paraId="1BEEB169" w14:textId="77777777" w:rsidR="00D14C31" w:rsidRPr="00D95972" w:rsidRDefault="00D14C31" w:rsidP="00D14C31">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2F18BE1F" w14:textId="77777777" w:rsidR="00D14C31" w:rsidRPr="00D95972"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3427A59" w14:textId="77777777" w:rsidR="00D14C31" w:rsidRPr="00D95972" w:rsidRDefault="00D14C31" w:rsidP="00D14C31">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5961D" w14:textId="13ABEFE7" w:rsidR="00D14C31" w:rsidRDefault="00D14C31" w:rsidP="00D14C31">
            <w:pPr>
              <w:rPr>
                <w:rFonts w:eastAsia="Batang" w:cs="Arial"/>
                <w:lang w:eastAsia="ko-KR"/>
              </w:rPr>
            </w:pPr>
            <w:ins w:id="532" w:author="Nokia User" w:date="2021-08-26T07:42:00Z">
              <w:r>
                <w:rPr>
                  <w:rFonts w:eastAsia="Batang" w:cs="Arial"/>
                  <w:lang w:eastAsia="ko-KR"/>
                </w:rPr>
                <w:t>Revision of C1-214377</w:t>
              </w:r>
            </w:ins>
          </w:p>
          <w:p w14:paraId="461F2658" w14:textId="340EC500" w:rsidR="00D14C31" w:rsidRDefault="00D14C31" w:rsidP="00D14C31">
            <w:pPr>
              <w:rPr>
                <w:rFonts w:eastAsia="Batang" w:cs="Arial"/>
                <w:lang w:eastAsia="ko-KR"/>
              </w:rPr>
            </w:pPr>
          </w:p>
          <w:p w14:paraId="35A87255" w14:textId="6ABA32DF" w:rsidR="00D14C31" w:rsidRDefault="00D14C31" w:rsidP="00D14C3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1105</w:t>
            </w:r>
          </w:p>
          <w:p w14:paraId="043E8363" w14:textId="40B3DE14" w:rsidR="00D14C31" w:rsidRDefault="00D14C31" w:rsidP="00D14C31">
            <w:pPr>
              <w:rPr>
                <w:ins w:id="533" w:author="Nokia User" w:date="2021-08-26T07:42:00Z"/>
                <w:rFonts w:eastAsia="Batang" w:cs="Arial"/>
                <w:lang w:eastAsia="ko-KR"/>
              </w:rPr>
            </w:pPr>
            <w:r>
              <w:rPr>
                <w:rFonts w:eastAsia="Batang" w:cs="Arial"/>
                <w:lang w:eastAsia="ko-KR"/>
              </w:rPr>
              <w:t>ok</w:t>
            </w:r>
          </w:p>
          <w:p w14:paraId="3534E24F" w14:textId="48DABEC6" w:rsidR="00D14C31" w:rsidRDefault="00D14C31" w:rsidP="00D14C31">
            <w:pPr>
              <w:rPr>
                <w:ins w:id="534" w:author="Nokia User" w:date="2021-08-26T07:42:00Z"/>
                <w:rFonts w:eastAsia="Batang" w:cs="Arial"/>
                <w:lang w:eastAsia="ko-KR"/>
              </w:rPr>
            </w:pPr>
            <w:ins w:id="535" w:author="Nokia User" w:date="2021-08-26T07:42:00Z">
              <w:r>
                <w:rPr>
                  <w:rFonts w:eastAsia="Batang" w:cs="Arial"/>
                  <w:lang w:eastAsia="ko-KR"/>
                </w:rPr>
                <w:t>_________________________________________</w:t>
              </w:r>
            </w:ins>
          </w:p>
          <w:p w14:paraId="085C8AAE" w14:textId="593A8609" w:rsidR="00D14C31" w:rsidRDefault="00D14C31" w:rsidP="00D14C31">
            <w:pPr>
              <w:rPr>
                <w:rFonts w:eastAsia="Batang" w:cs="Arial"/>
                <w:lang w:eastAsia="ko-KR"/>
              </w:rPr>
            </w:pPr>
            <w:r>
              <w:rPr>
                <w:rFonts w:eastAsia="Batang" w:cs="Arial"/>
                <w:lang w:eastAsia="ko-KR"/>
              </w:rPr>
              <w:t>Anuj, Thu, 0220</w:t>
            </w:r>
          </w:p>
          <w:p w14:paraId="6140E503" w14:textId="77777777" w:rsidR="00D14C31" w:rsidRDefault="00D14C31" w:rsidP="00D14C31">
            <w:pPr>
              <w:rPr>
                <w:rFonts w:eastAsia="Batang" w:cs="Arial"/>
                <w:lang w:eastAsia="ko-KR"/>
              </w:rPr>
            </w:pPr>
            <w:r>
              <w:rPr>
                <w:rFonts w:eastAsia="Batang" w:cs="Arial"/>
                <w:lang w:eastAsia="ko-KR"/>
              </w:rPr>
              <w:t>Rev required</w:t>
            </w:r>
          </w:p>
          <w:p w14:paraId="119E9FF3" w14:textId="77777777" w:rsidR="00D14C31" w:rsidRDefault="00D14C31" w:rsidP="00D14C31">
            <w:pPr>
              <w:rPr>
                <w:rFonts w:eastAsia="Batang" w:cs="Arial"/>
                <w:lang w:eastAsia="ko-KR"/>
              </w:rPr>
            </w:pPr>
          </w:p>
          <w:p w14:paraId="0D6AEA6C"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0840</w:t>
            </w:r>
          </w:p>
          <w:p w14:paraId="59AFED1A"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27DD4E" w14:textId="77777777" w:rsidR="00D14C31" w:rsidRDefault="00D14C31" w:rsidP="00D14C31">
            <w:pPr>
              <w:rPr>
                <w:rFonts w:eastAsia="Batang" w:cs="Arial"/>
                <w:lang w:eastAsia="ko-KR"/>
              </w:rPr>
            </w:pPr>
          </w:p>
          <w:p w14:paraId="0D61D188" w14:textId="77777777" w:rsidR="00D14C31" w:rsidRDefault="00D14C31" w:rsidP="00D14C31">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fri</w:t>
            </w:r>
            <w:proofErr w:type="spellEnd"/>
            <w:r>
              <w:rPr>
                <w:rFonts w:eastAsia="Batang" w:cs="Arial"/>
                <w:lang w:eastAsia="ko-KR"/>
              </w:rPr>
              <w:t xml:space="preserve"> 0852</w:t>
            </w:r>
          </w:p>
          <w:p w14:paraId="7CAFF9DC" w14:textId="77777777" w:rsidR="00D14C31" w:rsidRDefault="00D14C31" w:rsidP="00D14C31">
            <w:pPr>
              <w:rPr>
                <w:rFonts w:eastAsia="Batang" w:cs="Arial"/>
                <w:lang w:eastAsia="ko-KR"/>
              </w:rPr>
            </w:pPr>
            <w:r>
              <w:rPr>
                <w:rFonts w:eastAsia="Batang" w:cs="Arial"/>
                <w:lang w:eastAsia="ko-KR"/>
              </w:rPr>
              <w:t>Do stage-3 after stage-2 is complete</w:t>
            </w:r>
          </w:p>
          <w:p w14:paraId="06117A9D" w14:textId="77777777" w:rsidR="00D14C31" w:rsidRDefault="00D14C31" w:rsidP="00D14C31">
            <w:pPr>
              <w:rPr>
                <w:rFonts w:eastAsia="Batang" w:cs="Arial"/>
                <w:lang w:eastAsia="ko-KR"/>
              </w:rPr>
            </w:pPr>
          </w:p>
          <w:p w14:paraId="67999F17" w14:textId="77777777" w:rsidR="00D14C31" w:rsidRDefault="00D14C31" w:rsidP="00D14C3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1300</w:t>
            </w:r>
          </w:p>
          <w:p w14:paraId="0B792F31" w14:textId="77777777" w:rsidR="00D14C31" w:rsidRDefault="00D14C31" w:rsidP="00D14C31">
            <w:pPr>
              <w:rPr>
                <w:rFonts w:eastAsia="Batang" w:cs="Arial"/>
                <w:lang w:eastAsia="ko-KR"/>
              </w:rPr>
            </w:pPr>
            <w:r>
              <w:rPr>
                <w:rFonts w:eastAsia="Batang" w:cs="Arial"/>
                <w:lang w:eastAsia="ko-KR"/>
              </w:rPr>
              <w:t>Revision required</w:t>
            </w:r>
          </w:p>
          <w:p w14:paraId="43142B9D" w14:textId="77777777" w:rsidR="00D14C31" w:rsidRDefault="00D14C31" w:rsidP="00D14C31">
            <w:pPr>
              <w:rPr>
                <w:rFonts w:eastAsia="Batang" w:cs="Arial"/>
                <w:lang w:eastAsia="ko-KR"/>
              </w:rPr>
            </w:pPr>
          </w:p>
          <w:p w14:paraId="77DA0471" w14:textId="77777777" w:rsidR="00D14C31" w:rsidRDefault="00D14C31" w:rsidP="00D14C31">
            <w:pPr>
              <w:rPr>
                <w:rFonts w:eastAsia="Batang" w:cs="Arial"/>
                <w:lang w:eastAsia="ko-KR"/>
              </w:rPr>
            </w:pPr>
            <w:r>
              <w:rPr>
                <w:rFonts w:eastAsia="Batang" w:cs="Arial"/>
                <w:lang w:eastAsia="ko-KR"/>
              </w:rPr>
              <w:t>Lena mon 0107</w:t>
            </w:r>
          </w:p>
          <w:p w14:paraId="01E95E29" w14:textId="77777777" w:rsidR="00D14C31" w:rsidRDefault="00D14C31" w:rsidP="00D14C31">
            <w:pPr>
              <w:rPr>
                <w:rFonts w:eastAsia="Batang" w:cs="Arial"/>
                <w:lang w:eastAsia="ko-KR"/>
              </w:rPr>
            </w:pPr>
            <w:r>
              <w:rPr>
                <w:rFonts w:eastAsia="Batang" w:cs="Arial"/>
                <w:lang w:eastAsia="ko-KR"/>
              </w:rPr>
              <w:t>Replies</w:t>
            </w:r>
          </w:p>
          <w:p w14:paraId="70CE0F27" w14:textId="77777777" w:rsidR="00D14C31" w:rsidRDefault="00D14C31" w:rsidP="00D14C31">
            <w:pPr>
              <w:rPr>
                <w:rFonts w:eastAsia="Batang" w:cs="Arial"/>
                <w:lang w:eastAsia="ko-KR"/>
              </w:rPr>
            </w:pPr>
          </w:p>
          <w:p w14:paraId="2C283738" w14:textId="77777777" w:rsidR="00D14C31" w:rsidRDefault="00D14C31" w:rsidP="00D14C31">
            <w:pPr>
              <w:rPr>
                <w:rFonts w:eastAsia="Batang" w:cs="Arial"/>
                <w:lang w:eastAsia="ko-KR"/>
              </w:rPr>
            </w:pPr>
            <w:r>
              <w:rPr>
                <w:rFonts w:eastAsia="Batang" w:cs="Arial"/>
                <w:lang w:eastAsia="ko-KR"/>
              </w:rPr>
              <w:t>Anuj mon 1713</w:t>
            </w:r>
          </w:p>
          <w:p w14:paraId="1DDB270D" w14:textId="77777777" w:rsidR="00D14C31" w:rsidRDefault="00D14C31" w:rsidP="00D14C31">
            <w:pPr>
              <w:rPr>
                <w:rFonts w:eastAsia="Batang" w:cs="Arial"/>
                <w:lang w:eastAsia="ko-KR"/>
              </w:rPr>
            </w:pPr>
            <w:r>
              <w:rPr>
                <w:rFonts w:eastAsia="Batang" w:cs="Arial"/>
                <w:lang w:eastAsia="ko-KR"/>
              </w:rPr>
              <w:t>Replies</w:t>
            </w:r>
          </w:p>
          <w:p w14:paraId="7B75F10A" w14:textId="77777777" w:rsidR="00D14C31" w:rsidRDefault="00D14C31" w:rsidP="00D14C31">
            <w:pPr>
              <w:rPr>
                <w:rFonts w:eastAsia="Batang" w:cs="Arial"/>
                <w:lang w:eastAsia="ko-KR"/>
              </w:rPr>
            </w:pPr>
          </w:p>
          <w:p w14:paraId="76AD0C3C"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0612</w:t>
            </w:r>
          </w:p>
          <w:p w14:paraId="67BB4085" w14:textId="77777777" w:rsidR="00D14C31" w:rsidRDefault="00D14C31" w:rsidP="00D14C31">
            <w:pPr>
              <w:rPr>
                <w:rFonts w:eastAsia="Batang" w:cs="Arial"/>
                <w:lang w:eastAsia="ko-KR"/>
              </w:rPr>
            </w:pPr>
            <w:r>
              <w:rPr>
                <w:rFonts w:eastAsia="Batang" w:cs="Arial"/>
                <w:lang w:eastAsia="ko-KR"/>
              </w:rPr>
              <w:t>Provides rev</w:t>
            </w:r>
          </w:p>
          <w:p w14:paraId="15A72FB8" w14:textId="77777777" w:rsidR="00D14C31" w:rsidRDefault="00D14C31" w:rsidP="00D14C31">
            <w:pPr>
              <w:rPr>
                <w:rFonts w:eastAsia="Batang" w:cs="Arial"/>
                <w:lang w:eastAsia="ko-KR"/>
              </w:rPr>
            </w:pPr>
          </w:p>
          <w:p w14:paraId="49DE73EB"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0811</w:t>
            </w:r>
          </w:p>
          <w:p w14:paraId="7611E28C" w14:textId="77777777" w:rsidR="00D14C31" w:rsidRDefault="00D14C31" w:rsidP="00D14C31">
            <w:pPr>
              <w:rPr>
                <w:rFonts w:eastAsia="Batang" w:cs="Arial"/>
                <w:lang w:eastAsia="ko-KR"/>
              </w:rPr>
            </w:pPr>
            <w:r>
              <w:rPr>
                <w:rFonts w:eastAsia="Batang" w:cs="Arial"/>
                <w:lang w:eastAsia="ko-KR"/>
              </w:rPr>
              <w:t>Ok</w:t>
            </w:r>
          </w:p>
          <w:p w14:paraId="272D0F72" w14:textId="77777777" w:rsidR="00D14C31" w:rsidRDefault="00D14C31" w:rsidP="00D14C31">
            <w:pPr>
              <w:rPr>
                <w:rFonts w:eastAsia="Batang" w:cs="Arial"/>
                <w:lang w:eastAsia="ko-KR"/>
              </w:rPr>
            </w:pPr>
          </w:p>
          <w:p w14:paraId="06B64230" w14:textId="77777777" w:rsidR="00D14C31" w:rsidRDefault="00D14C31" w:rsidP="00D14C31">
            <w:pPr>
              <w:rPr>
                <w:rFonts w:eastAsia="Batang" w:cs="Arial"/>
                <w:lang w:eastAsia="ko-KR"/>
              </w:rPr>
            </w:pPr>
            <w:r>
              <w:rPr>
                <w:rFonts w:eastAsia="Batang" w:cs="Arial"/>
                <w:lang w:eastAsia="ko-KR"/>
              </w:rPr>
              <w:t>Lin wed 0851</w:t>
            </w:r>
          </w:p>
          <w:p w14:paraId="1915E0A4" w14:textId="77777777" w:rsidR="00D14C31" w:rsidRDefault="00D14C31" w:rsidP="00D14C31">
            <w:pPr>
              <w:rPr>
                <w:rFonts w:eastAsia="Batang" w:cs="Arial"/>
                <w:lang w:eastAsia="ko-KR"/>
              </w:rPr>
            </w:pPr>
            <w:r>
              <w:rPr>
                <w:rFonts w:eastAsia="Batang" w:cs="Arial"/>
                <w:lang w:eastAsia="ko-KR"/>
              </w:rPr>
              <w:t>ok</w:t>
            </w:r>
          </w:p>
          <w:p w14:paraId="7757A5B4" w14:textId="77777777" w:rsidR="00D14C31" w:rsidRPr="00D95972" w:rsidRDefault="00D14C31" w:rsidP="00D14C31">
            <w:pPr>
              <w:rPr>
                <w:rFonts w:eastAsia="Batang" w:cs="Arial"/>
                <w:lang w:eastAsia="ko-KR"/>
              </w:rPr>
            </w:pPr>
          </w:p>
        </w:tc>
      </w:tr>
      <w:tr w:rsidR="00D14C31" w:rsidRPr="00D95972" w14:paraId="684D13E1" w14:textId="77777777" w:rsidTr="001A2E0D">
        <w:tc>
          <w:tcPr>
            <w:tcW w:w="976" w:type="dxa"/>
            <w:tcBorders>
              <w:top w:val="nil"/>
              <w:left w:val="thinThickThinSmallGap" w:sz="24" w:space="0" w:color="auto"/>
              <w:bottom w:val="nil"/>
            </w:tcBorders>
            <w:shd w:val="clear" w:color="auto" w:fill="auto"/>
          </w:tcPr>
          <w:p w14:paraId="161612A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D5811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4C6C1C1" w14:textId="258E1406" w:rsidR="00D14C31" w:rsidRPr="00D95972" w:rsidRDefault="00D14C31" w:rsidP="00D14C31">
            <w:pPr>
              <w:overflowPunct/>
              <w:autoSpaceDE/>
              <w:autoSpaceDN/>
              <w:adjustRightInd/>
              <w:textAlignment w:val="auto"/>
              <w:rPr>
                <w:rFonts w:cs="Arial"/>
                <w:lang w:val="en-US"/>
              </w:rPr>
            </w:pPr>
            <w:r w:rsidRPr="00903952">
              <w:t>C1-214962</w:t>
            </w:r>
          </w:p>
        </w:tc>
        <w:tc>
          <w:tcPr>
            <w:tcW w:w="4191" w:type="dxa"/>
            <w:gridSpan w:val="3"/>
            <w:tcBorders>
              <w:top w:val="single" w:sz="4" w:space="0" w:color="auto"/>
              <w:bottom w:val="single" w:sz="4" w:space="0" w:color="auto"/>
            </w:tcBorders>
            <w:shd w:val="clear" w:color="auto" w:fill="FFFF00"/>
          </w:tcPr>
          <w:p w14:paraId="5803AD87" w14:textId="77777777" w:rsidR="00D14C31" w:rsidRPr="00D95972" w:rsidRDefault="00D14C31" w:rsidP="00D14C31">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024F886"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F669" w14:textId="77777777" w:rsidR="00D14C31" w:rsidRPr="00D95972" w:rsidRDefault="00D14C31" w:rsidP="00D14C31">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9B600" w14:textId="77777777" w:rsidR="00D14C31" w:rsidRDefault="00D14C31" w:rsidP="00D14C31">
            <w:pPr>
              <w:rPr>
                <w:ins w:id="536" w:author="Nokia User" w:date="2021-08-26T07:51:00Z"/>
                <w:rFonts w:eastAsia="Batang" w:cs="Arial"/>
                <w:lang w:eastAsia="ko-KR"/>
              </w:rPr>
            </w:pPr>
            <w:ins w:id="537" w:author="Nokia User" w:date="2021-08-26T07:51:00Z">
              <w:r>
                <w:rPr>
                  <w:rFonts w:eastAsia="Batang" w:cs="Arial"/>
                  <w:lang w:eastAsia="ko-KR"/>
                </w:rPr>
                <w:t>Revision of C1-214148</w:t>
              </w:r>
            </w:ins>
          </w:p>
          <w:p w14:paraId="433AAF64" w14:textId="3D67613A" w:rsidR="00D14C31" w:rsidRDefault="00D14C31" w:rsidP="00D14C31">
            <w:pPr>
              <w:rPr>
                <w:ins w:id="538" w:author="Nokia User" w:date="2021-08-26T07:51:00Z"/>
                <w:rFonts w:eastAsia="Batang" w:cs="Arial"/>
                <w:lang w:eastAsia="ko-KR"/>
              </w:rPr>
            </w:pPr>
            <w:ins w:id="539" w:author="Nokia User" w:date="2021-08-26T07:51:00Z">
              <w:r>
                <w:rPr>
                  <w:rFonts w:eastAsia="Batang" w:cs="Arial"/>
                  <w:lang w:eastAsia="ko-KR"/>
                </w:rPr>
                <w:t>_________________________________________</w:t>
              </w:r>
            </w:ins>
          </w:p>
          <w:p w14:paraId="671FE9CB" w14:textId="56A2EBBE" w:rsidR="00D14C31" w:rsidRDefault="00D14C31" w:rsidP="00D14C31">
            <w:pPr>
              <w:rPr>
                <w:rFonts w:eastAsia="Batang" w:cs="Arial"/>
                <w:lang w:eastAsia="ko-KR"/>
              </w:rPr>
            </w:pPr>
            <w:r>
              <w:rPr>
                <w:rFonts w:eastAsia="Batang" w:cs="Arial"/>
                <w:lang w:eastAsia="ko-KR"/>
              </w:rPr>
              <w:t>Anuj, Thu, 0220</w:t>
            </w:r>
          </w:p>
          <w:p w14:paraId="4E58EDCE" w14:textId="77777777" w:rsidR="00D14C31" w:rsidRDefault="00D14C31" w:rsidP="00D14C31">
            <w:pPr>
              <w:rPr>
                <w:rFonts w:eastAsia="Batang" w:cs="Arial"/>
                <w:lang w:eastAsia="ko-KR"/>
              </w:rPr>
            </w:pPr>
            <w:r>
              <w:rPr>
                <w:rFonts w:eastAsia="Batang" w:cs="Arial"/>
                <w:lang w:eastAsia="ko-KR"/>
              </w:rPr>
              <w:t>Rev required</w:t>
            </w:r>
          </w:p>
          <w:p w14:paraId="44A7E89A" w14:textId="77777777" w:rsidR="00D14C31" w:rsidRDefault="00D14C31" w:rsidP="00D14C31">
            <w:pPr>
              <w:rPr>
                <w:rFonts w:eastAsia="Batang" w:cs="Arial"/>
                <w:lang w:eastAsia="ko-KR"/>
              </w:rPr>
            </w:pPr>
          </w:p>
          <w:p w14:paraId="789343F1"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4A27940" w14:textId="77777777" w:rsidR="00D14C31" w:rsidRDefault="00D14C31" w:rsidP="00D14C31">
            <w:pPr>
              <w:rPr>
                <w:rFonts w:eastAsia="Batang" w:cs="Arial"/>
                <w:lang w:eastAsia="ko-KR"/>
              </w:rPr>
            </w:pPr>
            <w:r>
              <w:rPr>
                <w:rFonts w:eastAsia="Batang" w:cs="Arial"/>
                <w:lang w:eastAsia="ko-KR"/>
              </w:rPr>
              <w:t>Rev required</w:t>
            </w:r>
          </w:p>
          <w:p w14:paraId="28125A1A" w14:textId="77777777" w:rsidR="00D14C31" w:rsidRDefault="00D14C31" w:rsidP="00D14C31">
            <w:pPr>
              <w:rPr>
                <w:rFonts w:eastAsia="Batang" w:cs="Arial"/>
                <w:lang w:eastAsia="ko-KR"/>
              </w:rPr>
            </w:pPr>
          </w:p>
          <w:p w14:paraId="631766B8"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0548</w:t>
            </w:r>
          </w:p>
          <w:p w14:paraId="13CC816E" w14:textId="77777777" w:rsidR="00D14C31" w:rsidRDefault="00D14C31" w:rsidP="00D14C31">
            <w:pPr>
              <w:rPr>
                <w:rFonts w:eastAsia="Batang" w:cs="Arial"/>
                <w:lang w:eastAsia="ko-KR"/>
              </w:rPr>
            </w:pPr>
            <w:r>
              <w:rPr>
                <w:rFonts w:eastAsia="Batang" w:cs="Arial"/>
                <w:lang w:eastAsia="ko-KR"/>
              </w:rPr>
              <w:t>Provides Revision</w:t>
            </w:r>
          </w:p>
          <w:p w14:paraId="278E119C" w14:textId="77777777" w:rsidR="00D14C31" w:rsidRDefault="00D14C31" w:rsidP="00D14C31">
            <w:pPr>
              <w:rPr>
                <w:rFonts w:eastAsia="Batang" w:cs="Arial"/>
                <w:lang w:eastAsia="ko-KR"/>
              </w:rPr>
            </w:pPr>
          </w:p>
          <w:p w14:paraId="10464D70" w14:textId="77777777" w:rsidR="00D14C31" w:rsidRDefault="00D14C31" w:rsidP="00D14C31">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0646</w:t>
            </w:r>
          </w:p>
          <w:p w14:paraId="74158B44" w14:textId="77777777" w:rsidR="00D14C31" w:rsidRDefault="00D14C31" w:rsidP="00D14C31">
            <w:pPr>
              <w:rPr>
                <w:rFonts w:eastAsia="Batang" w:cs="Arial"/>
                <w:lang w:eastAsia="ko-KR"/>
              </w:rPr>
            </w:pPr>
            <w:r>
              <w:rPr>
                <w:rFonts w:eastAsia="Batang" w:cs="Arial"/>
                <w:lang w:eastAsia="ko-KR"/>
              </w:rPr>
              <w:t>Fine</w:t>
            </w:r>
          </w:p>
          <w:p w14:paraId="798C97C6" w14:textId="77777777" w:rsidR="00D14C31" w:rsidRDefault="00D14C31" w:rsidP="00D14C31">
            <w:pPr>
              <w:rPr>
                <w:rFonts w:eastAsia="Batang" w:cs="Arial"/>
                <w:lang w:eastAsia="ko-KR"/>
              </w:rPr>
            </w:pPr>
          </w:p>
          <w:p w14:paraId="21A792AC"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0813</w:t>
            </w:r>
          </w:p>
          <w:p w14:paraId="34B2A12F" w14:textId="77777777" w:rsidR="00D14C31" w:rsidRDefault="00D14C31" w:rsidP="00D14C31">
            <w:pPr>
              <w:rPr>
                <w:rFonts w:eastAsia="Batang" w:cs="Arial"/>
                <w:lang w:eastAsia="ko-KR"/>
              </w:rPr>
            </w:pPr>
            <w:r>
              <w:rPr>
                <w:rFonts w:eastAsia="Batang" w:cs="Arial"/>
                <w:lang w:eastAsia="ko-KR"/>
              </w:rPr>
              <w:t>Co-sign</w:t>
            </w:r>
          </w:p>
          <w:p w14:paraId="43DE539A" w14:textId="77777777" w:rsidR="00D14C31" w:rsidRDefault="00D14C31" w:rsidP="00D14C31">
            <w:pPr>
              <w:rPr>
                <w:rFonts w:eastAsia="Batang" w:cs="Arial"/>
                <w:lang w:eastAsia="ko-KR"/>
              </w:rPr>
            </w:pPr>
          </w:p>
          <w:p w14:paraId="433A1862"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1112</w:t>
            </w:r>
          </w:p>
          <w:p w14:paraId="26C62E7C" w14:textId="77777777" w:rsidR="00D14C31" w:rsidRDefault="00D14C31" w:rsidP="00D14C31">
            <w:pPr>
              <w:rPr>
                <w:rFonts w:eastAsia="Batang" w:cs="Arial"/>
                <w:lang w:eastAsia="ko-KR"/>
              </w:rPr>
            </w:pPr>
            <w:r>
              <w:rPr>
                <w:rFonts w:eastAsia="Batang" w:cs="Arial"/>
                <w:lang w:eastAsia="ko-KR"/>
              </w:rPr>
              <w:t>Co-sign</w:t>
            </w:r>
          </w:p>
          <w:p w14:paraId="1BF21E72" w14:textId="77777777" w:rsidR="00D14C31" w:rsidRDefault="00D14C31" w:rsidP="00D14C31">
            <w:pPr>
              <w:rPr>
                <w:rFonts w:eastAsia="Batang" w:cs="Arial"/>
                <w:lang w:eastAsia="ko-KR"/>
              </w:rPr>
            </w:pPr>
          </w:p>
          <w:p w14:paraId="3286B543" w14:textId="77777777" w:rsidR="00D14C31" w:rsidRDefault="00D14C31" w:rsidP="00D14C31">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74E48781" w14:textId="77777777" w:rsidR="00D14C31" w:rsidRDefault="00D14C31" w:rsidP="00D14C31">
            <w:pPr>
              <w:rPr>
                <w:rFonts w:eastAsia="Batang" w:cs="Arial"/>
                <w:lang w:eastAsia="ko-KR"/>
              </w:rPr>
            </w:pPr>
            <w:r>
              <w:rPr>
                <w:rFonts w:eastAsia="Batang" w:cs="Arial"/>
                <w:lang w:eastAsia="ko-KR"/>
              </w:rPr>
              <w:t>Co-sign</w:t>
            </w:r>
          </w:p>
          <w:p w14:paraId="7E2F5A98" w14:textId="77777777" w:rsidR="00D14C31" w:rsidRDefault="00D14C31" w:rsidP="00D14C31">
            <w:pPr>
              <w:rPr>
                <w:rFonts w:eastAsia="Batang" w:cs="Arial"/>
                <w:lang w:eastAsia="ko-KR"/>
              </w:rPr>
            </w:pPr>
          </w:p>
          <w:p w14:paraId="79B3676F" w14:textId="77777777" w:rsidR="00D14C31" w:rsidRDefault="00D14C31" w:rsidP="00D14C31">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2126</w:t>
            </w:r>
          </w:p>
          <w:p w14:paraId="72941504" w14:textId="77777777" w:rsidR="00D14C31" w:rsidRDefault="00D14C31" w:rsidP="00D14C31">
            <w:pPr>
              <w:rPr>
                <w:rFonts w:ascii="Calibri" w:hAnsi="Calibri"/>
                <w:lang w:val="en-US"/>
              </w:rPr>
            </w:pPr>
            <w:r>
              <w:rPr>
                <w:rFonts w:eastAsia="Batang" w:cs="Arial"/>
                <w:lang w:eastAsia="ko-KR"/>
              </w:rPr>
              <w:t>Provides rev</w:t>
            </w:r>
          </w:p>
          <w:p w14:paraId="35F738DC" w14:textId="77777777" w:rsidR="00D14C31" w:rsidRPr="00DB51B2" w:rsidRDefault="00D14C31" w:rsidP="00D14C31">
            <w:pPr>
              <w:rPr>
                <w:rFonts w:eastAsia="Batang" w:cs="Arial"/>
                <w:lang w:val="en-US" w:eastAsia="ko-KR"/>
              </w:rPr>
            </w:pPr>
          </w:p>
        </w:tc>
      </w:tr>
      <w:tr w:rsidR="00D14C31" w:rsidRPr="00D95972" w14:paraId="558A53F2" w14:textId="77777777" w:rsidTr="0051387B">
        <w:tc>
          <w:tcPr>
            <w:tcW w:w="976" w:type="dxa"/>
            <w:tcBorders>
              <w:top w:val="nil"/>
              <w:left w:val="thinThickThinSmallGap" w:sz="24" w:space="0" w:color="auto"/>
              <w:bottom w:val="nil"/>
            </w:tcBorders>
            <w:shd w:val="clear" w:color="auto" w:fill="auto"/>
          </w:tcPr>
          <w:p w14:paraId="721D039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1EA94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9507C94" w14:textId="7DCF881B" w:rsidR="00D14C31" w:rsidRPr="001A2E0D" w:rsidRDefault="00D14C31" w:rsidP="00D14C31">
            <w:pPr>
              <w:overflowPunct/>
              <w:autoSpaceDE/>
              <w:autoSpaceDN/>
              <w:adjustRightInd/>
              <w:textAlignment w:val="auto"/>
              <w:rPr>
                <w:rFonts w:cs="Arial"/>
                <w:lang w:val="en-US"/>
              </w:rPr>
            </w:pPr>
            <w:r w:rsidRPr="001A2E0D">
              <w:t>C1-214965</w:t>
            </w:r>
          </w:p>
        </w:tc>
        <w:tc>
          <w:tcPr>
            <w:tcW w:w="4191" w:type="dxa"/>
            <w:gridSpan w:val="3"/>
            <w:tcBorders>
              <w:top w:val="single" w:sz="4" w:space="0" w:color="auto"/>
              <w:bottom w:val="single" w:sz="4" w:space="0" w:color="auto"/>
            </w:tcBorders>
            <w:shd w:val="clear" w:color="auto" w:fill="FFFF00"/>
          </w:tcPr>
          <w:p w14:paraId="7FC822A9" w14:textId="77777777" w:rsidR="00D14C31" w:rsidRPr="001A2E0D" w:rsidRDefault="00D14C31" w:rsidP="00D14C31">
            <w:pPr>
              <w:rPr>
                <w:rFonts w:cs="Arial"/>
              </w:rPr>
            </w:pPr>
            <w:proofErr w:type="gramStart"/>
            <w:r w:rsidRPr="001A2E0D">
              <w:rPr>
                <w:rFonts w:cs="Arial"/>
              </w:rPr>
              <w:t>NSSAAF :</w:t>
            </w:r>
            <w:proofErr w:type="gramEnd"/>
            <w:r w:rsidRPr="001A2E0D">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3BE6B8FD" w14:textId="77777777" w:rsidR="00D14C31" w:rsidRPr="001A2E0D" w:rsidRDefault="00D14C31" w:rsidP="00D14C31">
            <w:pPr>
              <w:rPr>
                <w:rFonts w:cs="Arial"/>
              </w:rPr>
            </w:pPr>
            <w:r w:rsidRPr="001A2E0D">
              <w:rPr>
                <w:rFonts w:cs="Arial"/>
              </w:rPr>
              <w:t>LG Electronics Inc.</w:t>
            </w:r>
          </w:p>
        </w:tc>
        <w:tc>
          <w:tcPr>
            <w:tcW w:w="826" w:type="dxa"/>
            <w:tcBorders>
              <w:top w:val="single" w:sz="4" w:space="0" w:color="auto"/>
              <w:bottom w:val="single" w:sz="4" w:space="0" w:color="auto"/>
            </w:tcBorders>
            <w:shd w:val="clear" w:color="auto" w:fill="FFFF00"/>
          </w:tcPr>
          <w:p w14:paraId="1D5384AC" w14:textId="77777777" w:rsidR="00D14C31" w:rsidRPr="001A2E0D" w:rsidRDefault="00D14C31" w:rsidP="00D14C31">
            <w:pPr>
              <w:rPr>
                <w:rFonts w:cs="Arial"/>
              </w:rPr>
            </w:pPr>
            <w:r w:rsidRPr="001A2E0D">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D2111" w14:textId="77777777" w:rsidR="00D14C31" w:rsidRPr="001A2E0D" w:rsidRDefault="00D14C31" w:rsidP="00D14C31">
            <w:pPr>
              <w:rPr>
                <w:ins w:id="540" w:author="Nokia User" w:date="2021-08-26T08:27:00Z"/>
                <w:rFonts w:eastAsia="Batang" w:cs="Arial"/>
                <w:lang w:eastAsia="ko-KR"/>
              </w:rPr>
            </w:pPr>
            <w:ins w:id="541" w:author="Nokia User" w:date="2021-08-26T08:27:00Z">
              <w:r w:rsidRPr="001A2E0D">
                <w:rPr>
                  <w:rFonts w:eastAsia="Batang" w:cs="Arial"/>
                  <w:lang w:eastAsia="ko-KR"/>
                </w:rPr>
                <w:t>Revision of C1-214592</w:t>
              </w:r>
            </w:ins>
          </w:p>
          <w:p w14:paraId="6FAE056B" w14:textId="0212C506" w:rsidR="00D14C31" w:rsidRPr="001A2E0D" w:rsidRDefault="00D14C31" w:rsidP="00D14C31">
            <w:pPr>
              <w:rPr>
                <w:ins w:id="542" w:author="Nokia User" w:date="2021-08-26T08:27:00Z"/>
                <w:rFonts w:eastAsia="Batang" w:cs="Arial"/>
                <w:lang w:eastAsia="ko-KR"/>
              </w:rPr>
            </w:pPr>
            <w:ins w:id="543" w:author="Nokia User" w:date="2021-08-26T08:27:00Z">
              <w:r w:rsidRPr="001A2E0D">
                <w:rPr>
                  <w:rFonts w:eastAsia="Batang" w:cs="Arial"/>
                  <w:lang w:eastAsia="ko-KR"/>
                </w:rPr>
                <w:t>_________________________________________</w:t>
              </w:r>
            </w:ins>
          </w:p>
          <w:p w14:paraId="28158E42" w14:textId="1DA57609" w:rsidR="00D14C31" w:rsidRPr="001A2E0D" w:rsidRDefault="00D14C31" w:rsidP="00D14C31">
            <w:pPr>
              <w:rPr>
                <w:rFonts w:eastAsia="Batang" w:cs="Arial"/>
                <w:lang w:eastAsia="ko-KR"/>
              </w:rPr>
            </w:pPr>
            <w:r w:rsidRPr="001A2E0D">
              <w:rPr>
                <w:rFonts w:eastAsia="Batang" w:cs="Arial"/>
                <w:lang w:eastAsia="ko-KR"/>
              </w:rPr>
              <w:t>Cover page, CR# wrong</w:t>
            </w:r>
          </w:p>
          <w:p w14:paraId="5DFF304C" w14:textId="77777777" w:rsidR="00D14C31" w:rsidRPr="001A2E0D" w:rsidRDefault="00D14C31" w:rsidP="00D14C31">
            <w:pPr>
              <w:rPr>
                <w:rFonts w:eastAsia="Batang" w:cs="Arial"/>
                <w:lang w:eastAsia="ko-KR"/>
              </w:rPr>
            </w:pPr>
          </w:p>
          <w:p w14:paraId="21ECC7E6" w14:textId="77777777" w:rsidR="00D14C31" w:rsidRPr="001A2E0D" w:rsidRDefault="00D14C31" w:rsidP="00D14C31">
            <w:pPr>
              <w:rPr>
                <w:rFonts w:eastAsia="Batang" w:cs="Arial"/>
                <w:lang w:eastAsia="ko-KR"/>
              </w:rPr>
            </w:pPr>
            <w:r w:rsidRPr="001A2E0D">
              <w:rPr>
                <w:rFonts w:eastAsia="Batang" w:cs="Arial"/>
                <w:lang w:eastAsia="ko-KR"/>
              </w:rPr>
              <w:t>Lena, Thu, 0304</w:t>
            </w:r>
          </w:p>
          <w:p w14:paraId="13BD98CD" w14:textId="77777777" w:rsidR="00D14C31" w:rsidRPr="001A2E0D" w:rsidRDefault="00D14C31" w:rsidP="00D14C31">
            <w:pPr>
              <w:rPr>
                <w:rFonts w:eastAsia="Batang" w:cs="Arial"/>
                <w:lang w:eastAsia="ko-KR"/>
              </w:rPr>
            </w:pPr>
            <w:r w:rsidRPr="001A2E0D">
              <w:rPr>
                <w:rFonts w:eastAsia="Batang" w:cs="Arial"/>
                <w:lang w:eastAsia="ko-KR"/>
              </w:rPr>
              <w:t>Rev required</w:t>
            </w:r>
          </w:p>
          <w:p w14:paraId="6B9BA692" w14:textId="77777777" w:rsidR="00D14C31" w:rsidRPr="001A2E0D" w:rsidRDefault="00D14C31" w:rsidP="00D14C31">
            <w:pPr>
              <w:rPr>
                <w:rFonts w:eastAsia="Batang" w:cs="Arial"/>
                <w:lang w:eastAsia="ko-KR"/>
              </w:rPr>
            </w:pPr>
          </w:p>
          <w:p w14:paraId="4D520E6C" w14:textId="77777777" w:rsidR="00D14C31" w:rsidRPr="001A2E0D" w:rsidRDefault="00D14C31" w:rsidP="00D14C31">
            <w:pPr>
              <w:rPr>
                <w:rFonts w:eastAsia="Batang" w:cs="Arial"/>
                <w:lang w:eastAsia="ko-KR"/>
              </w:rPr>
            </w:pPr>
            <w:r w:rsidRPr="001A2E0D">
              <w:rPr>
                <w:rFonts w:eastAsia="Batang" w:cs="Arial"/>
                <w:lang w:eastAsia="ko-KR"/>
              </w:rPr>
              <w:t xml:space="preserve">Sunhee </w:t>
            </w:r>
            <w:proofErr w:type="spellStart"/>
            <w:r w:rsidRPr="001A2E0D">
              <w:rPr>
                <w:rFonts w:eastAsia="Batang" w:cs="Arial"/>
                <w:lang w:eastAsia="ko-KR"/>
              </w:rPr>
              <w:t>thu</w:t>
            </w:r>
            <w:proofErr w:type="spellEnd"/>
            <w:r w:rsidRPr="001A2E0D">
              <w:rPr>
                <w:rFonts w:eastAsia="Batang" w:cs="Arial"/>
                <w:lang w:eastAsia="ko-KR"/>
              </w:rPr>
              <w:t xml:space="preserve"> 0738</w:t>
            </w:r>
          </w:p>
          <w:p w14:paraId="600027EA" w14:textId="77777777" w:rsidR="00D14C31" w:rsidRPr="001A2E0D" w:rsidRDefault="00D14C31" w:rsidP="00D14C31">
            <w:pPr>
              <w:rPr>
                <w:rFonts w:eastAsia="Batang" w:cs="Arial"/>
                <w:lang w:eastAsia="ko-KR"/>
              </w:rPr>
            </w:pPr>
            <w:r w:rsidRPr="001A2E0D">
              <w:rPr>
                <w:rFonts w:eastAsia="Batang" w:cs="Arial"/>
                <w:lang w:eastAsia="ko-KR"/>
              </w:rPr>
              <w:t>Provides rev</w:t>
            </w:r>
          </w:p>
          <w:p w14:paraId="01081E51" w14:textId="77777777" w:rsidR="00D14C31" w:rsidRPr="001A2E0D" w:rsidRDefault="00D14C31" w:rsidP="00D14C31">
            <w:pPr>
              <w:rPr>
                <w:rFonts w:eastAsia="Batang" w:cs="Arial"/>
                <w:lang w:eastAsia="ko-KR"/>
              </w:rPr>
            </w:pPr>
          </w:p>
          <w:p w14:paraId="2F7FC8E4" w14:textId="77777777" w:rsidR="00D14C31" w:rsidRPr="001A2E0D" w:rsidRDefault="00D14C31" w:rsidP="00D14C31">
            <w:pPr>
              <w:rPr>
                <w:rFonts w:eastAsia="Batang" w:cs="Arial"/>
                <w:lang w:eastAsia="ko-KR"/>
              </w:rPr>
            </w:pPr>
            <w:r w:rsidRPr="001A2E0D">
              <w:rPr>
                <w:rFonts w:eastAsia="Batang" w:cs="Arial"/>
                <w:lang w:eastAsia="ko-KR"/>
              </w:rPr>
              <w:t xml:space="preserve">Lin </w:t>
            </w:r>
            <w:proofErr w:type="spellStart"/>
            <w:r w:rsidRPr="001A2E0D">
              <w:rPr>
                <w:rFonts w:eastAsia="Batang" w:cs="Arial"/>
                <w:lang w:eastAsia="ko-KR"/>
              </w:rPr>
              <w:t>fri</w:t>
            </w:r>
            <w:proofErr w:type="spellEnd"/>
            <w:r w:rsidRPr="001A2E0D">
              <w:rPr>
                <w:rFonts w:eastAsia="Batang" w:cs="Arial"/>
                <w:lang w:eastAsia="ko-KR"/>
              </w:rPr>
              <w:t xml:space="preserve"> 0946</w:t>
            </w:r>
          </w:p>
          <w:p w14:paraId="544AA6E6" w14:textId="77777777" w:rsidR="00D14C31" w:rsidRPr="001A2E0D" w:rsidRDefault="00D14C31" w:rsidP="00D14C31">
            <w:pPr>
              <w:rPr>
                <w:rFonts w:eastAsia="Batang" w:cs="Arial"/>
                <w:lang w:eastAsia="ko-KR"/>
              </w:rPr>
            </w:pPr>
            <w:r w:rsidRPr="001A2E0D">
              <w:rPr>
                <w:rFonts w:eastAsia="Batang" w:cs="Arial"/>
                <w:lang w:eastAsia="ko-KR"/>
              </w:rPr>
              <w:t>Rev required</w:t>
            </w:r>
          </w:p>
          <w:p w14:paraId="4EF1A340" w14:textId="77777777" w:rsidR="00D14C31" w:rsidRPr="001A2E0D" w:rsidRDefault="00D14C31" w:rsidP="00D14C31">
            <w:pPr>
              <w:rPr>
                <w:rFonts w:eastAsia="Batang" w:cs="Arial"/>
                <w:lang w:eastAsia="ko-KR"/>
              </w:rPr>
            </w:pPr>
          </w:p>
          <w:p w14:paraId="2710C0BE" w14:textId="77777777" w:rsidR="00D14C31" w:rsidRPr="001A2E0D" w:rsidRDefault="00D14C31" w:rsidP="00D14C31">
            <w:pPr>
              <w:rPr>
                <w:rFonts w:eastAsia="Batang" w:cs="Arial"/>
                <w:lang w:eastAsia="ko-KR"/>
              </w:rPr>
            </w:pPr>
            <w:r w:rsidRPr="001A2E0D">
              <w:rPr>
                <w:rFonts w:eastAsia="Batang" w:cs="Arial"/>
                <w:lang w:eastAsia="ko-KR"/>
              </w:rPr>
              <w:t xml:space="preserve">Sung </w:t>
            </w:r>
            <w:proofErr w:type="spellStart"/>
            <w:r w:rsidRPr="001A2E0D">
              <w:rPr>
                <w:rFonts w:eastAsia="Batang" w:cs="Arial"/>
                <w:lang w:eastAsia="ko-KR"/>
              </w:rPr>
              <w:t>fri</w:t>
            </w:r>
            <w:proofErr w:type="spellEnd"/>
            <w:r w:rsidRPr="001A2E0D">
              <w:rPr>
                <w:rFonts w:eastAsia="Batang" w:cs="Arial"/>
                <w:lang w:eastAsia="ko-KR"/>
              </w:rPr>
              <w:t xml:space="preserve"> 0013</w:t>
            </w:r>
          </w:p>
          <w:p w14:paraId="48BF017B" w14:textId="77777777" w:rsidR="00D14C31" w:rsidRPr="001A2E0D" w:rsidRDefault="00D14C31" w:rsidP="00D14C31">
            <w:pPr>
              <w:rPr>
                <w:rFonts w:eastAsia="Batang" w:cs="Arial"/>
                <w:lang w:eastAsia="ko-KR"/>
              </w:rPr>
            </w:pPr>
            <w:r w:rsidRPr="001A2E0D">
              <w:rPr>
                <w:rFonts w:eastAsia="Batang" w:cs="Arial"/>
                <w:lang w:eastAsia="ko-KR"/>
              </w:rPr>
              <w:t>No problem with the CR</w:t>
            </w:r>
          </w:p>
          <w:p w14:paraId="62A897F5" w14:textId="77777777" w:rsidR="00D14C31" w:rsidRPr="001A2E0D" w:rsidRDefault="00D14C31" w:rsidP="00D14C31">
            <w:pPr>
              <w:rPr>
                <w:rFonts w:eastAsia="Batang" w:cs="Arial"/>
                <w:lang w:eastAsia="ko-KR"/>
              </w:rPr>
            </w:pPr>
          </w:p>
          <w:p w14:paraId="78DA8EC2" w14:textId="77777777" w:rsidR="00D14C31" w:rsidRPr="001A2E0D" w:rsidRDefault="00D14C31" w:rsidP="00D14C31">
            <w:pPr>
              <w:rPr>
                <w:rFonts w:eastAsia="Batang" w:cs="Arial"/>
                <w:lang w:eastAsia="ko-KR"/>
              </w:rPr>
            </w:pPr>
            <w:r w:rsidRPr="001A2E0D">
              <w:rPr>
                <w:rFonts w:eastAsia="Batang" w:cs="Arial"/>
                <w:lang w:eastAsia="ko-KR"/>
              </w:rPr>
              <w:t>Lin mon 0356</w:t>
            </w:r>
          </w:p>
          <w:p w14:paraId="73A392DF" w14:textId="77777777" w:rsidR="00D14C31" w:rsidRPr="001A2E0D" w:rsidRDefault="00D14C31" w:rsidP="00D14C31">
            <w:pPr>
              <w:rPr>
                <w:rFonts w:eastAsia="Batang" w:cs="Arial"/>
                <w:lang w:eastAsia="ko-KR"/>
              </w:rPr>
            </w:pPr>
            <w:r w:rsidRPr="001A2E0D">
              <w:rPr>
                <w:rFonts w:eastAsia="Batang" w:cs="Arial"/>
                <w:lang w:eastAsia="ko-KR"/>
              </w:rPr>
              <w:t xml:space="preserve">Fine </w:t>
            </w:r>
          </w:p>
          <w:p w14:paraId="65467284" w14:textId="77777777" w:rsidR="00D14C31" w:rsidRPr="001A2E0D" w:rsidRDefault="00D14C31" w:rsidP="00D14C31">
            <w:pPr>
              <w:rPr>
                <w:rFonts w:eastAsia="Batang" w:cs="Arial"/>
                <w:lang w:eastAsia="ko-KR"/>
              </w:rPr>
            </w:pPr>
          </w:p>
          <w:p w14:paraId="5AA41562" w14:textId="77777777" w:rsidR="00D14C31" w:rsidRPr="001A2E0D" w:rsidRDefault="00D14C31" w:rsidP="00D14C31">
            <w:pPr>
              <w:rPr>
                <w:rFonts w:eastAsia="Batang" w:cs="Arial"/>
                <w:lang w:eastAsia="ko-KR"/>
              </w:rPr>
            </w:pPr>
            <w:r w:rsidRPr="001A2E0D">
              <w:rPr>
                <w:rFonts w:eastAsia="Batang" w:cs="Arial"/>
                <w:lang w:eastAsia="ko-KR"/>
              </w:rPr>
              <w:t>Sunhee mon 0845</w:t>
            </w:r>
          </w:p>
          <w:p w14:paraId="63D52BDD" w14:textId="77777777" w:rsidR="00D14C31" w:rsidRPr="001A2E0D" w:rsidRDefault="00D14C31" w:rsidP="00D14C31">
            <w:pPr>
              <w:rPr>
                <w:rFonts w:eastAsia="Batang" w:cs="Arial"/>
                <w:lang w:eastAsia="ko-KR"/>
              </w:rPr>
            </w:pPr>
            <w:r w:rsidRPr="001A2E0D">
              <w:rPr>
                <w:rFonts w:eastAsia="Batang" w:cs="Arial"/>
                <w:lang w:eastAsia="ko-KR"/>
              </w:rPr>
              <w:t>Provides rev</w:t>
            </w:r>
          </w:p>
          <w:p w14:paraId="0400A045" w14:textId="77777777" w:rsidR="00D14C31" w:rsidRPr="001A2E0D" w:rsidRDefault="00D14C31" w:rsidP="00D14C31">
            <w:pPr>
              <w:rPr>
                <w:rFonts w:eastAsia="Batang" w:cs="Arial"/>
                <w:lang w:eastAsia="ko-KR"/>
              </w:rPr>
            </w:pPr>
          </w:p>
          <w:p w14:paraId="27112885" w14:textId="77777777" w:rsidR="00D14C31" w:rsidRPr="001A2E0D" w:rsidRDefault="00D14C31" w:rsidP="00D14C31">
            <w:pPr>
              <w:rPr>
                <w:rFonts w:eastAsia="Batang" w:cs="Arial"/>
                <w:lang w:eastAsia="ko-KR"/>
              </w:rPr>
            </w:pPr>
            <w:r w:rsidRPr="001A2E0D">
              <w:rPr>
                <w:rFonts w:eastAsia="Batang" w:cs="Arial"/>
                <w:lang w:eastAsia="ko-KR"/>
              </w:rPr>
              <w:t>Lena Mon 1553</w:t>
            </w:r>
          </w:p>
          <w:p w14:paraId="584C4BA9" w14:textId="77777777" w:rsidR="00D14C31" w:rsidRPr="001A2E0D" w:rsidRDefault="00D14C31" w:rsidP="00D14C31">
            <w:pPr>
              <w:rPr>
                <w:rFonts w:eastAsia="Batang" w:cs="Arial"/>
                <w:lang w:eastAsia="ko-KR"/>
              </w:rPr>
            </w:pPr>
            <w:r w:rsidRPr="001A2E0D">
              <w:rPr>
                <w:rFonts w:eastAsia="Batang" w:cs="Arial"/>
                <w:lang w:eastAsia="ko-KR"/>
              </w:rPr>
              <w:t>Draft link does not work</w:t>
            </w:r>
          </w:p>
          <w:p w14:paraId="01FF67F7" w14:textId="77777777" w:rsidR="00D14C31" w:rsidRPr="001A2E0D" w:rsidRDefault="00D14C31" w:rsidP="00D14C31">
            <w:pPr>
              <w:rPr>
                <w:rFonts w:eastAsia="Batang" w:cs="Arial"/>
                <w:lang w:eastAsia="ko-KR"/>
              </w:rPr>
            </w:pPr>
          </w:p>
          <w:p w14:paraId="3E4432D7" w14:textId="77777777" w:rsidR="00D14C31" w:rsidRPr="001A2E0D" w:rsidRDefault="00D14C31" w:rsidP="00D14C31">
            <w:pPr>
              <w:rPr>
                <w:rFonts w:eastAsia="Batang" w:cs="Arial"/>
                <w:lang w:eastAsia="ko-KR"/>
              </w:rPr>
            </w:pPr>
            <w:r w:rsidRPr="001A2E0D">
              <w:rPr>
                <w:rFonts w:eastAsia="Batang" w:cs="Arial"/>
                <w:lang w:eastAsia="ko-KR"/>
              </w:rPr>
              <w:t>Sunhee wed 0248</w:t>
            </w:r>
          </w:p>
          <w:p w14:paraId="595F4037" w14:textId="77777777" w:rsidR="00D14C31" w:rsidRPr="001A2E0D" w:rsidRDefault="00D14C31" w:rsidP="00D14C31">
            <w:pPr>
              <w:rPr>
                <w:rFonts w:eastAsia="Batang" w:cs="Arial"/>
                <w:lang w:eastAsia="ko-KR"/>
              </w:rPr>
            </w:pPr>
            <w:r w:rsidRPr="001A2E0D">
              <w:rPr>
                <w:rFonts w:eastAsia="Batang" w:cs="Arial"/>
                <w:lang w:eastAsia="ko-KR"/>
              </w:rPr>
              <w:t>Provides rev</w:t>
            </w:r>
          </w:p>
          <w:p w14:paraId="362F7438" w14:textId="77777777" w:rsidR="00D14C31" w:rsidRPr="001A2E0D" w:rsidRDefault="00D14C31" w:rsidP="00D14C31">
            <w:pPr>
              <w:rPr>
                <w:rFonts w:eastAsia="Batang" w:cs="Arial"/>
                <w:lang w:eastAsia="ko-KR"/>
              </w:rPr>
            </w:pPr>
          </w:p>
        </w:tc>
      </w:tr>
      <w:tr w:rsidR="00D14C31" w:rsidRPr="00D95972" w14:paraId="70BC45BF" w14:textId="77777777" w:rsidTr="006C49AC">
        <w:tc>
          <w:tcPr>
            <w:tcW w:w="976" w:type="dxa"/>
            <w:tcBorders>
              <w:top w:val="nil"/>
              <w:left w:val="thinThickThinSmallGap" w:sz="24" w:space="0" w:color="auto"/>
              <w:bottom w:val="nil"/>
            </w:tcBorders>
            <w:shd w:val="clear" w:color="auto" w:fill="auto"/>
          </w:tcPr>
          <w:p w14:paraId="232B448C" w14:textId="77777777" w:rsidR="00D14C31" w:rsidRDefault="00D14C31" w:rsidP="00D14C31">
            <w:pPr>
              <w:rPr>
                <w:rFonts w:cs="Arial"/>
              </w:rPr>
            </w:pPr>
          </w:p>
          <w:p w14:paraId="30DAE01E" w14:textId="3C0EE9C7" w:rsidR="00487538" w:rsidRPr="00D95972" w:rsidRDefault="00487538" w:rsidP="00D14C31">
            <w:pPr>
              <w:rPr>
                <w:rFonts w:cs="Arial"/>
              </w:rPr>
            </w:pPr>
          </w:p>
        </w:tc>
        <w:tc>
          <w:tcPr>
            <w:tcW w:w="1317" w:type="dxa"/>
            <w:gridSpan w:val="2"/>
            <w:tcBorders>
              <w:top w:val="nil"/>
              <w:bottom w:val="nil"/>
            </w:tcBorders>
            <w:shd w:val="clear" w:color="auto" w:fill="auto"/>
          </w:tcPr>
          <w:p w14:paraId="57D4BBE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38C268" w14:textId="20DC6DDB" w:rsidR="00D14C31" w:rsidRPr="00D95972" w:rsidRDefault="00D14C31" w:rsidP="00D14C31">
            <w:pPr>
              <w:overflowPunct/>
              <w:autoSpaceDE/>
              <w:autoSpaceDN/>
              <w:adjustRightInd/>
              <w:textAlignment w:val="auto"/>
              <w:rPr>
                <w:rFonts w:cs="Arial"/>
                <w:lang w:val="en-US"/>
              </w:rPr>
            </w:pPr>
            <w:r>
              <w:t>C1-215071</w:t>
            </w:r>
          </w:p>
        </w:tc>
        <w:tc>
          <w:tcPr>
            <w:tcW w:w="4191" w:type="dxa"/>
            <w:gridSpan w:val="3"/>
            <w:tcBorders>
              <w:top w:val="single" w:sz="4" w:space="0" w:color="auto"/>
              <w:bottom w:val="single" w:sz="4" w:space="0" w:color="auto"/>
            </w:tcBorders>
            <w:shd w:val="clear" w:color="auto" w:fill="FFFF00"/>
          </w:tcPr>
          <w:p w14:paraId="7786BDC9" w14:textId="77777777" w:rsidR="00D14C31" w:rsidRPr="00D95972" w:rsidRDefault="00D14C31" w:rsidP="00D14C31">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072BB618"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F563C0" w14:textId="77777777" w:rsidR="00D14C31" w:rsidRPr="00D95972" w:rsidRDefault="00D14C31" w:rsidP="00D14C31">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BC393" w14:textId="353BC717" w:rsidR="00D14C31" w:rsidRDefault="00D14C31" w:rsidP="00D14C31">
            <w:pPr>
              <w:rPr>
                <w:rFonts w:eastAsia="Batang" w:cs="Arial"/>
                <w:lang w:eastAsia="ko-KR"/>
              </w:rPr>
            </w:pPr>
            <w:ins w:id="544" w:author="Nokia User" w:date="2021-08-26T12:55:00Z">
              <w:r>
                <w:rPr>
                  <w:rFonts w:eastAsia="Batang" w:cs="Arial"/>
                  <w:lang w:eastAsia="ko-KR"/>
                </w:rPr>
                <w:t>Revision of C1-215054</w:t>
              </w:r>
            </w:ins>
          </w:p>
          <w:p w14:paraId="515195FF" w14:textId="41F42CE8" w:rsidR="00D14C31" w:rsidRDefault="00D14C31" w:rsidP="00D14C31">
            <w:pPr>
              <w:rPr>
                <w:rFonts w:eastAsia="Batang" w:cs="Arial"/>
                <w:lang w:eastAsia="ko-KR"/>
              </w:rPr>
            </w:pPr>
          </w:p>
          <w:p w14:paraId="4F6B8EE1" w14:textId="3B7036DF"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1158</w:t>
            </w:r>
          </w:p>
          <w:p w14:paraId="5AF5CF38" w14:textId="382776BA" w:rsidR="00D14C31" w:rsidRDefault="00B2271A" w:rsidP="00D14C31">
            <w:pPr>
              <w:rPr>
                <w:rFonts w:eastAsia="Batang" w:cs="Arial"/>
                <w:lang w:eastAsia="ko-KR"/>
              </w:rPr>
            </w:pPr>
            <w:r>
              <w:rPr>
                <w:rFonts w:eastAsia="Batang" w:cs="Arial"/>
                <w:lang w:eastAsia="ko-KR"/>
              </w:rPr>
              <w:t>O</w:t>
            </w:r>
            <w:r w:rsidR="00D14C31">
              <w:rPr>
                <w:rFonts w:eastAsia="Batang" w:cs="Arial"/>
                <w:lang w:eastAsia="ko-KR"/>
              </w:rPr>
              <w:t>k</w:t>
            </w:r>
          </w:p>
          <w:p w14:paraId="67945853" w14:textId="5D02874C" w:rsidR="00B2271A" w:rsidRDefault="00B2271A" w:rsidP="00D14C31">
            <w:pPr>
              <w:rPr>
                <w:rFonts w:eastAsia="Batang" w:cs="Arial"/>
                <w:lang w:eastAsia="ko-KR"/>
              </w:rPr>
            </w:pPr>
          </w:p>
          <w:p w14:paraId="450D649F" w14:textId="2596C64F" w:rsidR="00B2271A" w:rsidRDefault="00B2271A" w:rsidP="00D14C31">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1803</w:t>
            </w:r>
          </w:p>
          <w:p w14:paraId="24429BB1" w14:textId="12E14B58" w:rsidR="00B2271A" w:rsidRDefault="00B2271A" w:rsidP="00D14C31">
            <w:pPr>
              <w:rPr>
                <w:ins w:id="545" w:author="Nokia User" w:date="2021-08-26T12:55:00Z"/>
                <w:rFonts w:eastAsia="Batang" w:cs="Arial"/>
                <w:lang w:eastAsia="ko-KR"/>
              </w:rPr>
            </w:pPr>
            <w:r>
              <w:rPr>
                <w:rFonts w:eastAsia="Batang" w:cs="Arial"/>
                <w:lang w:eastAsia="ko-KR"/>
              </w:rPr>
              <w:t>fine</w:t>
            </w:r>
          </w:p>
          <w:p w14:paraId="18BAC9A1" w14:textId="50D5DEA8" w:rsidR="00D14C31" w:rsidRDefault="00D14C31" w:rsidP="00D14C31">
            <w:pPr>
              <w:rPr>
                <w:ins w:id="546" w:author="Nokia User" w:date="2021-08-26T12:55:00Z"/>
                <w:rFonts w:eastAsia="Batang" w:cs="Arial"/>
                <w:lang w:eastAsia="ko-KR"/>
              </w:rPr>
            </w:pPr>
            <w:ins w:id="547" w:author="Nokia User" w:date="2021-08-26T12:55:00Z">
              <w:r>
                <w:rPr>
                  <w:rFonts w:eastAsia="Batang" w:cs="Arial"/>
                  <w:lang w:eastAsia="ko-KR"/>
                </w:rPr>
                <w:t>_________________________________________</w:t>
              </w:r>
            </w:ins>
          </w:p>
          <w:p w14:paraId="0B009CF6" w14:textId="436F1D10" w:rsidR="00D14C31" w:rsidRDefault="00D14C31" w:rsidP="00D14C31">
            <w:pPr>
              <w:rPr>
                <w:rFonts w:eastAsia="Batang" w:cs="Arial"/>
                <w:lang w:eastAsia="ko-KR"/>
              </w:rPr>
            </w:pPr>
            <w:ins w:id="548" w:author="Nokia User" w:date="2021-08-26T12:43:00Z">
              <w:r>
                <w:rPr>
                  <w:rFonts w:eastAsia="Batang" w:cs="Arial"/>
                  <w:lang w:eastAsia="ko-KR"/>
                </w:rPr>
                <w:t>Revision of C1-214564</w:t>
              </w:r>
            </w:ins>
          </w:p>
          <w:p w14:paraId="31924589" w14:textId="77777777" w:rsidR="00D14C31" w:rsidRDefault="00D14C31" w:rsidP="00D14C31">
            <w:pPr>
              <w:rPr>
                <w:rFonts w:eastAsia="Batang" w:cs="Arial"/>
                <w:lang w:eastAsia="ko-KR"/>
              </w:rPr>
            </w:pPr>
          </w:p>
          <w:p w14:paraId="53826D2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1105</w:t>
            </w:r>
          </w:p>
          <w:p w14:paraId="4DA1C5C9" w14:textId="192DD6C1" w:rsidR="00D14C31" w:rsidRDefault="00D14C31" w:rsidP="00D14C31">
            <w:pPr>
              <w:rPr>
                <w:rFonts w:eastAsia="Batang" w:cs="Arial"/>
                <w:lang w:eastAsia="ko-KR"/>
              </w:rPr>
            </w:pPr>
            <w:r>
              <w:rPr>
                <w:rFonts w:eastAsia="Batang" w:cs="Arial"/>
                <w:lang w:eastAsia="ko-KR"/>
              </w:rPr>
              <w:t>Rev required</w:t>
            </w:r>
          </w:p>
          <w:p w14:paraId="0E945D5E" w14:textId="6CCE9BEA" w:rsidR="005673A9" w:rsidRDefault="005673A9" w:rsidP="00D14C31">
            <w:pPr>
              <w:rPr>
                <w:rFonts w:eastAsia="Batang" w:cs="Arial"/>
                <w:lang w:eastAsia="ko-KR"/>
              </w:rPr>
            </w:pPr>
          </w:p>
          <w:p w14:paraId="4D4045C3" w14:textId="0FC304C2" w:rsidR="005673A9" w:rsidRDefault="005673A9"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1121</w:t>
            </w:r>
          </w:p>
          <w:p w14:paraId="479A47E4" w14:textId="68DCDE1E" w:rsidR="005673A9" w:rsidRDefault="005673A9" w:rsidP="00D14C31">
            <w:pPr>
              <w:rPr>
                <w:ins w:id="549" w:author="Nokia User" w:date="2021-08-26T12:43:00Z"/>
                <w:rFonts w:eastAsia="Batang" w:cs="Arial"/>
                <w:lang w:eastAsia="ko-KR"/>
              </w:rPr>
            </w:pPr>
            <w:r>
              <w:rPr>
                <w:rFonts w:eastAsia="Batang" w:cs="Arial"/>
                <w:lang w:eastAsia="ko-KR"/>
              </w:rPr>
              <w:t>replies</w:t>
            </w:r>
          </w:p>
          <w:p w14:paraId="522D8357" w14:textId="77777777" w:rsidR="00D14C31" w:rsidRDefault="00D14C31" w:rsidP="00D14C31">
            <w:pPr>
              <w:rPr>
                <w:ins w:id="550" w:author="Nokia User" w:date="2021-08-26T12:43:00Z"/>
                <w:rFonts w:eastAsia="Batang" w:cs="Arial"/>
                <w:lang w:eastAsia="ko-KR"/>
              </w:rPr>
            </w:pPr>
            <w:ins w:id="551" w:author="Nokia User" w:date="2021-08-26T12:43:00Z">
              <w:r>
                <w:rPr>
                  <w:rFonts w:eastAsia="Batang" w:cs="Arial"/>
                  <w:lang w:eastAsia="ko-KR"/>
                </w:rPr>
                <w:t>_________________________________________</w:t>
              </w:r>
            </w:ins>
          </w:p>
          <w:p w14:paraId="371479D9" w14:textId="77777777" w:rsidR="00D14C31" w:rsidRDefault="00D14C31" w:rsidP="00D14C31">
            <w:pPr>
              <w:rPr>
                <w:rFonts w:eastAsia="Batang" w:cs="Arial"/>
                <w:lang w:eastAsia="ko-KR"/>
              </w:rPr>
            </w:pPr>
            <w:r>
              <w:rPr>
                <w:rFonts w:eastAsia="Batang" w:cs="Arial"/>
                <w:lang w:eastAsia="ko-KR"/>
              </w:rPr>
              <w:t>Anuj, Thu, 0219</w:t>
            </w:r>
          </w:p>
          <w:p w14:paraId="27933A1F" w14:textId="77777777" w:rsidR="00D14C31" w:rsidRDefault="00D14C31" w:rsidP="00D14C31">
            <w:pPr>
              <w:rPr>
                <w:rFonts w:eastAsia="Batang" w:cs="Arial"/>
                <w:lang w:eastAsia="ko-KR"/>
              </w:rPr>
            </w:pPr>
            <w:r>
              <w:rPr>
                <w:rFonts w:eastAsia="Batang" w:cs="Arial"/>
                <w:lang w:eastAsia="ko-KR"/>
              </w:rPr>
              <w:t>Rev required</w:t>
            </w:r>
          </w:p>
          <w:p w14:paraId="56298B41" w14:textId="77777777" w:rsidR="00D14C31" w:rsidRDefault="00D14C31" w:rsidP="00D14C31">
            <w:pPr>
              <w:rPr>
                <w:rFonts w:eastAsia="Batang" w:cs="Arial"/>
                <w:lang w:eastAsia="ko-KR"/>
              </w:rPr>
            </w:pPr>
          </w:p>
          <w:p w14:paraId="12D02E3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78968D1" w14:textId="77777777" w:rsidR="00D14C31" w:rsidRDefault="00D14C31" w:rsidP="00D14C31">
            <w:pPr>
              <w:rPr>
                <w:rFonts w:eastAsia="Batang" w:cs="Arial"/>
                <w:lang w:eastAsia="ko-KR"/>
              </w:rPr>
            </w:pPr>
            <w:r>
              <w:rPr>
                <w:rFonts w:eastAsia="Batang" w:cs="Arial"/>
                <w:lang w:eastAsia="ko-KR"/>
              </w:rPr>
              <w:t>Rev required</w:t>
            </w:r>
          </w:p>
          <w:p w14:paraId="4D86F14B" w14:textId="77777777" w:rsidR="00D14C31" w:rsidRDefault="00D14C31" w:rsidP="00D14C31">
            <w:pPr>
              <w:rPr>
                <w:rFonts w:eastAsia="Batang" w:cs="Arial"/>
                <w:lang w:eastAsia="ko-KR"/>
              </w:rPr>
            </w:pPr>
          </w:p>
          <w:p w14:paraId="4CE39C24"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52E9FF5F" w14:textId="77777777" w:rsidR="00D14C31" w:rsidRDefault="00D14C31" w:rsidP="00D14C31">
            <w:pPr>
              <w:rPr>
                <w:rFonts w:eastAsia="Batang" w:cs="Arial"/>
                <w:lang w:eastAsia="ko-KR"/>
              </w:rPr>
            </w:pPr>
            <w:r>
              <w:rPr>
                <w:rFonts w:eastAsia="Batang" w:cs="Arial"/>
                <w:lang w:eastAsia="ko-KR"/>
              </w:rPr>
              <w:t>OPPO supports “no SIM” but more might be needed</w:t>
            </w:r>
          </w:p>
          <w:p w14:paraId="75F6C7BC" w14:textId="77777777" w:rsidR="00D14C31" w:rsidRDefault="00D14C31" w:rsidP="00D14C31">
            <w:pPr>
              <w:rPr>
                <w:rFonts w:eastAsia="Batang" w:cs="Arial"/>
                <w:lang w:eastAsia="ko-KR"/>
              </w:rPr>
            </w:pPr>
          </w:p>
          <w:p w14:paraId="17596A8A"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0935</w:t>
            </w:r>
          </w:p>
          <w:p w14:paraId="5C58F1B2"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3D1107" w14:textId="77777777" w:rsidR="00D14C31" w:rsidRDefault="00D14C31" w:rsidP="00D14C31">
            <w:pPr>
              <w:rPr>
                <w:rFonts w:eastAsia="Batang" w:cs="Arial"/>
                <w:lang w:eastAsia="ko-KR"/>
              </w:rPr>
            </w:pPr>
          </w:p>
          <w:p w14:paraId="50C331CD"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2315</w:t>
            </w:r>
          </w:p>
          <w:p w14:paraId="6B5A73C4" w14:textId="77777777" w:rsidR="00D14C31" w:rsidRDefault="00D14C31" w:rsidP="00D14C31">
            <w:pPr>
              <w:rPr>
                <w:rFonts w:eastAsia="Batang" w:cs="Arial"/>
                <w:lang w:eastAsia="ko-KR"/>
              </w:rPr>
            </w:pPr>
            <w:r>
              <w:rPr>
                <w:rFonts w:eastAsia="Batang" w:cs="Arial"/>
                <w:lang w:eastAsia="ko-KR"/>
              </w:rPr>
              <w:t>Provides rev</w:t>
            </w:r>
          </w:p>
          <w:p w14:paraId="08180E6F" w14:textId="77777777" w:rsidR="00D14C31" w:rsidRDefault="00D14C31" w:rsidP="00D14C31">
            <w:pPr>
              <w:rPr>
                <w:rFonts w:eastAsia="Batang" w:cs="Arial"/>
                <w:lang w:eastAsia="ko-KR"/>
              </w:rPr>
            </w:pPr>
          </w:p>
          <w:p w14:paraId="1DEE5EEA" w14:textId="77777777" w:rsidR="00D14C31" w:rsidRDefault="00D14C31" w:rsidP="00D14C31">
            <w:pPr>
              <w:rPr>
                <w:rFonts w:eastAsia="Batang" w:cs="Arial"/>
                <w:lang w:eastAsia="ko-KR"/>
              </w:rPr>
            </w:pPr>
            <w:r>
              <w:rPr>
                <w:rFonts w:eastAsia="Batang" w:cs="Arial"/>
                <w:lang w:eastAsia="ko-KR"/>
              </w:rPr>
              <w:t>Anuj sat 0011</w:t>
            </w:r>
          </w:p>
          <w:p w14:paraId="5CBBFF63" w14:textId="77777777" w:rsidR="00D14C31" w:rsidRDefault="00D14C31" w:rsidP="00D14C31">
            <w:pPr>
              <w:rPr>
                <w:rFonts w:eastAsia="Batang" w:cs="Arial"/>
                <w:lang w:eastAsia="ko-KR"/>
              </w:rPr>
            </w:pPr>
            <w:r>
              <w:rPr>
                <w:rFonts w:eastAsia="Batang" w:cs="Arial"/>
                <w:lang w:eastAsia="ko-KR"/>
              </w:rPr>
              <w:t>Co-sign</w:t>
            </w:r>
          </w:p>
          <w:p w14:paraId="334164A3" w14:textId="77777777" w:rsidR="00D14C31" w:rsidRDefault="00D14C31" w:rsidP="00D14C31">
            <w:pPr>
              <w:rPr>
                <w:rFonts w:eastAsia="Batang" w:cs="Arial"/>
                <w:lang w:eastAsia="ko-KR"/>
              </w:rPr>
            </w:pPr>
          </w:p>
          <w:p w14:paraId="6EBE9BBA" w14:textId="77777777" w:rsidR="00D14C31" w:rsidRDefault="00D14C31" w:rsidP="00D14C31">
            <w:pPr>
              <w:rPr>
                <w:rFonts w:eastAsia="Batang" w:cs="Arial"/>
                <w:lang w:eastAsia="ko-KR"/>
              </w:rPr>
            </w:pPr>
            <w:r>
              <w:rPr>
                <w:rFonts w:eastAsia="Batang" w:cs="Arial"/>
                <w:lang w:eastAsia="ko-KR"/>
              </w:rPr>
              <w:t>Sung sat 0054</w:t>
            </w:r>
          </w:p>
          <w:p w14:paraId="21691899" w14:textId="77777777" w:rsidR="00D14C31" w:rsidRDefault="00D14C31" w:rsidP="00D14C31">
            <w:pPr>
              <w:rPr>
                <w:rFonts w:eastAsia="Batang" w:cs="Arial"/>
                <w:lang w:eastAsia="ko-KR"/>
              </w:rPr>
            </w:pPr>
            <w:r>
              <w:rPr>
                <w:rFonts w:eastAsia="Batang" w:cs="Arial"/>
                <w:lang w:eastAsia="ko-KR"/>
              </w:rPr>
              <w:t>Provides rev</w:t>
            </w:r>
          </w:p>
          <w:p w14:paraId="57E159F5" w14:textId="77777777" w:rsidR="00D14C31" w:rsidRDefault="00D14C31" w:rsidP="00D14C31">
            <w:pPr>
              <w:rPr>
                <w:rFonts w:eastAsia="Batang" w:cs="Arial"/>
                <w:lang w:eastAsia="ko-KR"/>
              </w:rPr>
            </w:pPr>
          </w:p>
          <w:p w14:paraId="7B44E491" w14:textId="77777777" w:rsidR="00D14C31" w:rsidRDefault="00D14C31" w:rsidP="00D14C31">
            <w:pPr>
              <w:rPr>
                <w:rFonts w:eastAsia="Batang" w:cs="Arial"/>
                <w:lang w:eastAsia="ko-KR"/>
              </w:rPr>
            </w:pPr>
            <w:r>
              <w:rPr>
                <w:rFonts w:eastAsia="Batang" w:cs="Arial"/>
                <w:lang w:eastAsia="ko-KR"/>
              </w:rPr>
              <w:t>Lin mon 0321</w:t>
            </w:r>
          </w:p>
          <w:p w14:paraId="1D018357" w14:textId="77777777" w:rsidR="00D14C31" w:rsidRDefault="00D14C31" w:rsidP="00D14C31">
            <w:pPr>
              <w:rPr>
                <w:rFonts w:eastAsia="Batang" w:cs="Arial"/>
                <w:lang w:eastAsia="ko-KR"/>
              </w:rPr>
            </w:pPr>
            <w:r>
              <w:rPr>
                <w:rFonts w:eastAsia="Batang" w:cs="Arial"/>
                <w:lang w:eastAsia="ko-KR"/>
              </w:rPr>
              <w:t>Rev required</w:t>
            </w:r>
          </w:p>
          <w:p w14:paraId="5E187366" w14:textId="77777777" w:rsidR="00D14C31" w:rsidRDefault="00D14C31" w:rsidP="00D14C31">
            <w:pPr>
              <w:rPr>
                <w:rFonts w:eastAsia="Batang" w:cs="Arial"/>
                <w:lang w:eastAsia="ko-KR"/>
              </w:rPr>
            </w:pPr>
          </w:p>
          <w:p w14:paraId="6B10053D" w14:textId="77777777" w:rsidR="00D14C31" w:rsidRDefault="00D14C31" w:rsidP="00D14C31">
            <w:pPr>
              <w:rPr>
                <w:rFonts w:eastAsia="Batang" w:cs="Arial"/>
                <w:lang w:eastAsia="ko-KR"/>
              </w:rPr>
            </w:pPr>
            <w:r>
              <w:rPr>
                <w:rFonts w:eastAsia="Batang" w:cs="Arial"/>
                <w:lang w:eastAsia="ko-KR"/>
              </w:rPr>
              <w:t>Chen mon 0906</w:t>
            </w:r>
          </w:p>
          <w:p w14:paraId="60A5F8A8" w14:textId="77777777" w:rsidR="00D14C31" w:rsidRDefault="00D14C31" w:rsidP="00D14C31">
            <w:pPr>
              <w:rPr>
                <w:rFonts w:eastAsia="Batang" w:cs="Arial"/>
                <w:lang w:eastAsia="ko-KR"/>
              </w:rPr>
            </w:pPr>
            <w:r>
              <w:rPr>
                <w:rFonts w:eastAsia="Batang" w:cs="Arial"/>
                <w:lang w:eastAsia="ko-KR"/>
              </w:rPr>
              <w:t>Rev required</w:t>
            </w:r>
          </w:p>
          <w:p w14:paraId="5A413CD7" w14:textId="77777777" w:rsidR="00D14C31" w:rsidRDefault="00D14C31" w:rsidP="00D14C31">
            <w:pPr>
              <w:rPr>
                <w:rFonts w:eastAsia="Batang" w:cs="Arial"/>
                <w:lang w:eastAsia="ko-KR"/>
              </w:rPr>
            </w:pPr>
          </w:p>
          <w:p w14:paraId="13C7EEF5" w14:textId="77777777" w:rsidR="00D14C31" w:rsidRDefault="00D14C31" w:rsidP="00D14C31">
            <w:pPr>
              <w:rPr>
                <w:rFonts w:eastAsia="Batang" w:cs="Arial"/>
                <w:lang w:eastAsia="ko-KR"/>
              </w:rPr>
            </w:pPr>
            <w:r>
              <w:rPr>
                <w:rFonts w:eastAsia="Batang" w:cs="Arial"/>
                <w:lang w:eastAsia="ko-KR"/>
              </w:rPr>
              <w:t>Ivo wed 1220</w:t>
            </w:r>
          </w:p>
          <w:p w14:paraId="7826E13A" w14:textId="77777777" w:rsidR="00D14C31" w:rsidRDefault="00D14C31" w:rsidP="00D14C31">
            <w:pPr>
              <w:rPr>
                <w:rFonts w:eastAsia="Batang" w:cs="Arial"/>
                <w:lang w:eastAsia="ko-KR"/>
              </w:rPr>
            </w:pPr>
            <w:r>
              <w:rPr>
                <w:rFonts w:eastAsia="Batang" w:cs="Arial"/>
                <w:lang w:eastAsia="ko-KR"/>
              </w:rPr>
              <w:t xml:space="preserve">Support for </w:t>
            </w:r>
            <w:proofErr w:type="spellStart"/>
            <w:r>
              <w:rPr>
                <w:rFonts w:eastAsia="Batang" w:cs="Arial"/>
                <w:lang w:eastAsia="ko-KR"/>
              </w:rPr>
              <w:t>chen’s</w:t>
            </w:r>
            <w:proofErr w:type="spellEnd"/>
            <w:r>
              <w:rPr>
                <w:rFonts w:eastAsia="Batang" w:cs="Arial"/>
                <w:lang w:eastAsia="ko-KR"/>
              </w:rPr>
              <w:t xml:space="preserve"> suggestion</w:t>
            </w:r>
          </w:p>
          <w:p w14:paraId="069B5F11" w14:textId="77777777" w:rsidR="00D14C31" w:rsidRDefault="00D14C31" w:rsidP="00D14C31">
            <w:pPr>
              <w:rPr>
                <w:rFonts w:eastAsia="Batang" w:cs="Arial"/>
                <w:lang w:eastAsia="ko-KR"/>
              </w:rPr>
            </w:pPr>
          </w:p>
          <w:p w14:paraId="119ABF5C"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0005</w:t>
            </w:r>
          </w:p>
          <w:p w14:paraId="78ABD807" w14:textId="77777777" w:rsidR="00D14C31" w:rsidRDefault="00D14C31" w:rsidP="00D14C31">
            <w:pPr>
              <w:rPr>
                <w:rFonts w:eastAsia="Batang" w:cs="Arial"/>
                <w:lang w:eastAsia="ko-KR"/>
              </w:rPr>
            </w:pPr>
            <w:r>
              <w:rPr>
                <w:rFonts w:eastAsia="Batang" w:cs="Arial"/>
                <w:lang w:eastAsia="ko-KR"/>
              </w:rPr>
              <w:t>Provides rev</w:t>
            </w:r>
          </w:p>
          <w:p w14:paraId="738B79CE" w14:textId="77777777" w:rsidR="00D14C31" w:rsidRDefault="00D14C31" w:rsidP="00D14C31">
            <w:pPr>
              <w:rPr>
                <w:rFonts w:eastAsia="Batang" w:cs="Arial"/>
                <w:lang w:eastAsia="ko-KR"/>
              </w:rPr>
            </w:pPr>
          </w:p>
          <w:p w14:paraId="48CCB804" w14:textId="77777777" w:rsidR="00D14C31" w:rsidRPr="00D95972" w:rsidRDefault="00D14C31" w:rsidP="00D14C31">
            <w:pPr>
              <w:rPr>
                <w:rFonts w:eastAsia="Batang" w:cs="Arial"/>
                <w:lang w:eastAsia="ko-KR"/>
              </w:rPr>
            </w:pPr>
          </w:p>
        </w:tc>
      </w:tr>
      <w:tr w:rsidR="001317DD" w:rsidRPr="00D95972" w14:paraId="2FBD8E83" w14:textId="77777777" w:rsidTr="001317DD">
        <w:tc>
          <w:tcPr>
            <w:tcW w:w="976" w:type="dxa"/>
            <w:tcBorders>
              <w:top w:val="nil"/>
              <w:left w:val="thinThickThinSmallGap" w:sz="24" w:space="0" w:color="auto"/>
              <w:bottom w:val="nil"/>
            </w:tcBorders>
            <w:shd w:val="clear" w:color="auto" w:fill="auto"/>
          </w:tcPr>
          <w:p w14:paraId="2DB68C46"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4F301EAA"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00"/>
          </w:tcPr>
          <w:p w14:paraId="0415334F" w14:textId="5C9A0645" w:rsidR="001317DD" w:rsidRPr="00D95972" w:rsidRDefault="001317DD" w:rsidP="001317DD">
            <w:pPr>
              <w:overflowPunct/>
              <w:autoSpaceDE/>
              <w:autoSpaceDN/>
              <w:adjustRightInd/>
              <w:textAlignment w:val="auto"/>
              <w:rPr>
                <w:rFonts w:cs="Arial"/>
                <w:lang w:val="en-US"/>
              </w:rPr>
            </w:pPr>
            <w:r w:rsidRPr="001317DD">
              <w:t>C1-215088</w:t>
            </w:r>
          </w:p>
        </w:tc>
        <w:tc>
          <w:tcPr>
            <w:tcW w:w="4191" w:type="dxa"/>
            <w:gridSpan w:val="3"/>
            <w:tcBorders>
              <w:top w:val="single" w:sz="4" w:space="0" w:color="auto"/>
              <w:bottom w:val="single" w:sz="4" w:space="0" w:color="auto"/>
            </w:tcBorders>
            <w:shd w:val="clear" w:color="auto" w:fill="FFFF00"/>
          </w:tcPr>
          <w:p w14:paraId="3C5DFF1E" w14:textId="77777777" w:rsidR="001317DD" w:rsidRPr="00D95972" w:rsidRDefault="001317DD" w:rsidP="001317DD">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7D10FC2F" w14:textId="77777777" w:rsidR="001317DD" w:rsidRPr="00D95972" w:rsidRDefault="001317DD" w:rsidP="001317D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7928F" w14:textId="77777777" w:rsidR="001317DD" w:rsidRPr="00D95972" w:rsidRDefault="001317DD" w:rsidP="001317DD">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38B0" w14:textId="4A189071" w:rsidR="001317DD" w:rsidRDefault="001317DD" w:rsidP="001317DD">
            <w:pPr>
              <w:rPr>
                <w:rFonts w:eastAsia="Batang" w:cs="Arial"/>
                <w:lang w:eastAsia="ko-KR"/>
              </w:rPr>
            </w:pPr>
            <w:ins w:id="552" w:author="Nokia User" w:date="2021-08-26T13:26:00Z">
              <w:r>
                <w:rPr>
                  <w:rFonts w:eastAsia="Batang" w:cs="Arial"/>
                  <w:lang w:eastAsia="ko-KR"/>
                </w:rPr>
                <w:t>Revision of C1-214178</w:t>
              </w:r>
            </w:ins>
          </w:p>
          <w:p w14:paraId="7FDBC722" w14:textId="77777777" w:rsidR="001317DD" w:rsidRDefault="001317DD" w:rsidP="001317DD">
            <w:pPr>
              <w:rPr>
                <w:rFonts w:eastAsia="Batang" w:cs="Arial"/>
                <w:lang w:eastAsia="ko-KR"/>
              </w:rPr>
            </w:pPr>
          </w:p>
          <w:p w14:paraId="3DC21BB7" w14:textId="77777777" w:rsidR="001317DD" w:rsidRDefault="001317DD" w:rsidP="001317DD">
            <w:pPr>
              <w:rPr>
                <w:rFonts w:eastAsia="Batang" w:cs="Arial"/>
                <w:lang w:eastAsia="ko-KR"/>
              </w:rPr>
            </w:pPr>
          </w:p>
          <w:p w14:paraId="6149F56B" w14:textId="68BAAC23" w:rsidR="001317DD" w:rsidRDefault="001317DD" w:rsidP="001317DD">
            <w:pPr>
              <w:rPr>
                <w:rFonts w:eastAsia="Batang" w:cs="Arial"/>
                <w:lang w:eastAsia="ko-KR"/>
              </w:rPr>
            </w:pPr>
            <w:r>
              <w:rPr>
                <w:rFonts w:eastAsia="Batang" w:cs="Arial"/>
                <w:lang w:eastAsia="ko-KR"/>
              </w:rPr>
              <w:t>------------------------------------------------</w:t>
            </w:r>
          </w:p>
          <w:p w14:paraId="0A493F12" w14:textId="77777777" w:rsidR="001317DD" w:rsidRDefault="001317DD" w:rsidP="001317DD">
            <w:pPr>
              <w:rPr>
                <w:rFonts w:eastAsia="Batang" w:cs="Arial"/>
                <w:lang w:eastAsia="ko-KR"/>
              </w:rPr>
            </w:pPr>
          </w:p>
          <w:p w14:paraId="2AAE389D" w14:textId="6D58FF5B" w:rsidR="001317DD" w:rsidRDefault="001317DD" w:rsidP="001317DD">
            <w:pPr>
              <w:rPr>
                <w:rFonts w:eastAsia="Batang" w:cs="Arial"/>
                <w:lang w:eastAsia="ko-KR"/>
              </w:rPr>
            </w:pPr>
            <w:r>
              <w:rPr>
                <w:rFonts w:eastAsia="Batang" w:cs="Arial"/>
                <w:lang w:eastAsia="ko-KR"/>
              </w:rPr>
              <w:lastRenderedPageBreak/>
              <w:t>Cover page, wrong category</w:t>
            </w:r>
          </w:p>
          <w:p w14:paraId="78BEAF81" w14:textId="77777777" w:rsidR="001317DD" w:rsidRDefault="001317DD" w:rsidP="001317DD">
            <w:pPr>
              <w:rPr>
                <w:rFonts w:eastAsia="Batang" w:cs="Arial"/>
                <w:lang w:eastAsia="ko-KR"/>
              </w:rPr>
            </w:pPr>
          </w:p>
          <w:p w14:paraId="465FEB36" w14:textId="77777777" w:rsidR="001317DD" w:rsidRDefault="001317DD" w:rsidP="001317DD">
            <w:pPr>
              <w:rPr>
                <w:rFonts w:eastAsia="Batang" w:cs="Arial"/>
                <w:lang w:eastAsia="ko-KR"/>
              </w:rPr>
            </w:pPr>
            <w:r>
              <w:rPr>
                <w:rFonts w:eastAsia="Batang" w:cs="Arial"/>
                <w:lang w:eastAsia="ko-KR"/>
              </w:rPr>
              <w:t>Lena, Thu, 0304</w:t>
            </w:r>
          </w:p>
          <w:p w14:paraId="68CF607D" w14:textId="77777777" w:rsidR="001317DD" w:rsidRDefault="001317DD" w:rsidP="001317DD">
            <w:pPr>
              <w:rPr>
                <w:rFonts w:eastAsia="Batang" w:cs="Arial"/>
                <w:lang w:eastAsia="ko-KR"/>
              </w:rPr>
            </w:pPr>
            <w:r>
              <w:rPr>
                <w:rFonts w:eastAsia="Batang" w:cs="Arial"/>
                <w:lang w:eastAsia="ko-KR"/>
              </w:rPr>
              <w:t>Rev required</w:t>
            </w:r>
          </w:p>
          <w:p w14:paraId="76B58E7F" w14:textId="77777777" w:rsidR="001317DD" w:rsidRDefault="001317DD" w:rsidP="001317DD">
            <w:pPr>
              <w:rPr>
                <w:rFonts w:eastAsia="Batang" w:cs="Arial"/>
                <w:lang w:eastAsia="ko-KR"/>
              </w:rPr>
            </w:pPr>
          </w:p>
          <w:p w14:paraId="2E289E57" w14:textId="77777777" w:rsidR="001317DD" w:rsidRDefault="001317DD" w:rsidP="001317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1022/1036</w:t>
            </w:r>
          </w:p>
          <w:p w14:paraId="674F415A" w14:textId="77777777" w:rsidR="001317DD" w:rsidRDefault="001317DD" w:rsidP="001317DD">
            <w:pPr>
              <w:rPr>
                <w:rFonts w:eastAsia="Batang" w:cs="Arial"/>
                <w:lang w:eastAsia="ko-KR"/>
              </w:rPr>
            </w:pPr>
            <w:r>
              <w:rPr>
                <w:rFonts w:eastAsia="Batang" w:cs="Arial"/>
                <w:lang w:eastAsia="ko-KR"/>
              </w:rPr>
              <w:t>Replies</w:t>
            </w:r>
          </w:p>
          <w:p w14:paraId="668AFA0D" w14:textId="77777777" w:rsidR="001317DD" w:rsidRDefault="001317DD" w:rsidP="001317DD">
            <w:pPr>
              <w:rPr>
                <w:rFonts w:eastAsia="Batang" w:cs="Arial"/>
                <w:lang w:eastAsia="ko-KR"/>
              </w:rPr>
            </w:pPr>
          </w:p>
          <w:p w14:paraId="7CA7B530" w14:textId="77777777" w:rsidR="001317DD" w:rsidRDefault="001317DD" w:rsidP="001317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0832</w:t>
            </w:r>
          </w:p>
          <w:p w14:paraId="48DEE4ED" w14:textId="77777777" w:rsidR="001317DD" w:rsidRDefault="001317DD" w:rsidP="001317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0146EB" w14:textId="77777777" w:rsidR="001317DD" w:rsidRDefault="001317DD" w:rsidP="001317DD">
            <w:pPr>
              <w:rPr>
                <w:rFonts w:eastAsia="Batang" w:cs="Arial"/>
                <w:lang w:eastAsia="ko-KR"/>
              </w:rPr>
            </w:pPr>
          </w:p>
          <w:p w14:paraId="0E0A71A7" w14:textId="77777777" w:rsidR="001317DD" w:rsidRDefault="001317DD" w:rsidP="001317DD">
            <w:pPr>
              <w:rPr>
                <w:rFonts w:eastAsia="Batang" w:cs="Arial"/>
                <w:lang w:eastAsia="ko-KR"/>
              </w:rPr>
            </w:pPr>
            <w:r>
              <w:rPr>
                <w:rFonts w:eastAsia="Batang" w:cs="Arial"/>
                <w:lang w:eastAsia="ko-KR"/>
              </w:rPr>
              <w:t>Lena mon 0104</w:t>
            </w:r>
          </w:p>
          <w:p w14:paraId="41B6C3B2" w14:textId="77777777" w:rsidR="001317DD" w:rsidRDefault="001317DD" w:rsidP="001317DD">
            <w:pPr>
              <w:rPr>
                <w:rFonts w:eastAsia="Batang" w:cs="Arial"/>
                <w:lang w:eastAsia="ko-KR"/>
              </w:rPr>
            </w:pPr>
            <w:r>
              <w:rPr>
                <w:rFonts w:eastAsia="Batang" w:cs="Arial"/>
                <w:lang w:eastAsia="ko-KR"/>
              </w:rPr>
              <w:t>Ok, editorial</w:t>
            </w:r>
          </w:p>
          <w:p w14:paraId="1B7E6E11" w14:textId="77777777" w:rsidR="001317DD" w:rsidRDefault="001317DD" w:rsidP="001317DD">
            <w:pPr>
              <w:rPr>
                <w:rFonts w:eastAsia="Batang" w:cs="Arial"/>
                <w:lang w:eastAsia="ko-KR"/>
              </w:rPr>
            </w:pPr>
          </w:p>
          <w:p w14:paraId="5C5132F4" w14:textId="77777777" w:rsidR="001317DD" w:rsidRDefault="001317DD" w:rsidP="001317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0312</w:t>
            </w:r>
          </w:p>
          <w:p w14:paraId="321C9DFF" w14:textId="77777777" w:rsidR="001317DD" w:rsidRDefault="001317DD" w:rsidP="001317DD">
            <w:pPr>
              <w:rPr>
                <w:rFonts w:eastAsia="Batang" w:cs="Arial"/>
                <w:lang w:eastAsia="ko-KR"/>
              </w:rPr>
            </w:pPr>
            <w:r>
              <w:rPr>
                <w:rFonts w:eastAsia="Batang" w:cs="Arial"/>
                <w:lang w:eastAsia="ko-KR"/>
              </w:rPr>
              <w:t>Provides rev</w:t>
            </w:r>
          </w:p>
          <w:p w14:paraId="0EE613EF" w14:textId="77777777" w:rsidR="001317DD" w:rsidRDefault="001317DD" w:rsidP="001317DD">
            <w:pPr>
              <w:rPr>
                <w:rFonts w:eastAsia="Batang" w:cs="Arial"/>
                <w:lang w:eastAsia="ko-KR"/>
              </w:rPr>
            </w:pPr>
          </w:p>
          <w:p w14:paraId="2B977890" w14:textId="77777777" w:rsidR="001317DD" w:rsidRDefault="001317DD" w:rsidP="001317D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1700</w:t>
            </w:r>
          </w:p>
          <w:p w14:paraId="6CF903C0" w14:textId="77777777" w:rsidR="001317DD" w:rsidRDefault="001317DD" w:rsidP="001317DD">
            <w:pPr>
              <w:rPr>
                <w:rFonts w:eastAsia="Batang" w:cs="Arial"/>
                <w:lang w:eastAsia="ko-KR"/>
              </w:rPr>
            </w:pPr>
            <w:r>
              <w:rPr>
                <w:rFonts w:eastAsia="Batang" w:cs="Arial"/>
                <w:lang w:eastAsia="ko-KR"/>
              </w:rPr>
              <w:t>OK</w:t>
            </w:r>
          </w:p>
          <w:p w14:paraId="2811DBFB" w14:textId="77777777" w:rsidR="001317DD" w:rsidRDefault="001317DD" w:rsidP="001317DD">
            <w:pPr>
              <w:rPr>
                <w:rFonts w:eastAsia="Batang" w:cs="Arial"/>
                <w:lang w:eastAsia="ko-KR"/>
              </w:rPr>
            </w:pPr>
          </w:p>
          <w:p w14:paraId="5030F025" w14:textId="77777777" w:rsidR="001317DD" w:rsidRDefault="001317DD" w:rsidP="001317DD">
            <w:pPr>
              <w:rPr>
                <w:rFonts w:eastAsia="Batang" w:cs="Arial"/>
                <w:lang w:eastAsia="ko-KR"/>
              </w:rPr>
            </w:pPr>
            <w:r>
              <w:rPr>
                <w:rFonts w:eastAsia="Batang" w:cs="Arial"/>
                <w:lang w:eastAsia="ko-KR"/>
              </w:rPr>
              <w:t>Lin wed 0840</w:t>
            </w:r>
          </w:p>
          <w:p w14:paraId="00798B9E" w14:textId="77777777" w:rsidR="001317DD" w:rsidRDefault="001317DD" w:rsidP="001317DD">
            <w:pPr>
              <w:rPr>
                <w:rFonts w:eastAsia="Batang" w:cs="Arial"/>
                <w:lang w:eastAsia="ko-KR"/>
              </w:rPr>
            </w:pPr>
            <w:r>
              <w:rPr>
                <w:rFonts w:eastAsia="Batang" w:cs="Arial"/>
                <w:lang w:eastAsia="ko-KR"/>
              </w:rPr>
              <w:t>ok</w:t>
            </w:r>
          </w:p>
          <w:p w14:paraId="51EDED83" w14:textId="77777777" w:rsidR="001317DD" w:rsidRPr="00D95972" w:rsidRDefault="001317DD" w:rsidP="001317DD">
            <w:pPr>
              <w:rPr>
                <w:rFonts w:eastAsia="Batang" w:cs="Arial"/>
                <w:lang w:eastAsia="ko-KR"/>
              </w:rPr>
            </w:pPr>
          </w:p>
        </w:tc>
      </w:tr>
      <w:tr w:rsidR="001317DD" w:rsidRPr="00D95972" w14:paraId="3A73D300" w14:textId="77777777" w:rsidTr="001317DD">
        <w:tc>
          <w:tcPr>
            <w:tcW w:w="976" w:type="dxa"/>
            <w:tcBorders>
              <w:top w:val="nil"/>
              <w:left w:val="thinThickThinSmallGap" w:sz="24" w:space="0" w:color="auto"/>
              <w:bottom w:val="nil"/>
            </w:tcBorders>
            <w:shd w:val="clear" w:color="auto" w:fill="auto"/>
          </w:tcPr>
          <w:p w14:paraId="26019D0A"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26F25B95"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00"/>
          </w:tcPr>
          <w:p w14:paraId="3AB01987" w14:textId="1976CE70" w:rsidR="001317DD" w:rsidRPr="00D95972" w:rsidRDefault="001317DD" w:rsidP="001317DD">
            <w:pPr>
              <w:overflowPunct/>
              <w:autoSpaceDE/>
              <w:autoSpaceDN/>
              <w:adjustRightInd/>
              <w:textAlignment w:val="auto"/>
              <w:rPr>
                <w:rFonts w:cs="Arial"/>
                <w:lang w:val="en-US"/>
              </w:rPr>
            </w:pPr>
            <w:r w:rsidRPr="001317DD">
              <w:t>C1-215093</w:t>
            </w:r>
          </w:p>
        </w:tc>
        <w:tc>
          <w:tcPr>
            <w:tcW w:w="4191" w:type="dxa"/>
            <w:gridSpan w:val="3"/>
            <w:tcBorders>
              <w:top w:val="single" w:sz="4" w:space="0" w:color="auto"/>
              <w:bottom w:val="single" w:sz="4" w:space="0" w:color="auto"/>
            </w:tcBorders>
            <w:shd w:val="clear" w:color="auto" w:fill="FFFF00"/>
          </w:tcPr>
          <w:p w14:paraId="10D024F1" w14:textId="77777777" w:rsidR="001317DD" w:rsidRPr="00D95972" w:rsidRDefault="001317DD" w:rsidP="001317DD">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C25DD50" w14:textId="77777777" w:rsidR="001317DD" w:rsidRPr="00D95972" w:rsidRDefault="001317DD" w:rsidP="001317DD">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73A7FC88" w14:textId="77777777" w:rsidR="001317DD" w:rsidRPr="00D95972" w:rsidRDefault="001317DD" w:rsidP="001317DD">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F0B78" w14:textId="77777777" w:rsidR="001317DD" w:rsidRDefault="001317DD" w:rsidP="001317DD">
            <w:pPr>
              <w:rPr>
                <w:ins w:id="553" w:author="Nokia User" w:date="2021-08-26T13:28:00Z"/>
                <w:rFonts w:eastAsia="Batang" w:cs="Arial"/>
                <w:lang w:eastAsia="ko-KR"/>
              </w:rPr>
            </w:pPr>
            <w:ins w:id="554" w:author="Nokia User" w:date="2021-08-26T13:28:00Z">
              <w:r>
                <w:rPr>
                  <w:rFonts w:eastAsia="Batang" w:cs="Arial"/>
                  <w:lang w:eastAsia="ko-KR"/>
                </w:rPr>
                <w:t>Revision of C1-214180</w:t>
              </w:r>
            </w:ins>
          </w:p>
          <w:p w14:paraId="3D9FCF22" w14:textId="36DA2DE2" w:rsidR="001317DD" w:rsidRDefault="001317DD" w:rsidP="001317DD">
            <w:pPr>
              <w:rPr>
                <w:ins w:id="555" w:author="Nokia User" w:date="2021-08-26T13:28:00Z"/>
                <w:rFonts w:eastAsia="Batang" w:cs="Arial"/>
                <w:lang w:eastAsia="ko-KR"/>
              </w:rPr>
            </w:pPr>
            <w:ins w:id="556" w:author="Nokia User" w:date="2021-08-26T13:28:00Z">
              <w:r>
                <w:rPr>
                  <w:rFonts w:eastAsia="Batang" w:cs="Arial"/>
                  <w:lang w:eastAsia="ko-KR"/>
                </w:rPr>
                <w:t>_________________________________________</w:t>
              </w:r>
            </w:ins>
          </w:p>
          <w:p w14:paraId="0E8FEFA3" w14:textId="7DDA5FF2" w:rsidR="001317DD" w:rsidRDefault="001317DD" w:rsidP="001317DD">
            <w:pPr>
              <w:rPr>
                <w:rFonts w:eastAsia="Batang" w:cs="Arial"/>
                <w:lang w:eastAsia="ko-KR"/>
              </w:rPr>
            </w:pPr>
            <w:r>
              <w:rPr>
                <w:rFonts w:eastAsia="Batang" w:cs="Arial"/>
                <w:lang w:eastAsia="ko-KR"/>
              </w:rPr>
              <w:t>Lena, Thu, 0304</w:t>
            </w:r>
          </w:p>
          <w:p w14:paraId="42E8E800" w14:textId="77777777" w:rsidR="001317DD" w:rsidRDefault="001317DD" w:rsidP="001317DD">
            <w:pPr>
              <w:rPr>
                <w:rFonts w:eastAsia="Batang" w:cs="Arial"/>
                <w:lang w:eastAsia="ko-KR"/>
              </w:rPr>
            </w:pPr>
            <w:r>
              <w:rPr>
                <w:rFonts w:eastAsia="Batang" w:cs="Arial"/>
                <w:lang w:eastAsia="ko-KR"/>
              </w:rPr>
              <w:t>Rev required</w:t>
            </w:r>
          </w:p>
          <w:p w14:paraId="7C193325" w14:textId="77777777" w:rsidR="001317DD" w:rsidRDefault="001317DD" w:rsidP="001317DD">
            <w:pPr>
              <w:rPr>
                <w:rFonts w:eastAsia="Batang" w:cs="Arial"/>
                <w:lang w:eastAsia="ko-KR"/>
              </w:rPr>
            </w:pPr>
          </w:p>
          <w:p w14:paraId="6DCC08E7" w14:textId="77777777" w:rsidR="001317DD" w:rsidRDefault="001317DD" w:rsidP="001317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1040</w:t>
            </w:r>
          </w:p>
          <w:p w14:paraId="477E6680" w14:textId="77777777" w:rsidR="001317DD" w:rsidRDefault="001317DD" w:rsidP="001317DD">
            <w:pPr>
              <w:rPr>
                <w:rFonts w:eastAsia="Batang" w:cs="Arial"/>
                <w:lang w:eastAsia="ko-KR"/>
              </w:rPr>
            </w:pPr>
            <w:r>
              <w:rPr>
                <w:rFonts w:eastAsia="Batang" w:cs="Arial"/>
                <w:lang w:eastAsia="ko-KR"/>
              </w:rPr>
              <w:t>Provides rev</w:t>
            </w:r>
          </w:p>
          <w:p w14:paraId="572F1B95" w14:textId="77777777" w:rsidR="001317DD" w:rsidRDefault="001317DD" w:rsidP="001317DD">
            <w:pPr>
              <w:rPr>
                <w:rFonts w:eastAsia="Batang" w:cs="Arial"/>
                <w:lang w:eastAsia="ko-KR"/>
              </w:rPr>
            </w:pPr>
          </w:p>
          <w:p w14:paraId="45421039" w14:textId="77777777" w:rsidR="001317DD" w:rsidRDefault="001317DD" w:rsidP="001317DD">
            <w:pPr>
              <w:rPr>
                <w:rFonts w:eastAsia="Batang" w:cs="Arial"/>
                <w:lang w:eastAsia="ko-KR"/>
              </w:rPr>
            </w:pPr>
            <w:r>
              <w:rPr>
                <w:rFonts w:eastAsia="Batang" w:cs="Arial"/>
                <w:lang w:eastAsia="ko-KR"/>
              </w:rPr>
              <w:t>Lena mon 0104</w:t>
            </w:r>
          </w:p>
          <w:p w14:paraId="12754688" w14:textId="77777777" w:rsidR="001317DD" w:rsidRDefault="001317DD" w:rsidP="001317DD">
            <w:pPr>
              <w:rPr>
                <w:rFonts w:eastAsia="Batang" w:cs="Arial"/>
                <w:lang w:eastAsia="ko-KR"/>
              </w:rPr>
            </w:pPr>
            <w:r>
              <w:rPr>
                <w:rFonts w:eastAsia="Batang" w:cs="Arial"/>
                <w:lang w:eastAsia="ko-KR"/>
              </w:rPr>
              <w:t>ok</w:t>
            </w:r>
          </w:p>
          <w:p w14:paraId="381F917E" w14:textId="77777777" w:rsidR="001317DD" w:rsidRDefault="001317DD" w:rsidP="001317DD">
            <w:pPr>
              <w:rPr>
                <w:rFonts w:eastAsia="Batang" w:cs="Arial"/>
                <w:lang w:eastAsia="ko-KR"/>
              </w:rPr>
            </w:pPr>
          </w:p>
          <w:p w14:paraId="2E1D708E" w14:textId="77777777" w:rsidR="001317DD" w:rsidRPr="00D95972" w:rsidRDefault="001317DD" w:rsidP="001317DD">
            <w:pPr>
              <w:rPr>
                <w:rFonts w:eastAsia="Batang" w:cs="Arial"/>
                <w:lang w:eastAsia="ko-KR"/>
              </w:rPr>
            </w:pPr>
          </w:p>
        </w:tc>
      </w:tr>
      <w:tr w:rsidR="00BC6AAC" w:rsidRPr="00D95972" w14:paraId="3D1FCEFC" w14:textId="77777777" w:rsidTr="00BC6AAC">
        <w:tc>
          <w:tcPr>
            <w:tcW w:w="976" w:type="dxa"/>
            <w:tcBorders>
              <w:top w:val="nil"/>
              <w:left w:val="thinThickThinSmallGap" w:sz="24" w:space="0" w:color="auto"/>
              <w:bottom w:val="nil"/>
            </w:tcBorders>
            <w:shd w:val="clear" w:color="auto" w:fill="auto"/>
          </w:tcPr>
          <w:p w14:paraId="1AD46B52" w14:textId="77777777" w:rsidR="00BC6AAC" w:rsidRPr="00D95972" w:rsidRDefault="00BC6AAC" w:rsidP="003A3DE7">
            <w:pPr>
              <w:rPr>
                <w:rFonts w:cs="Arial"/>
              </w:rPr>
            </w:pPr>
          </w:p>
        </w:tc>
        <w:tc>
          <w:tcPr>
            <w:tcW w:w="1317" w:type="dxa"/>
            <w:gridSpan w:val="2"/>
            <w:tcBorders>
              <w:top w:val="nil"/>
              <w:bottom w:val="nil"/>
            </w:tcBorders>
            <w:shd w:val="clear" w:color="auto" w:fill="auto"/>
          </w:tcPr>
          <w:p w14:paraId="6225F597" w14:textId="77777777" w:rsidR="00BC6AAC" w:rsidRPr="00D95972" w:rsidRDefault="00BC6AAC" w:rsidP="003A3DE7">
            <w:pPr>
              <w:rPr>
                <w:rFonts w:cs="Arial"/>
              </w:rPr>
            </w:pPr>
          </w:p>
        </w:tc>
        <w:tc>
          <w:tcPr>
            <w:tcW w:w="1088" w:type="dxa"/>
            <w:tcBorders>
              <w:top w:val="single" w:sz="4" w:space="0" w:color="auto"/>
              <w:bottom w:val="single" w:sz="4" w:space="0" w:color="auto"/>
            </w:tcBorders>
            <w:shd w:val="clear" w:color="auto" w:fill="FFFF00"/>
          </w:tcPr>
          <w:p w14:paraId="654B82A9" w14:textId="02C9EF93" w:rsidR="00BC6AAC" w:rsidRPr="00D95972" w:rsidRDefault="00BC6AAC" w:rsidP="003A3DE7">
            <w:pPr>
              <w:overflowPunct/>
              <w:autoSpaceDE/>
              <w:autoSpaceDN/>
              <w:adjustRightInd/>
              <w:textAlignment w:val="auto"/>
              <w:rPr>
                <w:rFonts w:cs="Arial"/>
                <w:lang w:val="en-US"/>
              </w:rPr>
            </w:pPr>
            <w:r>
              <w:rPr>
                <w:rFonts w:cs="Arial"/>
                <w:lang w:val="en-US"/>
              </w:rPr>
              <w:t>C1-215090</w:t>
            </w:r>
          </w:p>
        </w:tc>
        <w:tc>
          <w:tcPr>
            <w:tcW w:w="4191" w:type="dxa"/>
            <w:gridSpan w:val="3"/>
            <w:tcBorders>
              <w:top w:val="single" w:sz="4" w:space="0" w:color="auto"/>
              <w:bottom w:val="single" w:sz="4" w:space="0" w:color="auto"/>
            </w:tcBorders>
            <w:shd w:val="clear" w:color="auto" w:fill="FFFF00"/>
          </w:tcPr>
          <w:p w14:paraId="1CE08150" w14:textId="77777777" w:rsidR="00BC6AAC" w:rsidRPr="00D95972" w:rsidRDefault="00BC6AAC" w:rsidP="003A3DE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BCD8D76" w14:textId="77777777" w:rsidR="00BC6AAC" w:rsidRPr="00D95972" w:rsidRDefault="00BC6AAC" w:rsidP="003A3DE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B8D8EF" w14:textId="77777777" w:rsidR="00BC6AAC" w:rsidRPr="00D95972" w:rsidRDefault="00BC6AAC" w:rsidP="003A3DE7">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7266A" w14:textId="70AACE92" w:rsidR="00BC6AAC" w:rsidRDefault="00BC6AAC" w:rsidP="003A3DE7">
            <w:pPr>
              <w:rPr>
                <w:rFonts w:eastAsia="Batang" w:cs="Arial"/>
                <w:lang w:eastAsia="ko-KR"/>
              </w:rPr>
            </w:pPr>
            <w:r>
              <w:rPr>
                <w:rFonts w:eastAsia="Batang" w:cs="Arial"/>
                <w:lang w:eastAsia="ko-KR"/>
              </w:rPr>
              <w:t>Revision of C1-215017</w:t>
            </w:r>
          </w:p>
          <w:p w14:paraId="1868A78E" w14:textId="01F0A252" w:rsidR="00BC6AAC" w:rsidRDefault="00BC6AAC" w:rsidP="003A3DE7">
            <w:pPr>
              <w:rPr>
                <w:rFonts w:eastAsia="Batang" w:cs="Arial"/>
                <w:lang w:eastAsia="ko-KR"/>
              </w:rPr>
            </w:pPr>
          </w:p>
          <w:p w14:paraId="078FCBF4" w14:textId="3187451C" w:rsidR="00BC6AAC" w:rsidRDefault="00BC6AAC" w:rsidP="003A3DE7">
            <w:pPr>
              <w:rPr>
                <w:rFonts w:eastAsia="Batang" w:cs="Arial"/>
                <w:lang w:eastAsia="ko-KR"/>
              </w:rPr>
            </w:pPr>
            <w:r>
              <w:rPr>
                <w:rFonts w:eastAsia="Batang" w:cs="Arial"/>
                <w:lang w:eastAsia="ko-KR"/>
              </w:rPr>
              <w:t>---------------------------------------------</w:t>
            </w:r>
          </w:p>
          <w:p w14:paraId="25395EF7" w14:textId="77777777" w:rsidR="00BC6AAC" w:rsidRDefault="00BC6AAC" w:rsidP="003A3DE7">
            <w:pPr>
              <w:rPr>
                <w:rFonts w:eastAsia="Batang" w:cs="Arial"/>
                <w:lang w:eastAsia="ko-KR"/>
              </w:rPr>
            </w:pPr>
            <w:r>
              <w:rPr>
                <w:rFonts w:eastAsia="Batang" w:cs="Arial"/>
                <w:lang w:eastAsia="ko-KR"/>
              </w:rPr>
              <w:t>Revision of C1-214523</w:t>
            </w:r>
          </w:p>
          <w:p w14:paraId="24FCF4E3" w14:textId="77777777" w:rsidR="00BC6AAC" w:rsidRDefault="00BC6AAC" w:rsidP="003A3DE7">
            <w:pPr>
              <w:rPr>
                <w:rFonts w:eastAsia="Batang" w:cs="Arial"/>
                <w:lang w:eastAsia="ko-KR"/>
              </w:rPr>
            </w:pPr>
          </w:p>
          <w:p w14:paraId="174B6310"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1023</w:t>
            </w:r>
          </w:p>
          <w:p w14:paraId="422411F0" w14:textId="77777777" w:rsidR="00BC6AAC" w:rsidRDefault="00BC6AAC" w:rsidP="003A3DE7">
            <w:pPr>
              <w:rPr>
                <w:rFonts w:eastAsia="Batang" w:cs="Arial"/>
                <w:lang w:eastAsia="ko-KR"/>
              </w:rPr>
            </w:pPr>
            <w:r>
              <w:rPr>
                <w:rFonts w:eastAsia="Batang" w:cs="Arial"/>
                <w:lang w:eastAsia="ko-KR"/>
              </w:rPr>
              <w:lastRenderedPageBreak/>
              <w:t>Postpone</w:t>
            </w:r>
          </w:p>
          <w:p w14:paraId="7CD0F5B5" w14:textId="77777777" w:rsidR="00BC6AAC" w:rsidRDefault="00BC6AAC" w:rsidP="003A3DE7">
            <w:pPr>
              <w:rPr>
                <w:rFonts w:eastAsia="Batang" w:cs="Arial"/>
                <w:lang w:eastAsia="ko-KR"/>
              </w:rPr>
            </w:pPr>
          </w:p>
          <w:p w14:paraId="776F1291" w14:textId="77777777" w:rsidR="00BC6AAC" w:rsidRDefault="00BC6AAC"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7B284194" w14:textId="77777777" w:rsidR="00BC6AAC" w:rsidRDefault="00BC6AAC" w:rsidP="003A3DE7">
            <w:pPr>
              <w:rPr>
                <w:rFonts w:eastAsia="Batang" w:cs="Arial"/>
                <w:lang w:eastAsia="ko-KR"/>
              </w:rPr>
            </w:pPr>
            <w:r>
              <w:rPr>
                <w:rFonts w:eastAsia="Batang" w:cs="Arial"/>
                <w:lang w:eastAsia="ko-KR"/>
              </w:rPr>
              <w:t>Rev required</w:t>
            </w:r>
          </w:p>
          <w:p w14:paraId="5268C32D" w14:textId="77777777" w:rsidR="00BC6AAC" w:rsidRDefault="00BC6AAC" w:rsidP="003A3DE7">
            <w:pPr>
              <w:rPr>
                <w:rFonts w:eastAsia="Batang" w:cs="Arial"/>
                <w:lang w:eastAsia="ko-KR"/>
              </w:rPr>
            </w:pPr>
          </w:p>
          <w:p w14:paraId="18146B4B"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6264DCD5" w14:textId="77777777" w:rsidR="00BC6AAC" w:rsidRDefault="00BC6AAC" w:rsidP="003A3DE7">
            <w:pPr>
              <w:rPr>
                <w:rFonts w:eastAsia="Batang" w:cs="Arial"/>
                <w:lang w:eastAsia="ko-KR"/>
              </w:rPr>
            </w:pPr>
            <w:r>
              <w:rPr>
                <w:rFonts w:eastAsia="Batang" w:cs="Arial"/>
                <w:lang w:eastAsia="ko-KR"/>
              </w:rPr>
              <w:t>New revision</w:t>
            </w:r>
          </w:p>
          <w:p w14:paraId="5278C73F" w14:textId="77777777" w:rsidR="00BC6AAC" w:rsidRDefault="00BC6AAC" w:rsidP="003A3DE7">
            <w:pPr>
              <w:rPr>
                <w:rFonts w:eastAsia="Batang" w:cs="Arial"/>
                <w:lang w:eastAsia="ko-KR"/>
              </w:rPr>
            </w:pPr>
          </w:p>
          <w:p w14:paraId="7E809CFE" w14:textId="77777777" w:rsidR="00BC6AAC" w:rsidRDefault="00BC6AAC" w:rsidP="003A3DE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1128</w:t>
            </w:r>
          </w:p>
          <w:p w14:paraId="2713A5B3" w14:textId="77777777" w:rsidR="00BC6AAC" w:rsidRDefault="00BC6AAC" w:rsidP="003A3DE7">
            <w:pPr>
              <w:rPr>
                <w:rFonts w:eastAsia="Batang" w:cs="Arial"/>
                <w:lang w:eastAsia="ko-KR"/>
              </w:rPr>
            </w:pPr>
            <w:proofErr w:type="spellStart"/>
            <w:r>
              <w:rPr>
                <w:rFonts w:eastAsia="Batang" w:cs="Arial"/>
                <w:lang w:eastAsia="ko-KR"/>
              </w:rPr>
              <w:t>Postonement</w:t>
            </w:r>
            <w:proofErr w:type="spellEnd"/>
            <w:r>
              <w:rPr>
                <w:rFonts w:eastAsia="Batang" w:cs="Arial"/>
                <w:lang w:eastAsia="ko-KR"/>
              </w:rPr>
              <w:t xml:space="preserve"> appreciated</w:t>
            </w:r>
          </w:p>
          <w:p w14:paraId="37C88D62" w14:textId="77777777" w:rsidR="00BC6AAC" w:rsidRDefault="00BC6AAC" w:rsidP="003A3DE7">
            <w:pPr>
              <w:rPr>
                <w:rFonts w:eastAsia="Batang" w:cs="Arial"/>
                <w:lang w:eastAsia="ko-KR"/>
              </w:rPr>
            </w:pPr>
          </w:p>
          <w:p w14:paraId="23E4BBC6" w14:textId="77777777" w:rsidR="00BC6AAC" w:rsidRDefault="00BC6AAC" w:rsidP="003A3DE7">
            <w:pPr>
              <w:rPr>
                <w:rFonts w:eastAsia="Batang" w:cs="Arial"/>
                <w:lang w:eastAsia="ko-KR"/>
              </w:rPr>
            </w:pPr>
            <w:r>
              <w:rPr>
                <w:rFonts w:eastAsia="Batang" w:cs="Arial"/>
                <w:lang w:eastAsia="ko-KR"/>
              </w:rPr>
              <w:t>-----------------------------------------------</w:t>
            </w:r>
          </w:p>
          <w:p w14:paraId="1904663C" w14:textId="77777777" w:rsidR="00BC6AAC" w:rsidRDefault="00BC6AAC" w:rsidP="003A3DE7">
            <w:pPr>
              <w:rPr>
                <w:rFonts w:eastAsia="Batang" w:cs="Arial"/>
                <w:lang w:eastAsia="ko-KR"/>
              </w:rPr>
            </w:pPr>
          </w:p>
          <w:p w14:paraId="58D2D454" w14:textId="77777777" w:rsidR="00BC6AAC" w:rsidRDefault="00BC6AAC"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B286DC3" w14:textId="77777777" w:rsidR="00BC6AAC" w:rsidRDefault="00BC6AAC" w:rsidP="003A3DE7">
            <w:pPr>
              <w:rPr>
                <w:rFonts w:eastAsia="Batang" w:cs="Arial"/>
                <w:lang w:eastAsia="ko-KR"/>
              </w:rPr>
            </w:pPr>
            <w:r>
              <w:rPr>
                <w:rFonts w:eastAsia="Batang" w:cs="Arial"/>
                <w:lang w:eastAsia="ko-KR"/>
              </w:rPr>
              <w:t>Rev required</w:t>
            </w:r>
          </w:p>
          <w:p w14:paraId="4907A41C" w14:textId="77777777" w:rsidR="00BC6AAC" w:rsidRDefault="00BC6AAC" w:rsidP="003A3DE7">
            <w:pPr>
              <w:rPr>
                <w:rFonts w:eastAsia="Batang" w:cs="Arial"/>
                <w:lang w:eastAsia="ko-KR"/>
              </w:rPr>
            </w:pPr>
          </w:p>
          <w:p w14:paraId="452FB0F2" w14:textId="77777777" w:rsidR="00BC6AAC" w:rsidRDefault="00BC6AAC" w:rsidP="003A3DE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1003</w:t>
            </w:r>
          </w:p>
          <w:p w14:paraId="51A40789" w14:textId="77777777" w:rsidR="00BC6AAC" w:rsidRDefault="00BC6AAC" w:rsidP="003A3DE7">
            <w:pPr>
              <w:rPr>
                <w:rFonts w:eastAsia="Batang" w:cs="Arial"/>
                <w:lang w:eastAsia="ko-KR"/>
              </w:rPr>
            </w:pPr>
            <w:r>
              <w:rPr>
                <w:rFonts w:eastAsia="Batang" w:cs="Arial"/>
                <w:lang w:eastAsia="ko-KR"/>
              </w:rPr>
              <w:t>Objection unless revised</w:t>
            </w:r>
          </w:p>
          <w:p w14:paraId="1CC1E186" w14:textId="77777777" w:rsidR="00BC6AAC" w:rsidRDefault="00BC6AAC" w:rsidP="003A3DE7">
            <w:pPr>
              <w:rPr>
                <w:rFonts w:eastAsia="Batang" w:cs="Arial"/>
                <w:lang w:eastAsia="ko-KR"/>
              </w:rPr>
            </w:pPr>
          </w:p>
          <w:p w14:paraId="54F5817C" w14:textId="77777777" w:rsidR="00BC6AAC" w:rsidRDefault="00BC6AAC"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0933</w:t>
            </w:r>
          </w:p>
          <w:p w14:paraId="6975478A" w14:textId="77777777" w:rsidR="00BC6AAC" w:rsidRDefault="00BC6AAC" w:rsidP="003A3DE7">
            <w:pPr>
              <w:rPr>
                <w:rFonts w:eastAsia="Batang" w:cs="Arial"/>
                <w:lang w:eastAsia="ko-KR"/>
              </w:rPr>
            </w:pPr>
            <w:r>
              <w:rPr>
                <w:rFonts w:eastAsia="Batang" w:cs="Arial"/>
                <w:lang w:eastAsia="ko-KR"/>
              </w:rPr>
              <w:t xml:space="preserve">Defends the </w:t>
            </w:r>
            <w:proofErr w:type="spellStart"/>
            <w:r>
              <w:rPr>
                <w:rFonts w:eastAsia="Batang" w:cs="Arial"/>
                <w:lang w:eastAsia="ko-KR"/>
              </w:rPr>
              <w:t>cr</w:t>
            </w:r>
            <w:proofErr w:type="spellEnd"/>
          </w:p>
          <w:p w14:paraId="53465CA3" w14:textId="77777777" w:rsidR="00BC6AAC" w:rsidRDefault="00BC6AAC" w:rsidP="003A3DE7">
            <w:pPr>
              <w:rPr>
                <w:rFonts w:eastAsia="Batang" w:cs="Arial"/>
                <w:lang w:eastAsia="ko-KR"/>
              </w:rPr>
            </w:pPr>
          </w:p>
          <w:p w14:paraId="4D5CBB72" w14:textId="77777777" w:rsidR="00BC6AAC" w:rsidRDefault="00BC6AAC" w:rsidP="003A3DE7">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1629</w:t>
            </w:r>
          </w:p>
          <w:p w14:paraId="798FE345" w14:textId="77777777" w:rsidR="00BC6AAC" w:rsidRDefault="00BC6AAC" w:rsidP="003A3DE7">
            <w:pPr>
              <w:rPr>
                <w:rFonts w:eastAsia="Batang" w:cs="Arial"/>
                <w:lang w:eastAsia="ko-KR"/>
              </w:rPr>
            </w:pPr>
            <w:r w:rsidRPr="00C805F4">
              <w:rPr>
                <w:rFonts w:eastAsia="Batang" w:cs="Arial"/>
                <w:lang w:eastAsia="ko-KR"/>
              </w:rPr>
              <w:t>merge CR C1-214732 into revised version of C1-214523</w:t>
            </w:r>
          </w:p>
          <w:p w14:paraId="200ECC9F" w14:textId="77777777" w:rsidR="00BC6AAC" w:rsidRDefault="00BC6AAC" w:rsidP="003A3DE7">
            <w:pPr>
              <w:rPr>
                <w:rFonts w:eastAsia="Batang" w:cs="Arial"/>
                <w:lang w:eastAsia="ko-KR"/>
              </w:rPr>
            </w:pPr>
          </w:p>
          <w:p w14:paraId="72CCC1A8" w14:textId="77777777" w:rsidR="00BC6AAC" w:rsidRDefault="00BC6AAC" w:rsidP="003A3DE7">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1724</w:t>
            </w:r>
          </w:p>
          <w:p w14:paraId="342E3854" w14:textId="77777777" w:rsidR="00BC6AAC" w:rsidRDefault="00BC6AAC" w:rsidP="003A3DE7">
            <w:pPr>
              <w:rPr>
                <w:rFonts w:eastAsia="Batang" w:cs="Arial"/>
                <w:lang w:eastAsia="ko-KR"/>
              </w:rPr>
            </w:pPr>
            <w:r>
              <w:rPr>
                <w:rFonts w:eastAsia="Batang" w:cs="Arial"/>
                <w:lang w:eastAsia="ko-KR"/>
              </w:rPr>
              <w:t>comments</w:t>
            </w:r>
          </w:p>
          <w:p w14:paraId="6C33B060" w14:textId="77777777" w:rsidR="00BC6AAC" w:rsidRDefault="00BC6AAC" w:rsidP="003A3DE7">
            <w:pPr>
              <w:rPr>
                <w:rFonts w:eastAsia="Batang" w:cs="Arial"/>
                <w:lang w:eastAsia="ko-KR"/>
              </w:rPr>
            </w:pPr>
          </w:p>
          <w:p w14:paraId="1602461E"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0520</w:t>
            </w:r>
          </w:p>
          <w:p w14:paraId="7048AE75" w14:textId="77777777" w:rsidR="00BC6AAC" w:rsidRDefault="00BC6AAC" w:rsidP="003A3DE7">
            <w:pPr>
              <w:rPr>
                <w:rFonts w:eastAsia="Batang" w:cs="Arial"/>
                <w:lang w:eastAsia="ko-KR"/>
              </w:rPr>
            </w:pPr>
            <w:r>
              <w:rPr>
                <w:rFonts w:eastAsia="Batang" w:cs="Arial"/>
                <w:lang w:eastAsia="ko-KR"/>
              </w:rPr>
              <w:t>Provides rev</w:t>
            </w:r>
          </w:p>
          <w:p w14:paraId="2F59BC3C" w14:textId="77777777" w:rsidR="00BC6AAC" w:rsidRDefault="00BC6AAC" w:rsidP="003A3DE7">
            <w:pPr>
              <w:rPr>
                <w:rFonts w:eastAsia="Batang" w:cs="Arial"/>
                <w:lang w:eastAsia="ko-KR"/>
              </w:rPr>
            </w:pPr>
          </w:p>
          <w:p w14:paraId="20971BD8" w14:textId="77777777" w:rsidR="00BC6AAC" w:rsidRDefault="00BC6AAC" w:rsidP="003A3DE7">
            <w:pPr>
              <w:rPr>
                <w:rFonts w:eastAsia="Batang" w:cs="Arial"/>
                <w:lang w:eastAsia="ko-KR"/>
              </w:rPr>
            </w:pPr>
            <w:r>
              <w:rPr>
                <w:rFonts w:eastAsia="Batang" w:cs="Arial"/>
                <w:lang w:eastAsia="ko-KR"/>
              </w:rPr>
              <w:t>Chen mon 0802</w:t>
            </w:r>
          </w:p>
          <w:p w14:paraId="60140356" w14:textId="77777777" w:rsidR="00BC6AAC" w:rsidRDefault="00BC6AAC" w:rsidP="003A3DE7">
            <w:pPr>
              <w:rPr>
                <w:rFonts w:eastAsia="Batang" w:cs="Arial"/>
                <w:lang w:eastAsia="ko-KR"/>
              </w:rPr>
            </w:pPr>
            <w:r>
              <w:rPr>
                <w:rFonts w:eastAsia="Batang" w:cs="Arial"/>
                <w:lang w:eastAsia="ko-KR"/>
              </w:rPr>
              <w:t>Objection</w:t>
            </w:r>
          </w:p>
          <w:p w14:paraId="7AD0DA39" w14:textId="77777777" w:rsidR="00BC6AAC" w:rsidRDefault="00BC6AAC" w:rsidP="003A3DE7">
            <w:pPr>
              <w:rPr>
                <w:rFonts w:eastAsia="Batang" w:cs="Arial"/>
                <w:lang w:eastAsia="ko-KR"/>
              </w:rPr>
            </w:pPr>
          </w:p>
          <w:p w14:paraId="3950B0B2" w14:textId="77777777" w:rsidR="00BC6AAC" w:rsidRDefault="00BC6AAC" w:rsidP="003A3DE7">
            <w:pPr>
              <w:rPr>
                <w:rFonts w:eastAsia="Batang" w:cs="Arial"/>
                <w:lang w:eastAsia="ko-KR"/>
              </w:rPr>
            </w:pPr>
            <w:r>
              <w:rPr>
                <w:rFonts w:eastAsia="Batang" w:cs="Arial"/>
                <w:lang w:eastAsia="ko-KR"/>
              </w:rPr>
              <w:t>Anuj mon 1815</w:t>
            </w:r>
          </w:p>
          <w:p w14:paraId="67977D65" w14:textId="77777777" w:rsidR="00BC6AAC" w:rsidRDefault="00BC6AAC" w:rsidP="003A3DE7">
            <w:pPr>
              <w:rPr>
                <w:rFonts w:eastAsia="Batang" w:cs="Arial"/>
                <w:lang w:eastAsia="ko-KR"/>
              </w:rPr>
            </w:pPr>
            <w:r>
              <w:rPr>
                <w:rFonts w:eastAsia="Batang" w:cs="Arial"/>
                <w:lang w:eastAsia="ko-KR"/>
              </w:rPr>
              <w:t>Replies</w:t>
            </w:r>
          </w:p>
          <w:p w14:paraId="39B278A3" w14:textId="77777777" w:rsidR="00BC6AAC" w:rsidRDefault="00BC6AAC" w:rsidP="003A3DE7">
            <w:pPr>
              <w:rPr>
                <w:rFonts w:eastAsia="Batang" w:cs="Arial"/>
                <w:lang w:eastAsia="ko-KR"/>
              </w:rPr>
            </w:pPr>
          </w:p>
          <w:p w14:paraId="0ECAE31A" w14:textId="77777777" w:rsidR="00BC6AAC" w:rsidRDefault="00BC6AAC" w:rsidP="003A3DE7">
            <w:pPr>
              <w:rPr>
                <w:rFonts w:eastAsia="Batang" w:cs="Arial"/>
                <w:lang w:eastAsia="ko-KR"/>
              </w:rPr>
            </w:pPr>
            <w:r>
              <w:rPr>
                <w:rFonts w:eastAsia="Batang" w:cs="Arial"/>
                <w:lang w:eastAsia="ko-KR"/>
              </w:rPr>
              <w:t>Ivo mon 2330</w:t>
            </w:r>
          </w:p>
          <w:p w14:paraId="187726C7" w14:textId="77777777" w:rsidR="00BC6AAC" w:rsidRDefault="00BC6AAC" w:rsidP="003A3DE7">
            <w:pPr>
              <w:rPr>
                <w:rFonts w:eastAsia="Batang" w:cs="Arial"/>
                <w:lang w:eastAsia="ko-KR"/>
              </w:rPr>
            </w:pPr>
            <w:r>
              <w:rPr>
                <w:rFonts w:eastAsia="Batang" w:cs="Arial"/>
                <w:lang w:eastAsia="ko-KR"/>
              </w:rPr>
              <w:t>Comments</w:t>
            </w:r>
          </w:p>
          <w:p w14:paraId="2E175AF7" w14:textId="77777777" w:rsidR="00BC6AAC" w:rsidRDefault="00BC6AAC" w:rsidP="003A3DE7">
            <w:pPr>
              <w:rPr>
                <w:rFonts w:eastAsia="Batang" w:cs="Arial"/>
                <w:lang w:eastAsia="ko-KR"/>
              </w:rPr>
            </w:pPr>
          </w:p>
          <w:p w14:paraId="510971D2" w14:textId="77777777" w:rsidR="00BC6AAC" w:rsidRDefault="00BC6AAC" w:rsidP="003A3DE7">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1128</w:t>
            </w:r>
          </w:p>
          <w:p w14:paraId="7260790D" w14:textId="77777777" w:rsidR="00BC6AAC" w:rsidRDefault="00BC6AAC" w:rsidP="003A3DE7">
            <w:pPr>
              <w:rPr>
                <w:rFonts w:eastAsia="Batang" w:cs="Arial"/>
                <w:lang w:eastAsia="ko-KR"/>
              </w:rPr>
            </w:pPr>
            <w:r>
              <w:rPr>
                <w:rFonts w:eastAsia="Batang" w:cs="Arial"/>
                <w:lang w:eastAsia="ko-KR"/>
              </w:rPr>
              <w:t>Replies</w:t>
            </w:r>
          </w:p>
          <w:p w14:paraId="7A10D9E9" w14:textId="77777777" w:rsidR="00BC6AAC" w:rsidRDefault="00BC6AAC" w:rsidP="003A3DE7">
            <w:pPr>
              <w:rPr>
                <w:rFonts w:eastAsia="Batang" w:cs="Arial"/>
                <w:lang w:eastAsia="ko-KR"/>
              </w:rPr>
            </w:pPr>
          </w:p>
          <w:p w14:paraId="7384B8F3" w14:textId="77777777" w:rsidR="00BC6AAC" w:rsidRDefault="00BC6AAC" w:rsidP="003A3DE7">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1701</w:t>
            </w:r>
          </w:p>
          <w:p w14:paraId="45B8457A" w14:textId="77777777" w:rsidR="00BC6AAC" w:rsidRDefault="00BC6AAC" w:rsidP="003A3DE7">
            <w:pPr>
              <w:rPr>
                <w:rFonts w:eastAsia="Batang" w:cs="Arial"/>
                <w:lang w:eastAsia="ko-KR"/>
              </w:rPr>
            </w:pPr>
            <w:r>
              <w:rPr>
                <w:rFonts w:eastAsia="Batang" w:cs="Arial"/>
                <w:lang w:eastAsia="ko-KR"/>
              </w:rPr>
              <w:lastRenderedPageBreak/>
              <w:t>Provides wording</w:t>
            </w:r>
          </w:p>
          <w:p w14:paraId="494E3542" w14:textId="77777777" w:rsidR="00BC6AAC" w:rsidRDefault="00BC6AAC" w:rsidP="003A3DE7">
            <w:pPr>
              <w:rPr>
                <w:rFonts w:eastAsia="Batang" w:cs="Arial"/>
                <w:lang w:eastAsia="ko-KR"/>
              </w:rPr>
            </w:pPr>
          </w:p>
          <w:p w14:paraId="585DF9F2" w14:textId="77777777" w:rsidR="00BC6AAC" w:rsidRDefault="00BC6AAC" w:rsidP="003A3D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2335</w:t>
            </w:r>
          </w:p>
          <w:p w14:paraId="284A9201" w14:textId="77777777" w:rsidR="00BC6AAC" w:rsidRDefault="00BC6AAC" w:rsidP="003A3DE7">
            <w:pPr>
              <w:rPr>
                <w:rFonts w:eastAsia="Batang" w:cs="Arial"/>
                <w:lang w:eastAsia="ko-KR"/>
              </w:rPr>
            </w:pPr>
            <w:r>
              <w:rPr>
                <w:rFonts w:eastAsia="Batang" w:cs="Arial"/>
                <w:lang w:eastAsia="ko-KR"/>
              </w:rPr>
              <w:t>Replies</w:t>
            </w:r>
          </w:p>
          <w:p w14:paraId="4FD00914" w14:textId="77777777" w:rsidR="00BC6AAC" w:rsidRDefault="00BC6AAC" w:rsidP="003A3DE7">
            <w:pPr>
              <w:rPr>
                <w:rFonts w:eastAsia="Batang" w:cs="Arial"/>
                <w:lang w:eastAsia="ko-KR"/>
              </w:rPr>
            </w:pPr>
          </w:p>
          <w:p w14:paraId="7AF92080"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0403</w:t>
            </w:r>
          </w:p>
          <w:p w14:paraId="4260BF58" w14:textId="77777777" w:rsidR="00BC6AAC" w:rsidRDefault="00BC6AAC" w:rsidP="003A3DE7">
            <w:pPr>
              <w:rPr>
                <w:rFonts w:eastAsia="Batang" w:cs="Arial"/>
                <w:lang w:eastAsia="ko-KR"/>
              </w:rPr>
            </w:pPr>
            <w:r>
              <w:rPr>
                <w:rFonts w:eastAsia="Batang" w:cs="Arial"/>
                <w:lang w:eastAsia="ko-KR"/>
              </w:rPr>
              <w:t>Replies</w:t>
            </w:r>
          </w:p>
          <w:p w14:paraId="14995BBA" w14:textId="77777777" w:rsidR="00BC6AAC" w:rsidRDefault="00BC6AAC" w:rsidP="003A3DE7">
            <w:pPr>
              <w:rPr>
                <w:rFonts w:eastAsia="Batang" w:cs="Arial"/>
                <w:lang w:eastAsia="ko-KR"/>
              </w:rPr>
            </w:pPr>
          </w:p>
          <w:p w14:paraId="5A60B05B" w14:textId="77777777" w:rsidR="00BC6AAC" w:rsidRDefault="00BC6AAC" w:rsidP="003A3DE7">
            <w:pPr>
              <w:rPr>
                <w:rFonts w:eastAsia="Batang" w:cs="Arial"/>
                <w:lang w:eastAsia="ko-KR"/>
              </w:rPr>
            </w:pPr>
            <w:r>
              <w:rPr>
                <w:rFonts w:eastAsia="Batang" w:cs="Arial"/>
                <w:lang w:eastAsia="ko-KR"/>
              </w:rPr>
              <w:t>Lin wed 0904</w:t>
            </w:r>
          </w:p>
          <w:p w14:paraId="4A5A7F54" w14:textId="77777777" w:rsidR="00BC6AAC" w:rsidRDefault="00BC6AAC" w:rsidP="003A3DE7">
            <w:pPr>
              <w:rPr>
                <w:rFonts w:eastAsia="Batang" w:cs="Arial"/>
                <w:lang w:eastAsia="ko-KR"/>
              </w:rPr>
            </w:pPr>
            <w:r>
              <w:rPr>
                <w:rFonts w:eastAsia="Batang" w:cs="Arial"/>
                <w:lang w:eastAsia="ko-KR"/>
              </w:rPr>
              <w:t>Replies</w:t>
            </w:r>
          </w:p>
          <w:p w14:paraId="0CD3A56A" w14:textId="77777777" w:rsidR="00BC6AAC" w:rsidRDefault="00BC6AAC" w:rsidP="003A3DE7">
            <w:pPr>
              <w:rPr>
                <w:rFonts w:eastAsia="Batang" w:cs="Arial"/>
                <w:lang w:eastAsia="ko-KR"/>
              </w:rPr>
            </w:pPr>
          </w:p>
          <w:p w14:paraId="2E7D9C90" w14:textId="77777777" w:rsidR="00BC6AAC" w:rsidRDefault="00BC6AAC" w:rsidP="003A3DE7">
            <w:pPr>
              <w:rPr>
                <w:rFonts w:eastAsia="Batang" w:cs="Arial"/>
                <w:lang w:eastAsia="ko-KR"/>
              </w:rPr>
            </w:pPr>
            <w:r>
              <w:rPr>
                <w:rFonts w:eastAsia="Batang" w:cs="Arial"/>
                <w:lang w:eastAsia="ko-KR"/>
              </w:rPr>
              <w:t>Ivo wed 1651</w:t>
            </w:r>
          </w:p>
          <w:p w14:paraId="23EC1DFA" w14:textId="77777777" w:rsidR="00BC6AAC" w:rsidRDefault="00BC6AAC" w:rsidP="003A3DE7">
            <w:pPr>
              <w:rPr>
                <w:rFonts w:eastAsia="Batang" w:cs="Arial"/>
                <w:lang w:eastAsia="ko-KR"/>
              </w:rPr>
            </w:pPr>
            <w:r>
              <w:rPr>
                <w:rFonts w:eastAsia="Batang" w:cs="Arial"/>
                <w:lang w:eastAsia="ko-KR"/>
              </w:rPr>
              <w:t>Comments</w:t>
            </w:r>
          </w:p>
          <w:p w14:paraId="3446B53F" w14:textId="77777777" w:rsidR="00BC6AAC" w:rsidRDefault="00BC6AAC" w:rsidP="003A3DE7">
            <w:pPr>
              <w:rPr>
                <w:rFonts w:eastAsia="Batang" w:cs="Arial"/>
                <w:lang w:eastAsia="ko-KR"/>
              </w:rPr>
            </w:pPr>
          </w:p>
          <w:p w14:paraId="17A3F8EC" w14:textId="77777777" w:rsidR="00BC6AAC" w:rsidRDefault="00BC6AAC" w:rsidP="003A3DE7">
            <w:pPr>
              <w:rPr>
                <w:rFonts w:eastAsia="Batang" w:cs="Arial"/>
                <w:lang w:eastAsia="ko-KR"/>
              </w:rPr>
            </w:pPr>
            <w:r>
              <w:rPr>
                <w:rFonts w:eastAsia="Batang" w:cs="Arial"/>
                <w:lang w:eastAsia="ko-KR"/>
              </w:rPr>
              <w:t>Anuj wed 1957</w:t>
            </w:r>
          </w:p>
          <w:p w14:paraId="089130B5" w14:textId="77777777" w:rsidR="00BC6AAC" w:rsidRDefault="00BC6AAC" w:rsidP="003A3DE7">
            <w:pPr>
              <w:rPr>
                <w:rFonts w:eastAsia="Batang" w:cs="Arial"/>
                <w:lang w:eastAsia="ko-KR"/>
              </w:rPr>
            </w:pPr>
            <w:r>
              <w:rPr>
                <w:rFonts w:eastAsia="Batang" w:cs="Arial"/>
                <w:lang w:eastAsia="ko-KR"/>
              </w:rPr>
              <w:t>Questions</w:t>
            </w:r>
          </w:p>
          <w:p w14:paraId="4506415B" w14:textId="77777777" w:rsidR="00BC6AAC" w:rsidRDefault="00BC6AAC" w:rsidP="003A3DE7">
            <w:pPr>
              <w:rPr>
                <w:rFonts w:eastAsia="Batang" w:cs="Arial"/>
                <w:lang w:eastAsia="ko-KR"/>
              </w:rPr>
            </w:pPr>
          </w:p>
          <w:p w14:paraId="1C062357"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0531</w:t>
            </w:r>
          </w:p>
          <w:p w14:paraId="32868DEF" w14:textId="77777777" w:rsidR="00BC6AAC" w:rsidRDefault="00BC6AAC" w:rsidP="003A3DE7">
            <w:pPr>
              <w:rPr>
                <w:rFonts w:eastAsia="Batang" w:cs="Arial"/>
                <w:lang w:eastAsia="ko-KR"/>
              </w:rPr>
            </w:pPr>
            <w:r>
              <w:rPr>
                <w:rFonts w:eastAsia="Batang" w:cs="Arial"/>
                <w:lang w:eastAsia="ko-KR"/>
              </w:rPr>
              <w:t>Provides rev</w:t>
            </w:r>
          </w:p>
          <w:p w14:paraId="6EFFCEAE" w14:textId="77777777" w:rsidR="00BC6AAC" w:rsidRDefault="00BC6AAC" w:rsidP="003A3DE7">
            <w:pPr>
              <w:rPr>
                <w:rFonts w:eastAsia="Batang" w:cs="Arial"/>
                <w:lang w:eastAsia="ko-KR"/>
              </w:rPr>
            </w:pPr>
          </w:p>
          <w:p w14:paraId="66A8E6A4" w14:textId="77777777" w:rsidR="00BC6AAC" w:rsidRDefault="00BC6AAC"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0537</w:t>
            </w:r>
          </w:p>
          <w:p w14:paraId="78A4FE1D" w14:textId="77777777" w:rsidR="00BC6AAC" w:rsidRDefault="00BC6AAC" w:rsidP="003A3DE7">
            <w:pPr>
              <w:rPr>
                <w:rFonts w:eastAsia="Batang" w:cs="Arial"/>
                <w:lang w:eastAsia="ko-KR"/>
              </w:rPr>
            </w:pPr>
            <w:r>
              <w:rPr>
                <w:rFonts w:eastAsia="Batang" w:cs="Arial"/>
                <w:lang w:eastAsia="ko-KR"/>
              </w:rPr>
              <w:t>comment</w:t>
            </w:r>
          </w:p>
          <w:p w14:paraId="6CB584E3" w14:textId="77777777" w:rsidR="00BC6AAC" w:rsidRDefault="00BC6AAC" w:rsidP="003A3DE7">
            <w:pPr>
              <w:rPr>
                <w:rFonts w:eastAsia="Batang" w:cs="Arial"/>
                <w:lang w:eastAsia="ko-KR"/>
              </w:rPr>
            </w:pPr>
          </w:p>
          <w:p w14:paraId="0AB7D71A" w14:textId="77777777" w:rsidR="00BC6AAC" w:rsidRDefault="00BC6AAC" w:rsidP="003A3DE7">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0803</w:t>
            </w:r>
          </w:p>
          <w:p w14:paraId="49C3C3CE" w14:textId="77777777" w:rsidR="00BC6AAC" w:rsidRDefault="00BC6AAC"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3B9AFC" w14:textId="77777777" w:rsidR="00BC6AAC" w:rsidRDefault="00BC6AAC" w:rsidP="003A3DE7">
            <w:pPr>
              <w:rPr>
                <w:rFonts w:eastAsia="Batang" w:cs="Arial"/>
                <w:lang w:eastAsia="ko-KR"/>
              </w:rPr>
            </w:pPr>
          </w:p>
          <w:p w14:paraId="67B5BDFD" w14:textId="77777777" w:rsidR="00BC6AAC" w:rsidRDefault="00BC6AAC" w:rsidP="003A3DE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1013</w:t>
            </w:r>
          </w:p>
          <w:p w14:paraId="42468A45" w14:textId="77777777" w:rsidR="00BC6AAC" w:rsidRDefault="00BC6AAC" w:rsidP="003A3DE7">
            <w:pPr>
              <w:rPr>
                <w:rFonts w:eastAsia="Batang" w:cs="Arial"/>
                <w:lang w:eastAsia="ko-KR"/>
              </w:rPr>
            </w:pPr>
            <w:r>
              <w:rPr>
                <w:rFonts w:eastAsia="Batang" w:cs="Arial"/>
                <w:lang w:eastAsia="ko-KR"/>
              </w:rPr>
              <w:t>replies</w:t>
            </w:r>
          </w:p>
          <w:p w14:paraId="27336078" w14:textId="77777777" w:rsidR="00BC6AAC" w:rsidRDefault="00BC6AAC" w:rsidP="003A3DE7">
            <w:pPr>
              <w:rPr>
                <w:rFonts w:eastAsia="Batang" w:cs="Arial"/>
                <w:lang w:eastAsia="ko-KR"/>
              </w:rPr>
            </w:pPr>
          </w:p>
          <w:p w14:paraId="7908A88B" w14:textId="77777777" w:rsidR="00BC6AAC" w:rsidRDefault="00BC6AAC" w:rsidP="003A3DE7">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1055</w:t>
            </w:r>
          </w:p>
          <w:p w14:paraId="5C36CB3D" w14:textId="77777777" w:rsidR="00BC6AAC" w:rsidRPr="00D95972" w:rsidRDefault="00BC6AAC" w:rsidP="003A3DE7">
            <w:pPr>
              <w:rPr>
                <w:rFonts w:eastAsia="Batang" w:cs="Arial"/>
                <w:lang w:eastAsia="ko-KR"/>
              </w:rPr>
            </w:pPr>
            <w:r>
              <w:rPr>
                <w:rFonts w:eastAsia="Batang" w:cs="Arial"/>
                <w:lang w:eastAsia="ko-KR"/>
              </w:rPr>
              <w:t>replies</w:t>
            </w:r>
          </w:p>
        </w:tc>
      </w:tr>
      <w:tr w:rsidR="00D51F43" w:rsidRPr="00D95972" w14:paraId="521320A5" w14:textId="77777777" w:rsidTr="00D51F43">
        <w:tc>
          <w:tcPr>
            <w:tcW w:w="976" w:type="dxa"/>
            <w:tcBorders>
              <w:top w:val="nil"/>
              <w:left w:val="thinThickThinSmallGap" w:sz="24" w:space="0" w:color="auto"/>
              <w:bottom w:val="nil"/>
            </w:tcBorders>
            <w:shd w:val="clear" w:color="auto" w:fill="auto"/>
          </w:tcPr>
          <w:p w14:paraId="113A6C1A"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0951E2F0"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257BBB39" w14:textId="7DB4B088" w:rsidR="00D51F43" w:rsidRPr="00D95972" w:rsidRDefault="00D51F43" w:rsidP="003A3DE7">
            <w:pPr>
              <w:overflowPunct/>
              <w:autoSpaceDE/>
              <w:autoSpaceDN/>
              <w:adjustRightInd/>
              <w:textAlignment w:val="auto"/>
              <w:rPr>
                <w:rFonts w:cs="Arial"/>
                <w:lang w:val="en-US"/>
              </w:rPr>
            </w:pPr>
            <w:r>
              <w:rPr>
                <w:rFonts w:cs="Arial"/>
                <w:lang w:val="en-US"/>
              </w:rPr>
              <w:t>C1-215104</w:t>
            </w:r>
          </w:p>
        </w:tc>
        <w:tc>
          <w:tcPr>
            <w:tcW w:w="4191" w:type="dxa"/>
            <w:gridSpan w:val="3"/>
            <w:tcBorders>
              <w:top w:val="single" w:sz="4" w:space="0" w:color="auto"/>
              <w:bottom w:val="single" w:sz="4" w:space="0" w:color="auto"/>
            </w:tcBorders>
            <w:shd w:val="clear" w:color="auto" w:fill="FFFF00"/>
          </w:tcPr>
          <w:p w14:paraId="16CA4FBA" w14:textId="77777777" w:rsidR="00D51F43" w:rsidRPr="00D95972" w:rsidRDefault="00D51F43" w:rsidP="003A3DE7">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6A615A20"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CB695F" w14:textId="77777777" w:rsidR="00D51F43" w:rsidRPr="00D95972" w:rsidRDefault="00D51F43" w:rsidP="003A3DE7">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8CD6D" w14:textId="4B032287" w:rsidR="00D51F43" w:rsidRDefault="00D51F43" w:rsidP="003A3DE7">
            <w:pPr>
              <w:rPr>
                <w:rFonts w:eastAsia="Batang" w:cs="Arial"/>
                <w:lang w:eastAsia="ko-KR"/>
              </w:rPr>
            </w:pPr>
            <w:proofErr w:type="spellStart"/>
            <w:r>
              <w:rPr>
                <w:rFonts w:eastAsia="Batang" w:cs="Arial"/>
                <w:lang w:eastAsia="ko-KR"/>
              </w:rPr>
              <w:t>Revsision</w:t>
            </w:r>
            <w:proofErr w:type="spellEnd"/>
            <w:r>
              <w:rPr>
                <w:rFonts w:eastAsia="Batang" w:cs="Arial"/>
                <w:lang w:eastAsia="ko-KR"/>
              </w:rPr>
              <w:t xml:space="preserve"> of C1-214191</w:t>
            </w:r>
          </w:p>
          <w:p w14:paraId="4FBF91FE" w14:textId="77777777" w:rsidR="00D51F43" w:rsidRDefault="00D51F43" w:rsidP="003A3DE7">
            <w:pPr>
              <w:rPr>
                <w:rFonts w:eastAsia="Batang" w:cs="Arial"/>
                <w:lang w:eastAsia="ko-KR"/>
              </w:rPr>
            </w:pPr>
          </w:p>
          <w:p w14:paraId="47CA4DCD" w14:textId="77777777" w:rsidR="00D51F43" w:rsidRDefault="00D51F43" w:rsidP="003A3DE7">
            <w:pPr>
              <w:rPr>
                <w:rFonts w:eastAsia="Batang" w:cs="Arial"/>
                <w:lang w:eastAsia="ko-KR"/>
              </w:rPr>
            </w:pPr>
          </w:p>
          <w:p w14:paraId="1AAAA2DF" w14:textId="16AB6EEB" w:rsidR="00D51F43" w:rsidRDefault="00D51F43" w:rsidP="003A3DE7">
            <w:pPr>
              <w:rPr>
                <w:rFonts w:eastAsia="Batang" w:cs="Arial"/>
                <w:lang w:eastAsia="ko-KR"/>
              </w:rPr>
            </w:pPr>
            <w:r>
              <w:rPr>
                <w:rFonts w:eastAsia="Batang" w:cs="Arial"/>
                <w:lang w:eastAsia="ko-KR"/>
              </w:rPr>
              <w:t>----------------------------------------------------</w:t>
            </w:r>
          </w:p>
          <w:p w14:paraId="1F65715B" w14:textId="77777777" w:rsidR="00D51F43" w:rsidRDefault="00D51F43" w:rsidP="003A3DE7">
            <w:pPr>
              <w:rPr>
                <w:rFonts w:eastAsia="Batang" w:cs="Arial"/>
                <w:lang w:eastAsia="ko-KR"/>
              </w:rPr>
            </w:pPr>
          </w:p>
          <w:p w14:paraId="1D9642FF" w14:textId="1F371676" w:rsidR="00D51F43" w:rsidRDefault="00D51F43" w:rsidP="003A3DE7">
            <w:pPr>
              <w:rPr>
                <w:rFonts w:eastAsia="Batang" w:cs="Arial"/>
                <w:lang w:eastAsia="ko-KR"/>
              </w:rPr>
            </w:pPr>
            <w:r>
              <w:rPr>
                <w:rFonts w:eastAsia="Batang" w:cs="Arial"/>
                <w:lang w:eastAsia="ko-KR"/>
              </w:rPr>
              <w:t>Lena, Thu, 0304</w:t>
            </w:r>
          </w:p>
          <w:p w14:paraId="2894F02D" w14:textId="77777777" w:rsidR="00D51F43" w:rsidRDefault="00D51F43" w:rsidP="003A3DE7">
            <w:pPr>
              <w:rPr>
                <w:rFonts w:eastAsia="Batang" w:cs="Arial"/>
                <w:lang w:eastAsia="ko-KR"/>
              </w:rPr>
            </w:pPr>
            <w:r>
              <w:rPr>
                <w:rFonts w:eastAsia="Batang" w:cs="Arial"/>
                <w:lang w:eastAsia="ko-KR"/>
              </w:rPr>
              <w:t>Rev required</w:t>
            </w:r>
          </w:p>
          <w:p w14:paraId="74CEC962" w14:textId="77777777" w:rsidR="00D51F43" w:rsidRDefault="00D51F43" w:rsidP="003A3DE7">
            <w:pPr>
              <w:rPr>
                <w:rFonts w:eastAsia="Batang" w:cs="Arial"/>
                <w:lang w:eastAsia="ko-KR"/>
              </w:rPr>
            </w:pPr>
          </w:p>
          <w:p w14:paraId="3C10A90A" w14:textId="77777777" w:rsidR="00D51F43" w:rsidRDefault="00D51F43" w:rsidP="003A3DE7">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0503</w:t>
            </w:r>
          </w:p>
          <w:p w14:paraId="6631C8F6" w14:textId="77777777" w:rsidR="00D51F43" w:rsidRDefault="00D51F43"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F76787" w14:textId="77777777" w:rsidR="00D51F43" w:rsidRDefault="00D51F43" w:rsidP="003A3DE7">
            <w:pPr>
              <w:rPr>
                <w:rFonts w:eastAsia="Batang" w:cs="Arial"/>
                <w:lang w:eastAsia="ko-KR"/>
              </w:rPr>
            </w:pPr>
          </w:p>
          <w:p w14:paraId="144B5793" w14:textId="77777777" w:rsidR="00D51F43" w:rsidRDefault="00D51F43" w:rsidP="003A3DE7">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1322</w:t>
            </w:r>
          </w:p>
          <w:p w14:paraId="296B585A" w14:textId="77777777" w:rsidR="00D51F43" w:rsidRDefault="00D51F43" w:rsidP="003A3DE7">
            <w:pPr>
              <w:rPr>
                <w:rFonts w:eastAsia="Batang" w:cs="Arial"/>
                <w:lang w:eastAsia="ko-KR"/>
              </w:rPr>
            </w:pPr>
            <w:r>
              <w:rPr>
                <w:rFonts w:eastAsia="Batang" w:cs="Arial"/>
                <w:lang w:eastAsia="ko-KR"/>
              </w:rPr>
              <w:t>Replies</w:t>
            </w:r>
          </w:p>
          <w:p w14:paraId="16294625" w14:textId="77777777" w:rsidR="00D51F43" w:rsidRDefault="00D51F43" w:rsidP="003A3DE7">
            <w:pPr>
              <w:rPr>
                <w:rFonts w:eastAsia="Batang" w:cs="Arial"/>
                <w:lang w:eastAsia="ko-KR"/>
              </w:rPr>
            </w:pPr>
          </w:p>
          <w:p w14:paraId="4874BDED" w14:textId="77777777" w:rsidR="00D51F43" w:rsidRDefault="00D51F43"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0834</w:t>
            </w:r>
          </w:p>
          <w:p w14:paraId="41A707B0" w14:textId="77777777" w:rsidR="00D51F43" w:rsidRDefault="00D51F43" w:rsidP="003A3DE7">
            <w:pPr>
              <w:rPr>
                <w:rFonts w:eastAsia="Batang" w:cs="Arial"/>
                <w:lang w:eastAsia="ko-KR"/>
              </w:rPr>
            </w:pPr>
            <w:r>
              <w:rPr>
                <w:rFonts w:eastAsia="Batang" w:cs="Arial"/>
                <w:lang w:eastAsia="ko-KR"/>
              </w:rPr>
              <w:t>Replies</w:t>
            </w:r>
          </w:p>
          <w:p w14:paraId="3FDEB591" w14:textId="77777777" w:rsidR="00D51F43" w:rsidRDefault="00D51F43" w:rsidP="003A3DE7">
            <w:pPr>
              <w:rPr>
                <w:rFonts w:eastAsia="Batang" w:cs="Arial"/>
                <w:lang w:eastAsia="ko-KR"/>
              </w:rPr>
            </w:pPr>
          </w:p>
          <w:p w14:paraId="5DE85237" w14:textId="77777777" w:rsidR="00D51F43" w:rsidRDefault="00D51F43" w:rsidP="003A3DE7">
            <w:pPr>
              <w:rPr>
                <w:rFonts w:eastAsia="Batang" w:cs="Arial"/>
                <w:lang w:eastAsia="ko-KR"/>
              </w:rPr>
            </w:pPr>
            <w:r>
              <w:rPr>
                <w:rFonts w:eastAsia="Batang" w:cs="Arial"/>
                <w:lang w:eastAsia="ko-KR"/>
              </w:rPr>
              <w:t>Ivo Fri 1749</w:t>
            </w:r>
          </w:p>
          <w:p w14:paraId="34A70051" w14:textId="77777777" w:rsidR="00D51F43" w:rsidRDefault="00D51F43" w:rsidP="003A3DE7">
            <w:pPr>
              <w:rPr>
                <w:rFonts w:eastAsia="Batang" w:cs="Arial"/>
                <w:lang w:eastAsia="ko-KR"/>
              </w:rPr>
            </w:pPr>
            <w:r>
              <w:rPr>
                <w:rFonts w:eastAsia="Batang" w:cs="Arial"/>
                <w:lang w:eastAsia="ko-KR"/>
              </w:rPr>
              <w:t>Provides rev</w:t>
            </w:r>
          </w:p>
          <w:p w14:paraId="05C3F254" w14:textId="77777777" w:rsidR="00D51F43" w:rsidRDefault="00D51F43" w:rsidP="003A3DE7">
            <w:pPr>
              <w:rPr>
                <w:rFonts w:eastAsia="Batang" w:cs="Arial"/>
                <w:lang w:eastAsia="ko-KR"/>
              </w:rPr>
            </w:pPr>
          </w:p>
          <w:p w14:paraId="49343E42" w14:textId="77777777" w:rsidR="00D51F43" w:rsidRDefault="00D51F43" w:rsidP="003A3DE7">
            <w:pPr>
              <w:rPr>
                <w:rFonts w:eastAsia="Batang" w:cs="Arial"/>
                <w:lang w:eastAsia="ko-KR"/>
              </w:rPr>
            </w:pPr>
            <w:r>
              <w:rPr>
                <w:rFonts w:eastAsia="Batang" w:cs="Arial"/>
                <w:lang w:eastAsia="ko-KR"/>
              </w:rPr>
              <w:t>Lena mon 0104</w:t>
            </w:r>
          </w:p>
          <w:p w14:paraId="7445373A" w14:textId="77777777" w:rsidR="00D51F43" w:rsidRDefault="00D51F43" w:rsidP="003A3DE7">
            <w:pPr>
              <w:rPr>
                <w:rFonts w:eastAsia="Batang" w:cs="Arial"/>
                <w:lang w:eastAsia="ko-KR"/>
              </w:rPr>
            </w:pPr>
            <w:r>
              <w:rPr>
                <w:rFonts w:eastAsia="Batang" w:cs="Arial"/>
                <w:lang w:eastAsia="ko-KR"/>
              </w:rPr>
              <w:t>objection</w:t>
            </w:r>
          </w:p>
          <w:p w14:paraId="1E649054" w14:textId="77777777" w:rsidR="00D51F43" w:rsidRDefault="00D51F43" w:rsidP="003A3DE7">
            <w:pPr>
              <w:rPr>
                <w:rFonts w:eastAsia="Batang" w:cs="Arial"/>
                <w:lang w:eastAsia="ko-KR"/>
              </w:rPr>
            </w:pPr>
          </w:p>
          <w:p w14:paraId="13019B7E" w14:textId="77777777" w:rsidR="00D51F43" w:rsidRDefault="00D51F43" w:rsidP="003A3DE7">
            <w:pPr>
              <w:rPr>
                <w:rFonts w:eastAsia="Batang" w:cs="Arial"/>
                <w:lang w:eastAsia="ko-KR"/>
              </w:rPr>
            </w:pPr>
            <w:r>
              <w:rPr>
                <w:rFonts w:eastAsia="Batang" w:cs="Arial"/>
                <w:lang w:eastAsia="ko-KR"/>
              </w:rPr>
              <w:t>lin mon 0240</w:t>
            </w:r>
          </w:p>
          <w:p w14:paraId="3FB6F45C" w14:textId="77777777" w:rsidR="00D51F43" w:rsidRDefault="00D51F43" w:rsidP="003A3DE7">
            <w:pPr>
              <w:rPr>
                <w:rFonts w:eastAsia="Batang" w:cs="Arial"/>
                <w:lang w:eastAsia="ko-KR"/>
              </w:rPr>
            </w:pPr>
            <w:r>
              <w:rPr>
                <w:rFonts w:eastAsia="Batang" w:cs="Arial"/>
                <w:lang w:eastAsia="ko-KR"/>
              </w:rPr>
              <w:t>fine</w:t>
            </w:r>
          </w:p>
          <w:p w14:paraId="68C9411D" w14:textId="77777777" w:rsidR="00D51F43" w:rsidRDefault="00D51F43" w:rsidP="003A3DE7">
            <w:pPr>
              <w:rPr>
                <w:rFonts w:eastAsia="Batang" w:cs="Arial"/>
                <w:lang w:eastAsia="ko-KR"/>
              </w:rPr>
            </w:pPr>
          </w:p>
          <w:p w14:paraId="0BD3F19F" w14:textId="77777777" w:rsidR="00D51F43" w:rsidRDefault="00D51F43" w:rsidP="003A3DE7">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0003</w:t>
            </w:r>
          </w:p>
          <w:p w14:paraId="5CE90C72" w14:textId="77777777" w:rsidR="00D51F43" w:rsidRDefault="00D51F43" w:rsidP="003A3DE7">
            <w:pPr>
              <w:rPr>
                <w:rFonts w:eastAsia="Batang" w:cs="Arial"/>
                <w:lang w:eastAsia="ko-KR"/>
              </w:rPr>
            </w:pPr>
            <w:r>
              <w:rPr>
                <w:rFonts w:eastAsia="Batang" w:cs="Arial"/>
                <w:lang w:eastAsia="ko-KR"/>
              </w:rPr>
              <w:t>provides rev</w:t>
            </w:r>
          </w:p>
          <w:p w14:paraId="738F4747" w14:textId="77777777" w:rsidR="00D51F43" w:rsidRDefault="00D51F43" w:rsidP="003A3DE7">
            <w:pPr>
              <w:rPr>
                <w:rFonts w:eastAsia="Batang" w:cs="Arial"/>
                <w:lang w:eastAsia="ko-KR"/>
              </w:rPr>
            </w:pPr>
          </w:p>
          <w:p w14:paraId="5AAE7523" w14:textId="77777777" w:rsidR="00D51F43" w:rsidRDefault="00D51F43" w:rsidP="003A3DE7">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1656</w:t>
            </w:r>
          </w:p>
          <w:p w14:paraId="71D0B3C7" w14:textId="77777777" w:rsidR="00D51F43" w:rsidRDefault="00D51F43"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6E8DC0FE" w14:textId="77777777" w:rsidR="00D51F43" w:rsidRDefault="00D51F43" w:rsidP="003A3DE7">
            <w:pPr>
              <w:rPr>
                <w:rFonts w:eastAsia="Batang" w:cs="Arial"/>
                <w:lang w:eastAsia="ko-KR"/>
              </w:rPr>
            </w:pPr>
          </w:p>
          <w:p w14:paraId="4F31B919" w14:textId="77777777" w:rsidR="00D51F43" w:rsidRDefault="00D51F43" w:rsidP="003A3DE7">
            <w:pPr>
              <w:rPr>
                <w:rFonts w:eastAsia="Batang" w:cs="Arial"/>
                <w:lang w:eastAsia="ko-KR"/>
              </w:rPr>
            </w:pPr>
          </w:p>
          <w:p w14:paraId="4196D26B" w14:textId="77777777" w:rsidR="00D51F43" w:rsidRPr="00D95972" w:rsidRDefault="00D51F43" w:rsidP="003A3DE7">
            <w:pPr>
              <w:rPr>
                <w:rFonts w:eastAsia="Batang" w:cs="Arial"/>
                <w:lang w:eastAsia="ko-KR"/>
              </w:rPr>
            </w:pPr>
          </w:p>
        </w:tc>
      </w:tr>
      <w:tr w:rsidR="00D51F43" w:rsidRPr="00D95972" w14:paraId="1B115A45" w14:textId="77777777" w:rsidTr="00D51F43">
        <w:tc>
          <w:tcPr>
            <w:tcW w:w="976" w:type="dxa"/>
            <w:tcBorders>
              <w:top w:val="nil"/>
              <w:left w:val="thinThickThinSmallGap" w:sz="24" w:space="0" w:color="auto"/>
              <w:bottom w:val="nil"/>
            </w:tcBorders>
            <w:shd w:val="clear" w:color="auto" w:fill="auto"/>
          </w:tcPr>
          <w:p w14:paraId="13CE3341"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6890F145"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1B84C7CC" w14:textId="28C4C65F" w:rsidR="00D51F43" w:rsidRPr="00D95972" w:rsidRDefault="00D51F43" w:rsidP="003A3DE7">
            <w:pPr>
              <w:overflowPunct/>
              <w:autoSpaceDE/>
              <w:autoSpaceDN/>
              <w:adjustRightInd/>
              <w:textAlignment w:val="auto"/>
              <w:rPr>
                <w:rFonts w:cs="Arial"/>
                <w:lang w:val="en-US"/>
              </w:rPr>
            </w:pPr>
            <w:r w:rsidRPr="00D51F43">
              <w:t>C1-215106</w:t>
            </w:r>
          </w:p>
        </w:tc>
        <w:tc>
          <w:tcPr>
            <w:tcW w:w="4191" w:type="dxa"/>
            <w:gridSpan w:val="3"/>
            <w:tcBorders>
              <w:top w:val="single" w:sz="4" w:space="0" w:color="auto"/>
              <w:bottom w:val="single" w:sz="4" w:space="0" w:color="auto"/>
            </w:tcBorders>
            <w:shd w:val="clear" w:color="auto" w:fill="FFFF00"/>
          </w:tcPr>
          <w:p w14:paraId="4FF1ADE2" w14:textId="77777777" w:rsidR="00D51F43" w:rsidRPr="00D95972" w:rsidRDefault="00D51F43" w:rsidP="003A3DE7">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05A8899A" w14:textId="77777777" w:rsidR="00D51F43" w:rsidRPr="00D95972" w:rsidRDefault="00D51F43" w:rsidP="003A3DE7">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2DB38BE6" w14:textId="77777777" w:rsidR="00D51F43" w:rsidRPr="00D95972" w:rsidRDefault="00D51F43" w:rsidP="003A3DE7">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C59" w14:textId="77777777" w:rsidR="00D51F43" w:rsidRDefault="00D51F43" w:rsidP="003A3DE7">
            <w:pPr>
              <w:rPr>
                <w:ins w:id="557" w:author="Nokia User" w:date="2021-08-26T13:33:00Z"/>
                <w:rFonts w:eastAsia="Batang" w:cs="Arial"/>
                <w:lang w:eastAsia="ko-KR"/>
              </w:rPr>
            </w:pPr>
            <w:ins w:id="558" w:author="Nokia User" w:date="2021-08-26T13:33:00Z">
              <w:r>
                <w:rPr>
                  <w:rFonts w:eastAsia="Batang" w:cs="Arial"/>
                  <w:lang w:eastAsia="ko-KR"/>
                </w:rPr>
                <w:t>Revision of C1-214194</w:t>
              </w:r>
            </w:ins>
          </w:p>
          <w:p w14:paraId="7AB7CFD0" w14:textId="78AC64E8" w:rsidR="00D51F43" w:rsidRDefault="00D51F43" w:rsidP="003A3DE7">
            <w:pPr>
              <w:rPr>
                <w:ins w:id="559" w:author="Nokia User" w:date="2021-08-26T13:33:00Z"/>
                <w:rFonts w:eastAsia="Batang" w:cs="Arial"/>
                <w:lang w:eastAsia="ko-KR"/>
              </w:rPr>
            </w:pPr>
            <w:ins w:id="560" w:author="Nokia User" w:date="2021-08-26T13:33:00Z">
              <w:r>
                <w:rPr>
                  <w:rFonts w:eastAsia="Batang" w:cs="Arial"/>
                  <w:lang w:eastAsia="ko-KR"/>
                </w:rPr>
                <w:t>_________________________________________</w:t>
              </w:r>
            </w:ins>
          </w:p>
          <w:p w14:paraId="5C0ABDCF" w14:textId="1FFAFC8F" w:rsidR="00D51F43" w:rsidRDefault="00D51F43" w:rsidP="003A3DE7">
            <w:pPr>
              <w:rPr>
                <w:rFonts w:eastAsia="Batang" w:cs="Arial"/>
                <w:lang w:eastAsia="ko-KR"/>
              </w:rPr>
            </w:pPr>
            <w:r>
              <w:rPr>
                <w:rFonts w:eastAsia="Batang" w:cs="Arial"/>
                <w:lang w:eastAsia="ko-KR"/>
              </w:rPr>
              <w:t>Cover page, TS version wrong</w:t>
            </w:r>
          </w:p>
          <w:p w14:paraId="2320A470" w14:textId="77777777" w:rsidR="00D51F43" w:rsidRDefault="00D51F43" w:rsidP="003A3DE7">
            <w:pPr>
              <w:rPr>
                <w:rFonts w:eastAsia="Batang" w:cs="Arial"/>
                <w:lang w:eastAsia="ko-KR"/>
              </w:rPr>
            </w:pPr>
          </w:p>
          <w:p w14:paraId="3651284B" w14:textId="77777777" w:rsidR="00D51F43" w:rsidRDefault="00D51F43" w:rsidP="003A3DE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62838349" w14:textId="77777777" w:rsidR="00D51F43" w:rsidRDefault="00D51F43" w:rsidP="003A3DE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clarifcatio</w:t>
            </w:r>
            <w:proofErr w:type="spellEnd"/>
          </w:p>
          <w:p w14:paraId="6A5070A4" w14:textId="77777777" w:rsidR="00D51F43" w:rsidRDefault="00D51F43" w:rsidP="003A3DE7">
            <w:pPr>
              <w:rPr>
                <w:rFonts w:eastAsia="Batang" w:cs="Arial"/>
                <w:lang w:eastAsia="ko-KR"/>
              </w:rPr>
            </w:pPr>
          </w:p>
          <w:p w14:paraId="2AFE3DB6" w14:textId="77777777" w:rsidR="00D51F43" w:rsidRDefault="00D51F43"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2251</w:t>
            </w:r>
          </w:p>
          <w:p w14:paraId="76924BCD" w14:textId="77777777" w:rsidR="00D51F43" w:rsidRDefault="00D51F43" w:rsidP="003A3DE7">
            <w:pPr>
              <w:rPr>
                <w:rFonts w:eastAsia="Batang" w:cs="Arial"/>
                <w:lang w:eastAsia="ko-KR"/>
              </w:rPr>
            </w:pPr>
            <w:r>
              <w:rPr>
                <w:rFonts w:eastAsia="Batang" w:cs="Arial"/>
                <w:lang w:eastAsia="ko-KR"/>
              </w:rPr>
              <w:t>Replies</w:t>
            </w:r>
          </w:p>
          <w:p w14:paraId="6572EBC2" w14:textId="77777777" w:rsidR="00D51F43" w:rsidRDefault="00D51F43" w:rsidP="003A3DE7">
            <w:pPr>
              <w:rPr>
                <w:rFonts w:eastAsia="Batang" w:cs="Arial"/>
                <w:lang w:eastAsia="ko-KR"/>
              </w:rPr>
            </w:pPr>
          </w:p>
          <w:p w14:paraId="04CB6E16" w14:textId="77777777" w:rsidR="00D51F43" w:rsidRDefault="00D51F43"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2259</w:t>
            </w:r>
          </w:p>
          <w:p w14:paraId="0B4AF818" w14:textId="77777777" w:rsidR="00D51F43" w:rsidRDefault="00D51F43" w:rsidP="003A3DE7">
            <w:pPr>
              <w:rPr>
                <w:rFonts w:eastAsia="Batang" w:cs="Arial"/>
                <w:lang w:eastAsia="ko-KR"/>
              </w:rPr>
            </w:pPr>
            <w:r>
              <w:rPr>
                <w:rFonts w:eastAsia="Batang" w:cs="Arial"/>
                <w:lang w:eastAsia="ko-KR"/>
              </w:rPr>
              <w:t>Provides rev</w:t>
            </w:r>
          </w:p>
          <w:p w14:paraId="561C69BD" w14:textId="77777777" w:rsidR="00D51F43" w:rsidRPr="00D95972" w:rsidRDefault="00D51F43" w:rsidP="003A3DE7">
            <w:pPr>
              <w:rPr>
                <w:rFonts w:eastAsia="Batang" w:cs="Arial"/>
                <w:lang w:eastAsia="ko-KR"/>
              </w:rPr>
            </w:pPr>
          </w:p>
        </w:tc>
      </w:tr>
      <w:tr w:rsidR="00D51F43" w:rsidRPr="00D95972" w14:paraId="26CEDBD3" w14:textId="77777777" w:rsidTr="00D51F43">
        <w:tc>
          <w:tcPr>
            <w:tcW w:w="976" w:type="dxa"/>
            <w:tcBorders>
              <w:top w:val="nil"/>
              <w:left w:val="thinThickThinSmallGap" w:sz="24" w:space="0" w:color="auto"/>
              <w:bottom w:val="nil"/>
            </w:tcBorders>
            <w:shd w:val="clear" w:color="auto" w:fill="auto"/>
          </w:tcPr>
          <w:p w14:paraId="4EFCCA73"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52EF8B66"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4AC397EE" w14:textId="2675C26D" w:rsidR="00D51F43" w:rsidRPr="00D95972" w:rsidRDefault="00D51F43" w:rsidP="003A3DE7">
            <w:pPr>
              <w:overflowPunct/>
              <w:autoSpaceDE/>
              <w:autoSpaceDN/>
              <w:adjustRightInd/>
              <w:textAlignment w:val="auto"/>
              <w:rPr>
                <w:rFonts w:cs="Arial"/>
                <w:lang w:val="en-US"/>
              </w:rPr>
            </w:pPr>
            <w:r w:rsidRPr="00D51F43">
              <w:t>C1-215108</w:t>
            </w:r>
          </w:p>
        </w:tc>
        <w:tc>
          <w:tcPr>
            <w:tcW w:w="4191" w:type="dxa"/>
            <w:gridSpan w:val="3"/>
            <w:tcBorders>
              <w:top w:val="single" w:sz="4" w:space="0" w:color="auto"/>
              <w:bottom w:val="single" w:sz="4" w:space="0" w:color="auto"/>
            </w:tcBorders>
            <w:shd w:val="clear" w:color="auto" w:fill="FFFF00"/>
          </w:tcPr>
          <w:p w14:paraId="4CA85110" w14:textId="77777777" w:rsidR="00D51F43" w:rsidRPr="00D95972" w:rsidRDefault="00D51F43" w:rsidP="003A3DE7">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703AB737"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93A21C" w14:textId="77777777" w:rsidR="00D51F43" w:rsidRPr="00D95972" w:rsidRDefault="00D51F43" w:rsidP="003A3DE7">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F506D" w14:textId="77777777" w:rsidR="00D51F43" w:rsidRDefault="00D51F43" w:rsidP="003A3DE7">
            <w:pPr>
              <w:rPr>
                <w:ins w:id="561" w:author="Nokia User" w:date="2021-08-26T13:36:00Z"/>
                <w:rFonts w:eastAsia="Batang" w:cs="Arial"/>
                <w:lang w:eastAsia="ko-KR"/>
              </w:rPr>
            </w:pPr>
            <w:ins w:id="562" w:author="Nokia User" w:date="2021-08-26T13:36:00Z">
              <w:r>
                <w:rPr>
                  <w:rFonts w:eastAsia="Batang" w:cs="Arial"/>
                  <w:lang w:eastAsia="ko-KR"/>
                </w:rPr>
                <w:t>Revision of C1-214195</w:t>
              </w:r>
            </w:ins>
          </w:p>
          <w:p w14:paraId="28EB502C" w14:textId="666F8006" w:rsidR="00D51F43" w:rsidRDefault="00D51F43" w:rsidP="003A3DE7">
            <w:pPr>
              <w:rPr>
                <w:ins w:id="563" w:author="Nokia User" w:date="2021-08-26T13:36:00Z"/>
                <w:rFonts w:eastAsia="Batang" w:cs="Arial"/>
                <w:lang w:eastAsia="ko-KR"/>
              </w:rPr>
            </w:pPr>
            <w:ins w:id="564" w:author="Nokia User" w:date="2021-08-26T13:36:00Z">
              <w:r>
                <w:rPr>
                  <w:rFonts w:eastAsia="Batang" w:cs="Arial"/>
                  <w:lang w:eastAsia="ko-KR"/>
                </w:rPr>
                <w:t>_________________________________________</w:t>
              </w:r>
            </w:ins>
          </w:p>
          <w:p w14:paraId="15BEB9A8" w14:textId="0EB09FB3" w:rsidR="00D51F43" w:rsidRDefault="00D51F43" w:rsidP="003A3DE7">
            <w:pPr>
              <w:rPr>
                <w:rFonts w:eastAsia="Batang" w:cs="Arial"/>
                <w:lang w:eastAsia="ko-KR"/>
              </w:rPr>
            </w:pPr>
            <w:r>
              <w:rPr>
                <w:rFonts w:eastAsia="Batang" w:cs="Arial"/>
                <w:lang w:eastAsia="ko-KR"/>
              </w:rPr>
              <w:t>Cover page, TS version wrong</w:t>
            </w:r>
          </w:p>
          <w:p w14:paraId="50E51F52" w14:textId="77777777" w:rsidR="00D51F43" w:rsidRDefault="00D51F43" w:rsidP="003A3DE7">
            <w:pPr>
              <w:rPr>
                <w:rFonts w:eastAsia="Batang" w:cs="Arial"/>
                <w:lang w:eastAsia="ko-KR"/>
              </w:rPr>
            </w:pPr>
          </w:p>
          <w:p w14:paraId="00EF7CF6" w14:textId="77777777" w:rsidR="00D51F43" w:rsidRDefault="00D51F43" w:rsidP="003A3DE7">
            <w:pPr>
              <w:rPr>
                <w:rFonts w:eastAsia="Batang" w:cs="Arial"/>
                <w:lang w:eastAsia="ko-KR"/>
              </w:rPr>
            </w:pPr>
            <w:r>
              <w:rPr>
                <w:rFonts w:eastAsia="Batang" w:cs="Arial"/>
                <w:lang w:eastAsia="ko-KR"/>
              </w:rPr>
              <w:t>Lena, Thu, 0304</w:t>
            </w:r>
          </w:p>
          <w:p w14:paraId="7E99999E" w14:textId="77777777" w:rsidR="00D51F43" w:rsidRDefault="00D51F43" w:rsidP="003A3DE7">
            <w:pPr>
              <w:rPr>
                <w:rFonts w:eastAsia="Batang" w:cs="Arial"/>
                <w:lang w:eastAsia="ko-KR"/>
              </w:rPr>
            </w:pPr>
            <w:r>
              <w:rPr>
                <w:rFonts w:eastAsia="Batang" w:cs="Arial"/>
                <w:lang w:eastAsia="ko-KR"/>
              </w:rPr>
              <w:t>Rev required</w:t>
            </w:r>
          </w:p>
          <w:p w14:paraId="65A741B3" w14:textId="77777777" w:rsidR="00D51F43" w:rsidRDefault="00D51F43" w:rsidP="003A3DE7">
            <w:pPr>
              <w:rPr>
                <w:rFonts w:eastAsia="Batang" w:cs="Arial"/>
                <w:lang w:eastAsia="ko-KR"/>
              </w:rPr>
            </w:pPr>
          </w:p>
          <w:p w14:paraId="5C906CC8" w14:textId="77777777" w:rsidR="00D51F43" w:rsidRDefault="00D51F43" w:rsidP="003A3DE7">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1340</w:t>
            </w:r>
          </w:p>
          <w:p w14:paraId="2BAA1F0E" w14:textId="77777777" w:rsidR="00D51F43" w:rsidRDefault="00D51F43" w:rsidP="003A3DE7">
            <w:pPr>
              <w:rPr>
                <w:rFonts w:eastAsia="Batang" w:cs="Arial"/>
                <w:lang w:eastAsia="ko-KR"/>
              </w:rPr>
            </w:pPr>
            <w:r>
              <w:rPr>
                <w:rFonts w:eastAsia="Batang" w:cs="Arial"/>
                <w:lang w:eastAsia="ko-KR"/>
              </w:rPr>
              <w:t>Provides rev</w:t>
            </w:r>
          </w:p>
          <w:p w14:paraId="3876333A" w14:textId="77777777" w:rsidR="00D51F43" w:rsidRDefault="00D51F43" w:rsidP="003A3DE7">
            <w:pPr>
              <w:rPr>
                <w:rFonts w:eastAsia="Batang" w:cs="Arial"/>
                <w:lang w:eastAsia="ko-KR"/>
              </w:rPr>
            </w:pPr>
          </w:p>
          <w:p w14:paraId="29981B6D" w14:textId="77777777" w:rsidR="00D51F43" w:rsidRDefault="00D51F43" w:rsidP="003A3DE7">
            <w:pPr>
              <w:rPr>
                <w:rFonts w:eastAsia="Batang" w:cs="Arial"/>
                <w:lang w:eastAsia="ko-KR"/>
              </w:rPr>
            </w:pPr>
            <w:r>
              <w:rPr>
                <w:rFonts w:eastAsia="Batang" w:cs="Arial"/>
                <w:lang w:eastAsia="ko-KR"/>
              </w:rPr>
              <w:t>Lena mon 0104</w:t>
            </w:r>
          </w:p>
          <w:p w14:paraId="4B60F8E4" w14:textId="77777777" w:rsidR="00D51F43" w:rsidRDefault="00D51F43" w:rsidP="003A3DE7">
            <w:pPr>
              <w:rPr>
                <w:rFonts w:eastAsia="Batang" w:cs="Arial"/>
                <w:lang w:eastAsia="ko-KR"/>
              </w:rPr>
            </w:pPr>
            <w:r>
              <w:rPr>
                <w:rFonts w:eastAsia="Batang" w:cs="Arial"/>
                <w:lang w:eastAsia="ko-KR"/>
              </w:rPr>
              <w:t>Rev required</w:t>
            </w:r>
          </w:p>
          <w:p w14:paraId="623929ED" w14:textId="77777777" w:rsidR="00D51F43" w:rsidRDefault="00D51F43" w:rsidP="003A3DE7">
            <w:pPr>
              <w:rPr>
                <w:rFonts w:eastAsia="Batang" w:cs="Arial"/>
                <w:lang w:eastAsia="ko-KR"/>
              </w:rPr>
            </w:pPr>
          </w:p>
          <w:p w14:paraId="460A66E7" w14:textId="77777777" w:rsidR="00D51F43" w:rsidRDefault="00D51F43" w:rsidP="003A3DE7">
            <w:pPr>
              <w:rPr>
                <w:rFonts w:eastAsia="Batang" w:cs="Arial"/>
                <w:lang w:eastAsia="ko-KR"/>
              </w:rPr>
            </w:pPr>
            <w:r>
              <w:rPr>
                <w:rFonts w:eastAsia="Batang" w:cs="Arial"/>
                <w:lang w:eastAsia="ko-KR"/>
              </w:rPr>
              <w:t>Ivo mon 2355</w:t>
            </w:r>
          </w:p>
          <w:p w14:paraId="181A84C9" w14:textId="77777777" w:rsidR="00D51F43" w:rsidRDefault="00D51F43" w:rsidP="003A3DE7">
            <w:pPr>
              <w:rPr>
                <w:rFonts w:eastAsia="Batang" w:cs="Arial"/>
                <w:lang w:eastAsia="ko-KR"/>
              </w:rPr>
            </w:pPr>
            <w:r>
              <w:rPr>
                <w:rFonts w:eastAsia="Batang" w:cs="Arial"/>
                <w:lang w:eastAsia="ko-KR"/>
              </w:rPr>
              <w:t>Provides rev</w:t>
            </w:r>
          </w:p>
          <w:p w14:paraId="4C64D6D4" w14:textId="77777777" w:rsidR="00D51F43" w:rsidRDefault="00D51F43" w:rsidP="003A3DE7">
            <w:pPr>
              <w:rPr>
                <w:rFonts w:eastAsia="Batang" w:cs="Arial"/>
                <w:lang w:eastAsia="ko-KR"/>
              </w:rPr>
            </w:pPr>
          </w:p>
          <w:p w14:paraId="53926B9D" w14:textId="77777777" w:rsidR="00D51F43" w:rsidRDefault="00D51F43" w:rsidP="003A3DE7">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1657</w:t>
            </w:r>
          </w:p>
          <w:p w14:paraId="333755C1" w14:textId="77777777" w:rsidR="00D51F43" w:rsidRDefault="00D51F43" w:rsidP="003A3DE7">
            <w:pPr>
              <w:rPr>
                <w:rFonts w:eastAsia="Batang" w:cs="Arial"/>
                <w:lang w:eastAsia="ko-KR"/>
              </w:rPr>
            </w:pPr>
            <w:r>
              <w:rPr>
                <w:rFonts w:eastAsia="Batang" w:cs="Arial"/>
                <w:lang w:eastAsia="ko-KR"/>
              </w:rPr>
              <w:t>ok</w:t>
            </w:r>
          </w:p>
          <w:p w14:paraId="6CE1A048" w14:textId="77777777" w:rsidR="00D51F43" w:rsidRPr="00D95972" w:rsidRDefault="00D51F43" w:rsidP="003A3DE7">
            <w:pPr>
              <w:rPr>
                <w:rFonts w:eastAsia="Batang" w:cs="Arial"/>
                <w:lang w:eastAsia="ko-KR"/>
              </w:rPr>
            </w:pPr>
          </w:p>
        </w:tc>
      </w:tr>
      <w:tr w:rsidR="00D51F43" w:rsidRPr="00D95972" w14:paraId="6F1D77E5" w14:textId="77777777" w:rsidTr="006B2904">
        <w:tc>
          <w:tcPr>
            <w:tcW w:w="976" w:type="dxa"/>
            <w:tcBorders>
              <w:top w:val="nil"/>
              <w:left w:val="thinThickThinSmallGap" w:sz="24" w:space="0" w:color="auto"/>
              <w:bottom w:val="nil"/>
            </w:tcBorders>
            <w:shd w:val="clear" w:color="auto" w:fill="auto"/>
          </w:tcPr>
          <w:p w14:paraId="1E200C68"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4E88A69B"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6B6C6451" w14:textId="55DCBD21" w:rsidR="00D51F43" w:rsidRPr="00D95972" w:rsidRDefault="00D51F43" w:rsidP="003A3DE7">
            <w:pPr>
              <w:overflowPunct/>
              <w:autoSpaceDE/>
              <w:autoSpaceDN/>
              <w:adjustRightInd/>
              <w:textAlignment w:val="auto"/>
              <w:rPr>
                <w:rFonts w:cs="Arial"/>
                <w:lang w:val="en-US"/>
              </w:rPr>
            </w:pPr>
            <w:r w:rsidRPr="00D51F43">
              <w:t>C1-215109</w:t>
            </w:r>
          </w:p>
        </w:tc>
        <w:tc>
          <w:tcPr>
            <w:tcW w:w="4191" w:type="dxa"/>
            <w:gridSpan w:val="3"/>
            <w:tcBorders>
              <w:top w:val="single" w:sz="4" w:space="0" w:color="auto"/>
              <w:bottom w:val="single" w:sz="4" w:space="0" w:color="auto"/>
            </w:tcBorders>
            <w:shd w:val="clear" w:color="auto" w:fill="FFFF00"/>
          </w:tcPr>
          <w:p w14:paraId="385179BA" w14:textId="77777777" w:rsidR="00D51F43" w:rsidRPr="00D95972" w:rsidRDefault="00D51F43" w:rsidP="003A3DE7">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28B7A99E"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F2CC18" w14:textId="77777777" w:rsidR="00D51F43" w:rsidRPr="00D95972" w:rsidRDefault="00D51F43" w:rsidP="003A3DE7">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D5D75" w14:textId="77777777" w:rsidR="00D51F43" w:rsidRDefault="00D51F43" w:rsidP="003A3DE7">
            <w:pPr>
              <w:rPr>
                <w:ins w:id="565" w:author="Nokia User" w:date="2021-08-26T13:36:00Z"/>
                <w:rFonts w:eastAsia="Batang" w:cs="Arial"/>
                <w:lang w:eastAsia="ko-KR"/>
              </w:rPr>
            </w:pPr>
            <w:ins w:id="566" w:author="Nokia User" w:date="2021-08-26T13:36:00Z">
              <w:r>
                <w:rPr>
                  <w:rFonts w:eastAsia="Batang" w:cs="Arial"/>
                  <w:lang w:eastAsia="ko-KR"/>
                </w:rPr>
                <w:t>Revision of C1-214196</w:t>
              </w:r>
            </w:ins>
          </w:p>
          <w:p w14:paraId="7BEC002C" w14:textId="27CF96EA" w:rsidR="00D51F43" w:rsidRDefault="00D51F43" w:rsidP="003A3DE7">
            <w:pPr>
              <w:rPr>
                <w:ins w:id="567" w:author="Nokia User" w:date="2021-08-26T13:36:00Z"/>
                <w:rFonts w:eastAsia="Batang" w:cs="Arial"/>
                <w:lang w:eastAsia="ko-KR"/>
              </w:rPr>
            </w:pPr>
            <w:ins w:id="568" w:author="Nokia User" w:date="2021-08-26T13:36:00Z">
              <w:r>
                <w:rPr>
                  <w:rFonts w:eastAsia="Batang" w:cs="Arial"/>
                  <w:lang w:eastAsia="ko-KR"/>
                </w:rPr>
                <w:t>_________________________________________</w:t>
              </w:r>
            </w:ins>
          </w:p>
          <w:p w14:paraId="058C8951" w14:textId="10508431" w:rsidR="00D51F43" w:rsidRDefault="00D51F43" w:rsidP="003A3DE7">
            <w:pPr>
              <w:rPr>
                <w:rFonts w:eastAsia="Batang" w:cs="Arial"/>
                <w:lang w:eastAsia="ko-KR"/>
              </w:rPr>
            </w:pPr>
            <w:r>
              <w:rPr>
                <w:rFonts w:eastAsia="Batang" w:cs="Arial"/>
                <w:lang w:eastAsia="ko-KR"/>
              </w:rPr>
              <w:t>Cover page, TS version wrong</w:t>
            </w:r>
          </w:p>
          <w:p w14:paraId="7B7C9EAC" w14:textId="77777777" w:rsidR="00D51F43" w:rsidRDefault="00D51F43" w:rsidP="003A3DE7">
            <w:pPr>
              <w:rPr>
                <w:rFonts w:eastAsia="Batang" w:cs="Arial"/>
                <w:lang w:eastAsia="ko-KR"/>
              </w:rPr>
            </w:pPr>
          </w:p>
          <w:p w14:paraId="76E019CD" w14:textId="77777777" w:rsidR="00D51F43" w:rsidRDefault="00D51F4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2240</w:t>
            </w:r>
          </w:p>
          <w:p w14:paraId="0E4ACE47" w14:textId="77777777" w:rsidR="00D51F43" w:rsidRDefault="00D51F43" w:rsidP="003A3DE7">
            <w:pPr>
              <w:rPr>
                <w:rFonts w:eastAsia="Batang" w:cs="Arial"/>
                <w:lang w:eastAsia="ko-KR"/>
              </w:rPr>
            </w:pPr>
            <w:r>
              <w:rPr>
                <w:rFonts w:eastAsia="Batang" w:cs="Arial"/>
                <w:lang w:eastAsia="ko-KR"/>
              </w:rPr>
              <w:t>Provides rev</w:t>
            </w:r>
          </w:p>
          <w:p w14:paraId="66D8368F" w14:textId="77777777" w:rsidR="00D51F43" w:rsidRDefault="00D51F43" w:rsidP="003A3DE7">
            <w:pPr>
              <w:rPr>
                <w:rFonts w:eastAsia="Batang" w:cs="Arial"/>
                <w:lang w:eastAsia="ko-KR"/>
              </w:rPr>
            </w:pPr>
          </w:p>
          <w:p w14:paraId="0FB1F1B5" w14:textId="77777777" w:rsidR="00D51F43" w:rsidRDefault="00D51F43"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0837</w:t>
            </w:r>
          </w:p>
          <w:p w14:paraId="3892537E" w14:textId="77777777" w:rsidR="00D51F43" w:rsidRDefault="00D51F43"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99DF17" w14:textId="77777777" w:rsidR="00D51F43" w:rsidRDefault="00D51F43" w:rsidP="003A3DE7">
            <w:pPr>
              <w:rPr>
                <w:rFonts w:eastAsia="Batang" w:cs="Arial"/>
                <w:lang w:eastAsia="ko-KR"/>
              </w:rPr>
            </w:pPr>
          </w:p>
          <w:p w14:paraId="0A1058CA" w14:textId="77777777" w:rsidR="00D51F43" w:rsidRDefault="00D51F43"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1810</w:t>
            </w:r>
          </w:p>
          <w:p w14:paraId="302AF249" w14:textId="77777777" w:rsidR="00D51F43" w:rsidRDefault="00D51F43" w:rsidP="003A3DE7">
            <w:pPr>
              <w:rPr>
                <w:rFonts w:eastAsia="Batang" w:cs="Arial"/>
                <w:lang w:eastAsia="ko-KR"/>
              </w:rPr>
            </w:pPr>
            <w:r>
              <w:rPr>
                <w:rFonts w:eastAsia="Batang" w:cs="Arial"/>
                <w:lang w:eastAsia="ko-KR"/>
              </w:rPr>
              <w:t>Provides rev</w:t>
            </w:r>
          </w:p>
          <w:p w14:paraId="7A9D9722" w14:textId="77777777" w:rsidR="00D51F43" w:rsidRDefault="00D51F43" w:rsidP="003A3DE7">
            <w:pPr>
              <w:rPr>
                <w:rFonts w:eastAsia="Batang" w:cs="Arial"/>
                <w:lang w:eastAsia="ko-KR"/>
              </w:rPr>
            </w:pPr>
          </w:p>
          <w:p w14:paraId="0ABBF189" w14:textId="77777777" w:rsidR="00D51F43" w:rsidRDefault="00D51F43" w:rsidP="003A3DE7">
            <w:pPr>
              <w:rPr>
                <w:rFonts w:eastAsia="Batang" w:cs="Arial"/>
                <w:lang w:eastAsia="ko-KR"/>
              </w:rPr>
            </w:pPr>
            <w:r>
              <w:rPr>
                <w:rFonts w:eastAsia="Batang" w:cs="Arial"/>
                <w:lang w:eastAsia="ko-KR"/>
              </w:rPr>
              <w:t>Lin wed 0847</w:t>
            </w:r>
          </w:p>
          <w:p w14:paraId="672DC3BF" w14:textId="77777777" w:rsidR="00D51F43" w:rsidRDefault="00D51F43" w:rsidP="003A3DE7">
            <w:pPr>
              <w:rPr>
                <w:rFonts w:eastAsia="Batang" w:cs="Arial"/>
                <w:lang w:eastAsia="ko-KR"/>
              </w:rPr>
            </w:pPr>
            <w:r>
              <w:rPr>
                <w:rFonts w:eastAsia="Batang" w:cs="Arial"/>
                <w:lang w:eastAsia="ko-KR"/>
              </w:rPr>
              <w:t>fine</w:t>
            </w:r>
          </w:p>
          <w:p w14:paraId="61BB7251" w14:textId="77777777" w:rsidR="00D51F43" w:rsidRPr="00D95972" w:rsidRDefault="00D51F43" w:rsidP="003A3DE7">
            <w:pPr>
              <w:rPr>
                <w:rFonts w:eastAsia="Batang" w:cs="Arial"/>
                <w:lang w:eastAsia="ko-KR"/>
              </w:rPr>
            </w:pPr>
          </w:p>
        </w:tc>
      </w:tr>
      <w:tr w:rsidR="006B2904" w:rsidRPr="00D95972" w14:paraId="5FCBB183" w14:textId="77777777" w:rsidTr="00487538">
        <w:tc>
          <w:tcPr>
            <w:tcW w:w="976" w:type="dxa"/>
            <w:tcBorders>
              <w:top w:val="nil"/>
              <w:left w:val="thinThickThinSmallGap" w:sz="24" w:space="0" w:color="auto"/>
              <w:bottom w:val="nil"/>
            </w:tcBorders>
            <w:shd w:val="clear" w:color="auto" w:fill="auto"/>
          </w:tcPr>
          <w:p w14:paraId="4EE80AA7"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36ED7ADD"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4F8F5417" w14:textId="6F002C9B" w:rsidR="006B2904" w:rsidRPr="00D95972" w:rsidRDefault="006B2904" w:rsidP="003A3DE7">
            <w:pPr>
              <w:overflowPunct/>
              <w:autoSpaceDE/>
              <w:autoSpaceDN/>
              <w:adjustRightInd/>
              <w:textAlignment w:val="auto"/>
              <w:rPr>
                <w:rFonts w:cs="Arial"/>
                <w:lang w:val="en-US"/>
              </w:rPr>
            </w:pPr>
            <w:r w:rsidRPr="006B2904">
              <w:t>C1-215158</w:t>
            </w:r>
          </w:p>
        </w:tc>
        <w:tc>
          <w:tcPr>
            <w:tcW w:w="4191" w:type="dxa"/>
            <w:gridSpan w:val="3"/>
            <w:tcBorders>
              <w:top w:val="single" w:sz="4" w:space="0" w:color="auto"/>
              <w:bottom w:val="single" w:sz="4" w:space="0" w:color="auto"/>
            </w:tcBorders>
            <w:shd w:val="clear" w:color="auto" w:fill="FFFF00"/>
          </w:tcPr>
          <w:p w14:paraId="4899CE19" w14:textId="77777777" w:rsidR="006B2904" w:rsidRPr="00D95972" w:rsidRDefault="006B2904" w:rsidP="003A3DE7">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4F846375" w14:textId="77777777" w:rsidR="006B2904" w:rsidRPr="00D95972"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E85932" w14:textId="77777777" w:rsidR="006B2904" w:rsidRPr="00D95972" w:rsidRDefault="006B2904" w:rsidP="003A3DE7">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C62D6" w14:textId="77777777" w:rsidR="006B2904" w:rsidRDefault="006B2904" w:rsidP="003A3DE7">
            <w:pPr>
              <w:rPr>
                <w:ins w:id="569" w:author="Nokia User" w:date="2021-08-26T14:51:00Z"/>
                <w:rFonts w:eastAsia="Batang" w:cs="Arial"/>
                <w:lang w:eastAsia="ko-KR"/>
              </w:rPr>
            </w:pPr>
            <w:ins w:id="570" w:author="Nokia User" w:date="2021-08-26T14:51:00Z">
              <w:r>
                <w:rPr>
                  <w:rFonts w:eastAsia="Batang" w:cs="Arial"/>
                  <w:lang w:eastAsia="ko-KR"/>
                </w:rPr>
                <w:t>Revision of C1-214700</w:t>
              </w:r>
            </w:ins>
          </w:p>
          <w:p w14:paraId="70C990AF" w14:textId="7FC08D5F" w:rsidR="006B2904" w:rsidRDefault="006B2904" w:rsidP="003A3DE7">
            <w:pPr>
              <w:rPr>
                <w:ins w:id="571" w:author="Nokia User" w:date="2021-08-26T14:51:00Z"/>
                <w:rFonts w:eastAsia="Batang" w:cs="Arial"/>
                <w:lang w:eastAsia="ko-KR"/>
              </w:rPr>
            </w:pPr>
            <w:ins w:id="572" w:author="Nokia User" w:date="2021-08-26T14:51:00Z">
              <w:r>
                <w:rPr>
                  <w:rFonts w:eastAsia="Batang" w:cs="Arial"/>
                  <w:lang w:eastAsia="ko-KR"/>
                </w:rPr>
                <w:t>_________________________________________</w:t>
              </w:r>
            </w:ins>
          </w:p>
          <w:p w14:paraId="00B296E7" w14:textId="74BC244D" w:rsidR="006B2904" w:rsidRDefault="006B2904" w:rsidP="003A3DE7">
            <w:pPr>
              <w:rPr>
                <w:rFonts w:eastAsia="Batang" w:cs="Arial"/>
                <w:lang w:eastAsia="ko-KR"/>
              </w:rPr>
            </w:pPr>
            <w:r>
              <w:rPr>
                <w:rFonts w:eastAsia="Batang" w:cs="Arial"/>
                <w:lang w:eastAsia="ko-KR"/>
              </w:rPr>
              <w:t>Lena, Thu, 0304</w:t>
            </w:r>
          </w:p>
          <w:p w14:paraId="5E53D72F" w14:textId="77777777" w:rsidR="006B2904" w:rsidRDefault="006B2904" w:rsidP="003A3DE7">
            <w:pPr>
              <w:rPr>
                <w:rFonts w:eastAsia="Batang" w:cs="Arial"/>
                <w:lang w:eastAsia="ko-KR"/>
              </w:rPr>
            </w:pPr>
            <w:r>
              <w:rPr>
                <w:rFonts w:eastAsia="Batang" w:cs="Arial"/>
                <w:lang w:eastAsia="ko-KR"/>
              </w:rPr>
              <w:t>objection</w:t>
            </w:r>
          </w:p>
          <w:p w14:paraId="517319EA" w14:textId="77777777" w:rsidR="006B2904" w:rsidRDefault="006B2904" w:rsidP="003A3DE7">
            <w:pPr>
              <w:rPr>
                <w:rFonts w:eastAsia="Batang" w:cs="Arial"/>
                <w:lang w:eastAsia="ko-KR"/>
              </w:rPr>
            </w:pPr>
          </w:p>
          <w:p w14:paraId="47B60444"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0204</w:t>
            </w:r>
          </w:p>
          <w:p w14:paraId="2CCE91E0" w14:textId="77777777" w:rsidR="006B2904" w:rsidRDefault="006B2904" w:rsidP="003A3DE7">
            <w:pPr>
              <w:rPr>
                <w:rFonts w:eastAsia="Batang" w:cs="Arial"/>
                <w:lang w:eastAsia="ko-KR"/>
              </w:rPr>
            </w:pPr>
            <w:r>
              <w:rPr>
                <w:rFonts w:eastAsia="Batang" w:cs="Arial"/>
                <w:lang w:eastAsia="ko-KR"/>
              </w:rPr>
              <w:t>replies</w:t>
            </w:r>
          </w:p>
          <w:p w14:paraId="0BBF0ACE" w14:textId="77777777" w:rsidR="006B2904" w:rsidRDefault="006B2904" w:rsidP="003A3DE7">
            <w:pPr>
              <w:rPr>
                <w:rFonts w:eastAsia="Batang" w:cs="Arial"/>
                <w:lang w:eastAsia="ko-KR"/>
              </w:rPr>
            </w:pPr>
          </w:p>
          <w:p w14:paraId="3B0E3ECD" w14:textId="77777777" w:rsidR="006B2904" w:rsidRDefault="006B2904" w:rsidP="003A3DE7">
            <w:pPr>
              <w:rPr>
                <w:rFonts w:eastAsia="Batang" w:cs="Arial"/>
                <w:lang w:eastAsia="ko-KR"/>
              </w:rPr>
            </w:pPr>
            <w:r>
              <w:rPr>
                <w:rFonts w:eastAsia="Batang" w:cs="Arial"/>
                <w:lang w:eastAsia="ko-KR"/>
              </w:rPr>
              <w:t>sung sat 0042</w:t>
            </w:r>
          </w:p>
          <w:p w14:paraId="2C8C20A1" w14:textId="77777777" w:rsidR="006B2904" w:rsidRDefault="006B2904" w:rsidP="003A3DE7">
            <w:pPr>
              <w:rPr>
                <w:rFonts w:eastAsia="Batang" w:cs="Arial"/>
                <w:lang w:eastAsia="ko-KR"/>
              </w:rPr>
            </w:pPr>
            <w:r>
              <w:rPr>
                <w:rFonts w:eastAsia="Batang" w:cs="Arial"/>
                <w:lang w:eastAsia="ko-KR"/>
              </w:rPr>
              <w:t>rev required</w:t>
            </w:r>
          </w:p>
          <w:p w14:paraId="16CC9862" w14:textId="77777777" w:rsidR="006B2904" w:rsidRDefault="006B2904" w:rsidP="003A3DE7">
            <w:pPr>
              <w:rPr>
                <w:rFonts w:eastAsia="Batang" w:cs="Arial"/>
                <w:lang w:eastAsia="ko-KR"/>
              </w:rPr>
            </w:pPr>
          </w:p>
          <w:p w14:paraId="41FE9D8D" w14:textId="77777777" w:rsidR="006B2904" w:rsidRDefault="006B2904" w:rsidP="003A3DE7">
            <w:pPr>
              <w:rPr>
                <w:rFonts w:eastAsia="Batang" w:cs="Arial"/>
                <w:lang w:eastAsia="ko-KR"/>
              </w:rPr>
            </w:pPr>
            <w:r>
              <w:rPr>
                <w:rFonts w:eastAsia="Batang" w:cs="Arial"/>
                <w:lang w:eastAsia="ko-KR"/>
              </w:rPr>
              <w:t>lin sat 0421</w:t>
            </w:r>
          </w:p>
          <w:p w14:paraId="5FEEFBAB" w14:textId="77777777" w:rsidR="006B2904" w:rsidRDefault="006B2904" w:rsidP="003A3DE7">
            <w:pPr>
              <w:rPr>
                <w:rFonts w:eastAsia="Batang" w:cs="Arial"/>
                <w:lang w:eastAsia="ko-KR"/>
              </w:rPr>
            </w:pPr>
            <w:r>
              <w:rPr>
                <w:rFonts w:eastAsia="Batang" w:cs="Arial"/>
                <w:lang w:eastAsia="ko-KR"/>
              </w:rPr>
              <w:lastRenderedPageBreak/>
              <w:t>replies</w:t>
            </w:r>
          </w:p>
          <w:p w14:paraId="6E39B9F7" w14:textId="77777777" w:rsidR="006B2904" w:rsidRDefault="006B2904" w:rsidP="003A3DE7">
            <w:pPr>
              <w:rPr>
                <w:rFonts w:eastAsia="Batang" w:cs="Arial"/>
                <w:lang w:eastAsia="ko-KR"/>
              </w:rPr>
            </w:pPr>
          </w:p>
          <w:p w14:paraId="37A039AF" w14:textId="77777777" w:rsidR="006B2904" w:rsidRDefault="006B2904" w:rsidP="003A3DE7">
            <w:pPr>
              <w:rPr>
                <w:rFonts w:eastAsia="Batang" w:cs="Arial"/>
                <w:lang w:eastAsia="ko-KR"/>
              </w:rPr>
            </w:pPr>
            <w:r>
              <w:rPr>
                <w:rFonts w:eastAsia="Batang" w:cs="Arial"/>
                <w:lang w:eastAsia="ko-KR"/>
              </w:rPr>
              <w:t>sung mon 0214</w:t>
            </w:r>
          </w:p>
          <w:p w14:paraId="18D1B948" w14:textId="77777777" w:rsidR="006B2904" w:rsidRDefault="006B2904" w:rsidP="003A3DE7">
            <w:pPr>
              <w:rPr>
                <w:rFonts w:eastAsia="Batang" w:cs="Arial"/>
                <w:lang w:eastAsia="ko-KR"/>
              </w:rPr>
            </w:pPr>
            <w:r>
              <w:rPr>
                <w:rFonts w:eastAsia="Batang" w:cs="Arial"/>
                <w:lang w:eastAsia="ko-KR"/>
              </w:rPr>
              <w:t>comments</w:t>
            </w:r>
          </w:p>
          <w:p w14:paraId="40BDB64E" w14:textId="77777777" w:rsidR="006B2904" w:rsidRDefault="006B2904" w:rsidP="003A3DE7">
            <w:pPr>
              <w:rPr>
                <w:rFonts w:eastAsia="Batang" w:cs="Arial"/>
                <w:lang w:eastAsia="ko-KR"/>
              </w:rPr>
            </w:pPr>
          </w:p>
          <w:p w14:paraId="49079C30" w14:textId="77777777" w:rsidR="006B2904" w:rsidRDefault="006B2904" w:rsidP="003A3DE7">
            <w:pPr>
              <w:rPr>
                <w:rFonts w:eastAsia="Batang" w:cs="Arial"/>
                <w:lang w:eastAsia="ko-KR"/>
              </w:rPr>
            </w:pPr>
            <w:r>
              <w:rPr>
                <w:rFonts w:eastAsia="Batang" w:cs="Arial"/>
                <w:lang w:eastAsia="ko-KR"/>
              </w:rPr>
              <w:t>Lena mon 1606</w:t>
            </w:r>
          </w:p>
          <w:p w14:paraId="43FFACB6" w14:textId="77777777" w:rsidR="006B2904" w:rsidRDefault="006B2904" w:rsidP="003A3DE7">
            <w:pPr>
              <w:rPr>
                <w:rFonts w:eastAsia="Batang" w:cs="Arial"/>
                <w:lang w:eastAsia="ko-KR"/>
              </w:rPr>
            </w:pPr>
            <w:r>
              <w:rPr>
                <w:rFonts w:eastAsia="Batang" w:cs="Arial"/>
                <w:lang w:eastAsia="ko-KR"/>
              </w:rPr>
              <w:t>Clarifies earlier comment</w:t>
            </w:r>
          </w:p>
          <w:p w14:paraId="4291A2B3" w14:textId="77777777" w:rsidR="006B2904" w:rsidRDefault="006B2904" w:rsidP="003A3DE7">
            <w:pPr>
              <w:rPr>
                <w:rFonts w:eastAsia="Batang" w:cs="Arial"/>
                <w:lang w:eastAsia="ko-KR"/>
              </w:rPr>
            </w:pPr>
          </w:p>
          <w:p w14:paraId="681B8C09"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1349</w:t>
            </w:r>
          </w:p>
          <w:p w14:paraId="03D81B67" w14:textId="77777777" w:rsidR="006B2904" w:rsidRDefault="006B2904" w:rsidP="003A3DE7">
            <w:pPr>
              <w:rPr>
                <w:rFonts w:eastAsia="Batang" w:cs="Arial"/>
                <w:lang w:eastAsia="ko-KR"/>
              </w:rPr>
            </w:pPr>
            <w:r>
              <w:rPr>
                <w:rFonts w:eastAsia="Batang" w:cs="Arial"/>
                <w:lang w:eastAsia="ko-KR"/>
              </w:rPr>
              <w:t>Provides rev</w:t>
            </w:r>
          </w:p>
          <w:p w14:paraId="149FE1A3" w14:textId="77777777" w:rsidR="006B2904" w:rsidRDefault="006B2904" w:rsidP="003A3DE7">
            <w:pPr>
              <w:rPr>
                <w:rFonts w:eastAsia="Batang" w:cs="Arial"/>
                <w:lang w:eastAsia="ko-KR"/>
              </w:rPr>
            </w:pPr>
          </w:p>
          <w:p w14:paraId="549FEBED" w14:textId="77777777" w:rsidR="006B2904" w:rsidRDefault="006B2904"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0010</w:t>
            </w:r>
          </w:p>
          <w:p w14:paraId="162AC867" w14:textId="77777777" w:rsidR="006B2904" w:rsidRDefault="006B2904" w:rsidP="003A3DE7">
            <w:pPr>
              <w:rPr>
                <w:rFonts w:eastAsia="Batang" w:cs="Arial"/>
                <w:lang w:eastAsia="ko-KR"/>
              </w:rPr>
            </w:pPr>
            <w:r>
              <w:rPr>
                <w:rFonts w:eastAsia="Batang" w:cs="Arial"/>
                <w:lang w:eastAsia="ko-KR"/>
              </w:rPr>
              <w:t>Nearly OK</w:t>
            </w:r>
          </w:p>
          <w:p w14:paraId="0256E114" w14:textId="77777777" w:rsidR="006B2904" w:rsidRDefault="006B2904" w:rsidP="003A3DE7">
            <w:pPr>
              <w:rPr>
                <w:rFonts w:eastAsia="Batang" w:cs="Arial"/>
                <w:lang w:eastAsia="ko-KR"/>
              </w:rPr>
            </w:pPr>
          </w:p>
          <w:p w14:paraId="5A055E95" w14:textId="77777777" w:rsidR="006B2904" w:rsidRDefault="006B2904" w:rsidP="003A3DE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0125</w:t>
            </w:r>
          </w:p>
          <w:p w14:paraId="1B0A5B51" w14:textId="77777777" w:rsidR="006B2904" w:rsidRDefault="006B2904" w:rsidP="003A3DE7">
            <w:pPr>
              <w:rPr>
                <w:rFonts w:eastAsia="Batang" w:cs="Arial"/>
                <w:lang w:eastAsia="ko-KR"/>
              </w:rPr>
            </w:pPr>
            <w:r>
              <w:rPr>
                <w:rFonts w:eastAsia="Batang" w:cs="Arial"/>
                <w:lang w:eastAsia="ko-KR"/>
              </w:rPr>
              <w:t>Ok</w:t>
            </w:r>
          </w:p>
          <w:p w14:paraId="775DED17" w14:textId="77777777" w:rsidR="006B2904" w:rsidRDefault="006B2904" w:rsidP="003A3DE7">
            <w:pPr>
              <w:rPr>
                <w:rFonts w:eastAsia="Batang" w:cs="Arial"/>
                <w:lang w:eastAsia="ko-KR"/>
              </w:rPr>
            </w:pPr>
          </w:p>
          <w:p w14:paraId="695D942C" w14:textId="77777777" w:rsidR="006B2904" w:rsidRDefault="006B2904" w:rsidP="003A3DE7">
            <w:pPr>
              <w:rPr>
                <w:rFonts w:eastAsia="Batang" w:cs="Arial"/>
                <w:lang w:eastAsia="ko-KR"/>
              </w:rPr>
            </w:pPr>
            <w:r>
              <w:rPr>
                <w:rFonts w:eastAsia="Batang" w:cs="Arial"/>
                <w:lang w:eastAsia="ko-KR"/>
              </w:rPr>
              <w:t>Lin 0337</w:t>
            </w:r>
          </w:p>
          <w:p w14:paraId="460A4FE6" w14:textId="77777777" w:rsidR="006B2904" w:rsidRDefault="006B2904" w:rsidP="003A3DE7">
            <w:pPr>
              <w:rPr>
                <w:rFonts w:eastAsia="Batang" w:cs="Arial"/>
                <w:lang w:eastAsia="ko-KR"/>
              </w:rPr>
            </w:pPr>
            <w:r>
              <w:rPr>
                <w:rFonts w:eastAsia="Batang" w:cs="Arial"/>
                <w:lang w:eastAsia="ko-KR"/>
              </w:rPr>
              <w:t>Provides rev</w:t>
            </w:r>
          </w:p>
          <w:p w14:paraId="14A80452" w14:textId="77777777" w:rsidR="006B2904" w:rsidRDefault="006B2904" w:rsidP="003A3DE7">
            <w:pPr>
              <w:rPr>
                <w:rFonts w:eastAsia="Batang" w:cs="Arial"/>
                <w:lang w:eastAsia="ko-KR"/>
              </w:rPr>
            </w:pPr>
          </w:p>
          <w:p w14:paraId="0CBA887F" w14:textId="77777777" w:rsidR="006B2904" w:rsidRDefault="006B2904"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0508</w:t>
            </w:r>
          </w:p>
          <w:p w14:paraId="6B132748" w14:textId="77777777" w:rsidR="006B2904" w:rsidRDefault="006B2904" w:rsidP="003A3DE7">
            <w:pPr>
              <w:rPr>
                <w:rFonts w:eastAsia="Batang" w:cs="Arial"/>
                <w:lang w:eastAsia="ko-KR"/>
              </w:rPr>
            </w:pPr>
            <w:r>
              <w:rPr>
                <w:rFonts w:eastAsia="Batang" w:cs="Arial"/>
                <w:lang w:eastAsia="ko-KR"/>
              </w:rPr>
              <w:t>Support</w:t>
            </w:r>
          </w:p>
          <w:p w14:paraId="58D6E95E" w14:textId="77777777" w:rsidR="006B2904" w:rsidRDefault="006B2904" w:rsidP="003A3DE7">
            <w:pPr>
              <w:rPr>
                <w:rFonts w:eastAsia="Batang" w:cs="Arial"/>
                <w:lang w:eastAsia="ko-KR"/>
              </w:rPr>
            </w:pPr>
          </w:p>
          <w:p w14:paraId="47C3B0DC"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0855</w:t>
            </w:r>
          </w:p>
          <w:p w14:paraId="3964CF79" w14:textId="77777777" w:rsidR="006B2904" w:rsidRDefault="006B2904" w:rsidP="003A3DE7">
            <w:pPr>
              <w:rPr>
                <w:rFonts w:eastAsia="Batang" w:cs="Arial"/>
                <w:lang w:eastAsia="ko-KR"/>
              </w:rPr>
            </w:pPr>
            <w:r>
              <w:rPr>
                <w:rFonts w:eastAsia="Batang" w:cs="Arial"/>
                <w:lang w:eastAsia="ko-KR"/>
              </w:rPr>
              <w:t>Replies</w:t>
            </w:r>
          </w:p>
          <w:p w14:paraId="6B782FD8" w14:textId="77777777" w:rsidR="006B2904" w:rsidRDefault="006B2904" w:rsidP="003A3DE7">
            <w:pPr>
              <w:rPr>
                <w:rFonts w:eastAsia="Batang" w:cs="Arial"/>
                <w:lang w:eastAsia="ko-KR"/>
              </w:rPr>
            </w:pPr>
          </w:p>
          <w:p w14:paraId="7CD057F8" w14:textId="77777777" w:rsidR="006B2904" w:rsidRPr="00D95972" w:rsidRDefault="006B2904" w:rsidP="003A3DE7">
            <w:pPr>
              <w:rPr>
                <w:rFonts w:eastAsia="Batang" w:cs="Arial"/>
                <w:lang w:eastAsia="ko-KR"/>
              </w:rPr>
            </w:pPr>
          </w:p>
        </w:tc>
      </w:tr>
      <w:tr w:rsidR="00487538" w:rsidRPr="00D95972" w14:paraId="1E22A256" w14:textId="77777777" w:rsidTr="00487538">
        <w:tc>
          <w:tcPr>
            <w:tcW w:w="976" w:type="dxa"/>
            <w:tcBorders>
              <w:top w:val="nil"/>
              <w:left w:val="thinThickThinSmallGap" w:sz="24" w:space="0" w:color="auto"/>
              <w:bottom w:val="nil"/>
            </w:tcBorders>
            <w:shd w:val="clear" w:color="auto" w:fill="auto"/>
          </w:tcPr>
          <w:p w14:paraId="49A67A20"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12A7E868"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4E8B9BE5" w14:textId="587D54C6" w:rsidR="00487538" w:rsidRPr="00D95972" w:rsidRDefault="00487538" w:rsidP="003A3DE7">
            <w:pPr>
              <w:overflowPunct/>
              <w:autoSpaceDE/>
              <w:autoSpaceDN/>
              <w:adjustRightInd/>
              <w:textAlignment w:val="auto"/>
              <w:rPr>
                <w:rFonts w:cs="Arial"/>
                <w:lang w:val="en-US"/>
              </w:rPr>
            </w:pPr>
            <w:r>
              <w:t>C1-215178</w:t>
            </w:r>
          </w:p>
        </w:tc>
        <w:tc>
          <w:tcPr>
            <w:tcW w:w="4191" w:type="dxa"/>
            <w:gridSpan w:val="3"/>
            <w:tcBorders>
              <w:top w:val="single" w:sz="4" w:space="0" w:color="auto"/>
              <w:bottom w:val="single" w:sz="4" w:space="0" w:color="auto"/>
            </w:tcBorders>
            <w:shd w:val="clear" w:color="auto" w:fill="FFFF00"/>
          </w:tcPr>
          <w:p w14:paraId="5CE89048" w14:textId="77777777" w:rsidR="00487538" w:rsidRPr="00D95972" w:rsidRDefault="00487538" w:rsidP="003A3DE7">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60F4102B" w14:textId="77777777" w:rsidR="00487538" w:rsidRPr="00D95972" w:rsidRDefault="00487538"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D1EAF" w14:textId="77777777" w:rsidR="00487538" w:rsidRPr="00D95972" w:rsidRDefault="00487538" w:rsidP="003A3DE7">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0E99D" w14:textId="77777777" w:rsidR="00487538" w:rsidRDefault="00487538" w:rsidP="003A3DE7">
            <w:pPr>
              <w:rPr>
                <w:ins w:id="573" w:author="Nokia User" w:date="2021-08-26T15:25:00Z"/>
                <w:rFonts w:eastAsia="Batang" w:cs="Arial"/>
                <w:lang w:eastAsia="ko-KR"/>
              </w:rPr>
            </w:pPr>
            <w:ins w:id="574" w:author="Nokia User" w:date="2021-08-26T15:25:00Z">
              <w:r>
                <w:rPr>
                  <w:rFonts w:eastAsia="Batang" w:cs="Arial"/>
                  <w:lang w:eastAsia="ko-KR"/>
                </w:rPr>
                <w:t>Revision of C1-214972</w:t>
              </w:r>
            </w:ins>
          </w:p>
          <w:p w14:paraId="77F08EC9" w14:textId="62A2AE2D" w:rsidR="00487538" w:rsidRDefault="00487538" w:rsidP="003A3DE7">
            <w:pPr>
              <w:rPr>
                <w:ins w:id="575" w:author="Nokia User" w:date="2021-08-26T15:25:00Z"/>
                <w:rFonts w:eastAsia="Batang" w:cs="Arial"/>
                <w:lang w:eastAsia="ko-KR"/>
              </w:rPr>
            </w:pPr>
            <w:ins w:id="576" w:author="Nokia User" w:date="2021-08-26T15:25:00Z">
              <w:r>
                <w:rPr>
                  <w:rFonts w:eastAsia="Batang" w:cs="Arial"/>
                  <w:lang w:eastAsia="ko-KR"/>
                </w:rPr>
                <w:t>_________________________________________</w:t>
              </w:r>
            </w:ins>
          </w:p>
          <w:p w14:paraId="0E2EE9FB" w14:textId="5B2A118F" w:rsidR="00487538" w:rsidRDefault="00487538" w:rsidP="003A3DE7">
            <w:pPr>
              <w:rPr>
                <w:rFonts w:eastAsia="Batang" w:cs="Arial"/>
                <w:lang w:eastAsia="ko-KR"/>
              </w:rPr>
            </w:pPr>
            <w:ins w:id="577" w:author="Nokia User" w:date="2021-08-26T09:23:00Z">
              <w:r>
                <w:rPr>
                  <w:rFonts w:eastAsia="Batang" w:cs="Arial"/>
                  <w:lang w:eastAsia="ko-KR"/>
                </w:rPr>
                <w:t>Revision of C1-214567</w:t>
              </w:r>
            </w:ins>
          </w:p>
          <w:p w14:paraId="38D303D2" w14:textId="77777777" w:rsidR="00487538" w:rsidRDefault="00487538" w:rsidP="003A3DE7">
            <w:pPr>
              <w:rPr>
                <w:rFonts w:eastAsia="Batang" w:cs="Arial"/>
                <w:lang w:eastAsia="ko-KR"/>
              </w:rPr>
            </w:pPr>
          </w:p>
          <w:p w14:paraId="12466DA0" w14:textId="77777777" w:rsidR="00487538" w:rsidRDefault="00487538"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1107</w:t>
            </w:r>
          </w:p>
          <w:p w14:paraId="32E860E7" w14:textId="77777777" w:rsidR="00487538" w:rsidRDefault="00487538" w:rsidP="003A3DE7">
            <w:pPr>
              <w:rPr>
                <w:ins w:id="578" w:author="Nokia User" w:date="2021-08-26T09:23:00Z"/>
                <w:rFonts w:eastAsia="Batang" w:cs="Arial"/>
                <w:lang w:eastAsia="ko-KR"/>
              </w:rPr>
            </w:pPr>
            <w:r>
              <w:rPr>
                <w:rFonts w:eastAsia="Batang" w:cs="Arial"/>
                <w:lang w:eastAsia="ko-KR"/>
              </w:rPr>
              <w:t>Looks ok</w:t>
            </w:r>
          </w:p>
          <w:p w14:paraId="17DA463A" w14:textId="77777777" w:rsidR="00487538" w:rsidRDefault="00487538" w:rsidP="003A3DE7">
            <w:pPr>
              <w:rPr>
                <w:ins w:id="579" w:author="Nokia User" w:date="2021-08-26T09:23:00Z"/>
                <w:rFonts w:eastAsia="Batang" w:cs="Arial"/>
                <w:lang w:eastAsia="ko-KR"/>
              </w:rPr>
            </w:pPr>
            <w:ins w:id="580" w:author="Nokia User" w:date="2021-08-26T09:23:00Z">
              <w:r>
                <w:rPr>
                  <w:rFonts w:eastAsia="Batang" w:cs="Arial"/>
                  <w:lang w:eastAsia="ko-KR"/>
                </w:rPr>
                <w:t>_________________________________________</w:t>
              </w:r>
            </w:ins>
          </w:p>
          <w:p w14:paraId="2BC4DD6A" w14:textId="77777777" w:rsidR="00487538" w:rsidRDefault="00487538"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A6EE3C8" w14:textId="77777777" w:rsidR="00487538" w:rsidRDefault="00487538" w:rsidP="003A3DE7">
            <w:pPr>
              <w:rPr>
                <w:rFonts w:eastAsia="Batang" w:cs="Arial"/>
                <w:lang w:eastAsia="ko-KR"/>
              </w:rPr>
            </w:pPr>
            <w:r>
              <w:rPr>
                <w:rFonts w:eastAsia="Batang" w:cs="Arial"/>
                <w:lang w:eastAsia="ko-KR"/>
              </w:rPr>
              <w:t>Rev required</w:t>
            </w:r>
          </w:p>
          <w:p w14:paraId="4B2532F1" w14:textId="77777777" w:rsidR="00487538" w:rsidRDefault="00487538" w:rsidP="003A3DE7">
            <w:pPr>
              <w:rPr>
                <w:rFonts w:eastAsia="Batang" w:cs="Arial"/>
                <w:lang w:eastAsia="ko-KR"/>
              </w:rPr>
            </w:pPr>
          </w:p>
          <w:p w14:paraId="6D2025BC" w14:textId="77777777" w:rsidR="00487538" w:rsidRDefault="00487538" w:rsidP="003A3DE7">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1744</w:t>
            </w:r>
          </w:p>
          <w:p w14:paraId="05548381" w14:textId="77777777" w:rsidR="00487538" w:rsidRDefault="00487538" w:rsidP="003A3DE7">
            <w:pPr>
              <w:rPr>
                <w:rFonts w:eastAsia="Batang" w:cs="Arial"/>
                <w:lang w:eastAsia="ko-KR"/>
              </w:rPr>
            </w:pPr>
            <w:r>
              <w:rPr>
                <w:rFonts w:eastAsia="Batang" w:cs="Arial"/>
                <w:lang w:eastAsia="ko-KR"/>
              </w:rPr>
              <w:t>Rev required</w:t>
            </w:r>
          </w:p>
          <w:p w14:paraId="1645960D" w14:textId="77777777" w:rsidR="00487538" w:rsidRDefault="00487538" w:rsidP="003A3DE7">
            <w:pPr>
              <w:rPr>
                <w:rFonts w:eastAsia="Batang" w:cs="Arial"/>
                <w:lang w:eastAsia="ko-KR"/>
              </w:rPr>
            </w:pPr>
          </w:p>
          <w:p w14:paraId="069A2E51" w14:textId="77777777" w:rsidR="00487538" w:rsidRDefault="00487538" w:rsidP="003A3DE7">
            <w:pPr>
              <w:rPr>
                <w:rFonts w:eastAsia="Batang" w:cs="Arial"/>
                <w:lang w:eastAsia="ko-KR"/>
              </w:rPr>
            </w:pPr>
            <w:r>
              <w:rPr>
                <w:rFonts w:eastAsia="Batang" w:cs="Arial"/>
                <w:lang w:eastAsia="ko-KR"/>
              </w:rPr>
              <w:t>Sung sat 0001</w:t>
            </w:r>
          </w:p>
          <w:p w14:paraId="63EF98BD" w14:textId="77777777" w:rsidR="00487538" w:rsidRDefault="00487538" w:rsidP="003A3DE7">
            <w:pPr>
              <w:rPr>
                <w:rFonts w:eastAsia="Batang" w:cs="Arial"/>
                <w:lang w:eastAsia="ko-KR"/>
              </w:rPr>
            </w:pPr>
            <w:r>
              <w:rPr>
                <w:rFonts w:eastAsia="Batang" w:cs="Arial"/>
                <w:lang w:eastAsia="ko-KR"/>
              </w:rPr>
              <w:t>Provides rev</w:t>
            </w:r>
          </w:p>
          <w:p w14:paraId="79C37727" w14:textId="77777777" w:rsidR="00487538" w:rsidRDefault="00487538" w:rsidP="003A3DE7">
            <w:pPr>
              <w:rPr>
                <w:rFonts w:eastAsia="Batang" w:cs="Arial"/>
                <w:lang w:eastAsia="ko-KR"/>
              </w:rPr>
            </w:pPr>
          </w:p>
          <w:p w14:paraId="5ABF13F8" w14:textId="77777777" w:rsidR="00487538" w:rsidRDefault="00487538" w:rsidP="003A3DE7">
            <w:pPr>
              <w:rPr>
                <w:rFonts w:eastAsia="Batang" w:cs="Arial"/>
                <w:lang w:eastAsia="ko-KR"/>
              </w:rPr>
            </w:pPr>
            <w:r>
              <w:rPr>
                <w:rFonts w:eastAsia="Batang" w:cs="Arial"/>
                <w:lang w:eastAsia="ko-KR"/>
              </w:rPr>
              <w:lastRenderedPageBreak/>
              <w:t>Anuj sat 0112</w:t>
            </w:r>
          </w:p>
          <w:p w14:paraId="6F6DF439" w14:textId="77777777" w:rsidR="00487538" w:rsidRDefault="00487538" w:rsidP="003A3DE7">
            <w:pPr>
              <w:rPr>
                <w:rFonts w:eastAsia="Batang" w:cs="Arial"/>
                <w:lang w:eastAsia="ko-KR"/>
              </w:rPr>
            </w:pPr>
            <w:r>
              <w:rPr>
                <w:rFonts w:eastAsia="Batang" w:cs="Arial"/>
                <w:lang w:eastAsia="ko-KR"/>
              </w:rPr>
              <w:t>Comments</w:t>
            </w:r>
          </w:p>
          <w:p w14:paraId="683F1475" w14:textId="77777777" w:rsidR="00487538" w:rsidRDefault="00487538" w:rsidP="003A3DE7">
            <w:pPr>
              <w:rPr>
                <w:rFonts w:eastAsia="Batang" w:cs="Arial"/>
                <w:lang w:eastAsia="ko-KR"/>
              </w:rPr>
            </w:pPr>
          </w:p>
          <w:p w14:paraId="5700C01E" w14:textId="77777777" w:rsidR="00487538" w:rsidRDefault="00487538" w:rsidP="003A3DE7">
            <w:pPr>
              <w:rPr>
                <w:rFonts w:eastAsia="Batang" w:cs="Arial"/>
                <w:lang w:eastAsia="ko-KR"/>
              </w:rPr>
            </w:pPr>
            <w:r>
              <w:rPr>
                <w:rFonts w:eastAsia="Batang" w:cs="Arial"/>
                <w:lang w:eastAsia="ko-KR"/>
              </w:rPr>
              <w:t>Sung mon 0220</w:t>
            </w:r>
          </w:p>
          <w:p w14:paraId="52D72327" w14:textId="77777777" w:rsidR="00487538" w:rsidRDefault="00487538" w:rsidP="003A3DE7">
            <w:pPr>
              <w:rPr>
                <w:rFonts w:eastAsia="Batang" w:cs="Arial"/>
                <w:lang w:eastAsia="ko-KR"/>
              </w:rPr>
            </w:pPr>
            <w:r>
              <w:rPr>
                <w:rFonts w:eastAsia="Batang" w:cs="Arial"/>
                <w:lang w:eastAsia="ko-KR"/>
              </w:rPr>
              <w:t>Replies</w:t>
            </w:r>
          </w:p>
          <w:p w14:paraId="226C6A5C" w14:textId="77777777" w:rsidR="00487538" w:rsidRDefault="00487538" w:rsidP="003A3DE7">
            <w:pPr>
              <w:rPr>
                <w:rFonts w:eastAsia="Batang" w:cs="Arial"/>
                <w:lang w:eastAsia="ko-KR"/>
              </w:rPr>
            </w:pPr>
          </w:p>
          <w:p w14:paraId="34390112" w14:textId="77777777" w:rsidR="00487538" w:rsidRDefault="00487538" w:rsidP="003A3DE7">
            <w:pPr>
              <w:rPr>
                <w:rFonts w:eastAsia="Batang" w:cs="Arial"/>
                <w:lang w:eastAsia="ko-KR"/>
              </w:rPr>
            </w:pPr>
            <w:r>
              <w:rPr>
                <w:rFonts w:eastAsia="Batang" w:cs="Arial"/>
                <w:lang w:eastAsia="ko-KR"/>
              </w:rPr>
              <w:t>Lin mon 0343</w:t>
            </w:r>
          </w:p>
          <w:p w14:paraId="09EAEB7B" w14:textId="77777777" w:rsidR="00487538" w:rsidRDefault="00487538" w:rsidP="003A3DE7">
            <w:pPr>
              <w:rPr>
                <w:rFonts w:eastAsia="Batang" w:cs="Arial"/>
                <w:lang w:eastAsia="ko-KR"/>
              </w:rPr>
            </w:pPr>
            <w:r>
              <w:rPr>
                <w:rFonts w:eastAsia="Batang" w:cs="Arial"/>
                <w:lang w:eastAsia="ko-KR"/>
              </w:rPr>
              <w:t>Rev required</w:t>
            </w:r>
          </w:p>
          <w:p w14:paraId="14587C4B" w14:textId="77777777" w:rsidR="00487538" w:rsidRDefault="00487538" w:rsidP="003A3DE7">
            <w:pPr>
              <w:rPr>
                <w:rFonts w:eastAsia="Batang" w:cs="Arial"/>
                <w:lang w:eastAsia="ko-KR"/>
              </w:rPr>
            </w:pPr>
          </w:p>
          <w:p w14:paraId="21A4FBFA" w14:textId="77777777" w:rsidR="00487538" w:rsidRDefault="00487538" w:rsidP="003A3DE7">
            <w:pPr>
              <w:rPr>
                <w:rFonts w:eastAsia="Batang" w:cs="Arial"/>
                <w:lang w:eastAsia="ko-KR"/>
              </w:rPr>
            </w:pPr>
            <w:r>
              <w:rPr>
                <w:rFonts w:eastAsia="Batang" w:cs="Arial"/>
                <w:lang w:eastAsia="ko-KR"/>
              </w:rPr>
              <w:t>Anuj mon 2357</w:t>
            </w:r>
          </w:p>
          <w:p w14:paraId="5163582C" w14:textId="77777777" w:rsidR="00487538" w:rsidRDefault="00487538" w:rsidP="003A3DE7">
            <w:pPr>
              <w:rPr>
                <w:rFonts w:eastAsia="Batang" w:cs="Arial"/>
                <w:lang w:eastAsia="ko-KR"/>
              </w:rPr>
            </w:pPr>
            <w:r>
              <w:rPr>
                <w:rFonts w:eastAsia="Batang" w:cs="Arial"/>
                <w:lang w:eastAsia="ko-KR"/>
              </w:rPr>
              <w:t>Replies</w:t>
            </w:r>
          </w:p>
          <w:p w14:paraId="6B3A6C38" w14:textId="77777777" w:rsidR="00487538" w:rsidRDefault="00487538" w:rsidP="003A3DE7">
            <w:pPr>
              <w:rPr>
                <w:rFonts w:eastAsia="Batang" w:cs="Arial"/>
                <w:lang w:eastAsia="ko-KR"/>
              </w:rPr>
            </w:pPr>
          </w:p>
          <w:p w14:paraId="3B569130" w14:textId="77777777" w:rsidR="00487538" w:rsidRDefault="00487538"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0010/0011</w:t>
            </w:r>
          </w:p>
          <w:p w14:paraId="030CA732" w14:textId="77777777" w:rsidR="00487538" w:rsidRDefault="00487538" w:rsidP="003A3DE7">
            <w:pPr>
              <w:rPr>
                <w:rFonts w:eastAsia="Batang" w:cs="Arial"/>
                <w:lang w:eastAsia="ko-KR"/>
              </w:rPr>
            </w:pPr>
            <w:r>
              <w:rPr>
                <w:rFonts w:eastAsia="Batang" w:cs="Arial"/>
                <w:lang w:eastAsia="ko-KR"/>
              </w:rPr>
              <w:t>Replies</w:t>
            </w:r>
          </w:p>
          <w:p w14:paraId="1776EAF4" w14:textId="77777777" w:rsidR="00487538" w:rsidRDefault="00487538" w:rsidP="003A3DE7">
            <w:pPr>
              <w:rPr>
                <w:rFonts w:eastAsia="Batang" w:cs="Arial"/>
                <w:lang w:eastAsia="ko-KR"/>
              </w:rPr>
            </w:pPr>
          </w:p>
          <w:p w14:paraId="4820588D" w14:textId="77777777" w:rsidR="00487538" w:rsidRDefault="00487538" w:rsidP="003A3DE7">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0103</w:t>
            </w:r>
          </w:p>
          <w:p w14:paraId="1BF1F5C3" w14:textId="77777777" w:rsidR="00487538" w:rsidRDefault="00487538" w:rsidP="003A3DE7">
            <w:pPr>
              <w:rPr>
                <w:rFonts w:eastAsia="Batang" w:cs="Arial"/>
                <w:lang w:eastAsia="ko-KR"/>
              </w:rPr>
            </w:pPr>
            <w:r>
              <w:rPr>
                <w:rFonts w:eastAsia="Batang" w:cs="Arial"/>
                <w:lang w:eastAsia="ko-KR"/>
              </w:rPr>
              <w:t>Replies</w:t>
            </w:r>
          </w:p>
          <w:p w14:paraId="2C6DF9D5" w14:textId="77777777" w:rsidR="00487538" w:rsidRDefault="00487538" w:rsidP="003A3DE7">
            <w:pPr>
              <w:rPr>
                <w:rFonts w:eastAsia="Batang" w:cs="Arial"/>
                <w:lang w:eastAsia="ko-KR"/>
              </w:rPr>
            </w:pPr>
          </w:p>
          <w:p w14:paraId="12161881" w14:textId="77777777" w:rsidR="00487538" w:rsidRDefault="00487538"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0110</w:t>
            </w:r>
          </w:p>
          <w:p w14:paraId="74B6C236" w14:textId="77777777" w:rsidR="00487538" w:rsidRDefault="00487538" w:rsidP="003A3DE7">
            <w:pPr>
              <w:rPr>
                <w:rFonts w:eastAsia="Batang" w:cs="Arial"/>
                <w:lang w:eastAsia="ko-KR"/>
              </w:rPr>
            </w:pPr>
            <w:r>
              <w:rPr>
                <w:rFonts w:eastAsia="Batang" w:cs="Arial"/>
                <w:lang w:eastAsia="ko-KR"/>
              </w:rPr>
              <w:t>replies</w:t>
            </w:r>
          </w:p>
          <w:p w14:paraId="2245780C" w14:textId="77777777" w:rsidR="00487538" w:rsidRDefault="00487538" w:rsidP="003A3DE7">
            <w:pPr>
              <w:rPr>
                <w:rFonts w:eastAsia="Batang" w:cs="Arial"/>
                <w:lang w:eastAsia="ko-KR"/>
              </w:rPr>
            </w:pPr>
          </w:p>
          <w:p w14:paraId="5E1B2386" w14:textId="77777777" w:rsidR="00487538" w:rsidRDefault="00487538" w:rsidP="003A3DE7">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0143</w:t>
            </w:r>
          </w:p>
          <w:p w14:paraId="522EAA3D" w14:textId="77777777" w:rsidR="00487538" w:rsidRDefault="00487538" w:rsidP="003A3DE7">
            <w:pPr>
              <w:rPr>
                <w:rFonts w:eastAsia="Batang" w:cs="Arial"/>
                <w:lang w:eastAsia="ko-KR"/>
              </w:rPr>
            </w:pPr>
            <w:r>
              <w:rPr>
                <w:rFonts w:eastAsia="Batang" w:cs="Arial"/>
                <w:lang w:eastAsia="ko-KR"/>
              </w:rPr>
              <w:t>comment</w:t>
            </w:r>
          </w:p>
          <w:p w14:paraId="6345C8D7" w14:textId="77777777" w:rsidR="00487538" w:rsidRDefault="00487538" w:rsidP="003A3DE7">
            <w:pPr>
              <w:rPr>
                <w:rFonts w:eastAsia="Batang" w:cs="Arial"/>
                <w:lang w:eastAsia="ko-KR"/>
              </w:rPr>
            </w:pPr>
          </w:p>
          <w:p w14:paraId="0736C26A" w14:textId="77777777" w:rsidR="00487538" w:rsidRDefault="00487538" w:rsidP="003A3DE7">
            <w:pPr>
              <w:rPr>
                <w:rFonts w:eastAsia="Batang" w:cs="Arial"/>
                <w:lang w:eastAsia="ko-KR"/>
              </w:rPr>
            </w:pPr>
            <w:r>
              <w:rPr>
                <w:rFonts w:eastAsia="Batang" w:cs="Arial"/>
                <w:lang w:eastAsia="ko-KR"/>
              </w:rPr>
              <w:t>sung</w:t>
            </w:r>
          </w:p>
          <w:p w14:paraId="5ACD1BF9" w14:textId="77777777" w:rsidR="00487538" w:rsidRDefault="00487538" w:rsidP="003A3DE7">
            <w:pPr>
              <w:rPr>
                <w:rFonts w:eastAsia="Batang" w:cs="Arial"/>
                <w:lang w:eastAsia="ko-KR"/>
              </w:rPr>
            </w:pPr>
            <w:proofErr w:type="spellStart"/>
            <w:r>
              <w:rPr>
                <w:rFonts w:eastAsia="Batang" w:cs="Arial"/>
                <w:lang w:eastAsia="ko-KR"/>
              </w:rPr>
              <w:t>thu</w:t>
            </w:r>
            <w:proofErr w:type="spellEnd"/>
            <w:r>
              <w:rPr>
                <w:rFonts w:eastAsia="Batang" w:cs="Arial"/>
                <w:lang w:eastAsia="ko-KR"/>
              </w:rPr>
              <w:t xml:space="preserve"> 0219</w:t>
            </w:r>
          </w:p>
          <w:p w14:paraId="09B6F388" w14:textId="77777777" w:rsidR="00487538" w:rsidRDefault="00487538" w:rsidP="003A3DE7">
            <w:pPr>
              <w:rPr>
                <w:rFonts w:eastAsia="Batang" w:cs="Arial"/>
                <w:lang w:eastAsia="ko-KR"/>
              </w:rPr>
            </w:pPr>
            <w:r>
              <w:rPr>
                <w:rFonts w:eastAsia="Batang" w:cs="Arial"/>
                <w:lang w:eastAsia="ko-KR"/>
              </w:rPr>
              <w:t>rev</w:t>
            </w:r>
          </w:p>
          <w:p w14:paraId="4AA9543D" w14:textId="77777777" w:rsidR="00487538" w:rsidRDefault="00487538" w:rsidP="003A3DE7">
            <w:pPr>
              <w:rPr>
                <w:rFonts w:eastAsia="Batang" w:cs="Arial"/>
                <w:lang w:eastAsia="ko-KR"/>
              </w:rPr>
            </w:pPr>
          </w:p>
          <w:p w14:paraId="5D118BF7" w14:textId="77777777" w:rsidR="00487538" w:rsidRDefault="00487538" w:rsidP="003A3DE7">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0224</w:t>
            </w:r>
          </w:p>
          <w:p w14:paraId="05335A7A" w14:textId="77777777" w:rsidR="00487538" w:rsidRPr="00D95972" w:rsidRDefault="00487538" w:rsidP="003A3DE7">
            <w:pPr>
              <w:rPr>
                <w:rFonts w:eastAsia="Batang" w:cs="Arial"/>
                <w:lang w:eastAsia="ko-KR"/>
              </w:rPr>
            </w:pPr>
            <w:r>
              <w:rPr>
                <w:rFonts w:eastAsia="Batang" w:cs="Arial"/>
                <w:lang w:eastAsia="ko-KR"/>
              </w:rPr>
              <w:t>co-sign</w:t>
            </w:r>
          </w:p>
        </w:tc>
      </w:tr>
      <w:tr w:rsidR="00C57120" w:rsidRPr="00D95972" w14:paraId="473E7595" w14:textId="77777777" w:rsidTr="00C57120">
        <w:tc>
          <w:tcPr>
            <w:tcW w:w="976" w:type="dxa"/>
            <w:tcBorders>
              <w:top w:val="nil"/>
              <w:left w:val="thinThickThinSmallGap" w:sz="24" w:space="0" w:color="auto"/>
              <w:bottom w:val="nil"/>
            </w:tcBorders>
            <w:shd w:val="clear" w:color="auto" w:fill="auto"/>
          </w:tcPr>
          <w:p w14:paraId="496454E5" w14:textId="77777777" w:rsidR="00C57120" w:rsidRPr="00D95972" w:rsidRDefault="00C57120" w:rsidP="00E71565">
            <w:pPr>
              <w:rPr>
                <w:rFonts w:cs="Arial"/>
              </w:rPr>
            </w:pPr>
          </w:p>
        </w:tc>
        <w:tc>
          <w:tcPr>
            <w:tcW w:w="1317" w:type="dxa"/>
            <w:gridSpan w:val="2"/>
            <w:tcBorders>
              <w:top w:val="nil"/>
              <w:bottom w:val="nil"/>
            </w:tcBorders>
            <w:shd w:val="clear" w:color="auto" w:fill="auto"/>
          </w:tcPr>
          <w:p w14:paraId="2919A9DD" w14:textId="77777777" w:rsidR="00C57120" w:rsidRPr="00D95972" w:rsidRDefault="00C57120" w:rsidP="00E71565">
            <w:pPr>
              <w:rPr>
                <w:rFonts w:cs="Arial"/>
              </w:rPr>
            </w:pPr>
          </w:p>
        </w:tc>
        <w:tc>
          <w:tcPr>
            <w:tcW w:w="1088" w:type="dxa"/>
            <w:tcBorders>
              <w:top w:val="single" w:sz="4" w:space="0" w:color="auto"/>
              <w:bottom w:val="single" w:sz="4" w:space="0" w:color="auto"/>
            </w:tcBorders>
            <w:shd w:val="clear" w:color="auto" w:fill="FFFF00"/>
          </w:tcPr>
          <w:p w14:paraId="58964080" w14:textId="116A2B86" w:rsidR="00C57120" w:rsidRPr="00D95972" w:rsidRDefault="00C57120" w:rsidP="00E71565">
            <w:pPr>
              <w:overflowPunct/>
              <w:autoSpaceDE/>
              <w:autoSpaceDN/>
              <w:adjustRightInd/>
              <w:textAlignment w:val="auto"/>
              <w:rPr>
                <w:rFonts w:cs="Arial"/>
                <w:lang w:val="en-US"/>
              </w:rPr>
            </w:pPr>
            <w:r>
              <w:rPr>
                <w:rFonts w:cs="Arial"/>
                <w:lang w:val="en-US"/>
              </w:rPr>
              <w:t>C1-215021</w:t>
            </w:r>
          </w:p>
        </w:tc>
        <w:tc>
          <w:tcPr>
            <w:tcW w:w="4191" w:type="dxa"/>
            <w:gridSpan w:val="3"/>
            <w:tcBorders>
              <w:top w:val="single" w:sz="4" w:space="0" w:color="auto"/>
              <w:bottom w:val="single" w:sz="4" w:space="0" w:color="auto"/>
            </w:tcBorders>
            <w:shd w:val="clear" w:color="auto" w:fill="FFFF00"/>
          </w:tcPr>
          <w:p w14:paraId="173557B4" w14:textId="77777777" w:rsidR="00C57120" w:rsidRPr="00D95972" w:rsidRDefault="00C57120" w:rsidP="00E71565">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747248C3" w14:textId="77777777" w:rsidR="00C57120" w:rsidRPr="00D95972" w:rsidRDefault="00C57120" w:rsidP="00E7156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5E5FC4" w14:textId="77777777" w:rsidR="00C57120" w:rsidRPr="00D95972" w:rsidRDefault="00C57120" w:rsidP="00E71565">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F81F2" w14:textId="68F529B7" w:rsidR="00C57120" w:rsidRDefault="00C57120" w:rsidP="00E71565">
            <w:pPr>
              <w:rPr>
                <w:lang w:val="en-US"/>
              </w:rPr>
            </w:pPr>
            <w:ins w:id="581" w:author="Nokia User" w:date="2021-08-26T18:03:00Z">
              <w:r>
                <w:rPr>
                  <w:rFonts w:eastAsia="Batang" w:cs="Arial"/>
                  <w:lang w:eastAsia="ko-KR"/>
                </w:rPr>
                <w:t>Revision of C1-214168</w:t>
              </w:r>
            </w:ins>
          </w:p>
          <w:p w14:paraId="1D9E3493" w14:textId="77777777" w:rsidR="00C57120" w:rsidRDefault="00C57120" w:rsidP="00E71565">
            <w:pPr>
              <w:rPr>
                <w:lang w:val="en-US"/>
              </w:rPr>
            </w:pPr>
          </w:p>
          <w:p w14:paraId="77CC51DD" w14:textId="77777777" w:rsidR="00C57120" w:rsidRDefault="00C57120" w:rsidP="00E71565">
            <w:pPr>
              <w:rPr>
                <w:lang w:val="en-US"/>
              </w:rPr>
            </w:pPr>
          </w:p>
          <w:p w14:paraId="29B82A4B" w14:textId="77777777" w:rsidR="00C57120" w:rsidRDefault="00C57120" w:rsidP="00E71565">
            <w:pPr>
              <w:rPr>
                <w:lang w:val="en-US"/>
              </w:rPr>
            </w:pPr>
          </w:p>
          <w:p w14:paraId="135A03BD" w14:textId="77777777" w:rsidR="00C57120" w:rsidRDefault="00C57120" w:rsidP="00E71565">
            <w:pPr>
              <w:rPr>
                <w:lang w:val="en-US"/>
              </w:rPr>
            </w:pPr>
          </w:p>
          <w:p w14:paraId="1CF316CD" w14:textId="4DF90F8E" w:rsidR="00C57120" w:rsidRDefault="00C57120" w:rsidP="00E71565">
            <w:pPr>
              <w:rPr>
                <w:lang w:val="en-US"/>
              </w:rPr>
            </w:pPr>
            <w:r>
              <w:rPr>
                <w:lang w:val="en-US"/>
              </w:rPr>
              <w:t>------------------------------------</w:t>
            </w:r>
          </w:p>
          <w:p w14:paraId="428CD704" w14:textId="6D70D6F3" w:rsidR="00C57120" w:rsidRDefault="00C57120" w:rsidP="00E71565">
            <w:pPr>
              <w:rPr>
                <w:lang w:val="en-US"/>
              </w:rPr>
            </w:pPr>
            <w:r>
              <w:rPr>
                <w:lang w:val="en-US"/>
              </w:rPr>
              <w:t>Lena, Thu, 0304</w:t>
            </w:r>
          </w:p>
          <w:p w14:paraId="3021951D" w14:textId="77777777" w:rsidR="00C57120" w:rsidRDefault="00C57120" w:rsidP="00E71565">
            <w:pPr>
              <w:rPr>
                <w:lang w:val="en-US"/>
              </w:rPr>
            </w:pPr>
            <w:r>
              <w:rPr>
                <w:lang w:val="en-US"/>
              </w:rPr>
              <w:t>Objection</w:t>
            </w:r>
          </w:p>
          <w:p w14:paraId="13623927" w14:textId="77777777" w:rsidR="00C57120" w:rsidRDefault="00C57120" w:rsidP="00E71565">
            <w:pPr>
              <w:rPr>
                <w:lang w:val="en-US"/>
              </w:rPr>
            </w:pPr>
          </w:p>
          <w:p w14:paraId="3A3748D0" w14:textId="77777777" w:rsidR="00C57120" w:rsidRDefault="00C57120" w:rsidP="00E7156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5F11D84" w14:textId="77777777" w:rsidR="00C57120" w:rsidRDefault="00C57120" w:rsidP="00E71565">
            <w:pPr>
              <w:rPr>
                <w:rFonts w:eastAsia="Batang" w:cs="Arial"/>
                <w:lang w:eastAsia="ko-KR"/>
              </w:rPr>
            </w:pPr>
            <w:r>
              <w:rPr>
                <w:rFonts w:eastAsia="Batang" w:cs="Arial"/>
                <w:lang w:eastAsia="ko-KR"/>
              </w:rPr>
              <w:t>Rev required</w:t>
            </w:r>
          </w:p>
          <w:p w14:paraId="3E063582" w14:textId="77777777" w:rsidR="00C57120" w:rsidRDefault="00C57120" w:rsidP="00E71565">
            <w:pPr>
              <w:rPr>
                <w:rFonts w:eastAsia="Batang" w:cs="Arial"/>
                <w:lang w:eastAsia="ko-KR"/>
              </w:rPr>
            </w:pPr>
          </w:p>
          <w:p w14:paraId="0F3F8D14" w14:textId="77777777" w:rsidR="00C57120" w:rsidRDefault="00C57120" w:rsidP="00E71565">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413EB5F" w14:textId="77777777" w:rsidR="00C57120" w:rsidRDefault="00C57120" w:rsidP="00E71565">
            <w:pPr>
              <w:rPr>
                <w:rFonts w:eastAsia="Batang" w:cs="Arial"/>
                <w:lang w:eastAsia="ko-KR"/>
              </w:rPr>
            </w:pPr>
            <w:r>
              <w:rPr>
                <w:rFonts w:eastAsia="Batang" w:cs="Arial"/>
                <w:lang w:eastAsia="ko-KR"/>
              </w:rPr>
              <w:t>Rev required</w:t>
            </w:r>
          </w:p>
          <w:p w14:paraId="5B394A57" w14:textId="77777777" w:rsidR="00C57120" w:rsidRDefault="00C57120" w:rsidP="00E71565">
            <w:pPr>
              <w:rPr>
                <w:rFonts w:eastAsia="Batang" w:cs="Arial"/>
                <w:lang w:eastAsia="ko-KR"/>
              </w:rPr>
            </w:pPr>
          </w:p>
          <w:p w14:paraId="3FE5D99A" w14:textId="77777777" w:rsidR="00C57120" w:rsidRDefault="00C57120" w:rsidP="00E7156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6FD9B54B" w14:textId="77777777" w:rsidR="00C57120" w:rsidRDefault="00C57120" w:rsidP="00E71565">
            <w:pPr>
              <w:rPr>
                <w:rFonts w:eastAsia="Batang" w:cs="Arial"/>
                <w:lang w:eastAsia="ko-KR"/>
              </w:rPr>
            </w:pPr>
            <w:r>
              <w:rPr>
                <w:rFonts w:eastAsia="Batang" w:cs="Arial"/>
                <w:lang w:eastAsia="ko-KR"/>
              </w:rPr>
              <w:t>Objection</w:t>
            </w:r>
          </w:p>
          <w:p w14:paraId="0E0D01F9" w14:textId="77777777" w:rsidR="00C57120" w:rsidRDefault="00C57120" w:rsidP="00E71565">
            <w:pPr>
              <w:rPr>
                <w:rFonts w:ascii="Calibri" w:hAnsi="Calibri"/>
                <w:lang w:val="en-US"/>
              </w:rPr>
            </w:pPr>
          </w:p>
          <w:p w14:paraId="24116D86" w14:textId="77777777" w:rsidR="00C57120" w:rsidRDefault="00C57120" w:rsidP="00E71565">
            <w:pPr>
              <w:rPr>
                <w:rFonts w:ascii="Calibri" w:hAnsi="Calibri"/>
                <w:lang w:val="en-US"/>
              </w:rPr>
            </w:pPr>
            <w:r>
              <w:rPr>
                <w:rFonts w:ascii="Calibri" w:hAnsi="Calibri"/>
                <w:lang w:val="en-US"/>
              </w:rPr>
              <w:t xml:space="preserve">Lin </w:t>
            </w:r>
            <w:proofErr w:type="spellStart"/>
            <w:r>
              <w:rPr>
                <w:rFonts w:ascii="Calibri" w:hAnsi="Calibri"/>
                <w:lang w:val="en-US"/>
              </w:rPr>
              <w:t>fri</w:t>
            </w:r>
            <w:proofErr w:type="spellEnd"/>
            <w:r>
              <w:rPr>
                <w:rFonts w:ascii="Calibri" w:hAnsi="Calibri"/>
                <w:lang w:val="en-US"/>
              </w:rPr>
              <w:t xml:space="preserve"> 0817</w:t>
            </w:r>
          </w:p>
          <w:p w14:paraId="4BA36CC5" w14:textId="77777777" w:rsidR="00C57120" w:rsidRDefault="00C57120" w:rsidP="00E71565">
            <w:pPr>
              <w:rPr>
                <w:rFonts w:ascii="Calibri" w:hAnsi="Calibri"/>
                <w:lang w:val="en-US"/>
              </w:rPr>
            </w:pPr>
            <w:r>
              <w:rPr>
                <w:rFonts w:ascii="Calibri" w:hAnsi="Calibri"/>
                <w:lang w:val="en-US"/>
              </w:rPr>
              <w:t>Rev required</w:t>
            </w:r>
          </w:p>
          <w:p w14:paraId="57909928" w14:textId="77777777" w:rsidR="00C57120" w:rsidRDefault="00C57120" w:rsidP="00E71565">
            <w:pPr>
              <w:rPr>
                <w:rFonts w:ascii="Calibri" w:hAnsi="Calibri"/>
                <w:lang w:val="en-US"/>
              </w:rPr>
            </w:pPr>
          </w:p>
          <w:p w14:paraId="61507A55" w14:textId="77777777" w:rsidR="00C57120" w:rsidRDefault="00C57120" w:rsidP="00E71565">
            <w:pPr>
              <w:rPr>
                <w:rFonts w:ascii="Calibri" w:hAnsi="Calibri"/>
                <w:lang w:val="en-US"/>
              </w:rPr>
            </w:pPr>
            <w:r>
              <w:rPr>
                <w:rFonts w:ascii="Calibri" w:hAnsi="Calibri"/>
                <w:lang w:val="en-US"/>
              </w:rPr>
              <w:t xml:space="preserve">Masaki </w:t>
            </w:r>
            <w:proofErr w:type="spellStart"/>
            <w:r>
              <w:rPr>
                <w:rFonts w:ascii="Calibri" w:hAnsi="Calibri"/>
                <w:lang w:val="en-US"/>
              </w:rPr>
              <w:t>fri</w:t>
            </w:r>
            <w:proofErr w:type="spellEnd"/>
            <w:r>
              <w:rPr>
                <w:rFonts w:ascii="Calibri" w:hAnsi="Calibri"/>
                <w:lang w:val="en-US"/>
              </w:rPr>
              <w:t xml:space="preserve"> 0834</w:t>
            </w:r>
          </w:p>
          <w:p w14:paraId="6771F0CF" w14:textId="77777777" w:rsidR="00C57120" w:rsidRDefault="00C57120" w:rsidP="00E71565">
            <w:pPr>
              <w:rPr>
                <w:rFonts w:ascii="Calibri" w:hAnsi="Calibri"/>
                <w:lang w:val="en-US"/>
              </w:rPr>
            </w:pPr>
            <w:r>
              <w:rPr>
                <w:rFonts w:ascii="Calibri" w:hAnsi="Calibri"/>
                <w:lang w:val="en-US"/>
              </w:rPr>
              <w:t>Provides rev</w:t>
            </w:r>
          </w:p>
          <w:p w14:paraId="19301E8D" w14:textId="77777777" w:rsidR="00C57120" w:rsidRDefault="00C57120" w:rsidP="00E71565">
            <w:pPr>
              <w:rPr>
                <w:rFonts w:ascii="Calibri" w:hAnsi="Calibri"/>
                <w:lang w:val="en-US"/>
              </w:rPr>
            </w:pPr>
          </w:p>
          <w:p w14:paraId="6610C988" w14:textId="77777777" w:rsidR="00C57120" w:rsidRDefault="00C57120" w:rsidP="00E71565">
            <w:pPr>
              <w:rPr>
                <w:rFonts w:ascii="Calibri" w:hAnsi="Calibri"/>
                <w:lang w:val="en-US"/>
              </w:rPr>
            </w:pPr>
            <w:r>
              <w:rPr>
                <w:rFonts w:ascii="Calibri" w:hAnsi="Calibri"/>
                <w:lang w:val="en-US"/>
              </w:rPr>
              <w:t xml:space="preserve">Anuj </w:t>
            </w:r>
            <w:proofErr w:type="spellStart"/>
            <w:r>
              <w:rPr>
                <w:rFonts w:ascii="Calibri" w:hAnsi="Calibri"/>
                <w:lang w:val="en-US"/>
              </w:rPr>
              <w:t>fri</w:t>
            </w:r>
            <w:proofErr w:type="spellEnd"/>
            <w:r>
              <w:rPr>
                <w:rFonts w:ascii="Calibri" w:hAnsi="Calibri"/>
                <w:lang w:val="en-US"/>
              </w:rPr>
              <w:t xml:space="preserve"> 1740</w:t>
            </w:r>
          </w:p>
          <w:p w14:paraId="2D105D18" w14:textId="77777777" w:rsidR="00C57120" w:rsidRDefault="00C57120" w:rsidP="00E71565">
            <w:pPr>
              <w:rPr>
                <w:rFonts w:ascii="Calibri" w:hAnsi="Calibri"/>
                <w:lang w:val="en-US"/>
              </w:rPr>
            </w:pPr>
            <w:r>
              <w:rPr>
                <w:rFonts w:ascii="Calibri" w:hAnsi="Calibri"/>
                <w:lang w:val="en-US"/>
              </w:rPr>
              <w:t>Editorial</w:t>
            </w:r>
          </w:p>
          <w:p w14:paraId="67D030C4" w14:textId="77777777" w:rsidR="00C57120" w:rsidRDefault="00C57120" w:rsidP="00E71565">
            <w:pPr>
              <w:rPr>
                <w:rFonts w:ascii="Calibri" w:hAnsi="Calibri"/>
                <w:lang w:val="en-US"/>
              </w:rPr>
            </w:pPr>
          </w:p>
          <w:p w14:paraId="38EBC13F" w14:textId="77777777" w:rsidR="00C57120" w:rsidRDefault="00C57120" w:rsidP="00E71565">
            <w:pPr>
              <w:rPr>
                <w:rFonts w:ascii="Calibri" w:hAnsi="Calibri"/>
                <w:lang w:val="en-US"/>
              </w:rPr>
            </w:pPr>
            <w:r>
              <w:rPr>
                <w:rFonts w:ascii="Calibri" w:hAnsi="Calibri"/>
                <w:lang w:val="en-US"/>
              </w:rPr>
              <w:t xml:space="preserve">Sung </w:t>
            </w:r>
            <w:proofErr w:type="spellStart"/>
            <w:r>
              <w:rPr>
                <w:rFonts w:ascii="Calibri" w:hAnsi="Calibri"/>
                <w:lang w:val="en-US"/>
              </w:rPr>
              <w:t>fri</w:t>
            </w:r>
            <w:proofErr w:type="spellEnd"/>
            <w:r>
              <w:rPr>
                <w:rFonts w:ascii="Calibri" w:hAnsi="Calibri"/>
                <w:lang w:val="en-US"/>
              </w:rPr>
              <w:t xml:space="preserve"> 2134</w:t>
            </w:r>
          </w:p>
          <w:p w14:paraId="476152E5" w14:textId="77777777" w:rsidR="00C57120" w:rsidRDefault="00C57120" w:rsidP="00E71565">
            <w:pPr>
              <w:rPr>
                <w:rFonts w:ascii="Calibri" w:hAnsi="Calibri"/>
                <w:lang w:val="en-US"/>
              </w:rPr>
            </w:pPr>
            <w:r>
              <w:rPr>
                <w:rFonts w:ascii="Calibri" w:hAnsi="Calibri"/>
                <w:lang w:val="en-US"/>
              </w:rPr>
              <w:t xml:space="preserve">Rev </w:t>
            </w:r>
            <w:proofErr w:type="spellStart"/>
            <w:r>
              <w:rPr>
                <w:rFonts w:ascii="Calibri" w:hAnsi="Calibri"/>
                <w:lang w:val="en-US"/>
              </w:rPr>
              <w:t>rquired</w:t>
            </w:r>
            <w:proofErr w:type="spellEnd"/>
          </w:p>
          <w:p w14:paraId="7BB60031" w14:textId="77777777" w:rsidR="00C57120" w:rsidRDefault="00C57120" w:rsidP="00E71565">
            <w:pPr>
              <w:rPr>
                <w:rFonts w:ascii="Calibri" w:hAnsi="Calibri"/>
                <w:lang w:val="en-US"/>
              </w:rPr>
            </w:pPr>
          </w:p>
          <w:p w14:paraId="10325250" w14:textId="77777777" w:rsidR="00C57120" w:rsidRDefault="00C57120" w:rsidP="00E71565">
            <w:pPr>
              <w:rPr>
                <w:rFonts w:eastAsia="Batang" w:cs="Arial"/>
                <w:lang w:eastAsia="ko-KR"/>
              </w:rPr>
            </w:pPr>
            <w:r>
              <w:rPr>
                <w:rFonts w:eastAsia="Batang" w:cs="Arial"/>
                <w:lang w:eastAsia="ko-KR"/>
              </w:rPr>
              <w:t>Lena mon 0104</w:t>
            </w:r>
          </w:p>
          <w:p w14:paraId="758C79F0" w14:textId="77777777" w:rsidR="00C57120" w:rsidRDefault="00C57120" w:rsidP="00E71565">
            <w:pPr>
              <w:rPr>
                <w:rFonts w:eastAsia="Batang" w:cs="Arial"/>
                <w:lang w:eastAsia="ko-KR"/>
              </w:rPr>
            </w:pPr>
            <w:r>
              <w:rPr>
                <w:rFonts w:eastAsia="Batang" w:cs="Arial"/>
                <w:lang w:eastAsia="ko-KR"/>
              </w:rPr>
              <w:t>Rev required</w:t>
            </w:r>
          </w:p>
          <w:p w14:paraId="292ED2D7" w14:textId="77777777" w:rsidR="00C57120" w:rsidRDefault="00C57120" w:rsidP="00E71565">
            <w:pPr>
              <w:rPr>
                <w:rFonts w:ascii="Calibri" w:hAnsi="Calibri"/>
                <w:lang w:val="en-US"/>
              </w:rPr>
            </w:pPr>
          </w:p>
          <w:p w14:paraId="045B5641" w14:textId="77777777" w:rsidR="00C57120" w:rsidRDefault="00C57120" w:rsidP="00E71565">
            <w:pPr>
              <w:rPr>
                <w:rFonts w:ascii="Calibri" w:hAnsi="Calibri"/>
                <w:lang w:val="en-US"/>
              </w:rPr>
            </w:pPr>
            <w:r>
              <w:rPr>
                <w:rFonts w:ascii="Calibri" w:hAnsi="Calibri"/>
                <w:lang w:val="en-US"/>
              </w:rPr>
              <w:t>Lin mon 0228</w:t>
            </w:r>
          </w:p>
          <w:p w14:paraId="3F08AE6A" w14:textId="77777777" w:rsidR="00C57120" w:rsidRDefault="00C57120" w:rsidP="00E71565">
            <w:pPr>
              <w:rPr>
                <w:rFonts w:ascii="Calibri" w:hAnsi="Calibri"/>
                <w:lang w:val="en-US"/>
              </w:rPr>
            </w:pPr>
            <w:r>
              <w:rPr>
                <w:rFonts w:ascii="Calibri" w:hAnsi="Calibri"/>
                <w:lang w:val="en-US"/>
              </w:rPr>
              <w:t>Fine either way</w:t>
            </w:r>
          </w:p>
          <w:p w14:paraId="4B17F831" w14:textId="77777777" w:rsidR="00C57120" w:rsidRDefault="00C57120" w:rsidP="00E71565">
            <w:pPr>
              <w:rPr>
                <w:rFonts w:ascii="Calibri" w:hAnsi="Calibri"/>
                <w:lang w:val="en-US"/>
              </w:rPr>
            </w:pPr>
          </w:p>
          <w:p w14:paraId="719947EA" w14:textId="77777777" w:rsidR="00C57120" w:rsidRDefault="00C57120" w:rsidP="00E71565">
            <w:pPr>
              <w:rPr>
                <w:rFonts w:ascii="Calibri" w:hAnsi="Calibri"/>
                <w:lang w:val="en-US"/>
              </w:rPr>
            </w:pPr>
            <w:r>
              <w:rPr>
                <w:rFonts w:ascii="Calibri" w:hAnsi="Calibri"/>
                <w:lang w:val="en-US"/>
              </w:rPr>
              <w:t>Masaki mon 0935</w:t>
            </w:r>
          </w:p>
          <w:p w14:paraId="2068CD3A" w14:textId="77777777" w:rsidR="00C57120" w:rsidRDefault="00C57120" w:rsidP="00E71565">
            <w:pPr>
              <w:rPr>
                <w:rFonts w:ascii="Calibri" w:hAnsi="Calibri"/>
                <w:lang w:val="en-US"/>
              </w:rPr>
            </w:pPr>
            <w:r>
              <w:rPr>
                <w:rFonts w:ascii="Calibri" w:hAnsi="Calibri"/>
                <w:lang w:val="en-US"/>
              </w:rPr>
              <w:t>Provides rev</w:t>
            </w:r>
          </w:p>
          <w:p w14:paraId="6F95EF3A" w14:textId="77777777" w:rsidR="00C57120" w:rsidRDefault="00C57120" w:rsidP="00E71565">
            <w:pPr>
              <w:rPr>
                <w:rFonts w:ascii="Calibri" w:hAnsi="Calibri"/>
                <w:lang w:val="en-US"/>
              </w:rPr>
            </w:pPr>
          </w:p>
          <w:p w14:paraId="66077702" w14:textId="77777777" w:rsidR="00C57120" w:rsidRDefault="00C57120" w:rsidP="00E71565">
            <w:pPr>
              <w:rPr>
                <w:rFonts w:ascii="Calibri" w:hAnsi="Calibri"/>
                <w:lang w:val="en-US"/>
              </w:rPr>
            </w:pPr>
            <w:r>
              <w:rPr>
                <w:rFonts w:ascii="Calibri" w:hAnsi="Calibri"/>
                <w:lang w:val="en-US"/>
              </w:rPr>
              <w:t>Lena mon 1533</w:t>
            </w:r>
          </w:p>
          <w:p w14:paraId="476D7A24" w14:textId="77777777" w:rsidR="00C57120" w:rsidRDefault="00C57120" w:rsidP="00E71565">
            <w:pPr>
              <w:rPr>
                <w:rFonts w:ascii="Calibri" w:hAnsi="Calibri"/>
                <w:lang w:val="en-US"/>
              </w:rPr>
            </w:pPr>
            <w:r>
              <w:rPr>
                <w:rFonts w:ascii="Calibri" w:hAnsi="Calibri"/>
                <w:lang w:val="en-US"/>
              </w:rPr>
              <w:t>Comments</w:t>
            </w:r>
          </w:p>
          <w:p w14:paraId="4DF39EEE" w14:textId="77777777" w:rsidR="00C57120" w:rsidRDefault="00C57120" w:rsidP="00E71565">
            <w:pPr>
              <w:rPr>
                <w:rFonts w:ascii="Calibri" w:hAnsi="Calibri"/>
                <w:lang w:val="en-US"/>
              </w:rPr>
            </w:pPr>
          </w:p>
          <w:p w14:paraId="1624E0DD" w14:textId="77777777" w:rsidR="00C57120" w:rsidRDefault="00C57120" w:rsidP="00E71565">
            <w:pPr>
              <w:rPr>
                <w:rFonts w:ascii="Calibri" w:hAnsi="Calibri"/>
                <w:lang w:val="en-US"/>
              </w:rPr>
            </w:pPr>
            <w:r>
              <w:rPr>
                <w:rFonts w:ascii="Calibri" w:hAnsi="Calibri"/>
                <w:lang w:val="en-US"/>
              </w:rPr>
              <w:t>Anuj mon 1815</w:t>
            </w:r>
          </w:p>
          <w:p w14:paraId="1FD32DF1" w14:textId="77777777" w:rsidR="00C57120" w:rsidRDefault="00C57120" w:rsidP="00E71565">
            <w:pPr>
              <w:rPr>
                <w:rFonts w:ascii="Calibri" w:hAnsi="Calibri"/>
                <w:lang w:val="en-US"/>
              </w:rPr>
            </w:pPr>
            <w:r>
              <w:rPr>
                <w:rFonts w:ascii="Calibri" w:hAnsi="Calibri"/>
                <w:lang w:val="en-US"/>
              </w:rPr>
              <w:t>Comments</w:t>
            </w:r>
          </w:p>
          <w:p w14:paraId="03963E1C" w14:textId="77777777" w:rsidR="00C57120" w:rsidRDefault="00C57120" w:rsidP="00E71565">
            <w:pPr>
              <w:rPr>
                <w:rFonts w:ascii="Calibri" w:hAnsi="Calibri"/>
                <w:lang w:val="en-US"/>
              </w:rPr>
            </w:pPr>
          </w:p>
          <w:p w14:paraId="35D97D8E" w14:textId="77777777" w:rsidR="00C57120" w:rsidRDefault="00C57120" w:rsidP="00E71565">
            <w:pPr>
              <w:rPr>
                <w:rFonts w:ascii="Calibri" w:hAnsi="Calibri"/>
                <w:lang w:val="en-US"/>
              </w:rPr>
            </w:pPr>
            <w:r>
              <w:rPr>
                <w:rFonts w:ascii="Calibri" w:hAnsi="Calibri"/>
                <w:lang w:val="en-US"/>
              </w:rPr>
              <w:t>Ivo mon 2324</w:t>
            </w:r>
          </w:p>
          <w:p w14:paraId="73B29211" w14:textId="77777777" w:rsidR="00C57120" w:rsidRDefault="00C57120" w:rsidP="00E71565">
            <w:pPr>
              <w:rPr>
                <w:rFonts w:ascii="Calibri" w:hAnsi="Calibri"/>
                <w:lang w:val="en-US"/>
              </w:rPr>
            </w:pPr>
            <w:r>
              <w:rPr>
                <w:rFonts w:ascii="Calibri" w:hAnsi="Calibri"/>
                <w:lang w:val="en-US"/>
              </w:rPr>
              <w:t>Comments</w:t>
            </w:r>
          </w:p>
          <w:p w14:paraId="249A7C15" w14:textId="77777777" w:rsidR="00C57120" w:rsidRDefault="00C57120" w:rsidP="00E71565">
            <w:pPr>
              <w:rPr>
                <w:rFonts w:ascii="Calibri" w:hAnsi="Calibri"/>
                <w:lang w:val="en-US"/>
              </w:rPr>
            </w:pPr>
          </w:p>
          <w:p w14:paraId="5596E64D" w14:textId="77777777" w:rsidR="00C57120" w:rsidRDefault="00C57120" w:rsidP="00E71565">
            <w:pPr>
              <w:rPr>
                <w:rFonts w:ascii="Calibri" w:hAnsi="Calibri"/>
                <w:lang w:val="en-US"/>
              </w:rPr>
            </w:pPr>
            <w:r>
              <w:rPr>
                <w:rFonts w:ascii="Calibri" w:hAnsi="Calibri"/>
                <w:lang w:val="en-US"/>
              </w:rPr>
              <w:t xml:space="preserve">Masaki </w:t>
            </w:r>
            <w:proofErr w:type="spellStart"/>
            <w:r>
              <w:rPr>
                <w:rFonts w:ascii="Calibri" w:hAnsi="Calibri"/>
                <w:lang w:val="en-US"/>
              </w:rPr>
              <w:t>tue</w:t>
            </w:r>
            <w:proofErr w:type="spellEnd"/>
            <w:r>
              <w:rPr>
                <w:rFonts w:ascii="Calibri" w:hAnsi="Calibri"/>
                <w:lang w:val="en-US"/>
              </w:rPr>
              <w:t xml:space="preserve"> 1102</w:t>
            </w:r>
          </w:p>
          <w:p w14:paraId="190E0C6A" w14:textId="77777777" w:rsidR="00C57120" w:rsidRDefault="00C57120" w:rsidP="00E71565">
            <w:pPr>
              <w:rPr>
                <w:rFonts w:ascii="Calibri" w:hAnsi="Calibri"/>
                <w:lang w:val="en-US"/>
              </w:rPr>
            </w:pPr>
            <w:r>
              <w:rPr>
                <w:rFonts w:ascii="Calibri" w:hAnsi="Calibri"/>
                <w:lang w:val="en-US"/>
              </w:rPr>
              <w:t>Replies</w:t>
            </w:r>
          </w:p>
          <w:p w14:paraId="4AFEFC53" w14:textId="77777777" w:rsidR="00C57120" w:rsidRDefault="00C57120" w:rsidP="00E71565">
            <w:pPr>
              <w:rPr>
                <w:rFonts w:ascii="Calibri" w:hAnsi="Calibri"/>
                <w:lang w:val="en-US"/>
              </w:rPr>
            </w:pPr>
          </w:p>
          <w:p w14:paraId="3322D05F" w14:textId="77777777" w:rsidR="00C57120" w:rsidRDefault="00C57120" w:rsidP="00E71565">
            <w:pPr>
              <w:rPr>
                <w:rFonts w:ascii="Calibri" w:hAnsi="Calibri"/>
                <w:lang w:val="en-US"/>
              </w:rPr>
            </w:pPr>
            <w:r>
              <w:rPr>
                <w:rFonts w:ascii="Calibri" w:hAnsi="Calibri"/>
                <w:lang w:val="en-US"/>
              </w:rPr>
              <w:t xml:space="preserve">Ivo </w:t>
            </w:r>
            <w:proofErr w:type="spellStart"/>
            <w:r>
              <w:rPr>
                <w:rFonts w:ascii="Calibri" w:hAnsi="Calibri"/>
                <w:lang w:val="en-US"/>
              </w:rPr>
              <w:t>tue</w:t>
            </w:r>
            <w:proofErr w:type="spellEnd"/>
            <w:r>
              <w:rPr>
                <w:rFonts w:ascii="Calibri" w:hAnsi="Calibri"/>
                <w:lang w:val="en-US"/>
              </w:rPr>
              <w:t xml:space="preserve"> 2332</w:t>
            </w:r>
          </w:p>
          <w:p w14:paraId="59A0ACA5" w14:textId="77777777" w:rsidR="00C57120" w:rsidRDefault="00C57120" w:rsidP="00E71565">
            <w:pPr>
              <w:rPr>
                <w:rFonts w:ascii="Calibri" w:hAnsi="Calibri"/>
                <w:lang w:val="en-US"/>
              </w:rPr>
            </w:pPr>
            <w:r>
              <w:rPr>
                <w:rFonts w:ascii="Calibri" w:hAnsi="Calibri"/>
                <w:lang w:val="en-US"/>
              </w:rPr>
              <w:t>Replies</w:t>
            </w:r>
          </w:p>
          <w:p w14:paraId="040C1182" w14:textId="77777777" w:rsidR="00C57120" w:rsidRDefault="00C57120" w:rsidP="00E71565">
            <w:pPr>
              <w:rPr>
                <w:rFonts w:ascii="Calibri" w:hAnsi="Calibri"/>
                <w:lang w:val="en-US"/>
              </w:rPr>
            </w:pPr>
          </w:p>
          <w:p w14:paraId="5E085A5A" w14:textId="77777777" w:rsidR="00C57120" w:rsidRDefault="00C57120" w:rsidP="00E71565">
            <w:pPr>
              <w:rPr>
                <w:rFonts w:ascii="Calibri" w:hAnsi="Calibri"/>
                <w:lang w:val="en-US"/>
              </w:rPr>
            </w:pPr>
            <w:r>
              <w:rPr>
                <w:rFonts w:ascii="Calibri" w:hAnsi="Calibri"/>
                <w:lang w:val="en-US"/>
              </w:rPr>
              <w:t>Masaki wed 1121</w:t>
            </w:r>
          </w:p>
          <w:p w14:paraId="017F1C65" w14:textId="77777777" w:rsidR="00C57120" w:rsidRDefault="00C57120" w:rsidP="00E71565">
            <w:pPr>
              <w:rPr>
                <w:rFonts w:ascii="Calibri" w:hAnsi="Calibri"/>
                <w:lang w:val="en-US"/>
              </w:rPr>
            </w:pPr>
            <w:r>
              <w:rPr>
                <w:rFonts w:ascii="Calibri" w:hAnsi="Calibri"/>
                <w:lang w:val="en-US"/>
              </w:rPr>
              <w:t>Provides rev</w:t>
            </w:r>
          </w:p>
          <w:p w14:paraId="0470FF2D" w14:textId="77777777" w:rsidR="00C57120" w:rsidRDefault="00C57120" w:rsidP="00E71565">
            <w:pPr>
              <w:rPr>
                <w:rFonts w:ascii="Calibri" w:hAnsi="Calibri"/>
                <w:lang w:val="en-US"/>
              </w:rPr>
            </w:pPr>
          </w:p>
          <w:p w14:paraId="7DFA0277" w14:textId="77777777" w:rsidR="00C57120" w:rsidRDefault="00C57120" w:rsidP="00E71565">
            <w:pPr>
              <w:rPr>
                <w:rFonts w:ascii="Calibri" w:hAnsi="Calibri"/>
                <w:lang w:val="en-US"/>
              </w:rPr>
            </w:pPr>
            <w:r>
              <w:rPr>
                <w:rFonts w:ascii="Calibri" w:hAnsi="Calibri"/>
                <w:lang w:val="en-US"/>
              </w:rPr>
              <w:t>Sung wed 2237</w:t>
            </w:r>
          </w:p>
          <w:p w14:paraId="7B3D7F81" w14:textId="77777777" w:rsidR="00C57120" w:rsidRDefault="00C57120" w:rsidP="00E71565">
            <w:pPr>
              <w:rPr>
                <w:rFonts w:ascii="Calibri" w:hAnsi="Calibri"/>
                <w:lang w:val="en-US"/>
              </w:rPr>
            </w:pPr>
            <w:r>
              <w:rPr>
                <w:rFonts w:ascii="Calibri" w:hAnsi="Calibri"/>
                <w:lang w:val="en-US"/>
              </w:rPr>
              <w:t>Fine</w:t>
            </w:r>
          </w:p>
          <w:p w14:paraId="01516497" w14:textId="77777777" w:rsidR="00C57120" w:rsidRDefault="00C57120" w:rsidP="00E71565">
            <w:pPr>
              <w:rPr>
                <w:rFonts w:ascii="Calibri" w:hAnsi="Calibri"/>
                <w:lang w:val="en-US"/>
              </w:rPr>
            </w:pPr>
          </w:p>
          <w:p w14:paraId="2A8C978D" w14:textId="77777777" w:rsidR="00C57120" w:rsidRDefault="00C57120" w:rsidP="00E71565">
            <w:pPr>
              <w:rPr>
                <w:rFonts w:ascii="Calibri" w:hAnsi="Calibri"/>
                <w:lang w:val="en-US"/>
              </w:rPr>
            </w:pPr>
            <w:r>
              <w:rPr>
                <w:rFonts w:ascii="Calibri" w:hAnsi="Calibri"/>
                <w:lang w:val="en-US"/>
              </w:rPr>
              <w:t xml:space="preserve">Lena </w:t>
            </w:r>
            <w:proofErr w:type="spellStart"/>
            <w:r>
              <w:rPr>
                <w:rFonts w:ascii="Calibri" w:hAnsi="Calibri"/>
                <w:lang w:val="en-US"/>
              </w:rPr>
              <w:t>thu</w:t>
            </w:r>
            <w:proofErr w:type="spellEnd"/>
            <w:r>
              <w:rPr>
                <w:rFonts w:ascii="Calibri" w:hAnsi="Calibri"/>
                <w:lang w:val="en-US"/>
              </w:rPr>
              <w:t xml:space="preserve"> 0114</w:t>
            </w:r>
          </w:p>
          <w:p w14:paraId="6E9EB385" w14:textId="77777777" w:rsidR="00C57120" w:rsidRDefault="00C57120" w:rsidP="00E71565">
            <w:pPr>
              <w:rPr>
                <w:rFonts w:ascii="Calibri" w:hAnsi="Calibri"/>
                <w:lang w:val="en-US"/>
              </w:rPr>
            </w:pPr>
            <w:r>
              <w:rPr>
                <w:rFonts w:ascii="Calibri" w:hAnsi="Calibri"/>
                <w:lang w:val="en-US"/>
              </w:rPr>
              <w:t>Ok</w:t>
            </w:r>
          </w:p>
          <w:p w14:paraId="5959DC9B" w14:textId="77777777" w:rsidR="00C57120" w:rsidRDefault="00C57120" w:rsidP="00E71565">
            <w:pPr>
              <w:rPr>
                <w:rFonts w:ascii="Calibri" w:hAnsi="Calibri"/>
                <w:lang w:val="en-US"/>
              </w:rPr>
            </w:pPr>
          </w:p>
          <w:p w14:paraId="6770FC19" w14:textId="77777777" w:rsidR="00C57120" w:rsidRDefault="00C57120" w:rsidP="00E71565">
            <w:pPr>
              <w:rPr>
                <w:rFonts w:ascii="Calibri" w:hAnsi="Calibri"/>
                <w:lang w:val="en-US"/>
              </w:rPr>
            </w:pPr>
            <w:r>
              <w:rPr>
                <w:rFonts w:ascii="Calibri" w:hAnsi="Calibri"/>
                <w:lang w:val="en-US"/>
              </w:rPr>
              <w:t xml:space="preserve">Ivo </w:t>
            </w:r>
            <w:proofErr w:type="spellStart"/>
            <w:r>
              <w:rPr>
                <w:rFonts w:ascii="Calibri" w:hAnsi="Calibri"/>
                <w:lang w:val="en-US"/>
              </w:rPr>
              <w:t>thu</w:t>
            </w:r>
            <w:proofErr w:type="spellEnd"/>
            <w:r>
              <w:rPr>
                <w:rFonts w:ascii="Calibri" w:hAnsi="Calibri"/>
                <w:lang w:val="en-US"/>
              </w:rPr>
              <w:t xml:space="preserve"> 1052</w:t>
            </w:r>
          </w:p>
          <w:p w14:paraId="74844A75" w14:textId="77777777" w:rsidR="00C57120" w:rsidRDefault="00C57120" w:rsidP="00E71565">
            <w:pPr>
              <w:rPr>
                <w:rFonts w:ascii="Calibri" w:hAnsi="Calibri"/>
                <w:lang w:val="en-US"/>
              </w:rPr>
            </w:pPr>
            <w:r>
              <w:rPr>
                <w:rFonts w:ascii="Calibri" w:hAnsi="Calibri"/>
                <w:lang w:val="en-US"/>
              </w:rPr>
              <w:t>Updates proposal</w:t>
            </w:r>
          </w:p>
          <w:p w14:paraId="1229629E" w14:textId="77777777" w:rsidR="00C57120" w:rsidRDefault="00C57120" w:rsidP="00E71565">
            <w:pPr>
              <w:rPr>
                <w:rFonts w:ascii="Calibri" w:hAnsi="Calibri"/>
                <w:lang w:val="en-US"/>
              </w:rPr>
            </w:pPr>
          </w:p>
          <w:p w14:paraId="58B90177" w14:textId="77777777" w:rsidR="00C57120" w:rsidRDefault="00C57120" w:rsidP="00E71565">
            <w:pPr>
              <w:rPr>
                <w:rFonts w:ascii="Calibri" w:hAnsi="Calibri"/>
                <w:lang w:val="en-US"/>
              </w:rPr>
            </w:pPr>
            <w:r>
              <w:rPr>
                <w:rFonts w:ascii="Calibri" w:hAnsi="Calibri"/>
                <w:lang w:val="en-US"/>
              </w:rPr>
              <w:t xml:space="preserve">Lin </w:t>
            </w:r>
            <w:proofErr w:type="spellStart"/>
            <w:r>
              <w:rPr>
                <w:rFonts w:ascii="Calibri" w:hAnsi="Calibri"/>
                <w:lang w:val="en-US"/>
              </w:rPr>
              <w:t>thu</w:t>
            </w:r>
            <w:proofErr w:type="spellEnd"/>
            <w:r>
              <w:rPr>
                <w:rFonts w:ascii="Calibri" w:hAnsi="Calibri"/>
                <w:lang w:val="en-US"/>
              </w:rPr>
              <w:t xml:space="preserve"> 1120</w:t>
            </w:r>
          </w:p>
          <w:p w14:paraId="4C7A29AA" w14:textId="77777777" w:rsidR="00C57120" w:rsidRDefault="00C57120" w:rsidP="00E71565">
            <w:pPr>
              <w:rPr>
                <w:rFonts w:ascii="Calibri" w:hAnsi="Calibri"/>
                <w:lang w:val="en-US"/>
              </w:rPr>
            </w:pPr>
            <w:r>
              <w:rPr>
                <w:rFonts w:ascii="Calibri" w:hAnsi="Calibri"/>
                <w:lang w:val="en-US"/>
              </w:rPr>
              <w:t>Ivo proposal ok</w:t>
            </w:r>
          </w:p>
          <w:p w14:paraId="059D4D22" w14:textId="77777777" w:rsidR="00C57120" w:rsidRDefault="00C57120" w:rsidP="00E71565">
            <w:pPr>
              <w:rPr>
                <w:rFonts w:ascii="Calibri" w:hAnsi="Calibri"/>
                <w:lang w:val="en-US"/>
              </w:rPr>
            </w:pPr>
          </w:p>
          <w:p w14:paraId="7EA4B3D1" w14:textId="77777777" w:rsidR="00C57120" w:rsidRDefault="00C57120" w:rsidP="00E71565">
            <w:pPr>
              <w:rPr>
                <w:rFonts w:ascii="Calibri" w:hAnsi="Calibri"/>
                <w:lang w:val="en-US"/>
              </w:rPr>
            </w:pPr>
            <w:proofErr w:type="spellStart"/>
            <w:r>
              <w:rPr>
                <w:rFonts w:ascii="Calibri" w:hAnsi="Calibri"/>
                <w:lang w:val="en-US"/>
              </w:rPr>
              <w:t>Yoka</w:t>
            </w:r>
            <w:proofErr w:type="spellEnd"/>
            <w:r>
              <w:rPr>
                <w:rFonts w:ascii="Calibri" w:hAnsi="Calibri"/>
                <w:lang w:val="en-US"/>
              </w:rPr>
              <w:t xml:space="preserve"> </w:t>
            </w:r>
            <w:proofErr w:type="spellStart"/>
            <w:r>
              <w:rPr>
                <w:rFonts w:ascii="Calibri" w:hAnsi="Calibri"/>
                <w:lang w:val="en-US"/>
              </w:rPr>
              <w:t>thu</w:t>
            </w:r>
            <w:proofErr w:type="spellEnd"/>
            <w:r>
              <w:rPr>
                <w:rFonts w:ascii="Calibri" w:hAnsi="Calibri"/>
                <w:lang w:val="en-US"/>
              </w:rPr>
              <w:t xml:space="preserve"> 1205</w:t>
            </w:r>
          </w:p>
          <w:p w14:paraId="0F93480C" w14:textId="2793E1CA" w:rsidR="00C57120" w:rsidRDefault="00C57120" w:rsidP="00E71565">
            <w:pPr>
              <w:rPr>
                <w:rFonts w:ascii="Yu Gothic" w:eastAsia="Yu Gothic" w:hAnsi="Yu Gothic"/>
                <w:color w:val="000000"/>
                <w:sz w:val="21"/>
                <w:szCs w:val="21"/>
                <w:lang w:val="en-US" w:eastAsia="ja-JP"/>
              </w:rPr>
            </w:pPr>
            <w:r>
              <w:rPr>
                <w:rFonts w:ascii="Calibri" w:hAnsi="Calibri"/>
                <w:lang w:val="en-US"/>
              </w:rPr>
              <w:t xml:space="preserve">Provides </w:t>
            </w:r>
            <w:r>
              <w:rPr>
                <w:rFonts w:ascii="Yu Gothic" w:eastAsia="Yu Gothic" w:hAnsi="Yu Gothic" w:hint="eastAsia"/>
                <w:color w:val="000000"/>
                <w:sz w:val="21"/>
                <w:szCs w:val="21"/>
                <w:lang w:val="en-US" w:eastAsia="ja-JP"/>
              </w:rPr>
              <w:t>C1-215021.</w:t>
            </w:r>
            <w:r>
              <w:rPr>
                <w:rFonts w:ascii="Yu Gothic" w:eastAsia="Yu Gothic" w:hAnsi="Yu Gothic"/>
                <w:color w:val="000000"/>
                <w:sz w:val="21"/>
                <w:szCs w:val="21"/>
                <w:lang w:val="en-US" w:eastAsia="ja-JP"/>
              </w:rPr>
              <w:t>, no email with correct subject line</w:t>
            </w:r>
          </w:p>
          <w:p w14:paraId="6F49C42B" w14:textId="7BF791E4" w:rsidR="00C57120" w:rsidRDefault="00C57120" w:rsidP="00E71565">
            <w:pPr>
              <w:rPr>
                <w:rFonts w:ascii="Yu Gothic" w:eastAsia="Yu Gothic" w:hAnsi="Yu Gothic"/>
                <w:color w:val="000000"/>
                <w:sz w:val="21"/>
                <w:szCs w:val="21"/>
                <w:lang w:val="en-US" w:eastAsia="ja-JP"/>
              </w:rPr>
            </w:pPr>
          </w:p>
          <w:p w14:paraId="63A4C3CC" w14:textId="3B9A2291" w:rsidR="00C57120" w:rsidRDefault="00C57120" w:rsidP="00E71565">
            <w:pPr>
              <w:rPr>
                <w:rFonts w:ascii="Yu Gothic" w:eastAsia="Yu Gothic" w:hAnsi="Yu Gothic"/>
                <w:color w:val="000000"/>
                <w:sz w:val="21"/>
                <w:szCs w:val="21"/>
                <w:lang w:val="en-US" w:eastAsia="ja-JP"/>
              </w:rPr>
            </w:pPr>
            <w:r>
              <w:rPr>
                <w:rFonts w:ascii="Yu Gothic" w:eastAsia="Yu Gothic" w:hAnsi="Yu Gothic"/>
                <w:color w:val="000000"/>
                <w:sz w:val="21"/>
                <w:szCs w:val="21"/>
                <w:lang w:val="en-US" w:eastAsia="ja-JP"/>
              </w:rPr>
              <w:t xml:space="preserve">Peter </w:t>
            </w:r>
            <w:proofErr w:type="spellStart"/>
            <w:r>
              <w:rPr>
                <w:rFonts w:ascii="Yu Gothic" w:eastAsia="Yu Gothic" w:hAnsi="Yu Gothic"/>
                <w:color w:val="000000"/>
                <w:sz w:val="21"/>
                <w:szCs w:val="21"/>
                <w:lang w:val="en-US" w:eastAsia="ja-JP"/>
              </w:rPr>
              <w:t>thu</w:t>
            </w:r>
            <w:proofErr w:type="spellEnd"/>
            <w:r>
              <w:rPr>
                <w:rFonts w:ascii="Yu Gothic" w:eastAsia="Yu Gothic" w:hAnsi="Yu Gothic"/>
                <w:color w:val="000000"/>
                <w:sz w:val="21"/>
                <w:szCs w:val="21"/>
                <w:lang w:val="en-US" w:eastAsia="ja-JP"/>
              </w:rPr>
              <w:t xml:space="preserve"> 1800</w:t>
            </w:r>
          </w:p>
          <w:p w14:paraId="232CEFB7" w14:textId="04DA53CE" w:rsidR="00C57120" w:rsidRDefault="00C57120" w:rsidP="00E71565">
            <w:pPr>
              <w:rPr>
                <w:rFonts w:ascii="Calibri" w:hAnsi="Calibri"/>
                <w:lang w:val="en-US"/>
              </w:rPr>
            </w:pPr>
            <w:r>
              <w:rPr>
                <w:rFonts w:ascii="Yu Gothic" w:eastAsia="Yu Gothic" w:hAnsi="Yu Gothic"/>
                <w:color w:val="000000"/>
                <w:sz w:val="21"/>
                <w:szCs w:val="21"/>
                <w:lang w:val="en-US" w:eastAsia="ja-JP"/>
              </w:rPr>
              <w:t>Provided email with subject</w:t>
            </w:r>
          </w:p>
          <w:p w14:paraId="203FB639" w14:textId="77777777" w:rsidR="00C57120" w:rsidRPr="00D95972" w:rsidRDefault="00C57120" w:rsidP="00E71565">
            <w:pPr>
              <w:rPr>
                <w:rFonts w:eastAsia="Batang" w:cs="Arial"/>
                <w:lang w:eastAsia="ko-KR"/>
              </w:rPr>
            </w:pPr>
          </w:p>
        </w:tc>
      </w:tr>
      <w:tr w:rsidR="00D14C31"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1712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2DE64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59EF3B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DF8F26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D14C31" w:rsidRPr="00D95972" w:rsidRDefault="00D14C31" w:rsidP="00D14C31">
            <w:pPr>
              <w:rPr>
                <w:rFonts w:eastAsia="Batang" w:cs="Arial"/>
                <w:lang w:eastAsia="ko-KR"/>
              </w:rPr>
            </w:pPr>
          </w:p>
        </w:tc>
      </w:tr>
      <w:tr w:rsidR="00D14C31"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286807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CFA4A2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6F1240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C001B8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D14C31" w:rsidRPr="00D95972" w:rsidRDefault="00D14C31" w:rsidP="00D14C31">
            <w:pPr>
              <w:rPr>
                <w:rFonts w:eastAsia="Batang" w:cs="Arial"/>
                <w:lang w:eastAsia="ko-KR"/>
              </w:rPr>
            </w:pPr>
          </w:p>
        </w:tc>
      </w:tr>
      <w:tr w:rsidR="00D14C31"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00FFF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667FE1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DD25D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D025D7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14C31" w:rsidRPr="00D95972" w:rsidRDefault="00D14C31" w:rsidP="00D14C31">
            <w:pPr>
              <w:rPr>
                <w:rFonts w:eastAsia="Batang" w:cs="Arial"/>
                <w:lang w:eastAsia="ko-KR"/>
              </w:rPr>
            </w:pPr>
          </w:p>
        </w:tc>
      </w:tr>
      <w:tr w:rsidR="00D14C31"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14C31" w:rsidRPr="00D95972" w:rsidRDefault="00D14C31" w:rsidP="00D14C31">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27317A9"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2E875B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14C31" w:rsidRDefault="00D14C31" w:rsidP="00D14C31">
            <w:r w:rsidRPr="00BC6EE9">
              <w:rPr>
                <w:rFonts w:cs="Arial"/>
              </w:rPr>
              <w:t>CT aspects of Access Traffic Steering, Switch and Splitting support in the 5G system architecture; Phase 2</w:t>
            </w:r>
          </w:p>
          <w:p w14:paraId="34BE6991" w14:textId="77777777" w:rsidR="00D14C31" w:rsidRDefault="00D14C31" w:rsidP="00D14C31">
            <w:pPr>
              <w:rPr>
                <w:rFonts w:eastAsia="Batang" w:cs="Arial"/>
                <w:color w:val="000000"/>
                <w:lang w:eastAsia="ko-KR"/>
              </w:rPr>
            </w:pPr>
          </w:p>
          <w:p w14:paraId="07E4A909" w14:textId="77777777" w:rsidR="00D14C31" w:rsidRPr="00D95972" w:rsidRDefault="00D14C31" w:rsidP="00D14C31">
            <w:pPr>
              <w:rPr>
                <w:rFonts w:eastAsia="Batang" w:cs="Arial"/>
                <w:color w:val="000000"/>
                <w:lang w:eastAsia="ko-KR"/>
              </w:rPr>
            </w:pPr>
          </w:p>
          <w:p w14:paraId="6A356B13" w14:textId="77777777" w:rsidR="00D14C31" w:rsidRPr="00D95972" w:rsidRDefault="00D14C31" w:rsidP="00D14C31">
            <w:pPr>
              <w:rPr>
                <w:rFonts w:eastAsia="Batang" w:cs="Arial"/>
                <w:lang w:eastAsia="ko-KR"/>
              </w:rPr>
            </w:pPr>
          </w:p>
        </w:tc>
      </w:tr>
      <w:tr w:rsidR="00D14C31" w:rsidRPr="00D95972" w14:paraId="377DD953" w14:textId="77777777" w:rsidTr="00EE7F75">
        <w:tc>
          <w:tcPr>
            <w:tcW w:w="976" w:type="dxa"/>
            <w:tcBorders>
              <w:top w:val="nil"/>
              <w:left w:val="thinThickThinSmallGap" w:sz="24" w:space="0" w:color="auto"/>
              <w:bottom w:val="nil"/>
            </w:tcBorders>
            <w:shd w:val="clear" w:color="auto" w:fill="auto"/>
          </w:tcPr>
          <w:p w14:paraId="60667F2F" w14:textId="2A49FEDE" w:rsidR="00D14C31" w:rsidRPr="00D95972" w:rsidRDefault="00D14C31" w:rsidP="00D14C31">
            <w:pPr>
              <w:rPr>
                <w:rFonts w:cs="Arial"/>
              </w:rPr>
            </w:pPr>
          </w:p>
        </w:tc>
        <w:tc>
          <w:tcPr>
            <w:tcW w:w="1317" w:type="dxa"/>
            <w:gridSpan w:val="2"/>
            <w:tcBorders>
              <w:top w:val="nil"/>
              <w:bottom w:val="nil"/>
            </w:tcBorders>
            <w:shd w:val="clear" w:color="auto" w:fill="auto"/>
          </w:tcPr>
          <w:p w14:paraId="572A279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73E56FB" w14:textId="13582E0F" w:rsidR="00D14C31" w:rsidRPr="00D95972" w:rsidRDefault="000401D1" w:rsidP="00D14C31">
            <w:pPr>
              <w:overflowPunct/>
              <w:autoSpaceDE/>
              <w:autoSpaceDN/>
              <w:adjustRightInd/>
              <w:textAlignment w:val="auto"/>
              <w:rPr>
                <w:rFonts w:cs="Arial"/>
                <w:lang w:val="en-US"/>
              </w:rPr>
            </w:pPr>
            <w:hyperlink r:id="rId268" w:history="1">
              <w:r w:rsidR="00D14C31">
                <w:rPr>
                  <w:rStyle w:val="Hyperlink"/>
                </w:rPr>
                <w:t>C1-214269</w:t>
              </w:r>
            </w:hyperlink>
          </w:p>
        </w:tc>
        <w:tc>
          <w:tcPr>
            <w:tcW w:w="4191" w:type="dxa"/>
            <w:gridSpan w:val="3"/>
            <w:tcBorders>
              <w:top w:val="single" w:sz="4" w:space="0" w:color="auto"/>
              <w:bottom w:val="single" w:sz="4" w:space="0" w:color="auto"/>
            </w:tcBorders>
            <w:shd w:val="clear" w:color="auto" w:fill="FFFFFF"/>
          </w:tcPr>
          <w:p w14:paraId="7D9B7D59" w14:textId="14A1BA71" w:rsidR="00D14C31" w:rsidRPr="00D95972" w:rsidRDefault="00D14C31" w:rsidP="00D14C31">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FF"/>
          </w:tcPr>
          <w:p w14:paraId="5124B8F1" w14:textId="1B7A4204"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8D7C7E7" w14:textId="3C435970" w:rsidR="00D14C31" w:rsidRPr="00D95972" w:rsidRDefault="00D14C31" w:rsidP="00D14C31">
            <w:pPr>
              <w:rPr>
                <w:rFonts w:cs="Arial"/>
              </w:rPr>
            </w:pPr>
            <w:r>
              <w:rPr>
                <w:rFonts w:cs="Arial"/>
              </w:rPr>
              <w:t xml:space="preserve">CR 0056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0B3A9" w14:textId="77777777" w:rsidR="00D14C31" w:rsidRDefault="00D14C31" w:rsidP="00D14C31">
            <w:pPr>
              <w:rPr>
                <w:rFonts w:eastAsia="Batang" w:cs="Arial"/>
                <w:lang w:eastAsia="ko-KR"/>
              </w:rPr>
            </w:pPr>
            <w:r>
              <w:rPr>
                <w:rFonts w:eastAsia="Batang" w:cs="Arial"/>
                <w:lang w:eastAsia="ko-KR"/>
              </w:rPr>
              <w:lastRenderedPageBreak/>
              <w:t>Agreed</w:t>
            </w:r>
          </w:p>
          <w:p w14:paraId="591C8DEE" w14:textId="5B589D8B" w:rsidR="00D14C31" w:rsidRPr="00D95972" w:rsidRDefault="00D14C31" w:rsidP="00D14C31">
            <w:pPr>
              <w:rPr>
                <w:rFonts w:eastAsia="Batang" w:cs="Arial"/>
                <w:lang w:eastAsia="ko-KR"/>
              </w:rPr>
            </w:pPr>
          </w:p>
        </w:tc>
      </w:tr>
      <w:tr w:rsidR="00D14C31"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62DE08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90B0459" w14:textId="71CF81B9" w:rsidR="00D14C31" w:rsidRPr="00D95972" w:rsidRDefault="000401D1" w:rsidP="00D14C31">
            <w:pPr>
              <w:overflowPunct/>
              <w:autoSpaceDE/>
              <w:autoSpaceDN/>
              <w:adjustRightInd/>
              <w:textAlignment w:val="auto"/>
              <w:rPr>
                <w:rFonts w:cs="Arial"/>
                <w:lang w:val="en-US"/>
              </w:rPr>
            </w:pPr>
            <w:hyperlink r:id="rId269" w:history="1">
              <w:r w:rsidR="00D14C31">
                <w:rPr>
                  <w:rStyle w:val="Hyperlink"/>
                </w:rPr>
                <w:t>C1-214270</w:t>
              </w:r>
            </w:hyperlink>
          </w:p>
        </w:tc>
        <w:tc>
          <w:tcPr>
            <w:tcW w:w="4191" w:type="dxa"/>
            <w:gridSpan w:val="3"/>
            <w:tcBorders>
              <w:top w:val="single" w:sz="4" w:space="0" w:color="auto"/>
              <w:bottom w:val="single" w:sz="4" w:space="0" w:color="auto"/>
            </w:tcBorders>
            <w:shd w:val="clear" w:color="auto" w:fill="FFFFFF"/>
          </w:tcPr>
          <w:p w14:paraId="06B26D07" w14:textId="77DF3EBB" w:rsidR="00D14C31" w:rsidRPr="00D95972" w:rsidRDefault="00D14C31" w:rsidP="00D14C31">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FF"/>
          </w:tcPr>
          <w:p w14:paraId="060D5CD8" w14:textId="4A767B80"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9AF7FE4" w14:textId="3E6CC92C" w:rsidR="00D14C31" w:rsidRPr="00D95972" w:rsidRDefault="00D14C31" w:rsidP="00D14C31">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EB8D5" w14:textId="77777777" w:rsidR="00D14C31" w:rsidRDefault="00D14C31" w:rsidP="00D14C31">
            <w:pPr>
              <w:rPr>
                <w:rFonts w:eastAsia="Batang" w:cs="Arial"/>
                <w:lang w:eastAsia="ko-KR"/>
              </w:rPr>
            </w:pPr>
            <w:r>
              <w:rPr>
                <w:rFonts w:eastAsia="Batang" w:cs="Arial"/>
                <w:lang w:eastAsia="ko-KR"/>
              </w:rPr>
              <w:t>Agreed</w:t>
            </w:r>
          </w:p>
          <w:p w14:paraId="6CCA3B39" w14:textId="3D195640" w:rsidR="00D14C31" w:rsidRPr="00D95972" w:rsidRDefault="00D14C31" w:rsidP="00D14C31">
            <w:pPr>
              <w:rPr>
                <w:rFonts w:eastAsia="Batang" w:cs="Arial"/>
                <w:lang w:eastAsia="ko-KR"/>
              </w:rPr>
            </w:pPr>
          </w:p>
        </w:tc>
      </w:tr>
      <w:tr w:rsidR="00D14C31"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FA8BE5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99EB10" w14:textId="5C178925" w:rsidR="00D14C31" w:rsidRPr="00D95972" w:rsidRDefault="000401D1" w:rsidP="00D14C31">
            <w:pPr>
              <w:overflowPunct/>
              <w:autoSpaceDE/>
              <w:autoSpaceDN/>
              <w:adjustRightInd/>
              <w:textAlignment w:val="auto"/>
              <w:rPr>
                <w:rFonts w:cs="Arial"/>
                <w:lang w:val="en-US"/>
              </w:rPr>
            </w:pPr>
            <w:hyperlink r:id="rId270" w:history="1">
              <w:r w:rsidR="00D14C31">
                <w:rPr>
                  <w:rStyle w:val="Hyperlink"/>
                </w:rPr>
                <w:t>C1-214738</w:t>
              </w:r>
            </w:hyperlink>
          </w:p>
        </w:tc>
        <w:tc>
          <w:tcPr>
            <w:tcW w:w="4191" w:type="dxa"/>
            <w:gridSpan w:val="3"/>
            <w:tcBorders>
              <w:top w:val="single" w:sz="4" w:space="0" w:color="auto"/>
              <w:bottom w:val="single" w:sz="4" w:space="0" w:color="auto"/>
            </w:tcBorders>
            <w:shd w:val="clear" w:color="auto" w:fill="FFFFFF"/>
          </w:tcPr>
          <w:p w14:paraId="16DBA326" w14:textId="703E3C41" w:rsidR="00D14C31" w:rsidRPr="00D95972" w:rsidRDefault="00D14C31" w:rsidP="00D14C31">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030EB696" w14:textId="1E9A6FBE"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67F3A6F" w14:textId="25BD95AE" w:rsidR="00D14C31" w:rsidRPr="00D95972" w:rsidRDefault="00D14C31" w:rsidP="00D14C31">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45731" w14:textId="77777777" w:rsidR="00B1023B" w:rsidRDefault="00B1023B" w:rsidP="00D14C31">
            <w:pPr>
              <w:rPr>
                <w:rFonts w:eastAsia="Batang" w:cs="Arial"/>
                <w:lang w:eastAsia="ko-KR"/>
              </w:rPr>
            </w:pPr>
            <w:r>
              <w:rPr>
                <w:rFonts w:eastAsia="Batang" w:cs="Arial"/>
                <w:lang w:eastAsia="ko-KR"/>
              </w:rPr>
              <w:t>Postponed</w:t>
            </w:r>
          </w:p>
          <w:p w14:paraId="435CE3D8" w14:textId="476E85EB" w:rsidR="00D14C31" w:rsidRDefault="00D14C31" w:rsidP="00D14C31">
            <w:pPr>
              <w:rPr>
                <w:rFonts w:eastAsia="Batang" w:cs="Arial"/>
                <w:lang w:eastAsia="ko-KR"/>
              </w:rPr>
            </w:pPr>
            <w:proofErr w:type="spellStart"/>
            <w:r>
              <w:rPr>
                <w:rFonts w:eastAsia="Batang" w:cs="Arial"/>
                <w:lang w:eastAsia="ko-KR"/>
              </w:rPr>
              <w:t>anuj</w:t>
            </w:r>
            <w:proofErr w:type="spellEnd"/>
            <w:r>
              <w:rPr>
                <w:rFonts w:eastAsia="Batang" w:cs="Arial"/>
                <w:lang w:eastAsia="ko-KR"/>
              </w:rPr>
              <w:t>, Thu, 0219</w:t>
            </w:r>
          </w:p>
          <w:p w14:paraId="4A9A59F7" w14:textId="53E3FAD4" w:rsidR="00D14C31" w:rsidRDefault="00D14C31" w:rsidP="00D14C31">
            <w:pPr>
              <w:rPr>
                <w:rFonts w:eastAsia="Batang" w:cs="Arial"/>
                <w:lang w:eastAsia="ko-KR"/>
              </w:rPr>
            </w:pPr>
            <w:r>
              <w:rPr>
                <w:rFonts w:eastAsia="Batang" w:cs="Arial"/>
                <w:lang w:eastAsia="ko-KR"/>
              </w:rPr>
              <w:t>question for clarification</w:t>
            </w:r>
          </w:p>
          <w:p w14:paraId="4C825D93" w14:textId="77777777" w:rsidR="00D14C31" w:rsidRDefault="00D14C31" w:rsidP="00D14C31">
            <w:pPr>
              <w:rPr>
                <w:rFonts w:eastAsia="Batang" w:cs="Arial"/>
                <w:lang w:eastAsia="ko-KR"/>
              </w:rPr>
            </w:pPr>
          </w:p>
          <w:p w14:paraId="404CC0B8" w14:textId="77777777" w:rsidR="00D14C31" w:rsidRDefault="00D14C31" w:rsidP="00D14C31">
            <w:pPr>
              <w:rPr>
                <w:rFonts w:eastAsia="Batang" w:cs="Arial"/>
                <w:lang w:eastAsia="ko-KR"/>
              </w:rPr>
            </w:pPr>
            <w:r>
              <w:rPr>
                <w:rFonts w:eastAsia="Batang" w:cs="Arial"/>
                <w:lang w:eastAsia="ko-KR"/>
              </w:rPr>
              <w:t>Joy Thu 0323</w:t>
            </w:r>
          </w:p>
          <w:p w14:paraId="2947E868" w14:textId="415A66D8" w:rsidR="00D14C31" w:rsidRDefault="00D14C31" w:rsidP="00D14C31">
            <w:pPr>
              <w:rPr>
                <w:rFonts w:eastAsia="Batang" w:cs="Arial"/>
                <w:lang w:eastAsia="ko-KR"/>
              </w:rPr>
            </w:pPr>
            <w:r>
              <w:rPr>
                <w:rFonts w:eastAsia="Batang" w:cs="Arial"/>
                <w:lang w:eastAsia="ko-KR"/>
              </w:rPr>
              <w:t>Objection</w:t>
            </w:r>
          </w:p>
          <w:p w14:paraId="577FFD7C" w14:textId="77777777" w:rsidR="00D14C31" w:rsidRDefault="00D14C31" w:rsidP="00D14C31">
            <w:pPr>
              <w:rPr>
                <w:rFonts w:eastAsia="Batang" w:cs="Arial"/>
                <w:lang w:eastAsia="ko-KR"/>
              </w:rPr>
            </w:pPr>
          </w:p>
          <w:p w14:paraId="139C17FE" w14:textId="77777777" w:rsidR="00D14C31" w:rsidRDefault="00D14C31"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665138E6" w14:textId="4D51158C" w:rsidR="00D14C31" w:rsidRDefault="00D14C31" w:rsidP="00D14C31">
            <w:pPr>
              <w:rPr>
                <w:rFonts w:eastAsia="Batang" w:cs="Arial"/>
                <w:lang w:eastAsia="ko-KR"/>
              </w:rPr>
            </w:pPr>
            <w:r>
              <w:rPr>
                <w:rFonts w:eastAsia="Batang" w:cs="Arial"/>
                <w:lang w:eastAsia="ko-KR"/>
              </w:rPr>
              <w:t>Announces rev</w:t>
            </w:r>
          </w:p>
          <w:p w14:paraId="3AB47B65" w14:textId="38EE9BDF" w:rsidR="00D14C31" w:rsidRDefault="00D14C31" w:rsidP="00D14C31">
            <w:pPr>
              <w:rPr>
                <w:rFonts w:eastAsia="Batang" w:cs="Arial"/>
                <w:lang w:eastAsia="ko-KR"/>
              </w:rPr>
            </w:pPr>
          </w:p>
          <w:p w14:paraId="34DE8D1C" w14:textId="1CB39E76" w:rsidR="00D14C31" w:rsidRDefault="00D14C31" w:rsidP="00D14C31">
            <w:pPr>
              <w:rPr>
                <w:rFonts w:eastAsia="Batang" w:cs="Arial"/>
                <w:lang w:eastAsia="ko-KR"/>
              </w:rPr>
            </w:pPr>
            <w:r>
              <w:rPr>
                <w:rFonts w:eastAsia="Batang" w:cs="Arial"/>
                <w:lang w:eastAsia="ko-KR"/>
              </w:rPr>
              <w:t>Roozbeh mon 0105</w:t>
            </w:r>
          </w:p>
          <w:p w14:paraId="31D2DA2D" w14:textId="280F65BE" w:rsidR="00D14C31" w:rsidRDefault="00D14C31" w:rsidP="00D14C31">
            <w:pPr>
              <w:rPr>
                <w:rFonts w:eastAsia="Batang" w:cs="Arial"/>
                <w:lang w:eastAsia="ko-KR"/>
              </w:rPr>
            </w:pPr>
            <w:proofErr w:type="spellStart"/>
            <w:r>
              <w:rPr>
                <w:rFonts w:eastAsia="Batang" w:cs="Arial"/>
                <w:lang w:eastAsia="ko-KR"/>
              </w:rPr>
              <w:t>Objectin</w:t>
            </w:r>
            <w:proofErr w:type="spellEnd"/>
          </w:p>
          <w:p w14:paraId="4110CCB8" w14:textId="71BEEAE9" w:rsidR="00D14C31" w:rsidRDefault="00D14C31" w:rsidP="00D14C31">
            <w:pPr>
              <w:rPr>
                <w:rFonts w:eastAsia="Batang" w:cs="Arial"/>
                <w:lang w:eastAsia="ko-KR"/>
              </w:rPr>
            </w:pPr>
          </w:p>
          <w:p w14:paraId="6BF400E0" w14:textId="77777777" w:rsidR="00D14C31" w:rsidRDefault="00D14C31" w:rsidP="00D14C31">
            <w:pPr>
              <w:rPr>
                <w:rFonts w:eastAsia="Batang" w:cs="Arial"/>
                <w:lang w:eastAsia="ko-KR"/>
              </w:rPr>
            </w:pPr>
            <w:r>
              <w:rPr>
                <w:rFonts w:eastAsia="Batang" w:cs="Arial"/>
                <w:lang w:eastAsia="ko-KR"/>
              </w:rPr>
              <w:t>Mikael mon 0130</w:t>
            </w:r>
          </w:p>
          <w:p w14:paraId="0AD28345" w14:textId="29C1145E" w:rsidR="00D14C31" w:rsidRDefault="00D14C31" w:rsidP="00D14C31">
            <w:pPr>
              <w:rPr>
                <w:rFonts w:eastAsia="Batang" w:cs="Arial"/>
                <w:lang w:eastAsia="ko-KR"/>
              </w:rPr>
            </w:pPr>
            <w:r>
              <w:rPr>
                <w:rFonts w:eastAsia="Batang" w:cs="Arial"/>
                <w:lang w:eastAsia="ko-KR"/>
              </w:rPr>
              <w:t>objection</w:t>
            </w:r>
          </w:p>
          <w:p w14:paraId="4446D206" w14:textId="6F3E77CB" w:rsidR="00D14C31" w:rsidRDefault="00D14C31" w:rsidP="00D14C31">
            <w:pPr>
              <w:rPr>
                <w:rFonts w:eastAsia="Batang" w:cs="Arial"/>
                <w:lang w:eastAsia="ko-KR"/>
              </w:rPr>
            </w:pPr>
          </w:p>
          <w:p w14:paraId="4A868BF9" w14:textId="7830FF05" w:rsidR="00B1023B" w:rsidRDefault="00B1023B"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1553</w:t>
            </w:r>
          </w:p>
          <w:p w14:paraId="0AB46D23" w14:textId="4C612FAB" w:rsidR="00B1023B" w:rsidRDefault="00B1023B" w:rsidP="00D14C31">
            <w:pPr>
              <w:rPr>
                <w:rFonts w:eastAsia="Batang" w:cs="Arial"/>
                <w:lang w:eastAsia="ko-KR"/>
              </w:rPr>
            </w:pPr>
            <w:r>
              <w:rPr>
                <w:rFonts w:eastAsia="Batang" w:cs="Arial"/>
                <w:lang w:eastAsia="ko-KR"/>
              </w:rPr>
              <w:t>postpone</w:t>
            </w:r>
          </w:p>
          <w:p w14:paraId="39F19908" w14:textId="44284230" w:rsidR="00D14C31" w:rsidRPr="00D95972" w:rsidRDefault="00D14C31" w:rsidP="00D14C31">
            <w:pPr>
              <w:rPr>
                <w:rFonts w:eastAsia="Batang" w:cs="Arial"/>
                <w:lang w:eastAsia="ko-KR"/>
              </w:rPr>
            </w:pPr>
          </w:p>
        </w:tc>
      </w:tr>
      <w:tr w:rsidR="00D14C31"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E038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D9888B" w14:textId="2ACA6127" w:rsidR="00D14C31" w:rsidRPr="00D95972" w:rsidRDefault="00D14C31" w:rsidP="00D14C31">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D14C31" w:rsidRPr="00D95972" w:rsidRDefault="00D14C31" w:rsidP="00D14C31">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D14C31" w:rsidRPr="00D95972" w:rsidRDefault="00D14C31" w:rsidP="00D14C31">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D14C31" w:rsidRDefault="00D14C31" w:rsidP="00D14C31">
            <w:pPr>
              <w:rPr>
                <w:rFonts w:eastAsia="Batang" w:cs="Arial"/>
                <w:lang w:eastAsia="ko-KR"/>
              </w:rPr>
            </w:pPr>
            <w:r>
              <w:rPr>
                <w:rFonts w:eastAsia="Batang" w:cs="Arial"/>
                <w:lang w:eastAsia="ko-KR"/>
              </w:rPr>
              <w:t>Withdrawn</w:t>
            </w:r>
          </w:p>
          <w:p w14:paraId="7CFE7100" w14:textId="3E2C2A6F" w:rsidR="00D14C31" w:rsidRPr="00D95972" w:rsidRDefault="00D14C31" w:rsidP="00D14C31">
            <w:pPr>
              <w:rPr>
                <w:rFonts w:eastAsia="Batang" w:cs="Arial"/>
                <w:lang w:eastAsia="ko-KR"/>
              </w:rPr>
            </w:pPr>
          </w:p>
        </w:tc>
      </w:tr>
      <w:tr w:rsidR="00D14C31"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6F48CE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CE2AEC" w14:textId="74EA2BE6" w:rsidR="00D14C31" w:rsidRPr="00D95972" w:rsidRDefault="00D14C31" w:rsidP="00D14C31">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D14C31" w:rsidRPr="00D95972" w:rsidRDefault="00D14C31" w:rsidP="00D14C31">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D14C31" w:rsidRPr="00D95972" w:rsidRDefault="00D14C31" w:rsidP="00D14C31">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D14C31" w:rsidRDefault="00D14C31" w:rsidP="00D14C31">
            <w:pPr>
              <w:rPr>
                <w:rFonts w:eastAsia="Batang" w:cs="Arial"/>
                <w:lang w:eastAsia="ko-KR"/>
              </w:rPr>
            </w:pPr>
            <w:r>
              <w:rPr>
                <w:rFonts w:eastAsia="Batang" w:cs="Arial"/>
                <w:lang w:eastAsia="ko-KR"/>
              </w:rPr>
              <w:t>Withdrawn</w:t>
            </w:r>
          </w:p>
          <w:p w14:paraId="574F3E0D" w14:textId="1436E195" w:rsidR="00D14C31" w:rsidRPr="00D95972" w:rsidRDefault="00D14C31" w:rsidP="00D14C31">
            <w:pPr>
              <w:rPr>
                <w:rFonts w:eastAsia="Batang" w:cs="Arial"/>
                <w:lang w:eastAsia="ko-KR"/>
              </w:rPr>
            </w:pPr>
          </w:p>
        </w:tc>
      </w:tr>
      <w:tr w:rsidR="00D14C31" w:rsidRPr="00D95972" w14:paraId="09994CEA" w14:textId="77777777" w:rsidTr="00EE7F75">
        <w:tc>
          <w:tcPr>
            <w:tcW w:w="976" w:type="dxa"/>
            <w:tcBorders>
              <w:top w:val="nil"/>
              <w:left w:val="thinThickThinSmallGap" w:sz="24" w:space="0" w:color="auto"/>
              <w:bottom w:val="nil"/>
            </w:tcBorders>
            <w:shd w:val="clear" w:color="auto" w:fill="auto"/>
          </w:tcPr>
          <w:p w14:paraId="461FE7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FF7F3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4C16482" w14:textId="592863C7" w:rsidR="00D14C31" w:rsidRPr="00D95972" w:rsidRDefault="00D14C31" w:rsidP="00D14C31">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D14C31" w:rsidRPr="00D95972" w:rsidRDefault="00D14C31" w:rsidP="00D14C31">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D14C31" w:rsidRPr="00D95972" w:rsidRDefault="00D14C31" w:rsidP="00D14C31">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D14C31" w:rsidRDefault="00D14C31" w:rsidP="00D14C31">
            <w:pPr>
              <w:rPr>
                <w:rFonts w:eastAsia="Batang" w:cs="Arial"/>
                <w:lang w:eastAsia="ko-KR"/>
              </w:rPr>
            </w:pPr>
            <w:r>
              <w:rPr>
                <w:rFonts w:eastAsia="Batang" w:cs="Arial"/>
                <w:lang w:eastAsia="ko-KR"/>
              </w:rPr>
              <w:t>Withdrawn</w:t>
            </w:r>
          </w:p>
          <w:p w14:paraId="08A3A90F" w14:textId="6EAD825D" w:rsidR="00D14C31" w:rsidRPr="00D95972" w:rsidRDefault="00D14C31" w:rsidP="00D14C31">
            <w:pPr>
              <w:rPr>
                <w:rFonts w:eastAsia="Batang" w:cs="Arial"/>
                <w:lang w:eastAsia="ko-KR"/>
              </w:rPr>
            </w:pPr>
          </w:p>
        </w:tc>
      </w:tr>
      <w:tr w:rsidR="00D14C31" w:rsidRPr="00D95972" w14:paraId="18CDC5AE" w14:textId="77777777" w:rsidTr="00B1023B">
        <w:tc>
          <w:tcPr>
            <w:tcW w:w="976" w:type="dxa"/>
            <w:tcBorders>
              <w:top w:val="nil"/>
              <w:left w:val="thinThickThinSmallGap" w:sz="24" w:space="0" w:color="auto"/>
              <w:bottom w:val="nil"/>
            </w:tcBorders>
            <w:shd w:val="clear" w:color="auto" w:fill="auto"/>
          </w:tcPr>
          <w:p w14:paraId="3E166E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DA212F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BE2ED9" w14:textId="361A8572" w:rsidR="00D14C31" w:rsidRPr="00D95972" w:rsidRDefault="000401D1" w:rsidP="00D14C31">
            <w:pPr>
              <w:overflowPunct/>
              <w:autoSpaceDE/>
              <w:autoSpaceDN/>
              <w:adjustRightInd/>
              <w:textAlignment w:val="auto"/>
              <w:rPr>
                <w:rFonts w:cs="Arial"/>
                <w:lang w:val="en-US"/>
              </w:rPr>
            </w:pPr>
            <w:hyperlink r:id="rId271" w:history="1">
              <w:r w:rsidR="00D14C31">
                <w:rPr>
                  <w:rStyle w:val="Hyperlink"/>
                </w:rPr>
                <w:t>C1-214752</w:t>
              </w:r>
            </w:hyperlink>
          </w:p>
        </w:tc>
        <w:tc>
          <w:tcPr>
            <w:tcW w:w="4191" w:type="dxa"/>
            <w:gridSpan w:val="3"/>
            <w:tcBorders>
              <w:top w:val="single" w:sz="4" w:space="0" w:color="auto"/>
              <w:bottom w:val="single" w:sz="4" w:space="0" w:color="auto"/>
            </w:tcBorders>
            <w:shd w:val="clear" w:color="auto" w:fill="FFFFFF"/>
          </w:tcPr>
          <w:p w14:paraId="14181FC3" w14:textId="19E69E00" w:rsidR="00D14C31" w:rsidRPr="00D95972" w:rsidRDefault="00D14C31" w:rsidP="00D14C31">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FF"/>
          </w:tcPr>
          <w:p w14:paraId="7C874903" w14:textId="3F4813B5"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08FBBD" w14:textId="4B28D8F3" w:rsidR="00D14C31" w:rsidRPr="00D95972" w:rsidRDefault="00D14C31" w:rsidP="00D14C31">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AC6B8" w14:textId="77777777" w:rsidR="00D14C31" w:rsidRDefault="00D14C31" w:rsidP="00D14C31">
            <w:pPr>
              <w:rPr>
                <w:rFonts w:eastAsia="Batang" w:cs="Arial"/>
                <w:lang w:eastAsia="ko-KR"/>
              </w:rPr>
            </w:pPr>
            <w:r>
              <w:rPr>
                <w:rFonts w:eastAsia="Batang" w:cs="Arial"/>
                <w:lang w:eastAsia="ko-KR"/>
              </w:rPr>
              <w:t>Agreed</w:t>
            </w:r>
          </w:p>
          <w:p w14:paraId="0CAE610C" w14:textId="1FD58638" w:rsidR="00D14C31" w:rsidRPr="00D95972" w:rsidRDefault="00D14C31" w:rsidP="00D14C31">
            <w:pPr>
              <w:rPr>
                <w:rFonts w:eastAsia="Batang" w:cs="Arial"/>
                <w:lang w:eastAsia="ko-KR"/>
              </w:rPr>
            </w:pPr>
          </w:p>
        </w:tc>
      </w:tr>
      <w:tr w:rsidR="00D14C31" w:rsidRPr="00D95972" w14:paraId="20CAF71C" w14:textId="77777777" w:rsidTr="00B1023B">
        <w:tc>
          <w:tcPr>
            <w:tcW w:w="976" w:type="dxa"/>
            <w:tcBorders>
              <w:top w:val="nil"/>
              <w:left w:val="thinThickThinSmallGap" w:sz="24" w:space="0" w:color="auto"/>
              <w:bottom w:val="nil"/>
            </w:tcBorders>
            <w:shd w:val="clear" w:color="auto" w:fill="auto"/>
          </w:tcPr>
          <w:p w14:paraId="169A41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BCC8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53DB98" w14:textId="3523F939" w:rsidR="00D14C31" w:rsidRPr="00D95972" w:rsidRDefault="000401D1" w:rsidP="00D14C31">
            <w:pPr>
              <w:overflowPunct/>
              <w:autoSpaceDE/>
              <w:autoSpaceDN/>
              <w:adjustRightInd/>
              <w:textAlignment w:val="auto"/>
              <w:rPr>
                <w:rFonts w:cs="Arial"/>
                <w:lang w:val="en-US"/>
              </w:rPr>
            </w:pPr>
            <w:hyperlink r:id="rId272" w:history="1">
              <w:r w:rsidR="00D14C31">
                <w:rPr>
                  <w:rStyle w:val="Hyperlink"/>
                </w:rPr>
                <w:t>C1-214760</w:t>
              </w:r>
            </w:hyperlink>
          </w:p>
        </w:tc>
        <w:tc>
          <w:tcPr>
            <w:tcW w:w="4191" w:type="dxa"/>
            <w:gridSpan w:val="3"/>
            <w:tcBorders>
              <w:top w:val="single" w:sz="4" w:space="0" w:color="auto"/>
              <w:bottom w:val="single" w:sz="4" w:space="0" w:color="auto"/>
            </w:tcBorders>
            <w:shd w:val="clear" w:color="auto" w:fill="FFFFFF"/>
          </w:tcPr>
          <w:p w14:paraId="431BF829" w14:textId="54D53CC4" w:rsidR="00D14C31" w:rsidRPr="00D95972" w:rsidRDefault="00D14C31" w:rsidP="00D14C31">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FF"/>
          </w:tcPr>
          <w:p w14:paraId="230C219A" w14:textId="13891348"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371E039" w14:textId="0CB57019" w:rsidR="00D14C31" w:rsidRPr="00D95972" w:rsidRDefault="00D14C31" w:rsidP="00D14C31">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2EA144" w14:textId="77777777" w:rsidR="00B1023B" w:rsidRDefault="00B1023B" w:rsidP="00D14C31">
            <w:pPr>
              <w:rPr>
                <w:rFonts w:eastAsia="Batang" w:cs="Arial"/>
                <w:lang w:eastAsia="ko-KR"/>
              </w:rPr>
            </w:pPr>
            <w:r>
              <w:rPr>
                <w:rFonts w:eastAsia="Batang" w:cs="Arial"/>
                <w:lang w:eastAsia="ko-KR"/>
              </w:rPr>
              <w:t>Postponed</w:t>
            </w:r>
          </w:p>
          <w:p w14:paraId="46B75CCD" w14:textId="6C1D400A" w:rsidR="00D14C31" w:rsidRDefault="00D14C31" w:rsidP="00D14C31">
            <w:pPr>
              <w:rPr>
                <w:rFonts w:eastAsia="Batang" w:cs="Arial"/>
                <w:lang w:eastAsia="ko-KR"/>
              </w:rPr>
            </w:pPr>
            <w:r>
              <w:rPr>
                <w:rFonts w:eastAsia="Batang" w:cs="Arial"/>
                <w:lang w:eastAsia="ko-KR"/>
              </w:rPr>
              <w:t>Cover page; WIC spelling</w:t>
            </w:r>
          </w:p>
          <w:p w14:paraId="785FAD0B" w14:textId="77777777" w:rsidR="00D14C31" w:rsidRDefault="00D14C31" w:rsidP="00D14C31">
            <w:pPr>
              <w:rPr>
                <w:rFonts w:eastAsia="Batang" w:cs="Arial"/>
                <w:lang w:eastAsia="ko-KR"/>
              </w:rPr>
            </w:pPr>
          </w:p>
          <w:p w14:paraId="097E863F" w14:textId="77777777" w:rsidR="00D14C31" w:rsidRDefault="00D14C31" w:rsidP="00D14C31">
            <w:pPr>
              <w:rPr>
                <w:rFonts w:eastAsia="Batang" w:cs="Arial"/>
                <w:lang w:eastAsia="ko-KR"/>
              </w:rPr>
            </w:pPr>
            <w:r>
              <w:rPr>
                <w:rFonts w:eastAsia="Batang" w:cs="Arial"/>
                <w:lang w:eastAsia="ko-KR"/>
              </w:rPr>
              <w:t>Joy Thu 0323</w:t>
            </w:r>
          </w:p>
          <w:p w14:paraId="6931B914" w14:textId="23901AF8" w:rsidR="00D14C31" w:rsidRDefault="00D14C31" w:rsidP="00D14C31">
            <w:pPr>
              <w:rPr>
                <w:rFonts w:eastAsia="Batang" w:cs="Arial"/>
                <w:lang w:eastAsia="ko-KR"/>
              </w:rPr>
            </w:pPr>
            <w:r>
              <w:rPr>
                <w:rFonts w:eastAsia="Batang" w:cs="Arial"/>
                <w:lang w:eastAsia="ko-KR"/>
              </w:rPr>
              <w:t>Objection</w:t>
            </w:r>
          </w:p>
          <w:p w14:paraId="18A682BD" w14:textId="77777777" w:rsidR="00D14C31" w:rsidRDefault="00D14C31" w:rsidP="00D14C31">
            <w:pPr>
              <w:rPr>
                <w:rFonts w:eastAsia="Batang" w:cs="Arial"/>
                <w:lang w:eastAsia="ko-KR"/>
              </w:rPr>
            </w:pPr>
          </w:p>
          <w:p w14:paraId="46F253FE" w14:textId="77777777" w:rsidR="00D14C31" w:rsidRDefault="00D14C31" w:rsidP="00D14C31">
            <w:pPr>
              <w:rPr>
                <w:rFonts w:eastAsia="Batang" w:cs="Arial"/>
                <w:lang w:eastAsia="ko-KR"/>
              </w:rPr>
            </w:pPr>
            <w:r>
              <w:rPr>
                <w:rFonts w:eastAsia="Batang" w:cs="Arial"/>
                <w:lang w:eastAsia="ko-KR"/>
              </w:rPr>
              <w:t>Mikael mon 0130</w:t>
            </w:r>
          </w:p>
          <w:p w14:paraId="598D0E1D" w14:textId="786A9290" w:rsidR="00D14C31" w:rsidRDefault="00B1023B" w:rsidP="00D14C31">
            <w:pPr>
              <w:rPr>
                <w:rFonts w:eastAsia="Batang" w:cs="Arial"/>
                <w:lang w:eastAsia="ko-KR"/>
              </w:rPr>
            </w:pPr>
            <w:r>
              <w:rPr>
                <w:rFonts w:eastAsia="Batang" w:cs="Arial"/>
                <w:lang w:eastAsia="ko-KR"/>
              </w:rPr>
              <w:t>O</w:t>
            </w:r>
            <w:r w:rsidR="00D14C31">
              <w:rPr>
                <w:rFonts w:eastAsia="Batang" w:cs="Arial"/>
                <w:lang w:eastAsia="ko-KR"/>
              </w:rPr>
              <w:t>bjection</w:t>
            </w:r>
          </w:p>
          <w:p w14:paraId="654BD31E" w14:textId="2B85A4A9" w:rsidR="00B1023B" w:rsidRDefault="00B1023B" w:rsidP="00D14C31">
            <w:pPr>
              <w:rPr>
                <w:rFonts w:eastAsia="Batang" w:cs="Arial"/>
                <w:lang w:eastAsia="ko-KR"/>
              </w:rPr>
            </w:pPr>
          </w:p>
          <w:p w14:paraId="410AB518" w14:textId="7E10C27A" w:rsidR="00B1023B" w:rsidRDefault="00B1023B"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1600</w:t>
            </w:r>
          </w:p>
          <w:p w14:paraId="6401CFDC" w14:textId="5AA44CA5" w:rsidR="00B1023B" w:rsidRDefault="00B1023B" w:rsidP="00D14C31">
            <w:pPr>
              <w:rPr>
                <w:rFonts w:eastAsia="Batang" w:cs="Arial"/>
                <w:lang w:eastAsia="ko-KR"/>
              </w:rPr>
            </w:pPr>
            <w:proofErr w:type="spellStart"/>
            <w:r>
              <w:rPr>
                <w:rFonts w:eastAsia="Batang" w:cs="Arial"/>
                <w:lang w:eastAsia="ko-KR"/>
              </w:rPr>
              <w:t>postone</w:t>
            </w:r>
            <w:proofErr w:type="spellEnd"/>
          </w:p>
          <w:p w14:paraId="62B3A4ED" w14:textId="6A67514A" w:rsidR="00D14C31" w:rsidRPr="00D95972" w:rsidRDefault="00D14C31" w:rsidP="00D14C31">
            <w:pPr>
              <w:rPr>
                <w:rFonts w:eastAsia="Batang" w:cs="Arial"/>
                <w:lang w:eastAsia="ko-KR"/>
              </w:rPr>
            </w:pPr>
          </w:p>
        </w:tc>
      </w:tr>
      <w:tr w:rsidR="00D14C31" w:rsidRPr="00D95972" w14:paraId="09DC3460" w14:textId="77777777" w:rsidTr="00B1023B">
        <w:tc>
          <w:tcPr>
            <w:tcW w:w="976" w:type="dxa"/>
            <w:tcBorders>
              <w:top w:val="nil"/>
              <w:left w:val="thinThickThinSmallGap" w:sz="24" w:space="0" w:color="auto"/>
              <w:bottom w:val="nil"/>
            </w:tcBorders>
            <w:shd w:val="clear" w:color="auto" w:fill="auto"/>
          </w:tcPr>
          <w:p w14:paraId="034BB3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1F26A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681B713F" w14:textId="6AA24541" w:rsidR="00D14C31" w:rsidRPr="00D95972" w:rsidRDefault="000401D1" w:rsidP="00D14C31">
            <w:pPr>
              <w:overflowPunct/>
              <w:autoSpaceDE/>
              <w:autoSpaceDN/>
              <w:adjustRightInd/>
              <w:textAlignment w:val="auto"/>
              <w:rPr>
                <w:rFonts w:cs="Arial"/>
                <w:lang w:val="en-US"/>
              </w:rPr>
            </w:pPr>
            <w:hyperlink r:id="rId273" w:tgtFrame="_blank" w:history="1">
              <w:r w:rsidR="00D14C31" w:rsidRPr="00C81A16">
                <w:rPr>
                  <w:rStyle w:val="Hyperlink"/>
                </w:rPr>
                <w:t>C1-214762</w:t>
              </w:r>
            </w:hyperlink>
          </w:p>
        </w:tc>
        <w:tc>
          <w:tcPr>
            <w:tcW w:w="4191" w:type="dxa"/>
            <w:gridSpan w:val="3"/>
            <w:tcBorders>
              <w:top w:val="single" w:sz="4" w:space="0" w:color="auto"/>
              <w:bottom w:val="single" w:sz="4" w:space="0" w:color="auto"/>
            </w:tcBorders>
            <w:shd w:val="clear" w:color="auto" w:fill="FFFFFF" w:themeFill="background1"/>
          </w:tcPr>
          <w:p w14:paraId="7FD469C5" w14:textId="20081DB9" w:rsidR="00D14C31" w:rsidRPr="00D95972" w:rsidRDefault="00D14C31" w:rsidP="00D14C31">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FF" w:themeFill="background1"/>
          </w:tcPr>
          <w:p w14:paraId="12EAB111" w14:textId="0CB07ADA"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50978E73" w14:textId="22203C81" w:rsidR="00D14C31" w:rsidRPr="00D95972" w:rsidRDefault="00D14C31" w:rsidP="00D14C31">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88B12B" w14:textId="77777777" w:rsidR="00B1023B" w:rsidRDefault="00B1023B" w:rsidP="00D14C31">
            <w:pPr>
              <w:rPr>
                <w:rFonts w:eastAsia="Batang" w:cs="Arial"/>
                <w:lang w:eastAsia="ko-KR"/>
              </w:rPr>
            </w:pPr>
            <w:r>
              <w:rPr>
                <w:rFonts w:eastAsia="Batang" w:cs="Arial"/>
                <w:lang w:eastAsia="ko-KR"/>
              </w:rPr>
              <w:t>Postponed</w:t>
            </w:r>
          </w:p>
          <w:p w14:paraId="28CC2FCE" w14:textId="77777777" w:rsidR="00B1023B" w:rsidRDefault="00B1023B" w:rsidP="00D14C31">
            <w:pPr>
              <w:rPr>
                <w:rFonts w:eastAsia="Batang" w:cs="Arial"/>
                <w:lang w:eastAsia="ko-KR"/>
              </w:rPr>
            </w:pPr>
          </w:p>
          <w:p w14:paraId="4A7A15C7" w14:textId="77777777" w:rsidR="00B1023B" w:rsidRDefault="00B1023B" w:rsidP="00D14C31">
            <w:pPr>
              <w:rPr>
                <w:rFonts w:eastAsia="Batang" w:cs="Arial"/>
                <w:lang w:eastAsia="ko-KR"/>
              </w:rPr>
            </w:pPr>
          </w:p>
          <w:p w14:paraId="7C0E29E6" w14:textId="3C52AB15" w:rsidR="00D14C31" w:rsidRDefault="00D14C31" w:rsidP="00D14C31">
            <w:pPr>
              <w:rPr>
                <w:rFonts w:eastAsia="Batang" w:cs="Arial"/>
                <w:lang w:eastAsia="ko-KR"/>
              </w:rPr>
            </w:pPr>
            <w:r>
              <w:rPr>
                <w:rFonts w:eastAsia="Batang" w:cs="Arial"/>
                <w:lang w:eastAsia="ko-KR"/>
              </w:rPr>
              <w:t>Anuj, Thu, 0220</w:t>
            </w:r>
          </w:p>
          <w:p w14:paraId="13803888" w14:textId="77777777" w:rsidR="00D14C31" w:rsidRDefault="00D14C31" w:rsidP="00D14C31">
            <w:pPr>
              <w:rPr>
                <w:rFonts w:eastAsia="Batang" w:cs="Arial"/>
                <w:lang w:eastAsia="ko-KR"/>
              </w:rPr>
            </w:pPr>
            <w:r>
              <w:rPr>
                <w:rFonts w:eastAsia="Batang" w:cs="Arial"/>
                <w:lang w:eastAsia="ko-KR"/>
              </w:rPr>
              <w:t>Revision required</w:t>
            </w:r>
          </w:p>
          <w:p w14:paraId="241CFE83" w14:textId="77777777" w:rsidR="00D14C31" w:rsidRDefault="00D14C31" w:rsidP="00D14C31">
            <w:pPr>
              <w:rPr>
                <w:rFonts w:eastAsia="Batang" w:cs="Arial"/>
                <w:lang w:eastAsia="ko-KR"/>
              </w:rPr>
            </w:pPr>
          </w:p>
          <w:p w14:paraId="451722E5" w14:textId="77777777" w:rsidR="00D14C31" w:rsidRDefault="00D14C31" w:rsidP="00D14C31">
            <w:pPr>
              <w:rPr>
                <w:rFonts w:eastAsia="Batang" w:cs="Arial"/>
                <w:lang w:eastAsia="ko-KR"/>
              </w:rPr>
            </w:pPr>
            <w:r>
              <w:rPr>
                <w:rFonts w:eastAsia="Batang" w:cs="Arial"/>
                <w:lang w:eastAsia="ko-KR"/>
              </w:rPr>
              <w:t>Joy Thu 0323</w:t>
            </w:r>
          </w:p>
          <w:p w14:paraId="0F71F7FF" w14:textId="1B0A99B7" w:rsidR="00D14C31" w:rsidRDefault="00D14C31" w:rsidP="00D14C31">
            <w:pPr>
              <w:rPr>
                <w:rFonts w:eastAsia="Batang" w:cs="Arial"/>
                <w:lang w:eastAsia="ko-KR"/>
              </w:rPr>
            </w:pPr>
            <w:r>
              <w:rPr>
                <w:rFonts w:eastAsia="Batang" w:cs="Arial"/>
                <w:lang w:eastAsia="ko-KR"/>
              </w:rPr>
              <w:t>Objection</w:t>
            </w:r>
          </w:p>
          <w:p w14:paraId="239A41AF" w14:textId="77777777" w:rsidR="00D14C31" w:rsidRDefault="00D14C31" w:rsidP="00D14C31">
            <w:pPr>
              <w:rPr>
                <w:rFonts w:eastAsia="Batang" w:cs="Arial"/>
                <w:lang w:eastAsia="ko-KR"/>
              </w:rPr>
            </w:pPr>
          </w:p>
          <w:p w14:paraId="48156899" w14:textId="77777777" w:rsidR="00D14C31" w:rsidRDefault="00D14C31"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785AA36D" w14:textId="3A3C7D7B" w:rsidR="00D14C31" w:rsidRDefault="00D14C31" w:rsidP="00D14C31">
            <w:pPr>
              <w:rPr>
                <w:rFonts w:eastAsia="Batang" w:cs="Arial"/>
                <w:lang w:eastAsia="ko-KR"/>
              </w:rPr>
            </w:pPr>
            <w:r>
              <w:rPr>
                <w:rFonts w:eastAsia="Batang" w:cs="Arial"/>
                <w:lang w:eastAsia="ko-KR"/>
              </w:rPr>
              <w:t>Announces rev</w:t>
            </w:r>
          </w:p>
          <w:p w14:paraId="3DA6A187" w14:textId="3C8F7EED" w:rsidR="00D14C31" w:rsidRDefault="00D14C31" w:rsidP="00D14C31">
            <w:pPr>
              <w:rPr>
                <w:rFonts w:eastAsia="Batang" w:cs="Arial"/>
                <w:lang w:eastAsia="ko-KR"/>
              </w:rPr>
            </w:pPr>
          </w:p>
          <w:p w14:paraId="68051D7E" w14:textId="7F65D877" w:rsidR="00D14C31" w:rsidRDefault="00D14C31" w:rsidP="00D14C31">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012E414C" w14:textId="1A8E87CB" w:rsidR="00D14C31" w:rsidRDefault="00D14C31" w:rsidP="00D14C31">
            <w:pPr>
              <w:rPr>
                <w:rFonts w:eastAsia="Batang" w:cs="Arial"/>
                <w:lang w:eastAsia="ko-KR"/>
              </w:rPr>
            </w:pPr>
            <w:r>
              <w:rPr>
                <w:rFonts w:eastAsia="Batang" w:cs="Arial"/>
                <w:lang w:eastAsia="ko-KR"/>
              </w:rPr>
              <w:t>Objection</w:t>
            </w:r>
          </w:p>
          <w:p w14:paraId="105DF565" w14:textId="68FC359C" w:rsidR="00D14C31" w:rsidRDefault="00D14C31" w:rsidP="00D14C31">
            <w:pPr>
              <w:rPr>
                <w:rFonts w:eastAsia="Batang" w:cs="Arial"/>
                <w:lang w:eastAsia="ko-KR"/>
              </w:rPr>
            </w:pPr>
          </w:p>
          <w:p w14:paraId="2EA18AB9" w14:textId="44D0D70F" w:rsidR="00D14C31" w:rsidRDefault="00D14C31" w:rsidP="00D14C31">
            <w:pPr>
              <w:rPr>
                <w:rFonts w:eastAsia="Batang" w:cs="Arial"/>
                <w:lang w:eastAsia="ko-KR"/>
              </w:rPr>
            </w:pPr>
            <w:r>
              <w:rPr>
                <w:rFonts w:eastAsia="Batang" w:cs="Arial"/>
                <w:lang w:eastAsia="ko-KR"/>
              </w:rPr>
              <w:t>Mikael mon 0130</w:t>
            </w:r>
          </w:p>
          <w:p w14:paraId="1AD72D19" w14:textId="48A24244" w:rsidR="00D14C31" w:rsidRDefault="00D14C31" w:rsidP="00D14C31">
            <w:pPr>
              <w:rPr>
                <w:rFonts w:eastAsia="Batang" w:cs="Arial"/>
                <w:lang w:eastAsia="ko-KR"/>
              </w:rPr>
            </w:pPr>
            <w:r>
              <w:rPr>
                <w:rFonts w:eastAsia="Batang" w:cs="Arial"/>
                <w:lang w:eastAsia="ko-KR"/>
              </w:rPr>
              <w:t>Objection</w:t>
            </w:r>
          </w:p>
          <w:p w14:paraId="13D515C7" w14:textId="70B13C6C" w:rsidR="00B1023B" w:rsidRDefault="00B1023B" w:rsidP="00D14C31">
            <w:pPr>
              <w:rPr>
                <w:rFonts w:eastAsia="Batang" w:cs="Arial"/>
                <w:lang w:eastAsia="ko-KR"/>
              </w:rPr>
            </w:pPr>
          </w:p>
          <w:p w14:paraId="5A67DFDD" w14:textId="5E2453DF" w:rsidR="00B1023B" w:rsidRDefault="00B1023B" w:rsidP="00D14C31">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1551</w:t>
            </w:r>
          </w:p>
          <w:p w14:paraId="32B27897" w14:textId="6BBA904B" w:rsidR="00B1023B" w:rsidRDefault="00B1023B" w:rsidP="00D14C31">
            <w:pPr>
              <w:rPr>
                <w:rFonts w:eastAsia="Batang" w:cs="Arial"/>
                <w:lang w:eastAsia="ko-KR"/>
              </w:rPr>
            </w:pPr>
            <w:r>
              <w:rPr>
                <w:rFonts w:eastAsia="Batang" w:cs="Arial"/>
                <w:lang w:eastAsia="ko-KR"/>
              </w:rPr>
              <w:t>postpone</w:t>
            </w:r>
          </w:p>
          <w:p w14:paraId="7130991B" w14:textId="77777777" w:rsidR="00D14C31" w:rsidRDefault="00D14C31" w:rsidP="00D14C31">
            <w:pPr>
              <w:rPr>
                <w:rFonts w:eastAsia="Batang" w:cs="Arial"/>
                <w:lang w:eastAsia="ko-KR"/>
              </w:rPr>
            </w:pPr>
          </w:p>
          <w:p w14:paraId="6140B13C" w14:textId="7BF1A669" w:rsidR="00D14C31" w:rsidRPr="00D95972" w:rsidRDefault="00D14C31" w:rsidP="00D14C31">
            <w:pPr>
              <w:rPr>
                <w:rFonts w:eastAsia="Batang" w:cs="Arial"/>
                <w:lang w:eastAsia="ko-KR"/>
              </w:rPr>
            </w:pPr>
          </w:p>
        </w:tc>
      </w:tr>
      <w:tr w:rsidR="00D14C31" w:rsidRPr="00D95972" w14:paraId="3055B772" w14:textId="77777777" w:rsidTr="00EF0795">
        <w:tc>
          <w:tcPr>
            <w:tcW w:w="976" w:type="dxa"/>
            <w:tcBorders>
              <w:top w:val="nil"/>
              <w:left w:val="thinThickThinSmallGap" w:sz="24" w:space="0" w:color="auto"/>
              <w:bottom w:val="nil"/>
            </w:tcBorders>
            <w:shd w:val="clear" w:color="auto" w:fill="auto"/>
          </w:tcPr>
          <w:p w14:paraId="38E92FE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E0324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7F664FB" w14:textId="3AF11E1D" w:rsidR="00D14C31" w:rsidRPr="00D95972" w:rsidRDefault="00D14C31" w:rsidP="00D14C31">
            <w:pPr>
              <w:overflowPunct/>
              <w:autoSpaceDE/>
              <w:autoSpaceDN/>
              <w:adjustRightInd/>
              <w:textAlignment w:val="auto"/>
              <w:rPr>
                <w:rFonts w:cs="Arial"/>
                <w:lang w:val="en-US"/>
              </w:rPr>
            </w:pPr>
            <w:r w:rsidRPr="007F2006">
              <w:t>C1-214944</w:t>
            </w:r>
          </w:p>
        </w:tc>
        <w:tc>
          <w:tcPr>
            <w:tcW w:w="4191" w:type="dxa"/>
            <w:gridSpan w:val="3"/>
            <w:tcBorders>
              <w:top w:val="single" w:sz="4" w:space="0" w:color="auto"/>
              <w:bottom w:val="single" w:sz="4" w:space="0" w:color="auto"/>
            </w:tcBorders>
            <w:shd w:val="clear" w:color="auto" w:fill="FFFF00"/>
          </w:tcPr>
          <w:p w14:paraId="128C9CB8" w14:textId="77777777" w:rsidR="00D14C31" w:rsidRPr="00D95972" w:rsidRDefault="00D14C31" w:rsidP="00D14C31">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76506C7" w14:textId="77777777"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C1C228" w14:textId="77777777" w:rsidR="00D14C31" w:rsidRPr="00D95972" w:rsidRDefault="00D14C31" w:rsidP="00D14C31">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B2E32" w14:textId="0C0CFE8B" w:rsidR="00D14C31" w:rsidRDefault="00D14C31" w:rsidP="00D14C31">
            <w:pPr>
              <w:rPr>
                <w:rFonts w:cs="Arial"/>
              </w:rPr>
            </w:pPr>
            <w:ins w:id="582" w:author="Nokia User" w:date="2021-08-26T08:59:00Z">
              <w:r>
                <w:rPr>
                  <w:rFonts w:cs="Arial"/>
                </w:rPr>
                <w:t>Revision of C1-214265</w:t>
              </w:r>
            </w:ins>
          </w:p>
          <w:p w14:paraId="698DC487" w14:textId="7EB96B6C" w:rsidR="00D14C31" w:rsidRDefault="00D14C31" w:rsidP="00D14C31">
            <w:pPr>
              <w:rPr>
                <w:rFonts w:cs="Arial"/>
              </w:rPr>
            </w:pPr>
          </w:p>
          <w:p w14:paraId="2A5AFC28" w14:textId="5E6A0619" w:rsidR="00D14C31" w:rsidRDefault="00D14C31" w:rsidP="00D14C31">
            <w:pPr>
              <w:rPr>
                <w:rFonts w:cs="Arial"/>
              </w:rPr>
            </w:pPr>
            <w:r>
              <w:rPr>
                <w:rFonts w:cs="Arial"/>
              </w:rPr>
              <w:t xml:space="preserve">Mikael </w:t>
            </w:r>
            <w:proofErr w:type="spellStart"/>
            <w:r>
              <w:rPr>
                <w:rFonts w:cs="Arial"/>
              </w:rPr>
              <w:t>thu</w:t>
            </w:r>
            <w:proofErr w:type="spellEnd"/>
            <w:r>
              <w:rPr>
                <w:rFonts w:cs="Arial"/>
              </w:rPr>
              <w:t xml:space="preserve"> 0751</w:t>
            </w:r>
          </w:p>
          <w:p w14:paraId="2478D90E" w14:textId="4612F82D" w:rsidR="00D14C31" w:rsidRDefault="00D14C31" w:rsidP="00D14C31">
            <w:pPr>
              <w:rPr>
                <w:rFonts w:cs="Arial"/>
              </w:rPr>
            </w:pPr>
            <w:r>
              <w:rPr>
                <w:rFonts w:cs="Arial"/>
              </w:rPr>
              <w:t>Looks good</w:t>
            </w:r>
          </w:p>
          <w:p w14:paraId="60C7C16B" w14:textId="77777777" w:rsidR="00D14C31" w:rsidRDefault="00D14C31" w:rsidP="00D14C31">
            <w:pPr>
              <w:rPr>
                <w:ins w:id="583" w:author="Nokia User" w:date="2021-08-26T08:59:00Z"/>
                <w:rFonts w:cs="Arial"/>
              </w:rPr>
            </w:pPr>
          </w:p>
          <w:p w14:paraId="2AB886FD" w14:textId="041F598D" w:rsidR="00D14C31" w:rsidRDefault="00D14C31" w:rsidP="00D14C31">
            <w:pPr>
              <w:rPr>
                <w:ins w:id="584" w:author="Nokia User" w:date="2021-08-26T08:59:00Z"/>
                <w:rFonts w:cs="Arial"/>
              </w:rPr>
            </w:pPr>
            <w:ins w:id="585" w:author="Nokia User" w:date="2021-08-26T08:59:00Z">
              <w:r>
                <w:rPr>
                  <w:rFonts w:cs="Arial"/>
                </w:rPr>
                <w:t>_________________________________________</w:t>
              </w:r>
            </w:ins>
          </w:p>
          <w:p w14:paraId="59424568" w14:textId="4F1D1B98" w:rsidR="00D14C31" w:rsidRDefault="00D14C31" w:rsidP="00D14C31">
            <w:pPr>
              <w:rPr>
                <w:rFonts w:cs="Arial"/>
              </w:rPr>
            </w:pPr>
            <w:r>
              <w:rPr>
                <w:rFonts w:cs="Arial"/>
              </w:rPr>
              <w:t xml:space="preserve">Roozbeh </w:t>
            </w:r>
            <w:proofErr w:type="spellStart"/>
            <w:r>
              <w:rPr>
                <w:rFonts w:cs="Arial"/>
              </w:rPr>
              <w:t>thu</w:t>
            </w:r>
            <w:proofErr w:type="spellEnd"/>
            <w:r>
              <w:rPr>
                <w:rFonts w:cs="Arial"/>
              </w:rPr>
              <w:t xml:space="preserve"> 0653</w:t>
            </w:r>
          </w:p>
          <w:p w14:paraId="5E6D8E8E" w14:textId="77777777" w:rsidR="00D14C31" w:rsidRDefault="00D14C31" w:rsidP="00D14C31">
            <w:pPr>
              <w:rPr>
                <w:rFonts w:cs="Arial"/>
              </w:rPr>
            </w:pPr>
            <w:r>
              <w:rPr>
                <w:rFonts w:cs="Arial"/>
              </w:rPr>
              <w:t>Fine</w:t>
            </w:r>
          </w:p>
          <w:p w14:paraId="2C02CD61" w14:textId="77777777" w:rsidR="00D14C31" w:rsidRDefault="00D14C31" w:rsidP="00D14C31">
            <w:pPr>
              <w:rPr>
                <w:rFonts w:cs="Arial"/>
              </w:rPr>
            </w:pPr>
          </w:p>
          <w:p w14:paraId="028DDC62" w14:textId="77777777" w:rsidR="00D14C31" w:rsidRDefault="00D14C31" w:rsidP="00D14C31">
            <w:pPr>
              <w:rPr>
                <w:rFonts w:cs="Arial"/>
              </w:rPr>
            </w:pPr>
            <w:r>
              <w:rPr>
                <w:rFonts w:cs="Arial"/>
              </w:rPr>
              <w:t xml:space="preserve">Lazaros </w:t>
            </w:r>
            <w:proofErr w:type="spellStart"/>
            <w:r>
              <w:rPr>
                <w:rFonts w:cs="Arial"/>
              </w:rPr>
              <w:t>thu</w:t>
            </w:r>
            <w:proofErr w:type="spellEnd"/>
            <w:r>
              <w:rPr>
                <w:rFonts w:cs="Arial"/>
              </w:rPr>
              <w:t xml:space="preserve"> 1741</w:t>
            </w:r>
          </w:p>
          <w:p w14:paraId="174C3C6C" w14:textId="77777777" w:rsidR="00D14C31" w:rsidRDefault="00D14C31" w:rsidP="00D14C31">
            <w:pPr>
              <w:rPr>
                <w:rFonts w:cs="Arial"/>
              </w:rPr>
            </w:pPr>
            <w:r>
              <w:rPr>
                <w:rFonts w:cs="Arial"/>
              </w:rPr>
              <w:t>Support</w:t>
            </w:r>
          </w:p>
          <w:p w14:paraId="62B6C424" w14:textId="77777777" w:rsidR="00D14C31" w:rsidRDefault="00D14C31" w:rsidP="00D14C31">
            <w:pPr>
              <w:rPr>
                <w:rFonts w:cs="Arial"/>
              </w:rPr>
            </w:pPr>
          </w:p>
          <w:p w14:paraId="188F7FCF" w14:textId="77777777" w:rsidR="00D14C31" w:rsidRDefault="00D14C31" w:rsidP="00D14C31">
            <w:pPr>
              <w:rPr>
                <w:rFonts w:eastAsia="Batang" w:cs="Arial"/>
                <w:lang w:eastAsia="ko-KR"/>
              </w:rPr>
            </w:pPr>
            <w:r>
              <w:rPr>
                <w:rFonts w:eastAsia="Batang" w:cs="Arial"/>
                <w:lang w:eastAsia="ko-KR"/>
              </w:rPr>
              <w:t>Mikael mon 0136</w:t>
            </w:r>
          </w:p>
          <w:p w14:paraId="5426DCCC" w14:textId="77777777" w:rsidR="00D14C31" w:rsidRDefault="00D14C31" w:rsidP="00D14C31">
            <w:pPr>
              <w:rPr>
                <w:rFonts w:eastAsia="Batang" w:cs="Arial"/>
                <w:lang w:eastAsia="ko-KR"/>
              </w:rPr>
            </w:pPr>
            <w:r>
              <w:rPr>
                <w:rFonts w:eastAsia="Batang" w:cs="Arial"/>
                <w:lang w:eastAsia="ko-KR"/>
              </w:rPr>
              <w:t>Rev required</w:t>
            </w:r>
          </w:p>
          <w:p w14:paraId="71F16B94" w14:textId="77777777" w:rsidR="00D14C31" w:rsidRDefault="00D14C31" w:rsidP="00D14C31">
            <w:pPr>
              <w:rPr>
                <w:rFonts w:eastAsia="Batang" w:cs="Arial"/>
                <w:lang w:eastAsia="ko-KR"/>
              </w:rPr>
            </w:pPr>
          </w:p>
          <w:p w14:paraId="55B8F511" w14:textId="77777777" w:rsidR="00D14C31" w:rsidRDefault="00D14C31" w:rsidP="00D14C31">
            <w:pPr>
              <w:rPr>
                <w:rFonts w:eastAsia="Batang" w:cs="Arial"/>
                <w:lang w:eastAsia="ko-KR"/>
              </w:rPr>
            </w:pPr>
            <w:r>
              <w:rPr>
                <w:rFonts w:eastAsia="Batang" w:cs="Arial"/>
                <w:lang w:eastAsia="ko-KR"/>
              </w:rPr>
              <w:t>Joy mon 0446</w:t>
            </w:r>
          </w:p>
          <w:p w14:paraId="339E6106" w14:textId="77777777" w:rsidR="00D14C31" w:rsidRDefault="00D14C31" w:rsidP="00D14C31">
            <w:pPr>
              <w:rPr>
                <w:rFonts w:eastAsia="Batang" w:cs="Arial"/>
                <w:lang w:eastAsia="ko-KR"/>
              </w:rPr>
            </w:pPr>
            <w:r>
              <w:rPr>
                <w:rFonts w:eastAsia="Batang" w:cs="Arial"/>
                <w:lang w:eastAsia="ko-KR"/>
              </w:rPr>
              <w:t>Provides rev</w:t>
            </w:r>
          </w:p>
          <w:p w14:paraId="5DFCE078" w14:textId="77777777" w:rsidR="00D14C31" w:rsidRDefault="00D14C31" w:rsidP="00D14C31">
            <w:pPr>
              <w:rPr>
                <w:rFonts w:eastAsia="Batang" w:cs="Arial"/>
                <w:lang w:eastAsia="ko-KR"/>
              </w:rPr>
            </w:pPr>
          </w:p>
          <w:p w14:paraId="493C4BC3" w14:textId="77777777" w:rsidR="00D14C31" w:rsidRDefault="00D14C31" w:rsidP="00D14C31">
            <w:pPr>
              <w:rPr>
                <w:rFonts w:cs="Arial"/>
              </w:rPr>
            </w:pPr>
          </w:p>
          <w:p w14:paraId="29334E75" w14:textId="77777777" w:rsidR="00D14C31" w:rsidRPr="00D95972" w:rsidRDefault="00D14C31" w:rsidP="00D14C31">
            <w:pPr>
              <w:rPr>
                <w:rFonts w:eastAsia="Batang" w:cs="Arial"/>
                <w:lang w:eastAsia="ko-KR"/>
              </w:rPr>
            </w:pPr>
          </w:p>
        </w:tc>
      </w:tr>
      <w:tr w:rsidR="00D14C31" w:rsidRPr="00D95972" w14:paraId="1DFC80B4" w14:textId="77777777" w:rsidTr="00C93E10">
        <w:tc>
          <w:tcPr>
            <w:tcW w:w="976" w:type="dxa"/>
            <w:tcBorders>
              <w:top w:val="nil"/>
              <w:left w:val="thinThickThinSmallGap" w:sz="24" w:space="0" w:color="auto"/>
              <w:bottom w:val="nil"/>
            </w:tcBorders>
            <w:shd w:val="clear" w:color="auto" w:fill="auto"/>
          </w:tcPr>
          <w:p w14:paraId="613716A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6D091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701A972" w14:textId="55EEBC02" w:rsidR="00D14C31" w:rsidRPr="00D95972" w:rsidRDefault="00D14C31" w:rsidP="00D14C31">
            <w:pPr>
              <w:overflowPunct/>
              <w:autoSpaceDE/>
              <w:autoSpaceDN/>
              <w:adjustRightInd/>
              <w:textAlignment w:val="auto"/>
              <w:rPr>
                <w:rFonts w:cs="Arial"/>
                <w:lang w:val="en-US"/>
              </w:rPr>
            </w:pPr>
            <w:r w:rsidRPr="00C93E10">
              <w:t>C1-214495</w:t>
            </w:r>
          </w:p>
        </w:tc>
        <w:tc>
          <w:tcPr>
            <w:tcW w:w="4191" w:type="dxa"/>
            <w:gridSpan w:val="3"/>
            <w:tcBorders>
              <w:top w:val="single" w:sz="4" w:space="0" w:color="auto"/>
              <w:bottom w:val="single" w:sz="4" w:space="0" w:color="auto"/>
            </w:tcBorders>
            <w:shd w:val="clear" w:color="auto" w:fill="FFFF00"/>
          </w:tcPr>
          <w:p w14:paraId="65CE2CD7" w14:textId="77777777" w:rsidR="00D14C31" w:rsidRPr="00D95972" w:rsidRDefault="00D14C31" w:rsidP="00D14C31">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319B1750" w14:textId="77777777" w:rsidR="00D14C31" w:rsidRPr="00D95972" w:rsidRDefault="00D14C31" w:rsidP="00D14C3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DA1E6C" w14:textId="77777777" w:rsidR="00D14C31" w:rsidRPr="00D95972" w:rsidRDefault="00D14C31" w:rsidP="00D14C31">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C4D72" w14:textId="77777777" w:rsidR="00D14C31" w:rsidRDefault="00D14C31" w:rsidP="00D14C31">
            <w:pPr>
              <w:rPr>
                <w:ins w:id="586" w:author="Nokia User" w:date="2021-08-26T09:44:00Z"/>
                <w:rFonts w:eastAsia="Batang" w:cs="Arial"/>
                <w:lang w:eastAsia="ko-KR"/>
              </w:rPr>
            </w:pPr>
            <w:ins w:id="587" w:author="Nokia User" w:date="2021-08-26T09:44:00Z">
              <w:r>
                <w:rPr>
                  <w:rFonts w:eastAsia="Batang" w:cs="Arial"/>
                  <w:lang w:eastAsia="ko-KR"/>
                </w:rPr>
                <w:t>Revision of C1-214404</w:t>
              </w:r>
            </w:ins>
          </w:p>
          <w:p w14:paraId="624919A3" w14:textId="29696173" w:rsidR="00D14C31" w:rsidRDefault="00D14C31" w:rsidP="00D14C31">
            <w:pPr>
              <w:rPr>
                <w:ins w:id="588" w:author="Nokia User" w:date="2021-08-26T09:44:00Z"/>
                <w:rFonts w:eastAsia="Batang" w:cs="Arial"/>
                <w:lang w:eastAsia="ko-KR"/>
              </w:rPr>
            </w:pPr>
            <w:ins w:id="589" w:author="Nokia User" w:date="2021-08-26T09:44:00Z">
              <w:r>
                <w:rPr>
                  <w:rFonts w:eastAsia="Batang" w:cs="Arial"/>
                  <w:lang w:eastAsia="ko-KR"/>
                </w:rPr>
                <w:t>_________________________________________</w:t>
              </w:r>
            </w:ins>
          </w:p>
          <w:p w14:paraId="3BCDDE37" w14:textId="42AF8333" w:rsidR="00D14C31" w:rsidRDefault="00D14C31" w:rsidP="00D14C31">
            <w:pPr>
              <w:rPr>
                <w:rFonts w:eastAsia="Batang" w:cs="Arial"/>
                <w:lang w:eastAsia="ko-KR"/>
              </w:rPr>
            </w:pPr>
            <w:r>
              <w:rPr>
                <w:rFonts w:eastAsia="Batang" w:cs="Arial"/>
                <w:lang w:eastAsia="ko-KR"/>
              </w:rPr>
              <w:t>Revision of C1-213235</w:t>
            </w:r>
          </w:p>
          <w:p w14:paraId="63D2BAAC" w14:textId="77777777" w:rsidR="00D14C31" w:rsidRDefault="00D14C31" w:rsidP="00D14C31">
            <w:pPr>
              <w:rPr>
                <w:rFonts w:eastAsia="Batang" w:cs="Arial"/>
                <w:lang w:eastAsia="ko-KR"/>
              </w:rPr>
            </w:pPr>
          </w:p>
          <w:p w14:paraId="26503865" w14:textId="77777777" w:rsidR="00D14C31" w:rsidRDefault="00D14C31" w:rsidP="00D14C31">
            <w:pPr>
              <w:rPr>
                <w:rFonts w:eastAsia="Batang" w:cs="Arial"/>
                <w:lang w:eastAsia="ko-KR"/>
              </w:rPr>
            </w:pPr>
            <w:r>
              <w:rPr>
                <w:rFonts w:eastAsia="Batang" w:cs="Arial"/>
                <w:lang w:eastAsia="ko-KR"/>
              </w:rPr>
              <w:t>Joy Thu 0323</w:t>
            </w:r>
          </w:p>
          <w:p w14:paraId="6E904159" w14:textId="77777777" w:rsidR="00D14C31" w:rsidRDefault="00D14C31" w:rsidP="00D14C31">
            <w:pPr>
              <w:rPr>
                <w:rFonts w:eastAsia="Batang" w:cs="Arial"/>
                <w:lang w:eastAsia="ko-KR"/>
              </w:rPr>
            </w:pPr>
            <w:r>
              <w:rPr>
                <w:rFonts w:eastAsia="Batang" w:cs="Arial"/>
                <w:lang w:eastAsia="ko-KR"/>
              </w:rPr>
              <w:t>Rev required</w:t>
            </w:r>
          </w:p>
          <w:p w14:paraId="2F27D830" w14:textId="77777777" w:rsidR="00D14C31" w:rsidRDefault="00D14C31" w:rsidP="00D14C31">
            <w:pPr>
              <w:rPr>
                <w:rFonts w:eastAsia="Batang" w:cs="Arial"/>
                <w:lang w:eastAsia="ko-KR"/>
              </w:rPr>
            </w:pPr>
          </w:p>
          <w:p w14:paraId="269D6FCC"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2229</w:t>
            </w:r>
          </w:p>
          <w:p w14:paraId="00D6AE18" w14:textId="77777777" w:rsidR="00D14C31" w:rsidRDefault="00D14C31" w:rsidP="00D14C31">
            <w:pPr>
              <w:rPr>
                <w:rFonts w:eastAsia="Batang" w:cs="Arial"/>
                <w:lang w:eastAsia="ko-KR"/>
              </w:rPr>
            </w:pPr>
            <w:r>
              <w:rPr>
                <w:rFonts w:eastAsia="Batang" w:cs="Arial"/>
                <w:lang w:eastAsia="ko-KR"/>
              </w:rPr>
              <w:t>Provides rev</w:t>
            </w:r>
          </w:p>
          <w:p w14:paraId="46E17F0C" w14:textId="77777777" w:rsidR="00D14C31" w:rsidRDefault="00D14C31" w:rsidP="00D14C31">
            <w:pPr>
              <w:rPr>
                <w:rFonts w:eastAsia="Batang" w:cs="Arial"/>
                <w:lang w:eastAsia="ko-KR"/>
              </w:rPr>
            </w:pPr>
          </w:p>
          <w:p w14:paraId="53D3CF45" w14:textId="77777777" w:rsidR="00D14C31" w:rsidRDefault="00D14C31" w:rsidP="00D14C31">
            <w:pPr>
              <w:rPr>
                <w:rFonts w:eastAsia="Batang" w:cs="Arial"/>
                <w:lang w:eastAsia="ko-KR"/>
              </w:rPr>
            </w:pPr>
            <w:r>
              <w:rPr>
                <w:rFonts w:eastAsia="Batang" w:cs="Arial"/>
                <w:lang w:eastAsia="ko-KR"/>
              </w:rPr>
              <w:t>Lazaros mon 0105</w:t>
            </w:r>
          </w:p>
          <w:p w14:paraId="7FC35C2F" w14:textId="77777777" w:rsidR="00D14C31" w:rsidRDefault="00D14C31" w:rsidP="00D14C31">
            <w:pPr>
              <w:rPr>
                <w:rFonts w:eastAsia="Batang" w:cs="Arial"/>
                <w:lang w:eastAsia="ko-KR"/>
              </w:rPr>
            </w:pPr>
            <w:r>
              <w:rPr>
                <w:rFonts w:eastAsia="Batang" w:cs="Arial"/>
                <w:lang w:eastAsia="ko-KR"/>
              </w:rPr>
              <w:t>Proposes changes</w:t>
            </w:r>
          </w:p>
          <w:p w14:paraId="04B47A47" w14:textId="77777777" w:rsidR="00D14C31" w:rsidRDefault="00D14C31" w:rsidP="00D14C31">
            <w:pPr>
              <w:rPr>
                <w:rFonts w:eastAsia="Batang" w:cs="Arial"/>
                <w:lang w:eastAsia="ko-KR"/>
              </w:rPr>
            </w:pPr>
          </w:p>
          <w:p w14:paraId="1AC3AB5F" w14:textId="77777777" w:rsidR="00D14C31" w:rsidRDefault="00D14C31" w:rsidP="00D14C31">
            <w:pPr>
              <w:rPr>
                <w:rFonts w:eastAsia="Batang" w:cs="Arial"/>
                <w:lang w:eastAsia="ko-KR"/>
              </w:rPr>
            </w:pPr>
            <w:r>
              <w:rPr>
                <w:rFonts w:eastAsia="Batang" w:cs="Arial"/>
                <w:lang w:eastAsia="ko-KR"/>
              </w:rPr>
              <w:t>Mikael mon 0130</w:t>
            </w:r>
          </w:p>
          <w:p w14:paraId="5F920A1E" w14:textId="77777777" w:rsidR="00D14C31" w:rsidRDefault="00D14C31" w:rsidP="00D14C31">
            <w:pPr>
              <w:rPr>
                <w:rFonts w:eastAsia="Batang" w:cs="Arial"/>
                <w:lang w:eastAsia="ko-KR"/>
              </w:rPr>
            </w:pPr>
            <w:r>
              <w:rPr>
                <w:rFonts w:eastAsia="Batang" w:cs="Arial"/>
                <w:lang w:eastAsia="ko-KR"/>
              </w:rPr>
              <w:t>Rev required</w:t>
            </w:r>
          </w:p>
          <w:p w14:paraId="009AF9FE" w14:textId="77777777" w:rsidR="00D14C31" w:rsidRDefault="00D14C31" w:rsidP="00D14C31">
            <w:pPr>
              <w:rPr>
                <w:rFonts w:eastAsia="Batang" w:cs="Arial"/>
                <w:lang w:eastAsia="ko-KR"/>
              </w:rPr>
            </w:pPr>
          </w:p>
          <w:p w14:paraId="547537A0" w14:textId="77777777" w:rsidR="00D14C31" w:rsidRDefault="00D14C31" w:rsidP="00D14C31">
            <w:pPr>
              <w:rPr>
                <w:rFonts w:eastAsia="Batang" w:cs="Arial"/>
                <w:lang w:eastAsia="ko-KR"/>
              </w:rPr>
            </w:pPr>
            <w:r>
              <w:rPr>
                <w:rFonts w:eastAsia="Batang" w:cs="Arial"/>
                <w:lang w:eastAsia="ko-KR"/>
              </w:rPr>
              <w:t>Roozbeh mon 2155</w:t>
            </w:r>
          </w:p>
          <w:p w14:paraId="2FE3D15D" w14:textId="77777777" w:rsidR="00D14C31" w:rsidRDefault="00D14C31" w:rsidP="00D14C31">
            <w:pPr>
              <w:rPr>
                <w:rFonts w:eastAsia="Batang" w:cs="Arial"/>
                <w:lang w:eastAsia="ko-KR"/>
              </w:rPr>
            </w:pPr>
            <w:r>
              <w:rPr>
                <w:rFonts w:eastAsia="Batang" w:cs="Arial"/>
                <w:lang w:eastAsia="ko-KR"/>
              </w:rPr>
              <w:t>Provides rev</w:t>
            </w:r>
          </w:p>
          <w:p w14:paraId="51E3B2BA" w14:textId="77777777" w:rsidR="00D14C31" w:rsidRDefault="00D14C31" w:rsidP="00D14C31">
            <w:pPr>
              <w:rPr>
                <w:rFonts w:eastAsia="Batang" w:cs="Arial"/>
                <w:lang w:eastAsia="ko-KR"/>
              </w:rPr>
            </w:pPr>
          </w:p>
          <w:p w14:paraId="274C7086" w14:textId="77777777" w:rsidR="00D14C31" w:rsidRDefault="00D14C31" w:rsidP="00D14C3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1319</w:t>
            </w:r>
          </w:p>
          <w:p w14:paraId="3A858E2F" w14:textId="77777777" w:rsidR="00D14C31" w:rsidRDefault="00D14C31" w:rsidP="00D14C31">
            <w:pPr>
              <w:rPr>
                <w:rFonts w:eastAsia="Batang" w:cs="Arial"/>
                <w:lang w:eastAsia="ko-KR"/>
              </w:rPr>
            </w:pPr>
            <w:r>
              <w:rPr>
                <w:rFonts w:eastAsia="Batang" w:cs="Arial"/>
                <w:lang w:eastAsia="ko-KR"/>
              </w:rPr>
              <w:t>Comments</w:t>
            </w:r>
          </w:p>
          <w:p w14:paraId="30AC822F" w14:textId="77777777" w:rsidR="00D14C31" w:rsidRDefault="00D14C31" w:rsidP="00D14C31">
            <w:pPr>
              <w:rPr>
                <w:rFonts w:eastAsia="Batang" w:cs="Arial"/>
                <w:lang w:eastAsia="ko-KR"/>
              </w:rPr>
            </w:pPr>
          </w:p>
          <w:p w14:paraId="650B0822"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1707</w:t>
            </w:r>
          </w:p>
          <w:p w14:paraId="7343EFFE" w14:textId="77777777" w:rsidR="00D14C31" w:rsidRDefault="00D14C31" w:rsidP="00D14C31">
            <w:pPr>
              <w:rPr>
                <w:rFonts w:eastAsia="Batang" w:cs="Arial"/>
                <w:lang w:eastAsia="ko-KR"/>
              </w:rPr>
            </w:pPr>
            <w:r>
              <w:rPr>
                <w:rFonts w:eastAsia="Batang" w:cs="Arial"/>
                <w:lang w:eastAsia="ko-KR"/>
              </w:rPr>
              <w:t>Provides rev</w:t>
            </w:r>
          </w:p>
          <w:p w14:paraId="105AD5D8" w14:textId="77777777" w:rsidR="00D14C31" w:rsidRDefault="00D14C31" w:rsidP="00D14C31">
            <w:pPr>
              <w:rPr>
                <w:rFonts w:eastAsia="Batang" w:cs="Arial"/>
                <w:lang w:eastAsia="ko-KR"/>
              </w:rPr>
            </w:pPr>
          </w:p>
          <w:p w14:paraId="07CA689C" w14:textId="77777777" w:rsidR="00D14C31" w:rsidRDefault="00D14C31" w:rsidP="00D14C3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1753</w:t>
            </w:r>
          </w:p>
          <w:p w14:paraId="7B1BD16E" w14:textId="77777777" w:rsidR="00D14C31" w:rsidRDefault="00D14C31" w:rsidP="00D14C31">
            <w:pPr>
              <w:rPr>
                <w:rFonts w:eastAsia="Batang" w:cs="Arial"/>
                <w:lang w:eastAsia="ko-KR"/>
              </w:rPr>
            </w:pPr>
            <w:r>
              <w:rPr>
                <w:rFonts w:eastAsia="Batang" w:cs="Arial"/>
                <w:lang w:eastAsia="ko-KR"/>
              </w:rPr>
              <w:t>Almost ok</w:t>
            </w:r>
          </w:p>
          <w:p w14:paraId="753E61F8" w14:textId="77777777" w:rsidR="00D14C31" w:rsidRDefault="00D14C31" w:rsidP="00D14C31">
            <w:pPr>
              <w:rPr>
                <w:rFonts w:eastAsia="Batang" w:cs="Arial"/>
                <w:lang w:eastAsia="ko-KR"/>
              </w:rPr>
            </w:pPr>
          </w:p>
          <w:p w14:paraId="75414E6B"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2003</w:t>
            </w:r>
          </w:p>
          <w:p w14:paraId="656A4B4A" w14:textId="77777777" w:rsidR="00D14C31" w:rsidRDefault="00D14C31" w:rsidP="00D14C31">
            <w:pPr>
              <w:rPr>
                <w:rFonts w:eastAsia="Batang" w:cs="Arial"/>
                <w:lang w:eastAsia="ko-KR"/>
              </w:rPr>
            </w:pPr>
            <w:r>
              <w:rPr>
                <w:rFonts w:eastAsia="Batang" w:cs="Arial"/>
                <w:lang w:eastAsia="ko-KR"/>
              </w:rPr>
              <w:t>Provides rev</w:t>
            </w:r>
          </w:p>
          <w:p w14:paraId="39D74FCB" w14:textId="77777777" w:rsidR="00D14C31" w:rsidRDefault="00D14C31" w:rsidP="00D14C31">
            <w:pPr>
              <w:rPr>
                <w:rFonts w:eastAsia="Batang" w:cs="Arial"/>
                <w:lang w:eastAsia="ko-KR"/>
              </w:rPr>
            </w:pPr>
          </w:p>
          <w:p w14:paraId="141CE688" w14:textId="77777777" w:rsidR="00D14C31" w:rsidRDefault="00D14C31" w:rsidP="00D14C31">
            <w:pPr>
              <w:rPr>
                <w:rFonts w:eastAsia="Batang" w:cs="Arial"/>
                <w:lang w:eastAsia="ko-KR"/>
              </w:rPr>
            </w:pPr>
            <w:r>
              <w:rPr>
                <w:rFonts w:eastAsia="Batang" w:cs="Arial"/>
                <w:lang w:eastAsia="ko-KR"/>
              </w:rPr>
              <w:t>Joy wed 0440</w:t>
            </w:r>
          </w:p>
          <w:p w14:paraId="33C4A355" w14:textId="77777777" w:rsidR="00D14C31" w:rsidRDefault="00D14C31" w:rsidP="00D14C31">
            <w:pPr>
              <w:rPr>
                <w:rFonts w:eastAsia="Batang" w:cs="Arial"/>
                <w:lang w:eastAsia="ko-KR"/>
              </w:rPr>
            </w:pPr>
            <w:r>
              <w:rPr>
                <w:rFonts w:eastAsia="Batang" w:cs="Arial"/>
                <w:lang w:eastAsia="ko-KR"/>
              </w:rPr>
              <w:t>Comments</w:t>
            </w:r>
          </w:p>
          <w:p w14:paraId="19BAC900" w14:textId="77777777" w:rsidR="00D14C31" w:rsidRDefault="00D14C31" w:rsidP="00D14C31">
            <w:pPr>
              <w:rPr>
                <w:rFonts w:eastAsia="Batang" w:cs="Arial"/>
                <w:lang w:eastAsia="ko-KR"/>
              </w:rPr>
            </w:pPr>
          </w:p>
          <w:p w14:paraId="2DBDC5AA" w14:textId="77777777" w:rsidR="00D14C31" w:rsidRDefault="00D14C31" w:rsidP="00D14C31">
            <w:pPr>
              <w:rPr>
                <w:rFonts w:eastAsia="Batang" w:cs="Arial"/>
                <w:lang w:eastAsia="ko-KR"/>
              </w:rPr>
            </w:pPr>
            <w:r>
              <w:rPr>
                <w:rFonts w:eastAsia="Batang" w:cs="Arial"/>
                <w:lang w:eastAsia="ko-KR"/>
              </w:rPr>
              <w:t>Roozbeh wed 0621</w:t>
            </w:r>
          </w:p>
          <w:p w14:paraId="6454DB3B" w14:textId="77777777" w:rsidR="00D14C31" w:rsidRDefault="00D14C31" w:rsidP="00D14C31">
            <w:pPr>
              <w:rPr>
                <w:rFonts w:eastAsia="Batang" w:cs="Arial"/>
                <w:lang w:eastAsia="ko-KR"/>
              </w:rPr>
            </w:pPr>
            <w:r>
              <w:rPr>
                <w:rFonts w:eastAsia="Batang" w:cs="Arial"/>
                <w:lang w:eastAsia="ko-KR"/>
              </w:rPr>
              <w:t>Provides rev</w:t>
            </w:r>
          </w:p>
          <w:p w14:paraId="266B436C" w14:textId="77777777" w:rsidR="00D14C31" w:rsidRDefault="00D14C31" w:rsidP="00D14C31">
            <w:pPr>
              <w:rPr>
                <w:rFonts w:eastAsia="Batang" w:cs="Arial"/>
                <w:lang w:eastAsia="ko-KR"/>
              </w:rPr>
            </w:pPr>
          </w:p>
          <w:p w14:paraId="7C0649AB" w14:textId="77777777" w:rsidR="00D14C31" w:rsidRDefault="00D14C31" w:rsidP="00D14C31">
            <w:pPr>
              <w:rPr>
                <w:rFonts w:eastAsia="Batang" w:cs="Arial"/>
                <w:lang w:eastAsia="ko-KR"/>
              </w:rPr>
            </w:pPr>
            <w:r>
              <w:rPr>
                <w:rFonts w:eastAsia="Batang" w:cs="Arial"/>
                <w:lang w:eastAsia="ko-KR"/>
              </w:rPr>
              <w:t>Lazaros wed 2033</w:t>
            </w:r>
          </w:p>
          <w:p w14:paraId="1845113F" w14:textId="77777777" w:rsidR="00D14C31" w:rsidRDefault="00D14C31" w:rsidP="00D14C31">
            <w:pPr>
              <w:rPr>
                <w:rFonts w:eastAsia="Batang" w:cs="Arial"/>
                <w:lang w:eastAsia="ko-KR"/>
              </w:rPr>
            </w:pPr>
            <w:r>
              <w:rPr>
                <w:rFonts w:eastAsia="Batang" w:cs="Arial"/>
                <w:lang w:eastAsia="ko-KR"/>
              </w:rPr>
              <w:t>Edits</w:t>
            </w:r>
          </w:p>
          <w:p w14:paraId="2CB3558F" w14:textId="77777777" w:rsidR="00D14C31" w:rsidRDefault="00D14C31" w:rsidP="00D14C31">
            <w:pPr>
              <w:rPr>
                <w:rFonts w:eastAsia="Batang" w:cs="Arial"/>
                <w:lang w:eastAsia="ko-KR"/>
              </w:rPr>
            </w:pPr>
          </w:p>
          <w:p w14:paraId="76E62736" w14:textId="77777777" w:rsidR="00D14C31" w:rsidRDefault="00D14C31" w:rsidP="00D14C31">
            <w:pPr>
              <w:rPr>
                <w:rFonts w:eastAsia="Batang" w:cs="Arial"/>
                <w:lang w:eastAsia="ko-KR"/>
              </w:rPr>
            </w:pPr>
            <w:r>
              <w:rPr>
                <w:rFonts w:eastAsia="Batang" w:cs="Arial"/>
                <w:lang w:eastAsia="ko-KR"/>
              </w:rPr>
              <w:t>Roozbeh wed 2156</w:t>
            </w:r>
          </w:p>
          <w:p w14:paraId="767B41C4" w14:textId="77777777" w:rsidR="00D14C31" w:rsidRDefault="00D14C31" w:rsidP="00D14C31">
            <w:pPr>
              <w:rPr>
                <w:rFonts w:eastAsia="Batang" w:cs="Arial"/>
                <w:lang w:eastAsia="ko-KR"/>
              </w:rPr>
            </w:pPr>
            <w:r>
              <w:rPr>
                <w:rFonts w:eastAsia="Batang" w:cs="Arial"/>
                <w:lang w:eastAsia="ko-KR"/>
              </w:rPr>
              <w:t>New rev</w:t>
            </w:r>
          </w:p>
          <w:p w14:paraId="719705D8" w14:textId="77777777" w:rsidR="00D14C31" w:rsidRDefault="00D14C31" w:rsidP="00D14C31">
            <w:pPr>
              <w:rPr>
                <w:rFonts w:eastAsia="Batang" w:cs="Arial"/>
                <w:lang w:eastAsia="ko-KR"/>
              </w:rPr>
            </w:pPr>
          </w:p>
          <w:p w14:paraId="49C8233C" w14:textId="77777777" w:rsidR="00D14C31" w:rsidRPr="00D95972" w:rsidRDefault="00D14C31" w:rsidP="00D14C31">
            <w:pPr>
              <w:rPr>
                <w:rFonts w:eastAsia="Batang" w:cs="Arial"/>
                <w:lang w:eastAsia="ko-KR"/>
              </w:rPr>
            </w:pPr>
          </w:p>
        </w:tc>
      </w:tr>
      <w:tr w:rsidR="001544B0" w:rsidRPr="00D95972" w14:paraId="458CBA52" w14:textId="77777777" w:rsidTr="001544B0">
        <w:tc>
          <w:tcPr>
            <w:tcW w:w="976" w:type="dxa"/>
            <w:tcBorders>
              <w:top w:val="nil"/>
              <w:left w:val="thinThickThinSmallGap" w:sz="24" w:space="0" w:color="auto"/>
              <w:bottom w:val="nil"/>
            </w:tcBorders>
            <w:shd w:val="clear" w:color="auto" w:fill="auto"/>
          </w:tcPr>
          <w:p w14:paraId="28899EED"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42A2BAF2"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77EAAF60" w14:textId="4992D841" w:rsidR="001544B0" w:rsidRPr="00D95972" w:rsidRDefault="001544B0" w:rsidP="003A3DE7">
            <w:pPr>
              <w:overflowPunct/>
              <w:autoSpaceDE/>
              <w:autoSpaceDN/>
              <w:adjustRightInd/>
              <w:textAlignment w:val="auto"/>
              <w:rPr>
                <w:rFonts w:cs="Arial"/>
                <w:lang w:val="en-US"/>
              </w:rPr>
            </w:pPr>
            <w:r w:rsidRPr="001544B0">
              <w:t>C1-214946</w:t>
            </w:r>
          </w:p>
        </w:tc>
        <w:tc>
          <w:tcPr>
            <w:tcW w:w="4191" w:type="dxa"/>
            <w:gridSpan w:val="3"/>
            <w:tcBorders>
              <w:top w:val="single" w:sz="4" w:space="0" w:color="auto"/>
              <w:bottom w:val="single" w:sz="4" w:space="0" w:color="auto"/>
            </w:tcBorders>
            <w:shd w:val="clear" w:color="auto" w:fill="FFFF00"/>
          </w:tcPr>
          <w:p w14:paraId="0156F170" w14:textId="77777777" w:rsidR="001544B0" w:rsidRPr="00D95972" w:rsidRDefault="001544B0" w:rsidP="003A3DE7">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7F78F707" w14:textId="77777777" w:rsidR="001544B0" w:rsidRPr="00D95972" w:rsidRDefault="001544B0" w:rsidP="003A3DE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9C13A" w14:textId="77777777" w:rsidR="001544B0" w:rsidRPr="00D95972" w:rsidRDefault="001544B0" w:rsidP="003A3DE7">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BE988" w14:textId="06FF6DA9" w:rsidR="001544B0" w:rsidRDefault="001544B0" w:rsidP="003A3DE7">
            <w:pPr>
              <w:rPr>
                <w:rFonts w:eastAsia="Batang" w:cs="Arial"/>
                <w:lang w:eastAsia="ko-KR"/>
              </w:rPr>
            </w:pPr>
            <w:ins w:id="590" w:author="Nokia User" w:date="2021-08-26T14:29:00Z">
              <w:r>
                <w:rPr>
                  <w:rFonts w:eastAsia="Batang" w:cs="Arial"/>
                  <w:lang w:eastAsia="ko-KR"/>
                </w:rPr>
                <w:t>Revision of C1-214267</w:t>
              </w:r>
            </w:ins>
          </w:p>
          <w:p w14:paraId="62380810" w14:textId="77777777" w:rsidR="001544B0" w:rsidRDefault="001544B0" w:rsidP="003A3DE7">
            <w:pPr>
              <w:rPr>
                <w:rFonts w:eastAsia="Batang" w:cs="Arial"/>
                <w:lang w:eastAsia="ko-KR"/>
              </w:rPr>
            </w:pPr>
          </w:p>
          <w:p w14:paraId="27BEFA08" w14:textId="77777777" w:rsidR="001544B0" w:rsidRDefault="001544B0" w:rsidP="003A3DE7">
            <w:pPr>
              <w:rPr>
                <w:rFonts w:eastAsia="Batang" w:cs="Arial"/>
                <w:lang w:eastAsia="ko-KR"/>
              </w:rPr>
            </w:pPr>
          </w:p>
          <w:p w14:paraId="3A460876" w14:textId="062F9572" w:rsidR="001544B0" w:rsidRDefault="001544B0" w:rsidP="003A3DE7">
            <w:pPr>
              <w:rPr>
                <w:rFonts w:eastAsia="Batang" w:cs="Arial"/>
                <w:lang w:eastAsia="ko-KR"/>
              </w:rPr>
            </w:pPr>
            <w:r>
              <w:rPr>
                <w:rFonts w:eastAsia="Batang" w:cs="Arial"/>
                <w:lang w:eastAsia="ko-KR"/>
              </w:rPr>
              <w:t>---------------------------------------</w:t>
            </w:r>
          </w:p>
          <w:p w14:paraId="3166B2DA" w14:textId="648AC21F" w:rsidR="001544B0" w:rsidRDefault="001544B0" w:rsidP="003A3DE7">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0636</w:t>
            </w:r>
          </w:p>
          <w:p w14:paraId="4BE8146F" w14:textId="77777777" w:rsidR="001544B0" w:rsidRDefault="001544B0" w:rsidP="003A3DE7">
            <w:pPr>
              <w:rPr>
                <w:rFonts w:eastAsia="Batang" w:cs="Arial"/>
                <w:lang w:eastAsia="ko-KR"/>
              </w:rPr>
            </w:pPr>
            <w:r>
              <w:rPr>
                <w:rFonts w:eastAsia="Batang" w:cs="Arial"/>
                <w:lang w:eastAsia="ko-KR"/>
              </w:rPr>
              <w:t>Rev required</w:t>
            </w:r>
          </w:p>
          <w:p w14:paraId="2164CBDB" w14:textId="77777777" w:rsidR="001544B0" w:rsidRDefault="001544B0" w:rsidP="003A3DE7">
            <w:pPr>
              <w:rPr>
                <w:rFonts w:eastAsia="Batang" w:cs="Arial"/>
                <w:lang w:eastAsia="ko-KR"/>
              </w:rPr>
            </w:pPr>
          </w:p>
          <w:p w14:paraId="32ED48C2" w14:textId="77777777" w:rsidR="001544B0" w:rsidRDefault="001544B0" w:rsidP="003A3DE7">
            <w:pPr>
              <w:rPr>
                <w:rFonts w:eastAsia="Batang" w:cs="Arial"/>
                <w:lang w:eastAsia="ko-KR"/>
              </w:rPr>
            </w:pPr>
            <w:r>
              <w:rPr>
                <w:rFonts w:eastAsia="Batang" w:cs="Arial"/>
                <w:lang w:eastAsia="ko-KR"/>
              </w:rPr>
              <w:t>Mikael mon 0130</w:t>
            </w:r>
          </w:p>
          <w:p w14:paraId="540CF6CB" w14:textId="77777777" w:rsidR="001544B0" w:rsidRDefault="001544B0" w:rsidP="003A3DE7">
            <w:pPr>
              <w:rPr>
                <w:rFonts w:eastAsia="Batang" w:cs="Arial"/>
                <w:lang w:eastAsia="ko-KR"/>
              </w:rPr>
            </w:pPr>
            <w:r>
              <w:rPr>
                <w:rFonts w:eastAsia="Batang" w:cs="Arial"/>
                <w:lang w:eastAsia="ko-KR"/>
              </w:rPr>
              <w:t>Rev suggested</w:t>
            </w:r>
          </w:p>
          <w:p w14:paraId="1064AC0E" w14:textId="77777777" w:rsidR="001544B0" w:rsidRDefault="001544B0" w:rsidP="003A3DE7">
            <w:pPr>
              <w:rPr>
                <w:rFonts w:eastAsia="Batang" w:cs="Arial"/>
                <w:lang w:eastAsia="ko-KR"/>
              </w:rPr>
            </w:pPr>
          </w:p>
          <w:p w14:paraId="0129548E" w14:textId="77777777" w:rsidR="001544B0" w:rsidRDefault="001544B0" w:rsidP="003A3DE7">
            <w:pPr>
              <w:rPr>
                <w:rFonts w:eastAsia="Batang" w:cs="Arial"/>
                <w:lang w:eastAsia="ko-KR"/>
              </w:rPr>
            </w:pPr>
            <w:r>
              <w:rPr>
                <w:rFonts w:eastAsia="Batang" w:cs="Arial"/>
                <w:lang w:eastAsia="ko-KR"/>
              </w:rPr>
              <w:t>Joy mon 0930</w:t>
            </w:r>
          </w:p>
          <w:p w14:paraId="299D794B" w14:textId="77777777" w:rsidR="001544B0" w:rsidRDefault="001544B0" w:rsidP="003A3DE7">
            <w:pPr>
              <w:rPr>
                <w:rFonts w:eastAsia="Batang" w:cs="Arial"/>
                <w:lang w:eastAsia="ko-KR"/>
              </w:rPr>
            </w:pPr>
            <w:r>
              <w:rPr>
                <w:rFonts w:eastAsia="Batang" w:cs="Arial"/>
                <w:lang w:eastAsia="ko-KR"/>
              </w:rPr>
              <w:t>Provides rev</w:t>
            </w:r>
          </w:p>
          <w:p w14:paraId="19430472" w14:textId="77777777" w:rsidR="001544B0" w:rsidRDefault="001544B0" w:rsidP="003A3DE7">
            <w:pPr>
              <w:rPr>
                <w:rFonts w:eastAsia="Batang" w:cs="Arial"/>
                <w:lang w:eastAsia="ko-KR"/>
              </w:rPr>
            </w:pPr>
          </w:p>
          <w:p w14:paraId="3B0E525B" w14:textId="77777777" w:rsidR="001544B0" w:rsidRDefault="001544B0" w:rsidP="003A3DE7">
            <w:pPr>
              <w:rPr>
                <w:rFonts w:eastAsia="Batang" w:cs="Arial"/>
                <w:lang w:eastAsia="ko-KR"/>
              </w:rPr>
            </w:pPr>
            <w:r>
              <w:rPr>
                <w:rFonts w:eastAsia="Batang" w:cs="Arial"/>
                <w:lang w:eastAsia="ko-KR"/>
              </w:rPr>
              <w:t>Roozbeh mon 2255</w:t>
            </w:r>
          </w:p>
          <w:p w14:paraId="2F7A5373" w14:textId="77777777" w:rsidR="001544B0" w:rsidRDefault="001544B0" w:rsidP="003A3DE7">
            <w:pPr>
              <w:rPr>
                <w:rFonts w:eastAsia="Batang" w:cs="Arial"/>
                <w:lang w:eastAsia="ko-KR"/>
              </w:rPr>
            </w:pPr>
            <w:r>
              <w:rPr>
                <w:rFonts w:eastAsia="Batang" w:cs="Arial"/>
                <w:lang w:eastAsia="ko-KR"/>
              </w:rPr>
              <w:t>Fine</w:t>
            </w:r>
          </w:p>
          <w:p w14:paraId="02E0319B" w14:textId="77777777" w:rsidR="001544B0" w:rsidRDefault="001544B0" w:rsidP="003A3DE7">
            <w:pPr>
              <w:rPr>
                <w:rFonts w:eastAsia="Batang" w:cs="Arial"/>
                <w:lang w:eastAsia="ko-KR"/>
              </w:rPr>
            </w:pPr>
          </w:p>
          <w:p w14:paraId="6DDBBE14" w14:textId="77777777" w:rsidR="001544B0" w:rsidRDefault="001544B0" w:rsidP="003A3DE7">
            <w:pPr>
              <w:rPr>
                <w:rFonts w:eastAsia="Batang" w:cs="Arial"/>
                <w:lang w:eastAsia="ko-KR"/>
              </w:rPr>
            </w:pPr>
            <w:r>
              <w:rPr>
                <w:rFonts w:eastAsia="Batang" w:cs="Arial"/>
                <w:lang w:eastAsia="ko-KR"/>
              </w:rPr>
              <w:t>Lazaros wed 2016</w:t>
            </w:r>
          </w:p>
          <w:p w14:paraId="2217FD01" w14:textId="77777777" w:rsidR="001544B0" w:rsidRDefault="001544B0" w:rsidP="003A3DE7">
            <w:pPr>
              <w:rPr>
                <w:rFonts w:eastAsia="Batang" w:cs="Arial"/>
                <w:lang w:eastAsia="ko-KR"/>
              </w:rPr>
            </w:pPr>
            <w:r>
              <w:rPr>
                <w:rFonts w:eastAsia="Batang" w:cs="Arial"/>
                <w:lang w:eastAsia="ko-KR"/>
              </w:rPr>
              <w:t>Comments</w:t>
            </w:r>
          </w:p>
          <w:p w14:paraId="0D51E3F6" w14:textId="77777777" w:rsidR="001544B0" w:rsidRDefault="001544B0" w:rsidP="003A3DE7">
            <w:pPr>
              <w:rPr>
                <w:rFonts w:eastAsia="Batang" w:cs="Arial"/>
                <w:lang w:eastAsia="ko-KR"/>
              </w:rPr>
            </w:pPr>
          </w:p>
          <w:p w14:paraId="19A30A9E" w14:textId="77777777" w:rsidR="001544B0" w:rsidRDefault="001544B0" w:rsidP="003A3DE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0528</w:t>
            </w:r>
          </w:p>
          <w:p w14:paraId="1EDB165C" w14:textId="77777777" w:rsidR="001544B0" w:rsidRDefault="001544B0" w:rsidP="003A3DE7">
            <w:pPr>
              <w:rPr>
                <w:rFonts w:eastAsia="Batang" w:cs="Arial"/>
                <w:lang w:eastAsia="ko-KR"/>
              </w:rPr>
            </w:pPr>
            <w:r>
              <w:rPr>
                <w:rFonts w:eastAsia="Batang" w:cs="Arial"/>
                <w:lang w:eastAsia="ko-KR"/>
              </w:rPr>
              <w:t>Provides rev</w:t>
            </w:r>
          </w:p>
          <w:p w14:paraId="55F57B6C" w14:textId="77777777" w:rsidR="001544B0" w:rsidRPr="00D95972" w:rsidRDefault="001544B0" w:rsidP="003A3DE7">
            <w:pPr>
              <w:rPr>
                <w:rFonts w:eastAsia="Batang" w:cs="Arial"/>
                <w:lang w:eastAsia="ko-KR"/>
              </w:rPr>
            </w:pPr>
          </w:p>
        </w:tc>
      </w:tr>
      <w:tr w:rsidR="001544B0" w:rsidRPr="00D95972" w14:paraId="6D976C79" w14:textId="77777777" w:rsidTr="00090D4D">
        <w:tc>
          <w:tcPr>
            <w:tcW w:w="976" w:type="dxa"/>
            <w:tcBorders>
              <w:top w:val="nil"/>
              <w:left w:val="thinThickThinSmallGap" w:sz="24" w:space="0" w:color="auto"/>
              <w:bottom w:val="nil"/>
            </w:tcBorders>
            <w:shd w:val="clear" w:color="auto" w:fill="auto"/>
          </w:tcPr>
          <w:p w14:paraId="49C645A3"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566A6BD5"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4BB7C09E" w14:textId="09570C7B" w:rsidR="001544B0" w:rsidRPr="00D95972" w:rsidRDefault="001544B0" w:rsidP="003A3DE7">
            <w:pPr>
              <w:overflowPunct/>
              <w:autoSpaceDE/>
              <w:autoSpaceDN/>
              <w:adjustRightInd/>
              <w:textAlignment w:val="auto"/>
              <w:rPr>
                <w:rFonts w:cs="Arial"/>
                <w:lang w:val="en-US"/>
              </w:rPr>
            </w:pPr>
            <w:r w:rsidRPr="001544B0">
              <w:t>C1-214945</w:t>
            </w:r>
          </w:p>
        </w:tc>
        <w:tc>
          <w:tcPr>
            <w:tcW w:w="4191" w:type="dxa"/>
            <w:gridSpan w:val="3"/>
            <w:tcBorders>
              <w:top w:val="single" w:sz="4" w:space="0" w:color="auto"/>
              <w:bottom w:val="single" w:sz="4" w:space="0" w:color="auto"/>
            </w:tcBorders>
            <w:shd w:val="clear" w:color="auto" w:fill="FFFF00"/>
          </w:tcPr>
          <w:p w14:paraId="63653900" w14:textId="77777777" w:rsidR="001544B0" w:rsidRPr="00D95972" w:rsidRDefault="001544B0" w:rsidP="003A3DE7">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3D489968" w14:textId="77777777" w:rsidR="001544B0" w:rsidRPr="00D95972" w:rsidRDefault="001544B0" w:rsidP="003A3DE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531ED8B" w14:textId="77777777" w:rsidR="001544B0" w:rsidRPr="00D95972" w:rsidRDefault="001544B0" w:rsidP="003A3DE7">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59DD5" w14:textId="77777777" w:rsidR="001544B0" w:rsidRDefault="001544B0" w:rsidP="003A3DE7">
            <w:pPr>
              <w:rPr>
                <w:ins w:id="591" w:author="Nokia User" w:date="2021-08-26T14:31:00Z"/>
                <w:rFonts w:eastAsia="Batang" w:cs="Arial"/>
                <w:lang w:eastAsia="ko-KR"/>
              </w:rPr>
            </w:pPr>
            <w:ins w:id="592" w:author="Nokia User" w:date="2021-08-26T14:31:00Z">
              <w:r>
                <w:rPr>
                  <w:rFonts w:eastAsia="Batang" w:cs="Arial"/>
                  <w:lang w:eastAsia="ko-KR"/>
                </w:rPr>
                <w:t>Revision of C1-214266</w:t>
              </w:r>
            </w:ins>
          </w:p>
          <w:p w14:paraId="239CA5CF" w14:textId="4B91ACF9" w:rsidR="001544B0" w:rsidRDefault="001544B0" w:rsidP="003A3DE7">
            <w:pPr>
              <w:rPr>
                <w:ins w:id="593" w:author="Nokia User" w:date="2021-08-26T14:31:00Z"/>
                <w:rFonts w:eastAsia="Batang" w:cs="Arial"/>
                <w:lang w:eastAsia="ko-KR"/>
              </w:rPr>
            </w:pPr>
            <w:ins w:id="594" w:author="Nokia User" w:date="2021-08-26T14:31:00Z">
              <w:r>
                <w:rPr>
                  <w:rFonts w:eastAsia="Batang" w:cs="Arial"/>
                  <w:lang w:eastAsia="ko-KR"/>
                </w:rPr>
                <w:t>_________________________________________</w:t>
              </w:r>
            </w:ins>
          </w:p>
          <w:p w14:paraId="0772C145" w14:textId="6B868B58" w:rsidR="001544B0" w:rsidRDefault="001544B0" w:rsidP="003A3DE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86D2A63" w14:textId="77777777" w:rsidR="001544B0" w:rsidRDefault="001544B0" w:rsidP="003A3DE7">
            <w:pPr>
              <w:rPr>
                <w:rFonts w:eastAsia="Batang" w:cs="Arial"/>
                <w:lang w:eastAsia="ko-KR"/>
              </w:rPr>
            </w:pPr>
            <w:r>
              <w:rPr>
                <w:rFonts w:eastAsia="Batang" w:cs="Arial"/>
                <w:lang w:eastAsia="ko-KR"/>
              </w:rPr>
              <w:t>clarification requested</w:t>
            </w:r>
          </w:p>
          <w:p w14:paraId="6F000C40" w14:textId="77777777" w:rsidR="001544B0" w:rsidRDefault="001544B0" w:rsidP="003A3DE7">
            <w:pPr>
              <w:rPr>
                <w:rFonts w:eastAsia="Batang" w:cs="Arial"/>
                <w:lang w:eastAsia="ko-KR"/>
              </w:rPr>
            </w:pPr>
          </w:p>
          <w:p w14:paraId="6FE2EFDA" w14:textId="77777777" w:rsidR="001544B0" w:rsidRDefault="001544B0" w:rsidP="003A3DE7">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0188118" w14:textId="77777777" w:rsidR="001544B0" w:rsidRDefault="001544B0" w:rsidP="003A3DE7">
            <w:pPr>
              <w:rPr>
                <w:rFonts w:eastAsia="Batang" w:cs="Arial"/>
                <w:lang w:eastAsia="ko-KR"/>
              </w:rPr>
            </w:pPr>
            <w:r>
              <w:rPr>
                <w:rFonts w:eastAsia="Batang" w:cs="Arial"/>
                <w:lang w:eastAsia="ko-KR"/>
              </w:rPr>
              <w:t>Rev required</w:t>
            </w:r>
          </w:p>
          <w:p w14:paraId="771D5C25" w14:textId="77777777" w:rsidR="001544B0" w:rsidRDefault="001544B0" w:rsidP="003A3DE7">
            <w:pPr>
              <w:rPr>
                <w:rFonts w:eastAsia="Batang" w:cs="Arial"/>
                <w:lang w:eastAsia="ko-KR"/>
              </w:rPr>
            </w:pPr>
          </w:p>
          <w:p w14:paraId="3C64DCF8" w14:textId="77777777" w:rsidR="001544B0" w:rsidRDefault="001544B0" w:rsidP="003A3DE7">
            <w:pPr>
              <w:rPr>
                <w:rFonts w:eastAsia="Batang" w:cs="Arial"/>
                <w:lang w:eastAsia="ko-KR"/>
              </w:rPr>
            </w:pPr>
            <w:r>
              <w:rPr>
                <w:rFonts w:eastAsia="Batang" w:cs="Arial"/>
                <w:lang w:eastAsia="ko-KR"/>
              </w:rPr>
              <w:t>Joy mon 0532/0537</w:t>
            </w:r>
          </w:p>
          <w:p w14:paraId="047DF4BB" w14:textId="77777777" w:rsidR="001544B0" w:rsidRDefault="001544B0" w:rsidP="003A3DE7">
            <w:pPr>
              <w:rPr>
                <w:rFonts w:eastAsia="Batang" w:cs="Arial"/>
                <w:lang w:eastAsia="ko-KR"/>
              </w:rPr>
            </w:pPr>
            <w:r>
              <w:rPr>
                <w:rFonts w:eastAsia="Batang" w:cs="Arial"/>
                <w:lang w:eastAsia="ko-KR"/>
              </w:rPr>
              <w:t>Provides rev</w:t>
            </w:r>
          </w:p>
          <w:p w14:paraId="6F226D37" w14:textId="77777777" w:rsidR="001544B0" w:rsidRDefault="001544B0" w:rsidP="003A3DE7">
            <w:pPr>
              <w:rPr>
                <w:rFonts w:eastAsia="Batang" w:cs="Arial"/>
                <w:lang w:eastAsia="ko-KR"/>
              </w:rPr>
            </w:pPr>
          </w:p>
          <w:p w14:paraId="16C4DB88" w14:textId="77777777" w:rsidR="001544B0" w:rsidRDefault="001544B0" w:rsidP="003A3DE7">
            <w:pPr>
              <w:rPr>
                <w:rFonts w:eastAsia="Batang" w:cs="Arial"/>
                <w:lang w:eastAsia="ko-KR"/>
              </w:rPr>
            </w:pPr>
            <w:r>
              <w:rPr>
                <w:rFonts w:eastAsia="Batang" w:cs="Arial"/>
                <w:lang w:eastAsia="ko-KR"/>
              </w:rPr>
              <w:t>Roozbeh mon 2341</w:t>
            </w:r>
          </w:p>
          <w:p w14:paraId="1926B053" w14:textId="77777777" w:rsidR="001544B0" w:rsidRDefault="001544B0" w:rsidP="003A3DE7">
            <w:pPr>
              <w:rPr>
                <w:rFonts w:eastAsia="Batang" w:cs="Arial"/>
                <w:lang w:eastAsia="ko-KR"/>
              </w:rPr>
            </w:pPr>
            <w:r>
              <w:rPr>
                <w:rFonts w:eastAsia="Batang" w:cs="Arial"/>
                <w:lang w:eastAsia="ko-KR"/>
              </w:rPr>
              <w:t>Fine</w:t>
            </w:r>
          </w:p>
          <w:p w14:paraId="7C47114D" w14:textId="77777777" w:rsidR="001544B0" w:rsidRDefault="001544B0" w:rsidP="003A3DE7">
            <w:pPr>
              <w:rPr>
                <w:rFonts w:eastAsia="Batang" w:cs="Arial"/>
                <w:lang w:eastAsia="ko-KR"/>
              </w:rPr>
            </w:pPr>
          </w:p>
          <w:p w14:paraId="4D6FBD2B" w14:textId="77777777" w:rsidR="001544B0" w:rsidRDefault="001544B0" w:rsidP="003A3DE7">
            <w:pPr>
              <w:rPr>
                <w:rFonts w:eastAsia="Batang" w:cs="Arial"/>
                <w:lang w:eastAsia="ko-KR"/>
              </w:rPr>
            </w:pPr>
            <w:r>
              <w:rPr>
                <w:rFonts w:eastAsia="Batang" w:cs="Arial"/>
                <w:lang w:eastAsia="ko-KR"/>
              </w:rPr>
              <w:t>Lazaros wed 2007</w:t>
            </w:r>
          </w:p>
          <w:p w14:paraId="52B900BF" w14:textId="77777777" w:rsidR="001544B0" w:rsidRDefault="001544B0" w:rsidP="003A3DE7">
            <w:pPr>
              <w:rPr>
                <w:rFonts w:eastAsia="Batang" w:cs="Arial"/>
                <w:lang w:eastAsia="ko-KR"/>
              </w:rPr>
            </w:pPr>
            <w:r>
              <w:rPr>
                <w:rFonts w:eastAsia="Batang" w:cs="Arial"/>
                <w:lang w:eastAsia="ko-KR"/>
              </w:rPr>
              <w:t>Fine, minor edits</w:t>
            </w:r>
          </w:p>
          <w:p w14:paraId="1E5E8F55" w14:textId="77777777" w:rsidR="001544B0" w:rsidRDefault="001544B0" w:rsidP="003A3DE7">
            <w:pPr>
              <w:rPr>
                <w:rFonts w:eastAsia="Batang" w:cs="Arial"/>
                <w:lang w:eastAsia="ko-KR"/>
              </w:rPr>
            </w:pPr>
          </w:p>
          <w:p w14:paraId="2CAD7198" w14:textId="77777777" w:rsidR="001544B0" w:rsidRDefault="001544B0" w:rsidP="003A3DE7">
            <w:pPr>
              <w:rPr>
                <w:rFonts w:eastAsia="Batang" w:cs="Arial"/>
                <w:lang w:eastAsia="ko-KR"/>
              </w:rPr>
            </w:pPr>
            <w:r>
              <w:rPr>
                <w:rFonts w:eastAsia="Batang" w:cs="Arial"/>
                <w:lang w:eastAsia="ko-KR"/>
              </w:rPr>
              <w:t>Joy wed 0511</w:t>
            </w:r>
          </w:p>
          <w:p w14:paraId="14EB9329" w14:textId="77777777" w:rsidR="001544B0" w:rsidRDefault="001544B0" w:rsidP="003A3DE7">
            <w:pPr>
              <w:rPr>
                <w:rFonts w:eastAsia="Batang" w:cs="Arial"/>
                <w:lang w:eastAsia="ko-KR"/>
              </w:rPr>
            </w:pPr>
            <w:r>
              <w:rPr>
                <w:rFonts w:eastAsia="Batang" w:cs="Arial"/>
                <w:lang w:eastAsia="ko-KR"/>
              </w:rPr>
              <w:t>Provides rev</w:t>
            </w:r>
          </w:p>
          <w:p w14:paraId="2C79558D" w14:textId="77777777" w:rsidR="001544B0" w:rsidRDefault="001544B0" w:rsidP="003A3DE7">
            <w:pPr>
              <w:rPr>
                <w:rFonts w:eastAsia="Batang" w:cs="Arial"/>
                <w:lang w:eastAsia="ko-KR"/>
              </w:rPr>
            </w:pPr>
          </w:p>
          <w:p w14:paraId="45D3CAE7" w14:textId="77777777" w:rsidR="001544B0" w:rsidRDefault="001544B0" w:rsidP="003A3DE7">
            <w:pPr>
              <w:rPr>
                <w:rFonts w:eastAsia="Batang" w:cs="Arial"/>
                <w:lang w:eastAsia="ko-KR"/>
              </w:rPr>
            </w:pPr>
          </w:p>
          <w:p w14:paraId="691BE119" w14:textId="77777777" w:rsidR="001544B0" w:rsidRPr="00D95972" w:rsidRDefault="001544B0" w:rsidP="003A3DE7">
            <w:pPr>
              <w:rPr>
                <w:rFonts w:eastAsia="Batang" w:cs="Arial"/>
                <w:lang w:eastAsia="ko-KR"/>
              </w:rPr>
            </w:pPr>
          </w:p>
        </w:tc>
      </w:tr>
      <w:tr w:rsidR="00090D4D" w:rsidRPr="00D95972" w14:paraId="054F7119" w14:textId="77777777" w:rsidTr="00487538">
        <w:tc>
          <w:tcPr>
            <w:tcW w:w="976" w:type="dxa"/>
            <w:tcBorders>
              <w:top w:val="nil"/>
              <w:left w:val="thinThickThinSmallGap" w:sz="24" w:space="0" w:color="auto"/>
              <w:bottom w:val="nil"/>
            </w:tcBorders>
            <w:shd w:val="clear" w:color="auto" w:fill="auto"/>
          </w:tcPr>
          <w:p w14:paraId="2CCABA3B" w14:textId="77777777" w:rsidR="00090D4D" w:rsidRPr="00D95972" w:rsidRDefault="00090D4D" w:rsidP="003A3DE7">
            <w:pPr>
              <w:rPr>
                <w:rFonts w:cs="Arial"/>
              </w:rPr>
            </w:pPr>
          </w:p>
        </w:tc>
        <w:tc>
          <w:tcPr>
            <w:tcW w:w="1317" w:type="dxa"/>
            <w:gridSpan w:val="2"/>
            <w:tcBorders>
              <w:top w:val="nil"/>
              <w:bottom w:val="nil"/>
            </w:tcBorders>
            <w:shd w:val="clear" w:color="auto" w:fill="auto"/>
          </w:tcPr>
          <w:p w14:paraId="785722FA" w14:textId="77777777" w:rsidR="00090D4D" w:rsidRPr="00D95972" w:rsidRDefault="00090D4D" w:rsidP="003A3DE7">
            <w:pPr>
              <w:rPr>
                <w:rFonts w:cs="Arial"/>
              </w:rPr>
            </w:pPr>
          </w:p>
        </w:tc>
        <w:tc>
          <w:tcPr>
            <w:tcW w:w="1088" w:type="dxa"/>
            <w:tcBorders>
              <w:top w:val="single" w:sz="4" w:space="0" w:color="auto"/>
              <w:bottom w:val="single" w:sz="4" w:space="0" w:color="auto"/>
            </w:tcBorders>
            <w:shd w:val="clear" w:color="auto" w:fill="FFFF00"/>
          </w:tcPr>
          <w:p w14:paraId="41E5BDD7" w14:textId="0013F6CD" w:rsidR="00090D4D" w:rsidRPr="00D95972" w:rsidRDefault="00090D4D" w:rsidP="003A3DE7">
            <w:pPr>
              <w:overflowPunct/>
              <w:autoSpaceDE/>
              <w:autoSpaceDN/>
              <w:adjustRightInd/>
              <w:textAlignment w:val="auto"/>
              <w:rPr>
                <w:rFonts w:cs="Arial"/>
                <w:lang w:val="en-US"/>
              </w:rPr>
            </w:pPr>
            <w:r>
              <w:t>C1-215012</w:t>
            </w:r>
          </w:p>
        </w:tc>
        <w:tc>
          <w:tcPr>
            <w:tcW w:w="4191" w:type="dxa"/>
            <w:gridSpan w:val="3"/>
            <w:tcBorders>
              <w:top w:val="single" w:sz="4" w:space="0" w:color="auto"/>
              <w:bottom w:val="single" w:sz="4" w:space="0" w:color="auto"/>
            </w:tcBorders>
            <w:shd w:val="clear" w:color="auto" w:fill="FFFF00"/>
          </w:tcPr>
          <w:p w14:paraId="25B0C609" w14:textId="77777777" w:rsidR="00090D4D" w:rsidRPr="00D95972" w:rsidRDefault="00090D4D" w:rsidP="003A3DE7">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09AA1473" w14:textId="77777777" w:rsidR="00090D4D" w:rsidRPr="00D95972" w:rsidRDefault="00090D4D" w:rsidP="003A3DE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DF36B3" w14:textId="77777777" w:rsidR="00090D4D" w:rsidRPr="00D95972" w:rsidRDefault="00090D4D" w:rsidP="003A3DE7">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2B66" w14:textId="77777777" w:rsidR="00090D4D" w:rsidRDefault="00090D4D" w:rsidP="003A3DE7">
            <w:pPr>
              <w:rPr>
                <w:ins w:id="595" w:author="Nokia User" w:date="2021-08-26T14:32:00Z"/>
                <w:rFonts w:eastAsia="Batang" w:cs="Arial"/>
                <w:lang w:eastAsia="ko-KR"/>
              </w:rPr>
            </w:pPr>
            <w:ins w:id="596" w:author="Nokia User" w:date="2021-08-26T14:32:00Z">
              <w:r>
                <w:rPr>
                  <w:rFonts w:eastAsia="Batang" w:cs="Arial"/>
                  <w:lang w:eastAsia="ko-KR"/>
                </w:rPr>
                <w:t>Revision of C1-214947</w:t>
              </w:r>
            </w:ins>
          </w:p>
          <w:p w14:paraId="40AD91C3" w14:textId="5DBDCB89" w:rsidR="00090D4D" w:rsidRDefault="00090D4D" w:rsidP="003A3DE7">
            <w:pPr>
              <w:rPr>
                <w:ins w:id="597" w:author="Nokia User" w:date="2021-08-26T14:32:00Z"/>
                <w:rFonts w:eastAsia="Batang" w:cs="Arial"/>
                <w:lang w:eastAsia="ko-KR"/>
              </w:rPr>
            </w:pPr>
            <w:ins w:id="598" w:author="Nokia User" w:date="2021-08-26T14:32:00Z">
              <w:r>
                <w:rPr>
                  <w:rFonts w:eastAsia="Batang" w:cs="Arial"/>
                  <w:lang w:eastAsia="ko-KR"/>
                </w:rPr>
                <w:t>_________________________________________</w:t>
              </w:r>
            </w:ins>
          </w:p>
          <w:p w14:paraId="7A425055" w14:textId="18EFC036" w:rsidR="00090D4D" w:rsidRDefault="00090D4D" w:rsidP="003A3DE7">
            <w:pPr>
              <w:rPr>
                <w:rFonts w:eastAsia="Batang" w:cs="Arial"/>
                <w:lang w:eastAsia="ko-KR"/>
              </w:rPr>
            </w:pPr>
            <w:ins w:id="599" w:author="Nokia User" w:date="2021-08-26T09:35:00Z">
              <w:r>
                <w:rPr>
                  <w:rFonts w:eastAsia="Batang" w:cs="Arial"/>
                  <w:lang w:eastAsia="ko-KR"/>
                </w:rPr>
                <w:t>Revision of C1-214268</w:t>
              </w:r>
            </w:ins>
          </w:p>
          <w:p w14:paraId="5D10CEE1" w14:textId="77777777" w:rsidR="00090D4D" w:rsidRDefault="00090D4D" w:rsidP="003A3DE7">
            <w:pPr>
              <w:rPr>
                <w:rFonts w:eastAsia="Batang" w:cs="Arial"/>
                <w:lang w:eastAsia="ko-KR"/>
              </w:rPr>
            </w:pPr>
          </w:p>
          <w:p w14:paraId="68DD6D45" w14:textId="77777777" w:rsidR="00090D4D" w:rsidRDefault="00090D4D" w:rsidP="003A3DE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0847/0900/1125</w:t>
            </w:r>
          </w:p>
          <w:p w14:paraId="11B5E09D" w14:textId="77777777" w:rsidR="00090D4D" w:rsidRDefault="00090D4D" w:rsidP="003A3DE7">
            <w:pPr>
              <w:rPr>
                <w:rFonts w:eastAsia="Batang" w:cs="Arial"/>
                <w:lang w:eastAsia="ko-KR"/>
              </w:rPr>
            </w:pPr>
            <w:r>
              <w:rPr>
                <w:rFonts w:eastAsia="Batang" w:cs="Arial"/>
                <w:lang w:eastAsia="ko-KR"/>
              </w:rPr>
              <w:t>Further updates are needed</w:t>
            </w:r>
          </w:p>
          <w:p w14:paraId="097693C5" w14:textId="77777777" w:rsidR="00090D4D" w:rsidRDefault="00090D4D" w:rsidP="003A3DE7">
            <w:pPr>
              <w:rPr>
                <w:ins w:id="600" w:author="Nokia User" w:date="2021-08-26T09:35:00Z"/>
                <w:rFonts w:eastAsia="Batang" w:cs="Arial"/>
                <w:lang w:eastAsia="ko-KR"/>
              </w:rPr>
            </w:pPr>
          </w:p>
          <w:p w14:paraId="250FB0E7" w14:textId="77777777" w:rsidR="00090D4D" w:rsidRDefault="00090D4D" w:rsidP="003A3DE7">
            <w:pPr>
              <w:rPr>
                <w:ins w:id="601" w:author="Nokia User" w:date="2021-08-26T09:35:00Z"/>
                <w:rFonts w:eastAsia="Batang" w:cs="Arial"/>
                <w:lang w:eastAsia="ko-KR"/>
              </w:rPr>
            </w:pPr>
            <w:ins w:id="602" w:author="Nokia User" w:date="2021-08-26T09:35:00Z">
              <w:r>
                <w:rPr>
                  <w:rFonts w:eastAsia="Batang" w:cs="Arial"/>
                  <w:lang w:eastAsia="ko-KR"/>
                </w:rPr>
                <w:t>_________________________________________</w:t>
              </w:r>
            </w:ins>
          </w:p>
          <w:p w14:paraId="66025A91" w14:textId="77777777" w:rsidR="00090D4D" w:rsidRDefault="00090D4D" w:rsidP="003A3DE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035965EA" w14:textId="77777777" w:rsidR="00090D4D" w:rsidRDefault="00090D4D" w:rsidP="003A3DE7">
            <w:pPr>
              <w:rPr>
                <w:rFonts w:eastAsia="Batang" w:cs="Arial"/>
                <w:lang w:eastAsia="ko-KR"/>
              </w:rPr>
            </w:pPr>
            <w:r>
              <w:rPr>
                <w:rFonts w:eastAsia="Batang" w:cs="Arial"/>
                <w:lang w:eastAsia="ko-KR"/>
              </w:rPr>
              <w:t>Rev required</w:t>
            </w:r>
          </w:p>
          <w:p w14:paraId="17A77171" w14:textId="77777777" w:rsidR="00090D4D" w:rsidRDefault="00090D4D" w:rsidP="003A3DE7">
            <w:pPr>
              <w:rPr>
                <w:rFonts w:eastAsia="Batang" w:cs="Arial"/>
                <w:lang w:eastAsia="ko-KR"/>
              </w:rPr>
            </w:pPr>
          </w:p>
          <w:p w14:paraId="0DB7AEB5" w14:textId="77777777" w:rsidR="00090D4D" w:rsidRDefault="00090D4D" w:rsidP="003A3DE7">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1626</w:t>
            </w:r>
          </w:p>
          <w:p w14:paraId="5AB60123" w14:textId="77777777" w:rsidR="00090D4D" w:rsidRDefault="00090D4D" w:rsidP="003A3DE7">
            <w:pPr>
              <w:rPr>
                <w:rFonts w:eastAsia="Batang" w:cs="Arial"/>
                <w:lang w:eastAsia="ko-KR"/>
              </w:rPr>
            </w:pPr>
            <w:r>
              <w:rPr>
                <w:rFonts w:eastAsia="Batang" w:cs="Arial"/>
                <w:lang w:eastAsia="ko-KR"/>
              </w:rPr>
              <w:t>Ok in principle some rephrasing</w:t>
            </w:r>
          </w:p>
          <w:p w14:paraId="13567C13" w14:textId="77777777" w:rsidR="00090D4D" w:rsidRDefault="00090D4D" w:rsidP="003A3DE7">
            <w:pPr>
              <w:rPr>
                <w:rFonts w:eastAsia="Batang" w:cs="Arial"/>
                <w:lang w:eastAsia="ko-KR"/>
              </w:rPr>
            </w:pPr>
          </w:p>
          <w:p w14:paraId="77E2AF01" w14:textId="77777777" w:rsidR="00090D4D" w:rsidRDefault="00090D4D" w:rsidP="003A3DE7">
            <w:pPr>
              <w:rPr>
                <w:rFonts w:eastAsia="Batang" w:cs="Arial"/>
                <w:lang w:eastAsia="ko-KR"/>
              </w:rPr>
            </w:pPr>
            <w:r>
              <w:rPr>
                <w:rFonts w:eastAsia="Batang" w:cs="Arial"/>
                <w:lang w:eastAsia="ko-KR"/>
              </w:rPr>
              <w:t>Mikael mon 0136</w:t>
            </w:r>
          </w:p>
          <w:p w14:paraId="4E60ABDA" w14:textId="77777777" w:rsidR="00090D4D" w:rsidRDefault="00090D4D" w:rsidP="003A3DE7">
            <w:pPr>
              <w:rPr>
                <w:rFonts w:eastAsia="Batang" w:cs="Arial"/>
                <w:lang w:eastAsia="ko-KR"/>
              </w:rPr>
            </w:pPr>
            <w:r>
              <w:rPr>
                <w:rFonts w:eastAsia="Batang" w:cs="Arial"/>
                <w:lang w:eastAsia="ko-KR"/>
              </w:rPr>
              <w:t>Rev required</w:t>
            </w:r>
          </w:p>
          <w:p w14:paraId="6DADB903" w14:textId="77777777" w:rsidR="00090D4D" w:rsidRDefault="00090D4D" w:rsidP="003A3DE7">
            <w:pPr>
              <w:rPr>
                <w:rFonts w:eastAsia="Batang" w:cs="Arial"/>
                <w:lang w:eastAsia="ko-KR"/>
              </w:rPr>
            </w:pPr>
          </w:p>
          <w:p w14:paraId="3C9F9ABB" w14:textId="77777777" w:rsidR="00090D4D" w:rsidRDefault="00090D4D" w:rsidP="003A3DE7">
            <w:pPr>
              <w:rPr>
                <w:rFonts w:eastAsia="Batang" w:cs="Arial"/>
                <w:lang w:eastAsia="ko-KR"/>
              </w:rPr>
            </w:pPr>
            <w:r>
              <w:rPr>
                <w:rFonts w:eastAsia="Batang" w:cs="Arial"/>
                <w:lang w:eastAsia="ko-KR"/>
              </w:rPr>
              <w:t>Joy mon 1135</w:t>
            </w:r>
          </w:p>
          <w:p w14:paraId="51FFCE7A" w14:textId="77777777" w:rsidR="00090D4D" w:rsidRDefault="00090D4D" w:rsidP="003A3DE7">
            <w:pPr>
              <w:rPr>
                <w:rFonts w:eastAsia="Batang" w:cs="Arial"/>
                <w:lang w:eastAsia="ko-KR"/>
              </w:rPr>
            </w:pPr>
            <w:r>
              <w:rPr>
                <w:rFonts w:eastAsia="Batang" w:cs="Arial"/>
                <w:lang w:eastAsia="ko-KR"/>
              </w:rPr>
              <w:t>New rev</w:t>
            </w:r>
          </w:p>
          <w:p w14:paraId="5DA0F04A" w14:textId="77777777" w:rsidR="00090D4D" w:rsidRDefault="00090D4D" w:rsidP="003A3DE7">
            <w:pPr>
              <w:rPr>
                <w:rFonts w:eastAsia="Batang" w:cs="Arial"/>
                <w:lang w:eastAsia="ko-KR"/>
              </w:rPr>
            </w:pPr>
          </w:p>
          <w:p w14:paraId="022F3C26" w14:textId="77777777" w:rsidR="00090D4D" w:rsidRDefault="00090D4D" w:rsidP="003A3DE7">
            <w:pPr>
              <w:rPr>
                <w:rFonts w:eastAsia="Batang" w:cs="Arial"/>
                <w:lang w:eastAsia="ko-KR"/>
              </w:rPr>
            </w:pPr>
            <w:r>
              <w:rPr>
                <w:rFonts w:eastAsia="Batang" w:cs="Arial"/>
                <w:lang w:eastAsia="ko-KR"/>
              </w:rPr>
              <w:t>Roozbeh mon 2306</w:t>
            </w:r>
          </w:p>
          <w:p w14:paraId="69233B8B" w14:textId="77777777" w:rsidR="00090D4D" w:rsidRDefault="00090D4D" w:rsidP="003A3DE7">
            <w:pPr>
              <w:rPr>
                <w:rFonts w:eastAsia="Batang" w:cs="Arial"/>
                <w:lang w:eastAsia="ko-KR"/>
              </w:rPr>
            </w:pPr>
            <w:r>
              <w:rPr>
                <w:rFonts w:eastAsia="Batang" w:cs="Arial"/>
                <w:lang w:eastAsia="ko-KR"/>
              </w:rPr>
              <w:t>Fine</w:t>
            </w:r>
          </w:p>
          <w:p w14:paraId="07B0371E" w14:textId="77777777" w:rsidR="00090D4D" w:rsidRDefault="00090D4D" w:rsidP="003A3DE7">
            <w:pPr>
              <w:rPr>
                <w:rFonts w:eastAsia="Batang" w:cs="Arial"/>
                <w:lang w:eastAsia="ko-KR"/>
              </w:rPr>
            </w:pPr>
          </w:p>
          <w:p w14:paraId="0E3F286F" w14:textId="77777777" w:rsidR="00090D4D" w:rsidRDefault="00090D4D" w:rsidP="003A3DE7">
            <w:pPr>
              <w:rPr>
                <w:rFonts w:eastAsia="Batang" w:cs="Arial"/>
                <w:lang w:eastAsia="ko-KR"/>
              </w:rPr>
            </w:pPr>
            <w:r>
              <w:rPr>
                <w:rFonts w:eastAsia="Batang" w:cs="Arial"/>
                <w:lang w:eastAsia="ko-KR"/>
              </w:rPr>
              <w:t>Lazaros wed 2023</w:t>
            </w:r>
          </w:p>
          <w:p w14:paraId="27FED616" w14:textId="77777777" w:rsidR="00090D4D" w:rsidRDefault="00090D4D" w:rsidP="003A3DE7">
            <w:pPr>
              <w:rPr>
                <w:rFonts w:eastAsia="Batang" w:cs="Arial"/>
                <w:lang w:eastAsia="ko-KR"/>
              </w:rPr>
            </w:pPr>
            <w:r>
              <w:rPr>
                <w:rFonts w:eastAsia="Batang" w:cs="Arial"/>
                <w:lang w:eastAsia="ko-KR"/>
              </w:rPr>
              <w:t>edits</w:t>
            </w:r>
          </w:p>
          <w:p w14:paraId="7667C076" w14:textId="77777777" w:rsidR="00090D4D" w:rsidRPr="00D95972" w:rsidRDefault="00090D4D" w:rsidP="003A3DE7">
            <w:pPr>
              <w:rPr>
                <w:rFonts w:eastAsia="Batang" w:cs="Arial"/>
                <w:lang w:eastAsia="ko-KR"/>
              </w:rPr>
            </w:pPr>
          </w:p>
        </w:tc>
      </w:tr>
      <w:tr w:rsidR="00487538" w:rsidRPr="00D95972" w14:paraId="5238EB31" w14:textId="77777777" w:rsidTr="00487538">
        <w:tc>
          <w:tcPr>
            <w:tcW w:w="976" w:type="dxa"/>
            <w:tcBorders>
              <w:top w:val="nil"/>
              <w:left w:val="thinThickThinSmallGap" w:sz="24" w:space="0" w:color="auto"/>
              <w:bottom w:val="nil"/>
            </w:tcBorders>
            <w:shd w:val="clear" w:color="auto" w:fill="auto"/>
          </w:tcPr>
          <w:p w14:paraId="1474EDCC"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64D357FD"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1AE37D8C" w14:textId="091FACAB" w:rsidR="00487538" w:rsidRPr="00D95972" w:rsidRDefault="00487538" w:rsidP="003A3DE7">
            <w:pPr>
              <w:overflowPunct/>
              <w:autoSpaceDE/>
              <w:autoSpaceDN/>
              <w:adjustRightInd/>
              <w:textAlignment w:val="auto"/>
              <w:rPr>
                <w:rFonts w:cs="Arial"/>
                <w:lang w:val="en-US"/>
              </w:rPr>
            </w:pPr>
            <w:r w:rsidRPr="00487538">
              <w:t>C1-214175</w:t>
            </w:r>
          </w:p>
        </w:tc>
        <w:tc>
          <w:tcPr>
            <w:tcW w:w="4191" w:type="dxa"/>
            <w:gridSpan w:val="3"/>
            <w:tcBorders>
              <w:top w:val="single" w:sz="4" w:space="0" w:color="auto"/>
              <w:bottom w:val="single" w:sz="4" w:space="0" w:color="auto"/>
            </w:tcBorders>
            <w:shd w:val="clear" w:color="auto" w:fill="FFFF00"/>
          </w:tcPr>
          <w:p w14:paraId="24542845" w14:textId="77777777" w:rsidR="00487538" w:rsidRPr="00D95972" w:rsidRDefault="00487538" w:rsidP="003A3DE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B99B2B0" w14:textId="77777777" w:rsidR="00487538" w:rsidRPr="00D95972" w:rsidRDefault="00487538" w:rsidP="003A3DE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68D8AF" w14:textId="77777777" w:rsidR="00487538" w:rsidRPr="00D95972" w:rsidRDefault="00487538" w:rsidP="003A3DE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8575" w14:textId="77777777" w:rsidR="00487538" w:rsidRDefault="00487538" w:rsidP="003A3DE7">
            <w:pPr>
              <w:rPr>
                <w:ins w:id="603" w:author="Nokia User" w:date="2021-08-26T15:17:00Z"/>
                <w:rFonts w:eastAsia="Batang" w:cs="Arial"/>
                <w:lang w:eastAsia="ko-KR"/>
              </w:rPr>
            </w:pPr>
            <w:ins w:id="604" w:author="Nokia User" w:date="2021-08-26T15:17:00Z">
              <w:r>
                <w:rPr>
                  <w:rFonts w:eastAsia="Batang" w:cs="Arial"/>
                  <w:lang w:eastAsia="ko-KR"/>
                </w:rPr>
                <w:t>Revision of C1-214576</w:t>
              </w:r>
            </w:ins>
          </w:p>
          <w:p w14:paraId="0955A595" w14:textId="35BE0A4A" w:rsidR="00487538" w:rsidRDefault="00487538" w:rsidP="003A3DE7">
            <w:pPr>
              <w:rPr>
                <w:ins w:id="605" w:author="Nokia User" w:date="2021-08-26T15:17:00Z"/>
                <w:rFonts w:eastAsia="Batang" w:cs="Arial"/>
                <w:lang w:eastAsia="ko-KR"/>
              </w:rPr>
            </w:pPr>
            <w:ins w:id="606" w:author="Nokia User" w:date="2021-08-26T15:17:00Z">
              <w:r>
                <w:rPr>
                  <w:rFonts w:eastAsia="Batang" w:cs="Arial"/>
                  <w:lang w:eastAsia="ko-KR"/>
                </w:rPr>
                <w:t>_________________________________________</w:t>
              </w:r>
            </w:ins>
          </w:p>
          <w:p w14:paraId="6B4DAE1A" w14:textId="1F2FD6F1" w:rsidR="00487538" w:rsidRDefault="00487538" w:rsidP="003A3DE7">
            <w:pPr>
              <w:rPr>
                <w:rFonts w:eastAsia="Batang" w:cs="Arial"/>
                <w:lang w:eastAsia="ko-KR"/>
              </w:rPr>
            </w:pPr>
            <w:r>
              <w:rPr>
                <w:rFonts w:eastAsia="Batang" w:cs="Arial"/>
                <w:lang w:eastAsia="ko-KR"/>
              </w:rPr>
              <w:t>Revision of C1-213904</w:t>
            </w:r>
          </w:p>
          <w:p w14:paraId="1E1D174E" w14:textId="77777777" w:rsidR="00487538" w:rsidRDefault="00487538" w:rsidP="003A3DE7">
            <w:pPr>
              <w:rPr>
                <w:rFonts w:eastAsia="Batang" w:cs="Arial"/>
                <w:lang w:eastAsia="ko-KR"/>
              </w:rPr>
            </w:pPr>
          </w:p>
          <w:p w14:paraId="5D13C88D" w14:textId="77777777" w:rsidR="00487538" w:rsidRDefault="00487538" w:rsidP="003A3DE7">
            <w:pPr>
              <w:rPr>
                <w:rFonts w:eastAsia="Batang" w:cs="Arial"/>
                <w:lang w:eastAsia="ko-KR"/>
              </w:rPr>
            </w:pPr>
            <w:r>
              <w:rPr>
                <w:rFonts w:eastAsia="Batang" w:cs="Arial"/>
                <w:lang w:eastAsia="ko-KR"/>
              </w:rPr>
              <w:t>Joy Thu 0323</w:t>
            </w:r>
          </w:p>
          <w:p w14:paraId="5B01B26C" w14:textId="77777777" w:rsidR="00487538" w:rsidRDefault="00487538" w:rsidP="003A3DE7">
            <w:pPr>
              <w:rPr>
                <w:rFonts w:eastAsia="Batang" w:cs="Arial"/>
                <w:lang w:eastAsia="ko-KR"/>
              </w:rPr>
            </w:pPr>
            <w:r>
              <w:rPr>
                <w:rFonts w:eastAsia="Batang" w:cs="Arial"/>
                <w:lang w:eastAsia="ko-KR"/>
              </w:rPr>
              <w:t>Rev required</w:t>
            </w:r>
          </w:p>
          <w:p w14:paraId="6B26B3F8" w14:textId="77777777" w:rsidR="00487538" w:rsidRDefault="00487538" w:rsidP="003A3DE7">
            <w:pPr>
              <w:rPr>
                <w:rFonts w:eastAsia="Batang" w:cs="Arial"/>
                <w:lang w:eastAsia="ko-KR"/>
              </w:rPr>
            </w:pPr>
          </w:p>
          <w:p w14:paraId="46D33006" w14:textId="77777777" w:rsidR="00487538" w:rsidRDefault="00487538" w:rsidP="003A3DE7">
            <w:r>
              <w:t xml:space="preserve">Roozbeh </w:t>
            </w:r>
            <w:proofErr w:type="spellStart"/>
            <w:r>
              <w:t>thu</w:t>
            </w:r>
            <w:proofErr w:type="spellEnd"/>
            <w:r>
              <w:t xml:space="preserve"> 0742</w:t>
            </w:r>
          </w:p>
          <w:p w14:paraId="2EE624A2" w14:textId="77777777" w:rsidR="00487538" w:rsidRDefault="00487538" w:rsidP="003A3DE7">
            <w:r>
              <w:t>Rev required</w:t>
            </w:r>
          </w:p>
          <w:p w14:paraId="4E181525" w14:textId="77777777" w:rsidR="00487538" w:rsidRDefault="00487538" w:rsidP="003A3DE7"/>
          <w:p w14:paraId="0CF0126C" w14:textId="77777777" w:rsidR="00487538" w:rsidRDefault="00487538" w:rsidP="003A3DE7">
            <w:r>
              <w:t xml:space="preserve">Lazaros </w:t>
            </w:r>
            <w:proofErr w:type="spellStart"/>
            <w:r>
              <w:t>fri</w:t>
            </w:r>
            <w:proofErr w:type="spellEnd"/>
            <w:r>
              <w:t xml:space="preserve"> 1626</w:t>
            </w:r>
          </w:p>
          <w:p w14:paraId="70FF74E0" w14:textId="77777777" w:rsidR="00487538" w:rsidRDefault="00487538" w:rsidP="003A3DE7">
            <w:r>
              <w:t>Revision required</w:t>
            </w:r>
          </w:p>
          <w:p w14:paraId="1333A5B2" w14:textId="77777777" w:rsidR="00487538" w:rsidRDefault="00487538" w:rsidP="003A3DE7"/>
          <w:p w14:paraId="3F685BEE" w14:textId="77777777" w:rsidR="00487538" w:rsidRDefault="00487538" w:rsidP="003A3DE7">
            <w:pPr>
              <w:rPr>
                <w:rFonts w:eastAsia="Batang" w:cs="Arial"/>
                <w:lang w:eastAsia="ko-KR"/>
              </w:rPr>
            </w:pPr>
            <w:r>
              <w:rPr>
                <w:rFonts w:eastAsia="Batang" w:cs="Arial"/>
                <w:lang w:eastAsia="ko-KR"/>
              </w:rPr>
              <w:t>Mikael mon 0130</w:t>
            </w:r>
          </w:p>
          <w:p w14:paraId="219B9121" w14:textId="77777777" w:rsidR="00487538" w:rsidRDefault="00487538" w:rsidP="003A3DE7">
            <w:pPr>
              <w:rPr>
                <w:rFonts w:eastAsia="Batang" w:cs="Arial"/>
                <w:lang w:eastAsia="ko-KR"/>
              </w:rPr>
            </w:pPr>
            <w:r>
              <w:rPr>
                <w:rFonts w:eastAsia="Batang" w:cs="Arial"/>
                <w:lang w:eastAsia="ko-KR"/>
              </w:rPr>
              <w:t>Rev required</w:t>
            </w:r>
          </w:p>
          <w:p w14:paraId="681B6665" w14:textId="77777777" w:rsidR="00487538" w:rsidRDefault="00487538" w:rsidP="003A3DE7"/>
          <w:p w14:paraId="7E340E80" w14:textId="77777777" w:rsidR="00487538" w:rsidRDefault="00487538" w:rsidP="003A3DE7">
            <w:r>
              <w:lastRenderedPageBreak/>
              <w:t xml:space="preserve">Christian </w:t>
            </w:r>
            <w:proofErr w:type="spellStart"/>
            <w:r>
              <w:t>tue</w:t>
            </w:r>
            <w:proofErr w:type="spellEnd"/>
            <w:r>
              <w:t xml:space="preserve"> 1135</w:t>
            </w:r>
          </w:p>
          <w:p w14:paraId="2E1D2E3A" w14:textId="77777777" w:rsidR="00487538" w:rsidRDefault="00487538" w:rsidP="003A3DE7">
            <w:r>
              <w:t>Provides rev</w:t>
            </w:r>
          </w:p>
          <w:p w14:paraId="308325F0" w14:textId="77777777" w:rsidR="00487538" w:rsidRDefault="00487538" w:rsidP="003A3DE7"/>
          <w:p w14:paraId="32532AE0" w14:textId="77777777" w:rsidR="00487538" w:rsidRDefault="00487538" w:rsidP="003A3DE7">
            <w:r>
              <w:t xml:space="preserve">Mikael </w:t>
            </w:r>
            <w:proofErr w:type="spellStart"/>
            <w:r>
              <w:t>tue</w:t>
            </w:r>
            <w:proofErr w:type="spellEnd"/>
            <w:r>
              <w:t xml:space="preserve"> 1208</w:t>
            </w:r>
          </w:p>
          <w:p w14:paraId="3BA0A02D" w14:textId="77777777" w:rsidR="00487538" w:rsidRDefault="00487538" w:rsidP="003A3DE7">
            <w:r>
              <w:t>Replies</w:t>
            </w:r>
          </w:p>
          <w:p w14:paraId="1C2DBF28" w14:textId="77777777" w:rsidR="00487538" w:rsidRDefault="00487538" w:rsidP="003A3DE7"/>
          <w:p w14:paraId="220B2F16" w14:textId="77777777" w:rsidR="00487538" w:rsidRDefault="00487538" w:rsidP="003A3DE7">
            <w:r>
              <w:t>Roozbeh wed 0455</w:t>
            </w:r>
          </w:p>
          <w:p w14:paraId="221A1265" w14:textId="77777777" w:rsidR="00487538" w:rsidRDefault="00487538" w:rsidP="003A3DE7">
            <w:r>
              <w:t>Comment</w:t>
            </w:r>
          </w:p>
          <w:p w14:paraId="5D407765" w14:textId="77777777" w:rsidR="00487538" w:rsidRDefault="00487538" w:rsidP="003A3DE7"/>
          <w:p w14:paraId="0D313B35" w14:textId="77777777" w:rsidR="00487538" w:rsidRDefault="00487538" w:rsidP="003A3DE7">
            <w:r>
              <w:t>Lazaros wed 2045</w:t>
            </w:r>
          </w:p>
          <w:p w14:paraId="34B907BE" w14:textId="77777777" w:rsidR="00487538" w:rsidRDefault="00487538" w:rsidP="003A3DE7">
            <w:r>
              <w:t>ok</w:t>
            </w:r>
          </w:p>
          <w:p w14:paraId="396AD34C" w14:textId="77777777" w:rsidR="00487538" w:rsidRPr="00D95972" w:rsidRDefault="00487538" w:rsidP="003A3DE7">
            <w:pPr>
              <w:rPr>
                <w:rFonts w:eastAsia="Batang" w:cs="Arial"/>
                <w:lang w:eastAsia="ko-KR"/>
              </w:rPr>
            </w:pPr>
          </w:p>
        </w:tc>
      </w:tr>
      <w:tr w:rsidR="00D14C31" w:rsidRPr="00D95972" w14:paraId="0A1C6A04" w14:textId="77777777" w:rsidTr="00487538">
        <w:tc>
          <w:tcPr>
            <w:tcW w:w="976" w:type="dxa"/>
            <w:tcBorders>
              <w:top w:val="nil"/>
              <w:left w:val="thinThickThinSmallGap" w:sz="24" w:space="0" w:color="auto"/>
              <w:bottom w:val="nil"/>
            </w:tcBorders>
            <w:shd w:val="clear" w:color="auto" w:fill="auto"/>
          </w:tcPr>
          <w:p w14:paraId="34EB103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D948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2C5C7A7" w14:textId="217F0291"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78890AF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00"/>
          </w:tcPr>
          <w:p w14:paraId="3C77640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00"/>
          </w:tcPr>
          <w:p w14:paraId="4B45427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14054F" w14:textId="76A48382" w:rsidR="00D14C31" w:rsidRPr="00D95972" w:rsidRDefault="00D14C31" w:rsidP="00D14C31">
            <w:pPr>
              <w:rPr>
                <w:rFonts w:eastAsia="Batang" w:cs="Arial"/>
                <w:lang w:eastAsia="ko-KR"/>
              </w:rPr>
            </w:pPr>
          </w:p>
        </w:tc>
      </w:tr>
      <w:tr w:rsidR="00D14C31"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2516E3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8FD17C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FE90FD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B10B6D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D14C31" w:rsidRPr="00D95972" w:rsidRDefault="00D14C31" w:rsidP="00D14C31">
            <w:pPr>
              <w:rPr>
                <w:rFonts w:eastAsia="Batang" w:cs="Arial"/>
                <w:lang w:eastAsia="ko-KR"/>
              </w:rPr>
            </w:pPr>
          </w:p>
        </w:tc>
      </w:tr>
      <w:tr w:rsidR="00D14C31"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DAF2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FA822D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9D8D75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EC9C8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D14C31" w:rsidRPr="00D95972" w:rsidRDefault="00D14C31" w:rsidP="00D14C31">
            <w:pPr>
              <w:rPr>
                <w:rFonts w:eastAsia="Batang" w:cs="Arial"/>
                <w:lang w:eastAsia="ko-KR"/>
              </w:rPr>
            </w:pPr>
          </w:p>
        </w:tc>
      </w:tr>
      <w:tr w:rsidR="00D14C31"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86015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1C91E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9A0656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95F07F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14C31" w:rsidRPr="00D95972" w:rsidRDefault="00D14C31" w:rsidP="00D14C31">
            <w:pPr>
              <w:rPr>
                <w:rFonts w:eastAsia="Batang" w:cs="Arial"/>
                <w:lang w:eastAsia="ko-KR"/>
              </w:rPr>
            </w:pPr>
          </w:p>
        </w:tc>
      </w:tr>
      <w:tr w:rsidR="00D14C31"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14C31" w:rsidRPr="00D95972" w:rsidRDefault="00D14C31" w:rsidP="00D14C31">
            <w:pPr>
              <w:rPr>
                <w:rFonts w:cs="Arial"/>
              </w:rPr>
            </w:pPr>
            <w:r>
              <w:t>MUSIM</w:t>
            </w:r>
          </w:p>
        </w:tc>
        <w:tc>
          <w:tcPr>
            <w:tcW w:w="1088" w:type="dxa"/>
            <w:tcBorders>
              <w:top w:val="single" w:sz="4" w:space="0" w:color="auto"/>
              <w:bottom w:val="single" w:sz="4" w:space="0" w:color="auto"/>
            </w:tcBorders>
          </w:tcPr>
          <w:p w14:paraId="1FD6728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0F39B2E"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633FC9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14C31" w:rsidRDefault="00D14C31" w:rsidP="00D14C31">
            <w:r w:rsidRPr="00BC6EE9">
              <w:rPr>
                <w:rFonts w:cs="Arial"/>
              </w:rPr>
              <w:t>Enabling Multi-USIM devices</w:t>
            </w:r>
          </w:p>
          <w:p w14:paraId="169964FB" w14:textId="77777777" w:rsidR="00D14C31" w:rsidRDefault="00D14C31" w:rsidP="00D14C31">
            <w:pPr>
              <w:rPr>
                <w:rFonts w:eastAsia="Batang" w:cs="Arial"/>
                <w:color w:val="000000"/>
                <w:lang w:eastAsia="ko-KR"/>
              </w:rPr>
            </w:pPr>
          </w:p>
          <w:p w14:paraId="15C3A1BD" w14:textId="77777777" w:rsidR="00D14C31" w:rsidRPr="00D95972" w:rsidRDefault="00D14C31" w:rsidP="00D14C31">
            <w:pPr>
              <w:rPr>
                <w:rFonts w:eastAsia="Batang" w:cs="Arial"/>
                <w:color w:val="000000"/>
                <w:lang w:eastAsia="ko-KR"/>
              </w:rPr>
            </w:pPr>
          </w:p>
          <w:p w14:paraId="0D209E1D" w14:textId="77777777" w:rsidR="00D14C31" w:rsidRPr="00D95972" w:rsidRDefault="00D14C31" w:rsidP="00D14C31">
            <w:pPr>
              <w:rPr>
                <w:rFonts w:eastAsia="Batang" w:cs="Arial"/>
                <w:lang w:eastAsia="ko-KR"/>
              </w:rPr>
            </w:pPr>
          </w:p>
        </w:tc>
      </w:tr>
      <w:tr w:rsidR="00D14C31"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F571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71E8F98" w14:textId="1956A5CF" w:rsidR="00D14C31" w:rsidRPr="00D95972" w:rsidRDefault="00D14C31" w:rsidP="00D14C31">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D14C31" w:rsidRPr="00D95972" w:rsidRDefault="00D14C31" w:rsidP="00D14C31">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D14C31" w:rsidRPr="00D95972" w:rsidRDefault="00D14C31" w:rsidP="00D14C31">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D14C31" w:rsidRDefault="00D14C31" w:rsidP="00D14C31">
            <w:pPr>
              <w:rPr>
                <w:rFonts w:eastAsia="Batang" w:cs="Arial"/>
                <w:lang w:eastAsia="ko-KR"/>
              </w:rPr>
            </w:pPr>
            <w:r>
              <w:rPr>
                <w:rFonts w:eastAsia="Batang" w:cs="Arial"/>
                <w:lang w:eastAsia="ko-KR"/>
              </w:rPr>
              <w:t>Withdrawn</w:t>
            </w:r>
          </w:p>
          <w:p w14:paraId="40F90FBA" w14:textId="1FFD6E23" w:rsidR="00D14C31" w:rsidRPr="00D95972" w:rsidRDefault="00D14C31" w:rsidP="00D14C31">
            <w:pPr>
              <w:rPr>
                <w:rFonts w:eastAsia="Batang" w:cs="Arial"/>
                <w:lang w:eastAsia="ko-KR"/>
              </w:rPr>
            </w:pPr>
          </w:p>
        </w:tc>
      </w:tr>
      <w:tr w:rsidR="00D14C31"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D09CD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1EA1CD" w14:textId="3CF6BD5A" w:rsidR="00D14C31" w:rsidRPr="00D95972" w:rsidRDefault="000401D1" w:rsidP="00D14C31">
            <w:pPr>
              <w:overflowPunct/>
              <w:autoSpaceDE/>
              <w:autoSpaceDN/>
              <w:adjustRightInd/>
              <w:textAlignment w:val="auto"/>
              <w:rPr>
                <w:rFonts w:cs="Arial"/>
                <w:lang w:val="en-US"/>
              </w:rPr>
            </w:pPr>
            <w:hyperlink r:id="rId274" w:history="1">
              <w:r w:rsidR="00D14C31">
                <w:rPr>
                  <w:rStyle w:val="Hyperlink"/>
                </w:rPr>
                <w:t>C1-214072</w:t>
              </w:r>
            </w:hyperlink>
          </w:p>
        </w:tc>
        <w:tc>
          <w:tcPr>
            <w:tcW w:w="4191" w:type="dxa"/>
            <w:gridSpan w:val="3"/>
            <w:tcBorders>
              <w:top w:val="single" w:sz="4" w:space="0" w:color="auto"/>
              <w:bottom w:val="single" w:sz="4" w:space="0" w:color="auto"/>
            </w:tcBorders>
            <w:shd w:val="clear" w:color="auto" w:fill="FFFFFF"/>
          </w:tcPr>
          <w:p w14:paraId="5032154E" w14:textId="5833936A" w:rsidR="00D14C31" w:rsidRPr="00D95972" w:rsidRDefault="00D14C31" w:rsidP="00D14C31">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FF"/>
          </w:tcPr>
          <w:p w14:paraId="2C683764" w14:textId="4DAB28D1"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521B9F1" w14:textId="3A49B590" w:rsidR="00D14C31" w:rsidRPr="00D95972" w:rsidRDefault="00D14C31" w:rsidP="00D14C31">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5A29F" w14:textId="77777777" w:rsidR="00D14C31" w:rsidRDefault="00D14C31" w:rsidP="00D14C31">
            <w:pPr>
              <w:rPr>
                <w:rFonts w:eastAsia="Batang" w:cs="Arial"/>
                <w:lang w:eastAsia="ko-KR"/>
              </w:rPr>
            </w:pPr>
            <w:r>
              <w:rPr>
                <w:rFonts w:eastAsia="Batang" w:cs="Arial"/>
                <w:lang w:eastAsia="ko-KR"/>
              </w:rPr>
              <w:t>Withdrawn</w:t>
            </w:r>
          </w:p>
          <w:p w14:paraId="76BEDAAE" w14:textId="77777777" w:rsidR="00D14C31" w:rsidRDefault="00D14C31" w:rsidP="00D14C31">
            <w:pPr>
              <w:rPr>
                <w:rFonts w:eastAsia="Batang" w:cs="Arial"/>
                <w:lang w:eastAsia="ko-KR"/>
              </w:rPr>
            </w:pPr>
          </w:p>
          <w:p w14:paraId="0A738D4B" w14:textId="77777777" w:rsidR="00D14C31" w:rsidRDefault="00D14C31" w:rsidP="00D14C31">
            <w:pPr>
              <w:rPr>
                <w:rFonts w:eastAsia="Batang" w:cs="Arial"/>
                <w:lang w:eastAsia="ko-KR"/>
              </w:rPr>
            </w:pPr>
          </w:p>
          <w:p w14:paraId="4A87E0FC" w14:textId="12D82E43" w:rsidR="00D14C31" w:rsidRDefault="00D14C31" w:rsidP="00D14C3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0751</w:t>
            </w:r>
          </w:p>
          <w:p w14:paraId="75CD05C5" w14:textId="77777777" w:rsidR="00D14C31" w:rsidRDefault="00D14C31" w:rsidP="00D14C31">
            <w:pPr>
              <w:rPr>
                <w:rFonts w:eastAsia="Batang" w:cs="Arial"/>
                <w:lang w:eastAsia="ko-KR"/>
              </w:rPr>
            </w:pPr>
          </w:p>
          <w:p w14:paraId="46E5D427" w14:textId="59CF03AE" w:rsidR="00D14C31" w:rsidRDefault="00D14C31" w:rsidP="00D14C31">
            <w:pPr>
              <w:rPr>
                <w:rFonts w:eastAsia="Batang" w:cs="Arial"/>
                <w:lang w:eastAsia="ko-KR"/>
              </w:rPr>
            </w:pPr>
            <w:r>
              <w:rPr>
                <w:rFonts w:eastAsia="Batang" w:cs="Arial"/>
                <w:lang w:eastAsia="ko-KR"/>
              </w:rPr>
              <w:t>Mohamed, Thu, 0220</w:t>
            </w:r>
          </w:p>
          <w:p w14:paraId="628E9FEC" w14:textId="77777777" w:rsidR="00D14C31" w:rsidRDefault="00D14C31" w:rsidP="00D14C31">
            <w:pPr>
              <w:rPr>
                <w:rFonts w:eastAsia="Batang" w:cs="Arial"/>
                <w:lang w:eastAsia="ko-KR"/>
              </w:rPr>
            </w:pPr>
            <w:r>
              <w:rPr>
                <w:rFonts w:eastAsia="Batang" w:cs="Arial"/>
                <w:lang w:eastAsia="ko-KR"/>
              </w:rPr>
              <w:t>Rev required</w:t>
            </w:r>
          </w:p>
          <w:p w14:paraId="747350F3" w14:textId="77777777" w:rsidR="00D14C31" w:rsidRDefault="00D14C31" w:rsidP="00D14C31">
            <w:pPr>
              <w:rPr>
                <w:rFonts w:eastAsia="Batang" w:cs="Arial"/>
                <w:lang w:eastAsia="ko-KR"/>
              </w:rPr>
            </w:pPr>
          </w:p>
          <w:p w14:paraId="06F55F36" w14:textId="77777777" w:rsidR="00D14C31" w:rsidRDefault="00D14C31" w:rsidP="00D14C31">
            <w:r>
              <w:t>Amer Thu 0333</w:t>
            </w:r>
          </w:p>
          <w:p w14:paraId="7122D82A" w14:textId="028109EE" w:rsidR="00D14C31" w:rsidRDefault="00D14C31" w:rsidP="00D14C31">
            <w:r>
              <w:t>Objection</w:t>
            </w:r>
          </w:p>
          <w:p w14:paraId="18A2E41A" w14:textId="60BD0FF1" w:rsidR="00D14C31" w:rsidRDefault="00D14C31" w:rsidP="00D14C31"/>
          <w:p w14:paraId="50197B53" w14:textId="506837DF" w:rsidR="00D14C31" w:rsidRDefault="00D14C31" w:rsidP="00D14C31">
            <w:r>
              <w:t xml:space="preserve">Behrouz </w:t>
            </w:r>
            <w:proofErr w:type="spellStart"/>
            <w:r>
              <w:t>thu</w:t>
            </w:r>
            <w:proofErr w:type="spellEnd"/>
            <w:r>
              <w:t xml:space="preserve"> 0431</w:t>
            </w:r>
          </w:p>
          <w:p w14:paraId="21E5C9E4" w14:textId="57452C46" w:rsidR="00D14C31" w:rsidRDefault="00D14C31" w:rsidP="00D14C31">
            <w:proofErr w:type="spellStart"/>
            <w:r>
              <w:t>Objecion</w:t>
            </w:r>
            <w:proofErr w:type="spellEnd"/>
          </w:p>
          <w:p w14:paraId="13C05525" w14:textId="77E60216" w:rsidR="00D14C31" w:rsidRDefault="00D14C31" w:rsidP="00D14C31"/>
          <w:p w14:paraId="4DEB0FC9" w14:textId="359E2656" w:rsidR="00D14C31" w:rsidRDefault="00D14C31" w:rsidP="00D14C31">
            <w:proofErr w:type="spellStart"/>
            <w:r>
              <w:t>Yanchao</w:t>
            </w:r>
            <w:proofErr w:type="spellEnd"/>
            <w:r>
              <w:t xml:space="preserve"> </w:t>
            </w:r>
            <w:proofErr w:type="spellStart"/>
            <w:r>
              <w:t>fri</w:t>
            </w:r>
            <w:proofErr w:type="spellEnd"/>
            <w:r>
              <w:t xml:space="preserve"> 0549</w:t>
            </w:r>
          </w:p>
          <w:p w14:paraId="0F318EAE" w14:textId="4F4B2E67" w:rsidR="00D14C31" w:rsidRDefault="00D14C31" w:rsidP="00D14C31">
            <w:r>
              <w:t>Cr is not needed</w:t>
            </w:r>
          </w:p>
          <w:p w14:paraId="123FF465" w14:textId="77777777" w:rsidR="00D14C31" w:rsidRDefault="00D14C31" w:rsidP="00D14C31"/>
          <w:p w14:paraId="69E71862" w14:textId="2B668FAF" w:rsidR="00D14C31" w:rsidRPr="00D95972" w:rsidRDefault="00D14C31" w:rsidP="00D14C31">
            <w:pPr>
              <w:rPr>
                <w:rFonts w:eastAsia="Batang" w:cs="Arial"/>
                <w:lang w:eastAsia="ko-KR"/>
              </w:rPr>
            </w:pPr>
          </w:p>
        </w:tc>
      </w:tr>
      <w:tr w:rsidR="00D14C31"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388708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5130AD" w14:textId="2E831261" w:rsidR="00D14C31" w:rsidRPr="00D95972" w:rsidRDefault="000401D1" w:rsidP="00D14C31">
            <w:pPr>
              <w:overflowPunct/>
              <w:autoSpaceDE/>
              <w:autoSpaceDN/>
              <w:adjustRightInd/>
              <w:textAlignment w:val="auto"/>
              <w:rPr>
                <w:rFonts w:cs="Arial"/>
                <w:lang w:val="en-US"/>
              </w:rPr>
            </w:pPr>
            <w:hyperlink r:id="rId275" w:history="1">
              <w:r w:rsidR="00D14C31">
                <w:rPr>
                  <w:rStyle w:val="Hyperlink"/>
                </w:rPr>
                <w:t>C1-214076</w:t>
              </w:r>
            </w:hyperlink>
          </w:p>
        </w:tc>
        <w:tc>
          <w:tcPr>
            <w:tcW w:w="4191" w:type="dxa"/>
            <w:gridSpan w:val="3"/>
            <w:tcBorders>
              <w:top w:val="single" w:sz="4" w:space="0" w:color="auto"/>
              <w:bottom w:val="single" w:sz="4" w:space="0" w:color="auto"/>
            </w:tcBorders>
            <w:shd w:val="clear" w:color="auto" w:fill="FFFFFF"/>
          </w:tcPr>
          <w:p w14:paraId="79C52394" w14:textId="3F76A332" w:rsidR="00D14C31" w:rsidRPr="00D95972" w:rsidRDefault="00D14C31" w:rsidP="00D14C31">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FF"/>
          </w:tcPr>
          <w:p w14:paraId="1AF2D097" w14:textId="455F9DC4"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038F304" w14:textId="00343190" w:rsidR="00D14C31" w:rsidRPr="00D95972" w:rsidRDefault="00D14C31" w:rsidP="00D14C31">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5271F" w14:textId="77777777" w:rsidR="00D14C31" w:rsidRDefault="00D14C31" w:rsidP="00D14C31">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473B426" w14:textId="77777777" w:rsidR="00D14C31" w:rsidRDefault="00D14C31" w:rsidP="00D14C31">
            <w:pPr>
              <w:rPr>
                <w:rFonts w:eastAsia="Batang" w:cs="Arial"/>
                <w:lang w:eastAsia="ko-KR"/>
              </w:rPr>
            </w:pPr>
          </w:p>
          <w:p w14:paraId="53CFC934" w14:textId="53D8C85B" w:rsidR="00D14C31" w:rsidRPr="00D95972" w:rsidRDefault="00D14C31" w:rsidP="00D14C31">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tc>
      </w:tr>
      <w:tr w:rsidR="00D14C31"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A551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A295E4E" w14:textId="10EE1D57" w:rsidR="00D14C31" w:rsidRPr="00D95972" w:rsidRDefault="000401D1" w:rsidP="00D14C31">
            <w:pPr>
              <w:overflowPunct/>
              <w:autoSpaceDE/>
              <w:autoSpaceDN/>
              <w:adjustRightInd/>
              <w:textAlignment w:val="auto"/>
              <w:rPr>
                <w:rFonts w:cs="Arial"/>
                <w:lang w:val="en-US"/>
              </w:rPr>
            </w:pPr>
            <w:hyperlink r:id="rId276" w:history="1">
              <w:r w:rsidR="00D14C31">
                <w:rPr>
                  <w:rStyle w:val="Hyperlink"/>
                </w:rPr>
                <w:t>C1-214077</w:t>
              </w:r>
            </w:hyperlink>
          </w:p>
        </w:tc>
        <w:tc>
          <w:tcPr>
            <w:tcW w:w="4191" w:type="dxa"/>
            <w:gridSpan w:val="3"/>
            <w:tcBorders>
              <w:top w:val="single" w:sz="4" w:space="0" w:color="auto"/>
              <w:bottom w:val="single" w:sz="4" w:space="0" w:color="auto"/>
            </w:tcBorders>
            <w:shd w:val="clear" w:color="auto" w:fill="auto"/>
          </w:tcPr>
          <w:p w14:paraId="5013C06F" w14:textId="34DBAE29" w:rsidR="00D14C31" w:rsidRPr="00D95972" w:rsidRDefault="00D14C31" w:rsidP="00D14C31">
            <w:pPr>
              <w:rPr>
                <w:rFonts w:cs="Arial"/>
              </w:rPr>
            </w:pPr>
            <w:r>
              <w:rPr>
                <w:rFonts w:cs="Arial"/>
              </w:rPr>
              <w:t>Duplicate text removal</w:t>
            </w:r>
          </w:p>
        </w:tc>
        <w:tc>
          <w:tcPr>
            <w:tcW w:w="1767" w:type="dxa"/>
            <w:tcBorders>
              <w:top w:val="single" w:sz="4" w:space="0" w:color="auto"/>
              <w:bottom w:val="single" w:sz="4" w:space="0" w:color="auto"/>
            </w:tcBorders>
            <w:shd w:val="clear" w:color="auto" w:fill="auto"/>
          </w:tcPr>
          <w:p w14:paraId="20CA43F5" w14:textId="6AB5188F"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9DDB7C" w14:textId="407C1298" w:rsidR="00D14C31" w:rsidRPr="00D95972" w:rsidRDefault="00D14C31" w:rsidP="00D14C31">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9F58B" w14:textId="77777777" w:rsidR="00D14C31" w:rsidRDefault="00D14C31" w:rsidP="00D14C31">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1DDB987" w14:textId="77777777" w:rsidR="00D14C31" w:rsidRDefault="00D14C31" w:rsidP="00D14C31">
            <w:pPr>
              <w:rPr>
                <w:rFonts w:eastAsia="Batang" w:cs="Arial"/>
                <w:lang w:eastAsia="ko-KR"/>
              </w:rPr>
            </w:pPr>
          </w:p>
          <w:p w14:paraId="7E1E5A2D" w14:textId="29E9336A" w:rsidR="00D14C31" w:rsidRDefault="00D14C31" w:rsidP="00D14C31">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p w14:paraId="73138B0A" w14:textId="77777777" w:rsidR="00D14C31" w:rsidRDefault="00D14C31" w:rsidP="00D14C31">
            <w:pPr>
              <w:rPr>
                <w:rFonts w:eastAsia="Batang" w:cs="Arial"/>
                <w:lang w:eastAsia="ko-KR"/>
              </w:rPr>
            </w:pPr>
          </w:p>
          <w:p w14:paraId="610CE8E3" w14:textId="6D766BD4" w:rsidR="00D14C31" w:rsidRDefault="00D14C31" w:rsidP="00D14C31">
            <w:pPr>
              <w:rPr>
                <w:rFonts w:eastAsia="Batang" w:cs="Arial"/>
                <w:lang w:eastAsia="ko-KR"/>
              </w:rPr>
            </w:pPr>
            <w:r>
              <w:rPr>
                <w:rFonts w:eastAsia="Batang" w:cs="Arial"/>
                <w:lang w:eastAsia="ko-KR"/>
              </w:rPr>
              <w:t>Mohamed, Thu, 0220</w:t>
            </w:r>
          </w:p>
          <w:p w14:paraId="2228E0AD" w14:textId="77777777" w:rsidR="00D14C31" w:rsidRDefault="00D14C31" w:rsidP="00D14C31">
            <w:pPr>
              <w:rPr>
                <w:rFonts w:eastAsia="Batang" w:cs="Arial"/>
                <w:lang w:eastAsia="ko-KR"/>
              </w:rPr>
            </w:pPr>
            <w:r>
              <w:rPr>
                <w:rFonts w:eastAsia="Batang" w:cs="Arial"/>
                <w:lang w:eastAsia="ko-KR"/>
              </w:rPr>
              <w:t>Rev required</w:t>
            </w:r>
          </w:p>
          <w:p w14:paraId="57A6304B" w14:textId="77777777" w:rsidR="00D14C31" w:rsidRDefault="00D14C31" w:rsidP="00D14C31">
            <w:pPr>
              <w:rPr>
                <w:rFonts w:eastAsia="Batang" w:cs="Arial"/>
                <w:lang w:eastAsia="ko-KR"/>
              </w:rPr>
            </w:pPr>
          </w:p>
          <w:p w14:paraId="1D97812B"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4F9D07A" w14:textId="584312E1" w:rsidR="00D14C31" w:rsidRPr="00D95972" w:rsidRDefault="00D14C31" w:rsidP="00D14C31">
            <w:pPr>
              <w:rPr>
                <w:rFonts w:eastAsia="Batang" w:cs="Arial"/>
                <w:lang w:eastAsia="ko-KR"/>
              </w:rPr>
            </w:pPr>
            <w:r>
              <w:rPr>
                <w:rFonts w:cs="Arial"/>
                <w:color w:val="000000"/>
              </w:rPr>
              <w:t>Rev required</w:t>
            </w:r>
          </w:p>
        </w:tc>
      </w:tr>
      <w:tr w:rsidR="00D14C31"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4ED0A1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4A927F7" w14:textId="308E2BB1" w:rsidR="00D14C31" w:rsidRPr="00D95972" w:rsidRDefault="000401D1" w:rsidP="00D14C31">
            <w:pPr>
              <w:overflowPunct/>
              <w:autoSpaceDE/>
              <w:autoSpaceDN/>
              <w:adjustRightInd/>
              <w:textAlignment w:val="auto"/>
              <w:rPr>
                <w:rFonts w:cs="Arial"/>
                <w:lang w:val="en-US"/>
              </w:rPr>
            </w:pPr>
            <w:hyperlink r:id="rId277" w:history="1">
              <w:r w:rsidR="00D14C31">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D14C31" w:rsidRPr="00D95972" w:rsidRDefault="00D14C31" w:rsidP="00D14C31">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D14C31" w:rsidRPr="00D95972" w:rsidRDefault="00D14C31" w:rsidP="00D14C31">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812D" w14:textId="77777777" w:rsidR="00D14C31" w:rsidRDefault="00D14C31" w:rsidP="00D14C31">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5E331A5A" w14:textId="77777777" w:rsidR="00D14C31" w:rsidRDefault="00D14C31" w:rsidP="00D14C31">
            <w:pPr>
              <w:rPr>
                <w:rFonts w:eastAsia="Batang" w:cs="Arial"/>
                <w:lang w:eastAsia="ko-KR"/>
              </w:rPr>
            </w:pPr>
          </w:p>
          <w:p w14:paraId="6986DA5D" w14:textId="77777777" w:rsidR="00D14C31" w:rsidRDefault="00D14C31" w:rsidP="00D14C31">
            <w:pPr>
              <w:rPr>
                <w:rFonts w:eastAsia="Batang" w:cs="Arial"/>
                <w:lang w:eastAsia="ko-KR"/>
              </w:rPr>
            </w:pPr>
            <w:r>
              <w:rPr>
                <w:rFonts w:eastAsia="Batang" w:cs="Arial"/>
                <w:lang w:eastAsia="ko-KR"/>
              </w:rPr>
              <w:t>Mohamed, Thu, 0220</w:t>
            </w:r>
          </w:p>
          <w:p w14:paraId="7857BE9B" w14:textId="3E05CF8C" w:rsidR="00D14C31" w:rsidRDefault="00D14C31" w:rsidP="00D14C31">
            <w:pPr>
              <w:rPr>
                <w:rFonts w:eastAsia="Batang" w:cs="Arial"/>
                <w:lang w:eastAsia="ko-KR"/>
              </w:rPr>
            </w:pPr>
            <w:r>
              <w:rPr>
                <w:rFonts w:eastAsia="Batang" w:cs="Arial"/>
                <w:lang w:eastAsia="ko-KR"/>
              </w:rPr>
              <w:t>Rev required</w:t>
            </w:r>
          </w:p>
          <w:p w14:paraId="7FF80D77" w14:textId="6A2985BD" w:rsidR="00D14C31" w:rsidRDefault="00D14C31" w:rsidP="00D14C31">
            <w:pPr>
              <w:rPr>
                <w:rFonts w:eastAsia="Batang" w:cs="Arial"/>
                <w:lang w:eastAsia="ko-KR"/>
              </w:rPr>
            </w:pPr>
          </w:p>
          <w:p w14:paraId="56893994" w14:textId="77777777" w:rsidR="00D14C31" w:rsidRDefault="00D14C31" w:rsidP="00D14C31">
            <w:r>
              <w:t>Amer Thu 0333</w:t>
            </w:r>
          </w:p>
          <w:p w14:paraId="55FC9912" w14:textId="479E60FD" w:rsidR="00D14C31" w:rsidRDefault="00D14C31" w:rsidP="00D14C31">
            <w:r>
              <w:t>Objection</w:t>
            </w:r>
          </w:p>
          <w:p w14:paraId="2128291E" w14:textId="21FBAFE4" w:rsidR="00D14C31" w:rsidRDefault="00D14C31" w:rsidP="00D14C31"/>
          <w:p w14:paraId="4F977978" w14:textId="289F909E" w:rsidR="00D14C31" w:rsidRDefault="00D14C31" w:rsidP="00D14C31">
            <w:r>
              <w:t xml:space="preserve">Behrouz </w:t>
            </w:r>
            <w:proofErr w:type="spellStart"/>
            <w:r>
              <w:t>thu</w:t>
            </w:r>
            <w:proofErr w:type="spellEnd"/>
            <w:r>
              <w:t xml:space="preserve"> 0443</w:t>
            </w:r>
          </w:p>
          <w:p w14:paraId="0C7BBF0A" w14:textId="23E7D2AC" w:rsidR="00D14C31" w:rsidRDefault="00D14C31" w:rsidP="00D14C31">
            <w:r>
              <w:t>Not sure the CR is needed</w:t>
            </w:r>
          </w:p>
          <w:p w14:paraId="0F89D63F" w14:textId="35ECE67C" w:rsidR="00D14C31" w:rsidRDefault="00D14C31" w:rsidP="00D14C31"/>
          <w:p w14:paraId="7574B0E0"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52F458" w14:textId="331D8D31" w:rsidR="00D14C31" w:rsidRDefault="00D14C31" w:rsidP="00D14C31">
            <w:pPr>
              <w:rPr>
                <w:rFonts w:cs="Arial"/>
                <w:color w:val="000000"/>
              </w:rPr>
            </w:pPr>
            <w:r>
              <w:rPr>
                <w:rFonts w:cs="Arial"/>
                <w:color w:val="000000"/>
              </w:rPr>
              <w:t>Rev required</w:t>
            </w:r>
          </w:p>
          <w:p w14:paraId="0FBE64A6" w14:textId="1627F199" w:rsidR="00D14C31" w:rsidRDefault="00D14C31" w:rsidP="00D14C31">
            <w:pPr>
              <w:rPr>
                <w:rFonts w:cs="Arial"/>
                <w:color w:val="000000"/>
              </w:rPr>
            </w:pPr>
          </w:p>
          <w:p w14:paraId="75886094"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56C4464" w14:textId="520FA91D" w:rsidR="00D14C31" w:rsidRDefault="00D14C31" w:rsidP="00D14C31">
            <w:pPr>
              <w:rPr>
                <w:rFonts w:eastAsia="Batang" w:cs="Arial"/>
                <w:lang w:eastAsia="ko-KR"/>
              </w:rPr>
            </w:pPr>
            <w:r>
              <w:rPr>
                <w:rFonts w:eastAsia="Batang" w:cs="Arial"/>
                <w:lang w:eastAsia="ko-KR"/>
              </w:rPr>
              <w:t>Rev required</w:t>
            </w:r>
          </w:p>
          <w:p w14:paraId="3DD7B1C0" w14:textId="16CAE207" w:rsidR="00D14C31" w:rsidRDefault="00D14C31" w:rsidP="00D14C31">
            <w:pPr>
              <w:rPr>
                <w:rFonts w:eastAsia="Batang" w:cs="Arial"/>
                <w:lang w:eastAsia="ko-KR"/>
              </w:rPr>
            </w:pPr>
          </w:p>
          <w:p w14:paraId="004DE0C4" w14:textId="619B29EB" w:rsidR="00D14C31" w:rsidRDefault="00D14C31" w:rsidP="00D14C31">
            <w:pPr>
              <w:rPr>
                <w:rFonts w:eastAsia="Batang" w:cs="Arial"/>
                <w:lang w:eastAsia="ko-KR"/>
              </w:rPr>
            </w:pPr>
            <w:r>
              <w:rPr>
                <w:rFonts w:eastAsia="Batang" w:cs="Arial"/>
                <w:lang w:eastAsia="ko-KR"/>
              </w:rPr>
              <w:t>Lalith mon 0756</w:t>
            </w:r>
          </w:p>
          <w:p w14:paraId="18A40772" w14:textId="55A65941" w:rsidR="00D14C31" w:rsidRDefault="00D14C31" w:rsidP="00D14C31">
            <w:pPr>
              <w:rPr>
                <w:rFonts w:eastAsia="Batang" w:cs="Arial"/>
                <w:lang w:eastAsia="ko-KR"/>
              </w:rPr>
            </w:pPr>
            <w:r>
              <w:rPr>
                <w:rFonts w:eastAsia="Batang" w:cs="Arial"/>
                <w:lang w:eastAsia="ko-KR"/>
              </w:rPr>
              <w:t>Comments</w:t>
            </w:r>
          </w:p>
          <w:p w14:paraId="6997852C" w14:textId="69BAE542" w:rsidR="00D14C31" w:rsidRDefault="00D14C31" w:rsidP="00D14C31">
            <w:pPr>
              <w:rPr>
                <w:rFonts w:eastAsia="Batang" w:cs="Arial"/>
                <w:lang w:eastAsia="ko-KR"/>
              </w:rPr>
            </w:pPr>
          </w:p>
          <w:p w14:paraId="41F9FC3A" w14:textId="385A26BF" w:rsidR="00D14C31" w:rsidRDefault="00D14C31" w:rsidP="00D14C31">
            <w:pPr>
              <w:rPr>
                <w:rFonts w:eastAsia="Batang" w:cs="Arial"/>
                <w:lang w:eastAsia="ko-KR"/>
              </w:rPr>
            </w:pPr>
            <w:r>
              <w:rPr>
                <w:rFonts w:eastAsia="Batang" w:cs="Arial"/>
                <w:lang w:eastAsia="ko-KR"/>
              </w:rPr>
              <w:t>Shuzhen wed 0942</w:t>
            </w:r>
          </w:p>
          <w:p w14:paraId="758D4559" w14:textId="4791B20A" w:rsidR="00D14C31" w:rsidRDefault="00D14C31" w:rsidP="00D14C31">
            <w:pPr>
              <w:rPr>
                <w:rFonts w:eastAsia="Batang" w:cs="Arial"/>
                <w:lang w:eastAsia="ko-KR"/>
              </w:rPr>
            </w:pPr>
            <w:r>
              <w:rPr>
                <w:rFonts w:eastAsia="Batang" w:cs="Arial"/>
                <w:lang w:eastAsia="ko-KR"/>
              </w:rPr>
              <w:t>Replies</w:t>
            </w:r>
          </w:p>
          <w:p w14:paraId="25FB411C" w14:textId="459B2B5B" w:rsidR="00D14C31" w:rsidRDefault="00D14C31" w:rsidP="00D14C31">
            <w:pPr>
              <w:rPr>
                <w:rFonts w:eastAsia="Batang" w:cs="Arial"/>
                <w:lang w:eastAsia="ko-KR"/>
              </w:rPr>
            </w:pPr>
          </w:p>
          <w:p w14:paraId="6CDB12AE" w14:textId="7236C52A" w:rsidR="00D14C31" w:rsidRDefault="00D14C31" w:rsidP="00D14C31">
            <w:pPr>
              <w:rPr>
                <w:rFonts w:eastAsia="Batang" w:cs="Arial"/>
                <w:lang w:eastAsia="ko-KR"/>
              </w:rPr>
            </w:pPr>
            <w:r>
              <w:rPr>
                <w:rFonts w:eastAsia="Batang" w:cs="Arial"/>
                <w:lang w:eastAsia="ko-KR"/>
              </w:rPr>
              <w:t>Mohamed wed 2301</w:t>
            </w:r>
          </w:p>
          <w:p w14:paraId="3A36D86A" w14:textId="6B0C2E79" w:rsidR="00D14C31" w:rsidRDefault="00D14C31" w:rsidP="00D14C31">
            <w:pPr>
              <w:rPr>
                <w:rFonts w:eastAsia="Batang" w:cs="Arial"/>
                <w:lang w:eastAsia="ko-KR"/>
              </w:rPr>
            </w:pPr>
            <w:r>
              <w:rPr>
                <w:rFonts w:eastAsia="Batang" w:cs="Arial"/>
                <w:lang w:eastAsia="ko-KR"/>
              </w:rPr>
              <w:t>comments</w:t>
            </w:r>
          </w:p>
          <w:p w14:paraId="3BBD8504" w14:textId="0362976C" w:rsidR="00D14C31" w:rsidRPr="00D95972" w:rsidRDefault="00D14C31" w:rsidP="00D14C31">
            <w:pPr>
              <w:rPr>
                <w:rFonts w:eastAsia="Batang" w:cs="Arial"/>
                <w:lang w:eastAsia="ko-KR"/>
              </w:rPr>
            </w:pPr>
          </w:p>
        </w:tc>
      </w:tr>
      <w:tr w:rsidR="00D14C31" w:rsidRPr="00D95972" w14:paraId="78FF905B" w14:textId="77777777" w:rsidTr="00007BB3">
        <w:tc>
          <w:tcPr>
            <w:tcW w:w="976" w:type="dxa"/>
            <w:tcBorders>
              <w:top w:val="nil"/>
              <w:left w:val="thinThickThinSmallGap" w:sz="24" w:space="0" w:color="auto"/>
              <w:bottom w:val="nil"/>
            </w:tcBorders>
            <w:shd w:val="clear" w:color="auto" w:fill="auto"/>
          </w:tcPr>
          <w:p w14:paraId="6F9413F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ED000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CBD24D4" w14:textId="66439A51" w:rsidR="00D14C31" w:rsidRPr="00D95972" w:rsidRDefault="000401D1" w:rsidP="00D14C31">
            <w:pPr>
              <w:overflowPunct/>
              <w:autoSpaceDE/>
              <w:autoSpaceDN/>
              <w:adjustRightInd/>
              <w:textAlignment w:val="auto"/>
              <w:rPr>
                <w:rFonts w:cs="Arial"/>
                <w:lang w:val="en-US"/>
              </w:rPr>
            </w:pPr>
            <w:hyperlink r:id="rId278" w:history="1">
              <w:r w:rsidR="00D14C31">
                <w:rPr>
                  <w:rStyle w:val="Hyperlink"/>
                </w:rPr>
                <w:t>C1-214092</w:t>
              </w:r>
            </w:hyperlink>
          </w:p>
        </w:tc>
        <w:tc>
          <w:tcPr>
            <w:tcW w:w="4191" w:type="dxa"/>
            <w:gridSpan w:val="3"/>
            <w:tcBorders>
              <w:top w:val="single" w:sz="4" w:space="0" w:color="auto"/>
              <w:bottom w:val="single" w:sz="4" w:space="0" w:color="auto"/>
            </w:tcBorders>
            <w:shd w:val="clear" w:color="auto" w:fill="auto"/>
          </w:tcPr>
          <w:p w14:paraId="6F3AA1FE" w14:textId="030B6467" w:rsidR="00D14C31" w:rsidRPr="00D95972" w:rsidRDefault="00D14C31" w:rsidP="00D14C31">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auto"/>
          </w:tcPr>
          <w:p w14:paraId="37658A54" w14:textId="67177565"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4D789880" w14:textId="09FF8375" w:rsidR="00D14C31" w:rsidRPr="00D95972" w:rsidRDefault="00D14C31" w:rsidP="00D14C31">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C14AC" w14:textId="00C80E4F" w:rsidR="00D14C31" w:rsidRDefault="00D14C31" w:rsidP="00D14C31">
            <w:pPr>
              <w:rPr>
                <w:rFonts w:eastAsia="Batang" w:cs="Arial"/>
                <w:lang w:eastAsia="ko-KR"/>
              </w:rPr>
            </w:pPr>
            <w:r>
              <w:rPr>
                <w:rFonts w:eastAsia="Batang" w:cs="Arial"/>
                <w:lang w:eastAsia="ko-KR"/>
              </w:rPr>
              <w:t xml:space="preserve">Merged into revision of </w:t>
            </w:r>
            <w:r w:rsidRPr="00007BB3">
              <w:rPr>
                <w:rFonts w:eastAsia="Batang" w:cs="Arial"/>
                <w:lang w:eastAsia="ko-KR"/>
              </w:rPr>
              <w:t>C1-214495</w:t>
            </w:r>
          </w:p>
          <w:p w14:paraId="7F3410A6" w14:textId="77777777" w:rsidR="00D14C31" w:rsidRDefault="00D14C31" w:rsidP="00D14C31">
            <w:pPr>
              <w:rPr>
                <w:rFonts w:eastAsia="Batang" w:cs="Arial"/>
                <w:lang w:eastAsia="ko-KR"/>
              </w:rPr>
            </w:pPr>
          </w:p>
          <w:p w14:paraId="550D1168" w14:textId="77777777" w:rsidR="00D14C31" w:rsidRDefault="00D14C31" w:rsidP="00D14C31">
            <w:pPr>
              <w:rPr>
                <w:rFonts w:eastAsia="Batang" w:cs="Arial"/>
                <w:lang w:eastAsia="ko-KR"/>
              </w:rPr>
            </w:pPr>
          </w:p>
          <w:p w14:paraId="5C73361D" w14:textId="0B6FA4AC" w:rsidR="00D14C31" w:rsidRDefault="00D14C31" w:rsidP="00D14C31">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711BF660" w14:textId="77777777" w:rsidR="00D14C31" w:rsidRDefault="00D14C31" w:rsidP="00D14C31">
            <w:pPr>
              <w:rPr>
                <w:rFonts w:eastAsia="Batang" w:cs="Arial"/>
                <w:lang w:eastAsia="ko-KR"/>
              </w:rPr>
            </w:pPr>
          </w:p>
          <w:p w14:paraId="58C7B337" w14:textId="77777777" w:rsidR="00D14C31" w:rsidRDefault="00D14C31" w:rsidP="00D14C31">
            <w:pPr>
              <w:rPr>
                <w:rFonts w:eastAsia="Batang" w:cs="Arial"/>
                <w:lang w:eastAsia="ko-KR"/>
              </w:rPr>
            </w:pPr>
            <w:r>
              <w:rPr>
                <w:rFonts w:eastAsia="Batang" w:cs="Arial"/>
                <w:lang w:eastAsia="ko-KR"/>
              </w:rPr>
              <w:t>Mohamed, Thu, 0220</w:t>
            </w:r>
          </w:p>
          <w:p w14:paraId="74DD9454" w14:textId="77777777" w:rsidR="00D14C31" w:rsidRDefault="00D14C31" w:rsidP="00D14C31">
            <w:pPr>
              <w:rPr>
                <w:rFonts w:eastAsia="Batang" w:cs="Arial"/>
                <w:lang w:eastAsia="ko-KR"/>
              </w:rPr>
            </w:pPr>
            <w:r>
              <w:rPr>
                <w:rFonts w:eastAsia="Batang" w:cs="Arial"/>
                <w:lang w:eastAsia="ko-KR"/>
              </w:rPr>
              <w:lastRenderedPageBreak/>
              <w:t>Rev required</w:t>
            </w:r>
          </w:p>
          <w:p w14:paraId="02C1845C" w14:textId="77777777" w:rsidR="00D14C31" w:rsidRDefault="00D14C31" w:rsidP="00D14C31">
            <w:pPr>
              <w:rPr>
                <w:rFonts w:eastAsia="Batang" w:cs="Arial"/>
                <w:lang w:eastAsia="ko-KR"/>
              </w:rPr>
            </w:pPr>
          </w:p>
          <w:p w14:paraId="54FF5D1E" w14:textId="77777777" w:rsidR="00D14C31" w:rsidRDefault="00D14C31" w:rsidP="00D14C31">
            <w:r>
              <w:t>Amer Thu 0333</w:t>
            </w:r>
          </w:p>
          <w:p w14:paraId="35401229" w14:textId="77777777" w:rsidR="00D14C31" w:rsidRDefault="00D14C31" w:rsidP="00D14C31">
            <w:r>
              <w:t>Rev required</w:t>
            </w:r>
          </w:p>
          <w:p w14:paraId="4995916C" w14:textId="77777777" w:rsidR="00D14C31" w:rsidRDefault="00D14C31" w:rsidP="00D14C31"/>
          <w:p w14:paraId="09F8B960"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67F3421" w14:textId="25EC42E3" w:rsidR="00D14C31" w:rsidRPr="00D95972" w:rsidRDefault="00D14C31" w:rsidP="00D14C31">
            <w:pPr>
              <w:rPr>
                <w:rFonts w:eastAsia="Batang" w:cs="Arial"/>
                <w:lang w:eastAsia="ko-KR"/>
              </w:rPr>
            </w:pPr>
            <w:r>
              <w:rPr>
                <w:rFonts w:cs="Arial"/>
                <w:color w:val="000000"/>
              </w:rPr>
              <w:t>Rev required</w:t>
            </w:r>
          </w:p>
        </w:tc>
      </w:tr>
      <w:tr w:rsidR="00D14C31" w:rsidRPr="00D95972" w14:paraId="067A48E0" w14:textId="77777777" w:rsidTr="00537606">
        <w:tc>
          <w:tcPr>
            <w:tcW w:w="976" w:type="dxa"/>
            <w:tcBorders>
              <w:top w:val="nil"/>
              <w:left w:val="thinThickThinSmallGap" w:sz="24" w:space="0" w:color="auto"/>
              <w:bottom w:val="nil"/>
            </w:tcBorders>
            <w:shd w:val="clear" w:color="auto" w:fill="auto"/>
          </w:tcPr>
          <w:p w14:paraId="6E62C06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7B0D9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4C48D0E" w14:textId="5EB4A92C" w:rsidR="00D14C31" w:rsidRPr="00D95972" w:rsidRDefault="000401D1" w:rsidP="00D14C31">
            <w:pPr>
              <w:overflowPunct/>
              <w:autoSpaceDE/>
              <w:autoSpaceDN/>
              <w:adjustRightInd/>
              <w:textAlignment w:val="auto"/>
              <w:rPr>
                <w:rFonts w:cs="Arial"/>
                <w:lang w:val="en-US"/>
              </w:rPr>
            </w:pPr>
            <w:hyperlink r:id="rId279" w:history="1">
              <w:r w:rsidR="00D14C31">
                <w:rPr>
                  <w:rStyle w:val="Hyperlink"/>
                </w:rPr>
                <w:t>C1-214093</w:t>
              </w:r>
            </w:hyperlink>
          </w:p>
        </w:tc>
        <w:tc>
          <w:tcPr>
            <w:tcW w:w="4191" w:type="dxa"/>
            <w:gridSpan w:val="3"/>
            <w:tcBorders>
              <w:top w:val="single" w:sz="4" w:space="0" w:color="auto"/>
              <w:bottom w:val="single" w:sz="4" w:space="0" w:color="auto"/>
            </w:tcBorders>
            <w:shd w:val="clear" w:color="auto" w:fill="FFFFFF" w:themeFill="background1"/>
          </w:tcPr>
          <w:p w14:paraId="136424F6" w14:textId="6BE31406" w:rsidR="00D14C31" w:rsidRPr="00D95972" w:rsidRDefault="00D14C31" w:rsidP="00D14C31">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FF" w:themeFill="background1"/>
          </w:tcPr>
          <w:p w14:paraId="03EAA0CD" w14:textId="01841901"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hemeFill="background1"/>
          </w:tcPr>
          <w:p w14:paraId="5B278B1F" w14:textId="43BFE15A" w:rsidR="00D14C31" w:rsidRPr="00D95972" w:rsidRDefault="00D14C31" w:rsidP="00D14C31">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554A51" w14:textId="15E0AC68" w:rsidR="00D14C31" w:rsidRPr="00537606" w:rsidRDefault="00D14C31" w:rsidP="00D14C31">
            <w:pPr>
              <w:rPr>
                <w:rFonts w:eastAsia="Batang" w:cs="Arial"/>
                <w:lang w:eastAsia="ko-KR"/>
              </w:rPr>
            </w:pPr>
            <w:r w:rsidRPr="00537606">
              <w:rPr>
                <w:rFonts w:eastAsia="Batang" w:cs="Arial" w:hint="eastAsia"/>
                <w:lang w:eastAsia="ko-KR"/>
              </w:rPr>
              <w:t>merged into</w:t>
            </w:r>
            <w:r>
              <w:rPr>
                <w:rFonts w:eastAsia="Batang" w:cs="Arial"/>
                <w:lang w:eastAsia="ko-KR"/>
              </w:rPr>
              <w:t xml:space="preserve"> revision of </w:t>
            </w:r>
            <w:r w:rsidRPr="00537606">
              <w:rPr>
                <w:rFonts w:eastAsia="Batang" w:cs="Arial" w:hint="eastAsia"/>
                <w:lang w:eastAsia="ko-KR"/>
              </w:rPr>
              <w:t>C1-214244</w:t>
            </w:r>
          </w:p>
          <w:p w14:paraId="50715B2B" w14:textId="77777777" w:rsidR="00D14C31" w:rsidRPr="00537606" w:rsidRDefault="00D14C31" w:rsidP="00D14C31">
            <w:pPr>
              <w:rPr>
                <w:rFonts w:eastAsia="Batang" w:cs="Arial"/>
                <w:lang w:eastAsia="ko-KR"/>
              </w:rPr>
            </w:pPr>
          </w:p>
          <w:p w14:paraId="0298A5F3" w14:textId="77777777" w:rsidR="00D14C31" w:rsidRDefault="00D14C31" w:rsidP="00D14C31">
            <w:pPr>
              <w:rPr>
                <w:rFonts w:eastAsia="Batang" w:cs="Arial"/>
                <w:lang w:eastAsia="ko-KR"/>
              </w:rPr>
            </w:pPr>
          </w:p>
          <w:p w14:paraId="6C988DFF" w14:textId="522578D0" w:rsidR="00D14C31" w:rsidRDefault="00D14C31" w:rsidP="00D14C31">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2C32CDB8" w14:textId="77777777" w:rsidR="00D14C31" w:rsidRDefault="00D14C31" w:rsidP="00D14C31">
            <w:pPr>
              <w:rPr>
                <w:rFonts w:eastAsia="Batang" w:cs="Arial"/>
                <w:lang w:eastAsia="ko-KR"/>
              </w:rPr>
            </w:pPr>
          </w:p>
          <w:p w14:paraId="340AE802" w14:textId="77777777" w:rsidR="00D14C31" w:rsidRDefault="00D14C31" w:rsidP="00D14C31">
            <w:pPr>
              <w:rPr>
                <w:rFonts w:eastAsia="Batang" w:cs="Arial"/>
                <w:lang w:eastAsia="ko-KR"/>
              </w:rPr>
            </w:pPr>
            <w:r>
              <w:rPr>
                <w:rFonts w:eastAsia="Batang" w:cs="Arial"/>
                <w:lang w:eastAsia="ko-KR"/>
              </w:rPr>
              <w:t>Mohamed, Thu, 0220</w:t>
            </w:r>
          </w:p>
          <w:p w14:paraId="0978A091" w14:textId="77777777" w:rsidR="00D14C31" w:rsidRDefault="00D14C31" w:rsidP="00D14C31">
            <w:pPr>
              <w:rPr>
                <w:rFonts w:eastAsia="Batang" w:cs="Arial"/>
                <w:lang w:eastAsia="ko-KR"/>
              </w:rPr>
            </w:pPr>
            <w:r>
              <w:rPr>
                <w:rFonts w:eastAsia="Batang" w:cs="Arial"/>
                <w:lang w:eastAsia="ko-KR"/>
              </w:rPr>
              <w:t>Rev required</w:t>
            </w:r>
          </w:p>
          <w:p w14:paraId="706AE396" w14:textId="77777777" w:rsidR="00D14C31" w:rsidRDefault="00D14C31" w:rsidP="00D14C31">
            <w:pPr>
              <w:rPr>
                <w:rFonts w:eastAsia="Batang" w:cs="Arial"/>
                <w:lang w:eastAsia="ko-KR"/>
              </w:rPr>
            </w:pPr>
          </w:p>
          <w:p w14:paraId="17AFEC73" w14:textId="77777777" w:rsidR="00D14C31" w:rsidRDefault="00D14C31" w:rsidP="00D14C31">
            <w:pPr>
              <w:rPr>
                <w:rFonts w:eastAsia="Batang" w:cs="Arial"/>
                <w:lang w:eastAsia="ko-KR"/>
              </w:rPr>
            </w:pPr>
            <w:r>
              <w:rPr>
                <w:rFonts w:eastAsia="Batang" w:cs="Arial"/>
                <w:lang w:eastAsia="ko-KR"/>
              </w:rPr>
              <w:t>Amer Thu 0336</w:t>
            </w:r>
          </w:p>
          <w:p w14:paraId="784204B7" w14:textId="77777777" w:rsidR="00D14C31" w:rsidRDefault="00D14C31" w:rsidP="00D14C31">
            <w:pPr>
              <w:rPr>
                <w:rFonts w:eastAsia="Batang" w:cs="Arial"/>
                <w:lang w:eastAsia="ko-KR"/>
              </w:rPr>
            </w:pPr>
            <w:r>
              <w:rPr>
                <w:rFonts w:eastAsia="Batang" w:cs="Arial"/>
                <w:lang w:eastAsia="ko-KR"/>
              </w:rPr>
              <w:t>Prefers this one over C1-214244</w:t>
            </w:r>
          </w:p>
          <w:p w14:paraId="1B7124E0" w14:textId="77777777" w:rsidR="00D14C31" w:rsidRDefault="00D14C31" w:rsidP="00D14C31">
            <w:pPr>
              <w:rPr>
                <w:rFonts w:eastAsia="Batang" w:cs="Arial"/>
                <w:lang w:eastAsia="ko-KR"/>
              </w:rPr>
            </w:pPr>
          </w:p>
          <w:p w14:paraId="3429B832"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0452</w:t>
            </w:r>
          </w:p>
          <w:p w14:paraId="7BDA5721" w14:textId="77777777" w:rsidR="00D14C31" w:rsidRDefault="00D14C31" w:rsidP="00D14C31">
            <w:pPr>
              <w:rPr>
                <w:rFonts w:eastAsia="Batang" w:cs="Arial"/>
                <w:lang w:eastAsia="ko-KR"/>
              </w:rPr>
            </w:pPr>
            <w:r>
              <w:rPr>
                <w:rFonts w:eastAsia="Batang" w:cs="Arial"/>
                <w:lang w:eastAsia="ko-KR"/>
              </w:rPr>
              <w:t>Rev required</w:t>
            </w:r>
          </w:p>
          <w:p w14:paraId="7245B888" w14:textId="77777777" w:rsidR="00D14C31" w:rsidRDefault="00D14C31" w:rsidP="00D14C31">
            <w:pPr>
              <w:rPr>
                <w:rFonts w:eastAsia="Batang" w:cs="Arial"/>
                <w:lang w:eastAsia="ko-KR"/>
              </w:rPr>
            </w:pPr>
          </w:p>
          <w:p w14:paraId="77C523CE"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8849625" w14:textId="77777777" w:rsidR="00D14C31" w:rsidRDefault="00D14C31" w:rsidP="00D14C31">
            <w:pPr>
              <w:rPr>
                <w:rFonts w:cs="Arial"/>
                <w:color w:val="000000"/>
              </w:rPr>
            </w:pPr>
            <w:r>
              <w:rPr>
                <w:rFonts w:cs="Arial"/>
                <w:color w:val="000000"/>
              </w:rPr>
              <w:t>Rev required</w:t>
            </w:r>
          </w:p>
          <w:p w14:paraId="59B5C627" w14:textId="77777777" w:rsidR="00D14C31" w:rsidRDefault="00D14C31" w:rsidP="00D14C31">
            <w:pPr>
              <w:rPr>
                <w:rFonts w:cs="Arial"/>
                <w:color w:val="000000"/>
              </w:rPr>
            </w:pPr>
          </w:p>
          <w:p w14:paraId="2D7FB1B1"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0DC3F9E" w14:textId="77777777" w:rsidR="00D14C31" w:rsidRDefault="00D14C31" w:rsidP="00D14C31">
            <w:pPr>
              <w:rPr>
                <w:rFonts w:eastAsia="Batang" w:cs="Arial"/>
                <w:lang w:eastAsia="ko-KR"/>
              </w:rPr>
            </w:pPr>
            <w:r>
              <w:rPr>
                <w:rFonts w:eastAsia="Batang" w:cs="Arial"/>
                <w:lang w:eastAsia="ko-KR"/>
              </w:rPr>
              <w:t>Rev required</w:t>
            </w:r>
          </w:p>
          <w:p w14:paraId="3543E37D" w14:textId="77777777" w:rsidR="00D14C31" w:rsidRDefault="00D14C31" w:rsidP="00D14C31">
            <w:pPr>
              <w:rPr>
                <w:rFonts w:eastAsia="Batang" w:cs="Arial"/>
                <w:lang w:eastAsia="ko-KR"/>
              </w:rPr>
            </w:pPr>
          </w:p>
          <w:p w14:paraId="7AAE6A80"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0945</w:t>
            </w:r>
          </w:p>
          <w:p w14:paraId="36C46C6C" w14:textId="77777777" w:rsidR="00D14C31" w:rsidRDefault="00D14C31" w:rsidP="00D14C31">
            <w:pPr>
              <w:rPr>
                <w:rFonts w:eastAsia="Batang" w:cs="Arial"/>
                <w:lang w:eastAsia="ko-KR"/>
              </w:rPr>
            </w:pPr>
            <w:r>
              <w:rPr>
                <w:rFonts w:eastAsia="Batang" w:cs="Arial"/>
                <w:lang w:eastAsia="ko-KR"/>
              </w:rPr>
              <w:t>Rev required</w:t>
            </w:r>
          </w:p>
          <w:p w14:paraId="5A880B5A" w14:textId="77777777" w:rsidR="00D14C31" w:rsidRDefault="00D14C31" w:rsidP="00D14C31">
            <w:pPr>
              <w:rPr>
                <w:rFonts w:eastAsia="Batang" w:cs="Arial"/>
                <w:lang w:eastAsia="ko-KR"/>
              </w:rPr>
            </w:pPr>
          </w:p>
          <w:p w14:paraId="7E66F1FB" w14:textId="0596497F" w:rsidR="00D14C31" w:rsidRDefault="00D14C31" w:rsidP="00D14C31">
            <w:pPr>
              <w:rPr>
                <w:rFonts w:eastAsia="Batang" w:cs="Arial"/>
                <w:lang w:eastAsia="ko-KR"/>
              </w:rPr>
            </w:pPr>
            <w:proofErr w:type="spellStart"/>
            <w:r>
              <w:rPr>
                <w:rFonts w:eastAsia="Batang" w:cs="Arial"/>
                <w:lang w:eastAsia="ko-KR"/>
              </w:rPr>
              <w:t>shuzhen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1907</w:t>
            </w:r>
          </w:p>
          <w:p w14:paraId="7A48CD95" w14:textId="77777777" w:rsidR="00D14C31" w:rsidRDefault="00D14C31" w:rsidP="00D14C31">
            <w:pPr>
              <w:rPr>
                <w:rFonts w:eastAsia="Batang" w:cs="Arial"/>
                <w:lang w:eastAsia="ko-KR"/>
              </w:rPr>
            </w:pPr>
            <w:r>
              <w:rPr>
                <w:rFonts w:eastAsia="Batang" w:cs="Arial"/>
                <w:lang w:eastAsia="ko-KR"/>
              </w:rPr>
              <w:t>Provides rev</w:t>
            </w:r>
          </w:p>
          <w:p w14:paraId="6979182D" w14:textId="77777777" w:rsidR="00D14C31" w:rsidRDefault="00D14C31" w:rsidP="00D14C31">
            <w:pPr>
              <w:rPr>
                <w:rFonts w:eastAsia="Batang" w:cs="Arial"/>
                <w:lang w:eastAsia="ko-KR"/>
              </w:rPr>
            </w:pPr>
          </w:p>
          <w:p w14:paraId="12E679D3" w14:textId="77777777" w:rsidR="00D14C31" w:rsidRDefault="00D14C31" w:rsidP="00D14C31">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2003</w:t>
            </w:r>
          </w:p>
          <w:p w14:paraId="522DF5E6" w14:textId="77777777" w:rsidR="00D14C31" w:rsidRDefault="00D14C31" w:rsidP="00D14C31">
            <w:pPr>
              <w:rPr>
                <w:rFonts w:eastAsia="Batang" w:cs="Arial"/>
                <w:lang w:eastAsia="ko-KR"/>
              </w:rPr>
            </w:pPr>
            <w:r>
              <w:rPr>
                <w:rFonts w:eastAsia="Batang" w:cs="Arial"/>
                <w:lang w:eastAsia="ko-KR"/>
              </w:rPr>
              <w:t>Co-sign</w:t>
            </w:r>
          </w:p>
          <w:p w14:paraId="42EC3FF9" w14:textId="5AAD890A" w:rsidR="00D14C31" w:rsidRDefault="00D14C31" w:rsidP="00D14C31">
            <w:pPr>
              <w:rPr>
                <w:rFonts w:eastAsia="Batang" w:cs="Arial"/>
                <w:lang w:eastAsia="ko-KR"/>
              </w:rPr>
            </w:pPr>
          </w:p>
          <w:p w14:paraId="4E6F3B18" w14:textId="1F3250BE"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2022</w:t>
            </w:r>
          </w:p>
          <w:p w14:paraId="68503B00" w14:textId="6C271303" w:rsidR="00D14C31" w:rsidRDefault="00D14C31" w:rsidP="00D14C31">
            <w:pPr>
              <w:rPr>
                <w:rFonts w:eastAsia="Batang" w:cs="Arial"/>
                <w:lang w:eastAsia="ko-KR"/>
              </w:rPr>
            </w:pPr>
            <w:r>
              <w:rPr>
                <w:rFonts w:eastAsia="Batang" w:cs="Arial"/>
                <w:lang w:eastAsia="ko-KR"/>
              </w:rPr>
              <w:t>Comments</w:t>
            </w:r>
          </w:p>
          <w:p w14:paraId="6536CF8E" w14:textId="32113DE6" w:rsidR="00D14C31" w:rsidRDefault="00D14C31" w:rsidP="00D14C31">
            <w:pPr>
              <w:rPr>
                <w:rFonts w:eastAsia="Batang" w:cs="Arial"/>
                <w:lang w:eastAsia="ko-KR"/>
              </w:rPr>
            </w:pPr>
          </w:p>
          <w:p w14:paraId="5A806902" w14:textId="535346BF" w:rsidR="00D14C31" w:rsidRDefault="00D14C31" w:rsidP="00D14C31">
            <w:pPr>
              <w:rPr>
                <w:rFonts w:eastAsia="Batang" w:cs="Arial"/>
                <w:lang w:eastAsia="ko-KR"/>
              </w:rPr>
            </w:pPr>
            <w:r>
              <w:rPr>
                <w:rFonts w:eastAsia="Batang" w:cs="Arial"/>
                <w:lang w:eastAsia="ko-KR"/>
              </w:rPr>
              <w:t>Mohamed wed 2342</w:t>
            </w:r>
          </w:p>
          <w:p w14:paraId="3CCDE487" w14:textId="061E7D51" w:rsidR="00D14C31" w:rsidRDefault="00D14C31" w:rsidP="00D14C31">
            <w:pPr>
              <w:rPr>
                <w:rFonts w:eastAsia="Batang" w:cs="Arial"/>
                <w:lang w:eastAsia="ko-KR"/>
              </w:rPr>
            </w:pPr>
            <w:r>
              <w:rPr>
                <w:rFonts w:eastAsia="Batang" w:cs="Arial"/>
                <w:lang w:eastAsia="ko-KR"/>
              </w:rPr>
              <w:t>Replies</w:t>
            </w:r>
          </w:p>
          <w:p w14:paraId="5A07EAE1" w14:textId="6742C88D" w:rsidR="00D14C31" w:rsidRDefault="00D14C31" w:rsidP="00D14C31">
            <w:pPr>
              <w:rPr>
                <w:rFonts w:eastAsia="Batang" w:cs="Arial"/>
                <w:lang w:eastAsia="ko-KR"/>
              </w:rPr>
            </w:pPr>
          </w:p>
          <w:p w14:paraId="0814C0F6" w14:textId="4D727D9A" w:rsidR="00D14C31" w:rsidRDefault="00D14C31" w:rsidP="00D14C31">
            <w:pPr>
              <w:rPr>
                <w:rFonts w:eastAsia="Batang" w:cs="Arial"/>
                <w:lang w:eastAsia="ko-KR"/>
              </w:rPr>
            </w:pPr>
            <w:proofErr w:type="spellStart"/>
            <w:r>
              <w:rPr>
                <w:rFonts w:eastAsia="Batang" w:cs="Arial"/>
                <w:lang w:eastAsia="ko-KR"/>
              </w:rPr>
              <w:lastRenderedPageBreak/>
              <w:t>Shuzuen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0515</w:t>
            </w:r>
          </w:p>
          <w:p w14:paraId="3C495F40" w14:textId="12A3AAB2" w:rsidR="00D14C31" w:rsidRDefault="00D14C31" w:rsidP="00D14C31">
            <w:pPr>
              <w:rPr>
                <w:rFonts w:eastAsia="Batang" w:cs="Arial"/>
                <w:lang w:eastAsia="ko-KR"/>
              </w:rPr>
            </w:pPr>
            <w:r>
              <w:rPr>
                <w:rFonts w:eastAsia="Batang" w:cs="Arial"/>
                <w:lang w:eastAsia="ko-KR"/>
              </w:rPr>
              <w:t>Merge this into 4244</w:t>
            </w:r>
          </w:p>
          <w:p w14:paraId="17111C60" w14:textId="483F6400" w:rsidR="00D14C31" w:rsidRPr="00D95972" w:rsidRDefault="00D14C31" w:rsidP="00D14C31">
            <w:pPr>
              <w:rPr>
                <w:rFonts w:eastAsia="Batang" w:cs="Arial"/>
                <w:lang w:eastAsia="ko-KR"/>
              </w:rPr>
            </w:pPr>
          </w:p>
        </w:tc>
      </w:tr>
      <w:tr w:rsidR="00D14C31" w:rsidRPr="00D95972" w14:paraId="2A01F555" w14:textId="77777777" w:rsidTr="00EE7F75">
        <w:tc>
          <w:tcPr>
            <w:tcW w:w="976" w:type="dxa"/>
            <w:tcBorders>
              <w:top w:val="nil"/>
              <w:left w:val="thinThickThinSmallGap" w:sz="24" w:space="0" w:color="auto"/>
              <w:bottom w:val="nil"/>
            </w:tcBorders>
            <w:shd w:val="clear" w:color="auto" w:fill="auto"/>
          </w:tcPr>
          <w:p w14:paraId="5ECACB9F" w14:textId="06FB7271" w:rsidR="00D14C31" w:rsidRPr="00D95972" w:rsidRDefault="00D14C31" w:rsidP="00D14C31">
            <w:pPr>
              <w:rPr>
                <w:rFonts w:cs="Arial"/>
              </w:rPr>
            </w:pPr>
          </w:p>
        </w:tc>
        <w:tc>
          <w:tcPr>
            <w:tcW w:w="1317" w:type="dxa"/>
            <w:gridSpan w:val="2"/>
            <w:tcBorders>
              <w:top w:val="nil"/>
              <w:bottom w:val="nil"/>
            </w:tcBorders>
            <w:shd w:val="clear" w:color="auto" w:fill="auto"/>
          </w:tcPr>
          <w:p w14:paraId="24F284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E077B8" w14:textId="544935C7" w:rsidR="00D14C31" w:rsidRPr="00D95972" w:rsidRDefault="000401D1" w:rsidP="00D14C31">
            <w:pPr>
              <w:overflowPunct/>
              <w:autoSpaceDE/>
              <w:autoSpaceDN/>
              <w:adjustRightInd/>
              <w:textAlignment w:val="auto"/>
              <w:rPr>
                <w:rFonts w:cs="Arial"/>
                <w:lang w:val="en-US"/>
              </w:rPr>
            </w:pPr>
            <w:hyperlink r:id="rId280" w:history="1">
              <w:r w:rsidR="00D14C31">
                <w:rPr>
                  <w:rStyle w:val="Hyperlink"/>
                </w:rPr>
                <w:t>C1-214158</w:t>
              </w:r>
            </w:hyperlink>
          </w:p>
        </w:tc>
        <w:tc>
          <w:tcPr>
            <w:tcW w:w="4191" w:type="dxa"/>
            <w:gridSpan w:val="3"/>
            <w:tcBorders>
              <w:top w:val="single" w:sz="4" w:space="0" w:color="auto"/>
              <w:bottom w:val="single" w:sz="4" w:space="0" w:color="auto"/>
            </w:tcBorders>
            <w:shd w:val="clear" w:color="auto" w:fill="FFFFFF"/>
          </w:tcPr>
          <w:p w14:paraId="6C5D885C" w14:textId="733FD7C5" w:rsidR="00D14C31" w:rsidRPr="00D95972" w:rsidRDefault="00D14C31" w:rsidP="00D14C31">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FF"/>
          </w:tcPr>
          <w:p w14:paraId="5B452C4E" w14:textId="734595E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7C181FC" w14:textId="4F94AA24" w:rsidR="00D14C31" w:rsidRPr="00D95972" w:rsidRDefault="00D14C31" w:rsidP="00D14C31">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0DF73" w14:textId="77777777" w:rsidR="00D14C31" w:rsidRDefault="00D14C31" w:rsidP="00D14C31">
            <w:pPr>
              <w:rPr>
                <w:rFonts w:eastAsia="Batang" w:cs="Arial"/>
                <w:lang w:eastAsia="ko-KR"/>
              </w:rPr>
            </w:pPr>
            <w:r>
              <w:rPr>
                <w:rFonts w:eastAsia="Batang" w:cs="Arial"/>
                <w:lang w:eastAsia="ko-KR"/>
              </w:rPr>
              <w:t>Agreed</w:t>
            </w:r>
          </w:p>
          <w:p w14:paraId="25A44544" w14:textId="2FF65969" w:rsidR="00D14C31" w:rsidRPr="00D95972" w:rsidRDefault="00D14C31" w:rsidP="00D14C31">
            <w:pPr>
              <w:rPr>
                <w:rFonts w:eastAsia="Batang" w:cs="Arial"/>
                <w:lang w:eastAsia="ko-KR"/>
              </w:rPr>
            </w:pPr>
          </w:p>
        </w:tc>
      </w:tr>
      <w:tr w:rsidR="00D14C31" w:rsidRPr="00D95972" w14:paraId="258397AC" w14:textId="77777777" w:rsidTr="00B651F1">
        <w:tc>
          <w:tcPr>
            <w:tcW w:w="976" w:type="dxa"/>
            <w:tcBorders>
              <w:top w:val="nil"/>
              <w:left w:val="thinThickThinSmallGap" w:sz="24" w:space="0" w:color="auto"/>
              <w:bottom w:val="nil"/>
            </w:tcBorders>
            <w:shd w:val="clear" w:color="auto" w:fill="auto"/>
          </w:tcPr>
          <w:p w14:paraId="734DC0D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EC3F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A524553" w14:textId="4C99B376" w:rsidR="00D14C31" w:rsidRPr="00D95972" w:rsidRDefault="000401D1" w:rsidP="00D14C31">
            <w:pPr>
              <w:overflowPunct/>
              <w:autoSpaceDE/>
              <w:autoSpaceDN/>
              <w:adjustRightInd/>
              <w:textAlignment w:val="auto"/>
              <w:rPr>
                <w:rFonts w:cs="Arial"/>
                <w:lang w:val="en-US"/>
              </w:rPr>
            </w:pPr>
            <w:hyperlink r:id="rId281" w:history="1">
              <w:r w:rsidR="00D14C31">
                <w:rPr>
                  <w:rStyle w:val="Hyperlink"/>
                </w:rPr>
                <w:t>C1-214241</w:t>
              </w:r>
            </w:hyperlink>
          </w:p>
        </w:tc>
        <w:tc>
          <w:tcPr>
            <w:tcW w:w="4191" w:type="dxa"/>
            <w:gridSpan w:val="3"/>
            <w:tcBorders>
              <w:top w:val="single" w:sz="4" w:space="0" w:color="auto"/>
              <w:bottom w:val="single" w:sz="4" w:space="0" w:color="auto"/>
            </w:tcBorders>
            <w:shd w:val="clear" w:color="auto" w:fill="FFFFFF"/>
          </w:tcPr>
          <w:p w14:paraId="713A7DAE" w14:textId="76DF1123" w:rsidR="00D14C31" w:rsidRPr="00D95972" w:rsidRDefault="00D14C31" w:rsidP="00D14C31">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FF"/>
          </w:tcPr>
          <w:p w14:paraId="6BF47811" w14:textId="66A15835"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AF07C2" w14:textId="2C9FFC6F"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4E2138" w14:textId="77777777" w:rsidR="00D14C31" w:rsidRDefault="00D14C31" w:rsidP="00D14C31">
            <w:pPr>
              <w:rPr>
                <w:rFonts w:eastAsia="Batang" w:cs="Arial"/>
                <w:lang w:eastAsia="ko-KR"/>
              </w:rPr>
            </w:pPr>
            <w:r>
              <w:rPr>
                <w:rFonts w:eastAsia="Batang" w:cs="Arial"/>
                <w:lang w:eastAsia="ko-KR"/>
              </w:rPr>
              <w:t>Noted</w:t>
            </w:r>
          </w:p>
          <w:p w14:paraId="1DCEAD1D" w14:textId="77777777" w:rsidR="00D14C31" w:rsidRDefault="00D14C31" w:rsidP="00D14C31">
            <w:pPr>
              <w:rPr>
                <w:rFonts w:eastAsia="Batang" w:cs="Arial"/>
                <w:lang w:eastAsia="ko-KR"/>
              </w:rPr>
            </w:pPr>
          </w:p>
          <w:p w14:paraId="0C104735" w14:textId="77777777" w:rsidR="00D14C31" w:rsidRDefault="00D14C31" w:rsidP="00D14C31">
            <w:pPr>
              <w:rPr>
                <w:rFonts w:eastAsia="Batang" w:cs="Arial"/>
                <w:lang w:eastAsia="ko-KR"/>
              </w:rPr>
            </w:pPr>
          </w:p>
          <w:p w14:paraId="01C96064" w14:textId="1CD3FFFD" w:rsidR="00D14C31" w:rsidRPr="00D95972" w:rsidRDefault="00D14C31" w:rsidP="00D14C31">
            <w:pPr>
              <w:rPr>
                <w:rFonts w:eastAsia="Batang" w:cs="Arial"/>
                <w:lang w:eastAsia="ko-KR"/>
              </w:rPr>
            </w:pPr>
            <w:r>
              <w:rPr>
                <w:rFonts w:eastAsia="Batang" w:cs="Arial"/>
                <w:lang w:eastAsia="ko-KR"/>
              </w:rPr>
              <w:t>Discussion not captured</w:t>
            </w:r>
          </w:p>
        </w:tc>
      </w:tr>
      <w:tr w:rsidR="00D14C31" w:rsidRPr="00D95972" w14:paraId="19126B50" w14:textId="77777777" w:rsidTr="00B651F1">
        <w:tc>
          <w:tcPr>
            <w:tcW w:w="976" w:type="dxa"/>
            <w:tcBorders>
              <w:top w:val="nil"/>
              <w:left w:val="thinThickThinSmallGap" w:sz="24" w:space="0" w:color="auto"/>
              <w:bottom w:val="nil"/>
            </w:tcBorders>
            <w:shd w:val="clear" w:color="auto" w:fill="auto"/>
          </w:tcPr>
          <w:p w14:paraId="55EC67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95E04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6D676C0" w14:textId="63A8CBA4" w:rsidR="00D14C31" w:rsidRPr="00D95972" w:rsidRDefault="000401D1" w:rsidP="00D14C31">
            <w:pPr>
              <w:overflowPunct/>
              <w:autoSpaceDE/>
              <w:autoSpaceDN/>
              <w:adjustRightInd/>
              <w:textAlignment w:val="auto"/>
              <w:rPr>
                <w:rFonts w:cs="Arial"/>
                <w:lang w:val="en-US"/>
              </w:rPr>
            </w:pPr>
            <w:hyperlink r:id="rId282" w:history="1">
              <w:r w:rsidR="00D14C31">
                <w:rPr>
                  <w:rStyle w:val="Hyperlink"/>
                </w:rPr>
                <w:t>C1-214243</w:t>
              </w:r>
            </w:hyperlink>
          </w:p>
        </w:tc>
        <w:tc>
          <w:tcPr>
            <w:tcW w:w="4191" w:type="dxa"/>
            <w:gridSpan w:val="3"/>
            <w:tcBorders>
              <w:top w:val="single" w:sz="4" w:space="0" w:color="auto"/>
              <w:bottom w:val="single" w:sz="4" w:space="0" w:color="auto"/>
            </w:tcBorders>
            <w:shd w:val="clear" w:color="auto" w:fill="FFFFFF"/>
          </w:tcPr>
          <w:p w14:paraId="7C96799D" w14:textId="3B580B2D" w:rsidR="00D14C31" w:rsidRPr="00D95972" w:rsidRDefault="00D14C31" w:rsidP="00D14C31">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FF"/>
          </w:tcPr>
          <w:p w14:paraId="33C48262" w14:textId="3BB189DA"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4CAB74E" w14:textId="7BBB1464"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4D5A7" w14:textId="77777777" w:rsidR="00D14C31" w:rsidRDefault="00D14C31" w:rsidP="00D14C31">
            <w:pPr>
              <w:rPr>
                <w:rFonts w:eastAsia="Batang" w:cs="Arial"/>
                <w:lang w:eastAsia="ko-KR"/>
              </w:rPr>
            </w:pPr>
            <w:r>
              <w:rPr>
                <w:rFonts w:eastAsia="Batang" w:cs="Arial"/>
                <w:lang w:eastAsia="ko-KR"/>
              </w:rPr>
              <w:t>Noted</w:t>
            </w:r>
          </w:p>
          <w:p w14:paraId="648D432C" w14:textId="77777777" w:rsidR="00D14C31" w:rsidRDefault="00D14C31" w:rsidP="00D14C31">
            <w:pPr>
              <w:rPr>
                <w:rFonts w:eastAsia="Batang" w:cs="Arial"/>
                <w:lang w:eastAsia="ko-KR"/>
              </w:rPr>
            </w:pPr>
          </w:p>
          <w:p w14:paraId="13CF79DD" w14:textId="77777777" w:rsidR="00D14C31" w:rsidRDefault="00D14C31" w:rsidP="00D14C31">
            <w:pPr>
              <w:rPr>
                <w:rFonts w:eastAsia="Batang" w:cs="Arial"/>
                <w:lang w:eastAsia="ko-KR"/>
              </w:rPr>
            </w:pPr>
          </w:p>
          <w:p w14:paraId="0543006B" w14:textId="1A56ED04" w:rsidR="00D14C31" w:rsidRDefault="00D14C31" w:rsidP="00D14C31">
            <w:pPr>
              <w:rPr>
                <w:rFonts w:eastAsia="Batang" w:cs="Arial"/>
                <w:lang w:eastAsia="ko-KR"/>
              </w:rPr>
            </w:pPr>
            <w:r>
              <w:rPr>
                <w:rFonts w:eastAsia="Batang" w:cs="Arial"/>
                <w:lang w:eastAsia="ko-KR"/>
              </w:rPr>
              <w:t>Discussion not captured</w:t>
            </w:r>
          </w:p>
          <w:p w14:paraId="3FE6ECAC" w14:textId="330FEEA5" w:rsidR="00D14C31" w:rsidRPr="00D95972" w:rsidRDefault="00D14C31" w:rsidP="00D14C31">
            <w:pPr>
              <w:rPr>
                <w:rFonts w:eastAsia="Batang" w:cs="Arial"/>
                <w:lang w:eastAsia="ko-KR"/>
              </w:rPr>
            </w:pPr>
          </w:p>
        </w:tc>
      </w:tr>
      <w:tr w:rsidR="00D14C31" w:rsidRPr="00D95972" w14:paraId="6C5DA26E" w14:textId="77777777" w:rsidTr="00EE7F75">
        <w:tc>
          <w:tcPr>
            <w:tcW w:w="976" w:type="dxa"/>
            <w:tcBorders>
              <w:top w:val="nil"/>
              <w:left w:val="thinThickThinSmallGap" w:sz="24" w:space="0" w:color="auto"/>
              <w:bottom w:val="nil"/>
            </w:tcBorders>
            <w:shd w:val="clear" w:color="auto" w:fill="auto"/>
          </w:tcPr>
          <w:p w14:paraId="0B1C007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4B53E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0DEFAB3" w14:textId="7F732D23" w:rsidR="00D14C31" w:rsidRPr="00D95972" w:rsidRDefault="000401D1" w:rsidP="00D14C31">
            <w:pPr>
              <w:overflowPunct/>
              <w:autoSpaceDE/>
              <w:autoSpaceDN/>
              <w:adjustRightInd/>
              <w:textAlignment w:val="auto"/>
              <w:rPr>
                <w:rFonts w:cs="Arial"/>
                <w:lang w:val="en-US"/>
              </w:rPr>
            </w:pPr>
            <w:hyperlink r:id="rId283" w:history="1">
              <w:r w:rsidR="00D14C31">
                <w:rPr>
                  <w:rStyle w:val="Hyperlink"/>
                </w:rPr>
                <w:t>C1-214245</w:t>
              </w:r>
            </w:hyperlink>
          </w:p>
        </w:tc>
        <w:tc>
          <w:tcPr>
            <w:tcW w:w="4191" w:type="dxa"/>
            <w:gridSpan w:val="3"/>
            <w:tcBorders>
              <w:top w:val="single" w:sz="4" w:space="0" w:color="auto"/>
              <w:bottom w:val="single" w:sz="4" w:space="0" w:color="auto"/>
            </w:tcBorders>
            <w:shd w:val="clear" w:color="auto" w:fill="FFFFFF"/>
          </w:tcPr>
          <w:p w14:paraId="05444B78" w14:textId="66BBA8A5" w:rsidR="00D14C31" w:rsidRPr="00D95972" w:rsidRDefault="00D14C31" w:rsidP="00D14C31">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FF"/>
          </w:tcPr>
          <w:p w14:paraId="280FF50A" w14:textId="4841B7E1" w:rsidR="00D14C31" w:rsidRPr="00D95972" w:rsidRDefault="00D14C31" w:rsidP="00D14C31">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FF"/>
          </w:tcPr>
          <w:p w14:paraId="073859AF" w14:textId="1C3808D5" w:rsidR="00D14C31" w:rsidRPr="00D95972" w:rsidRDefault="00D14C31" w:rsidP="00D14C31">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16591" w14:textId="77777777" w:rsidR="00D14C31" w:rsidRDefault="00D14C31" w:rsidP="00D14C31">
            <w:pPr>
              <w:rPr>
                <w:rFonts w:eastAsia="Batang" w:cs="Arial"/>
                <w:lang w:eastAsia="ko-KR"/>
              </w:rPr>
            </w:pPr>
            <w:r>
              <w:rPr>
                <w:rFonts w:eastAsia="Batang" w:cs="Arial"/>
                <w:lang w:eastAsia="ko-KR"/>
              </w:rPr>
              <w:t>Agreed</w:t>
            </w:r>
          </w:p>
          <w:p w14:paraId="17D548FC" w14:textId="2018EB23" w:rsidR="00D14C31" w:rsidRPr="00D95972" w:rsidRDefault="00D14C31" w:rsidP="00D14C31">
            <w:pPr>
              <w:rPr>
                <w:rFonts w:eastAsia="Batang" w:cs="Arial"/>
                <w:lang w:eastAsia="ko-KR"/>
              </w:rPr>
            </w:pPr>
          </w:p>
        </w:tc>
      </w:tr>
      <w:tr w:rsidR="00D14C31" w:rsidRPr="00D95972" w14:paraId="15BDFFB2" w14:textId="77777777" w:rsidTr="00EE7F75">
        <w:tc>
          <w:tcPr>
            <w:tcW w:w="976" w:type="dxa"/>
            <w:tcBorders>
              <w:top w:val="nil"/>
              <w:left w:val="thinThickThinSmallGap" w:sz="24" w:space="0" w:color="auto"/>
              <w:bottom w:val="nil"/>
            </w:tcBorders>
            <w:shd w:val="clear" w:color="auto" w:fill="auto"/>
          </w:tcPr>
          <w:p w14:paraId="2BDA0FA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9863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C1C9F38" w14:textId="4D7AC166" w:rsidR="00D14C31" w:rsidRPr="00D95972" w:rsidRDefault="000401D1" w:rsidP="00D14C31">
            <w:pPr>
              <w:overflowPunct/>
              <w:autoSpaceDE/>
              <w:autoSpaceDN/>
              <w:adjustRightInd/>
              <w:textAlignment w:val="auto"/>
              <w:rPr>
                <w:rFonts w:cs="Arial"/>
                <w:lang w:val="en-US"/>
              </w:rPr>
            </w:pPr>
            <w:hyperlink r:id="rId284" w:history="1">
              <w:r w:rsidR="00D14C31">
                <w:rPr>
                  <w:rStyle w:val="Hyperlink"/>
                </w:rPr>
                <w:t>C1-214354</w:t>
              </w:r>
            </w:hyperlink>
          </w:p>
        </w:tc>
        <w:tc>
          <w:tcPr>
            <w:tcW w:w="4191" w:type="dxa"/>
            <w:gridSpan w:val="3"/>
            <w:tcBorders>
              <w:top w:val="single" w:sz="4" w:space="0" w:color="auto"/>
              <w:bottom w:val="single" w:sz="4" w:space="0" w:color="auto"/>
            </w:tcBorders>
            <w:shd w:val="clear" w:color="auto" w:fill="FFFFFF"/>
          </w:tcPr>
          <w:p w14:paraId="51151BB5" w14:textId="6BF30C83" w:rsidR="00D14C31" w:rsidRPr="00D95972" w:rsidRDefault="00D14C31" w:rsidP="00D14C31">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FF"/>
          </w:tcPr>
          <w:p w14:paraId="31D4CBF7" w14:textId="6633E60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A19B12" w14:textId="700CEF90" w:rsidR="00D14C31" w:rsidRPr="00D95972" w:rsidRDefault="00D14C31" w:rsidP="00D14C31">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DFBC1" w14:textId="77777777" w:rsidR="00D14C31" w:rsidRDefault="00D14C31" w:rsidP="00D14C31">
            <w:pPr>
              <w:rPr>
                <w:rFonts w:eastAsia="Batang" w:cs="Arial"/>
                <w:lang w:eastAsia="ko-KR"/>
              </w:rPr>
            </w:pPr>
            <w:r>
              <w:rPr>
                <w:rFonts w:eastAsia="Batang" w:cs="Arial"/>
                <w:lang w:eastAsia="ko-KR"/>
              </w:rPr>
              <w:t>Agreed</w:t>
            </w:r>
          </w:p>
          <w:p w14:paraId="11C6E14D" w14:textId="0BA2734D" w:rsidR="00D14C31" w:rsidRPr="00D95972" w:rsidRDefault="00D14C31" w:rsidP="00D14C31">
            <w:pPr>
              <w:rPr>
                <w:rFonts w:eastAsia="Batang" w:cs="Arial"/>
                <w:lang w:eastAsia="ko-KR"/>
              </w:rPr>
            </w:pPr>
          </w:p>
        </w:tc>
      </w:tr>
      <w:tr w:rsidR="00D14C31"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617D5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120950" w14:textId="468FF803" w:rsidR="00D14C31" w:rsidRPr="00D95972" w:rsidRDefault="000401D1" w:rsidP="00D14C31">
            <w:pPr>
              <w:overflowPunct/>
              <w:autoSpaceDE/>
              <w:autoSpaceDN/>
              <w:adjustRightInd/>
              <w:textAlignment w:val="auto"/>
              <w:rPr>
                <w:rFonts w:cs="Arial"/>
                <w:lang w:val="en-US"/>
              </w:rPr>
            </w:pPr>
            <w:hyperlink r:id="rId285" w:history="1">
              <w:r w:rsidR="00D14C31">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D14C31" w:rsidRPr="00D95972" w:rsidRDefault="00D14C31" w:rsidP="00D14C31">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D14C31" w:rsidRPr="00D95972" w:rsidRDefault="00D14C31" w:rsidP="00D14C31">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953F"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34B986" w14:textId="77777777" w:rsidR="00D14C31" w:rsidRDefault="00D14C31" w:rsidP="00D14C31">
            <w:pPr>
              <w:rPr>
                <w:rFonts w:eastAsia="Batang" w:cs="Arial"/>
                <w:lang w:eastAsia="ko-KR"/>
              </w:rPr>
            </w:pPr>
            <w:r>
              <w:rPr>
                <w:rFonts w:eastAsia="Batang" w:cs="Arial"/>
                <w:lang w:eastAsia="ko-KR"/>
              </w:rPr>
              <w:t>Rev required</w:t>
            </w:r>
          </w:p>
          <w:p w14:paraId="703E1259" w14:textId="77777777" w:rsidR="00D14C31" w:rsidRDefault="00D14C31" w:rsidP="00D14C31">
            <w:pPr>
              <w:rPr>
                <w:rFonts w:eastAsia="Batang" w:cs="Arial"/>
                <w:lang w:eastAsia="ko-KR"/>
              </w:rPr>
            </w:pPr>
          </w:p>
          <w:p w14:paraId="6AB2F862"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987510" w14:textId="203F33E2" w:rsidR="00D14C31" w:rsidRDefault="00D14C31" w:rsidP="00D14C31">
            <w:pPr>
              <w:rPr>
                <w:rFonts w:eastAsia="Batang" w:cs="Arial"/>
                <w:lang w:eastAsia="ko-KR"/>
              </w:rPr>
            </w:pPr>
            <w:r>
              <w:rPr>
                <w:rFonts w:eastAsia="Batang" w:cs="Arial"/>
                <w:lang w:eastAsia="ko-KR"/>
              </w:rPr>
              <w:t>Replies</w:t>
            </w:r>
          </w:p>
          <w:p w14:paraId="33B61F79" w14:textId="6CE22B89" w:rsidR="00D14C31" w:rsidRDefault="00D14C31" w:rsidP="00D14C31">
            <w:pPr>
              <w:rPr>
                <w:rFonts w:eastAsia="Batang" w:cs="Arial"/>
                <w:lang w:eastAsia="ko-KR"/>
              </w:rPr>
            </w:pPr>
          </w:p>
          <w:p w14:paraId="3BAD2B05" w14:textId="14113264"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1027</w:t>
            </w:r>
          </w:p>
          <w:p w14:paraId="72C6E6EA" w14:textId="6DE593A3"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7CE4F" w14:textId="77777777" w:rsidR="00D14C31" w:rsidRDefault="00D14C31" w:rsidP="00D14C31">
            <w:pPr>
              <w:rPr>
                <w:rFonts w:eastAsia="Batang" w:cs="Arial"/>
                <w:lang w:eastAsia="ko-KR"/>
              </w:rPr>
            </w:pPr>
          </w:p>
          <w:p w14:paraId="1773AE49"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1122</w:t>
            </w:r>
          </w:p>
          <w:p w14:paraId="46012798" w14:textId="2990B905" w:rsidR="00D14C31" w:rsidRDefault="00D14C31" w:rsidP="00D14C31">
            <w:pPr>
              <w:rPr>
                <w:rFonts w:eastAsia="Batang" w:cs="Arial"/>
                <w:lang w:eastAsia="ko-KR"/>
              </w:rPr>
            </w:pPr>
            <w:r>
              <w:rPr>
                <w:rFonts w:eastAsia="Batang" w:cs="Arial"/>
                <w:lang w:eastAsia="ko-KR"/>
              </w:rPr>
              <w:t>Replies</w:t>
            </w:r>
          </w:p>
          <w:p w14:paraId="75451D3C" w14:textId="77777777" w:rsidR="00D14C31" w:rsidRDefault="00D14C31" w:rsidP="00D14C31">
            <w:pPr>
              <w:rPr>
                <w:rFonts w:eastAsia="Batang" w:cs="Arial"/>
                <w:lang w:eastAsia="ko-KR"/>
              </w:rPr>
            </w:pPr>
          </w:p>
          <w:p w14:paraId="1226AB6E" w14:textId="77777777" w:rsidR="00D14C31" w:rsidRPr="00D14C31" w:rsidRDefault="00D14C31" w:rsidP="00D14C31">
            <w:pPr>
              <w:rPr>
                <w:rFonts w:eastAsia="Batang" w:cs="Arial"/>
                <w:b/>
                <w:bCs/>
                <w:lang w:eastAsia="ko-KR"/>
              </w:rPr>
            </w:pPr>
            <w:r w:rsidRPr="00D14C31">
              <w:rPr>
                <w:rFonts w:eastAsia="Batang" w:cs="Arial"/>
                <w:b/>
                <w:bCs/>
                <w:lang w:eastAsia="ko-KR"/>
              </w:rPr>
              <w:t xml:space="preserve">Ivo </w:t>
            </w:r>
            <w:proofErr w:type="spellStart"/>
            <w:r w:rsidRPr="00D14C31">
              <w:rPr>
                <w:rFonts w:eastAsia="Batang" w:cs="Arial"/>
                <w:b/>
                <w:bCs/>
                <w:lang w:eastAsia="ko-KR"/>
              </w:rPr>
              <w:t>tue</w:t>
            </w:r>
            <w:proofErr w:type="spellEnd"/>
            <w:r w:rsidRPr="00D14C31">
              <w:rPr>
                <w:rFonts w:eastAsia="Batang" w:cs="Arial"/>
                <w:b/>
                <w:bCs/>
                <w:lang w:eastAsia="ko-KR"/>
              </w:rPr>
              <w:t xml:space="preserve"> 1137</w:t>
            </w:r>
          </w:p>
          <w:p w14:paraId="7B045D6F" w14:textId="77777777" w:rsidR="00D14C31" w:rsidRPr="00D14C31" w:rsidRDefault="00D14C31" w:rsidP="00D14C31">
            <w:pPr>
              <w:rPr>
                <w:rFonts w:eastAsia="Batang" w:cs="Arial"/>
                <w:b/>
                <w:bCs/>
                <w:lang w:eastAsia="ko-KR"/>
              </w:rPr>
            </w:pPr>
            <w:r w:rsidRPr="00D14C31">
              <w:rPr>
                <w:rFonts w:eastAsia="Batang" w:cs="Arial"/>
                <w:b/>
                <w:bCs/>
                <w:lang w:eastAsia="ko-KR"/>
              </w:rPr>
              <w:t>Comment is withdrawn</w:t>
            </w:r>
          </w:p>
          <w:p w14:paraId="0A076E40" w14:textId="77777777" w:rsidR="00D14C31" w:rsidRDefault="00D14C31" w:rsidP="00D14C31">
            <w:pPr>
              <w:rPr>
                <w:rFonts w:eastAsia="Batang" w:cs="Arial"/>
                <w:lang w:eastAsia="ko-KR"/>
              </w:rPr>
            </w:pPr>
          </w:p>
          <w:p w14:paraId="69826CAC" w14:textId="77777777" w:rsidR="00D14C31" w:rsidRDefault="00D14C31" w:rsidP="00D14C31">
            <w:pPr>
              <w:rPr>
                <w:rFonts w:eastAsia="Batang" w:cs="Arial"/>
                <w:lang w:eastAsia="ko-KR"/>
              </w:rPr>
            </w:pPr>
            <w:r>
              <w:rPr>
                <w:rFonts w:eastAsia="Batang" w:cs="Arial"/>
                <w:lang w:eastAsia="ko-KR"/>
              </w:rPr>
              <w:t>Mohamed wed 1727</w:t>
            </w:r>
          </w:p>
          <w:p w14:paraId="1A0B9436" w14:textId="77777777" w:rsidR="00D14C31" w:rsidRDefault="00D14C31" w:rsidP="00D14C31">
            <w:pPr>
              <w:rPr>
                <w:rFonts w:eastAsia="Batang" w:cs="Arial"/>
                <w:lang w:eastAsia="ko-KR"/>
              </w:rPr>
            </w:pPr>
            <w:r>
              <w:rPr>
                <w:rFonts w:eastAsia="Batang" w:cs="Arial"/>
                <w:lang w:eastAsia="ko-KR"/>
              </w:rPr>
              <w:t xml:space="preserve">Asks </w:t>
            </w:r>
            <w:proofErr w:type="spellStart"/>
            <w:r>
              <w:rPr>
                <w:rFonts w:eastAsia="Batang" w:cs="Arial"/>
                <w:lang w:eastAsia="ko-KR"/>
              </w:rPr>
              <w:t>Yanchao</w:t>
            </w:r>
            <w:proofErr w:type="spellEnd"/>
            <w:r>
              <w:rPr>
                <w:rFonts w:eastAsia="Batang" w:cs="Arial"/>
                <w:lang w:eastAsia="ko-KR"/>
              </w:rPr>
              <w:t xml:space="preserve"> to withdraw</w:t>
            </w:r>
          </w:p>
          <w:p w14:paraId="73ADF6CB" w14:textId="77777777" w:rsidR="00D14C31" w:rsidRDefault="00D14C31" w:rsidP="00D14C31">
            <w:pPr>
              <w:rPr>
                <w:rFonts w:eastAsia="Batang" w:cs="Arial"/>
                <w:lang w:eastAsia="ko-KR"/>
              </w:rPr>
            </w:pPr>
          </w:p>
          <w:p w14:paraId="7D83F6B1" w14:textId="77777777" w:rsidR="00D14C31" w:rsidRPr="00D14C31" w:rsidRDefault="00D14C31" w:rsidP="00D14C31">
            <w:pPr>
              <w:rPr>
                <w:rFonts w:eastAsia="Batang" w:cs="Arial"/>
                <w:b/>
                <w:bCs/>
                <w:lang w:eastAsia="ko-KR"/>
              </w:rPr>
            </w:pPr>
            <w:proofErr w:type="spellStart"/>
            <w:r w:rsidRPr="00D14C31">
              <w:rPr>
                <w:rFonts w:eastAsia="Batang" w:cs="Arial"/>
                <w:b/>
                <w:bCs/>
                <w:lang w:eastAsia="ko-KR"/>
              </w:rPr>
              <w:t>Yanchao</w:t>
            </w:r>
            <w:proofErr w:type="spellEnd"/>
            <w:r w:rsidRPr="00D14C31">
              <w:rPr>
                <w:rFonts w:eastAsia="Batang" w:cs="Arial"/>
                <w:b/>
                <w:bCs/>
                <w:lang w:eastAsia="ko-KR"/>
              </w:rPr>
              <w:t xml:space="preserve"> </w:t>
            </w:r>
            <w:proofErr w:type="spellStart"/>
            <w:r w:rsidRPr="00D14C31">
              <w:rPr>
                <w:rFonts w:eastAsia="Batang" w:cs="Arial"/>
                <w:b/>
                <w:bCs/>
                <w:lang w:eastAsia="ko-KR"/>
              </w:rPr>
              <w:t>thu</w:t>
            </w:r>
            <w:proofErr w:type="spellEnd"/>
            <w:r w:rsidRPr="00D14C31">
              <w:rPr>
                <w:rFonts w:eastAsia="Batang" w:cs="Arial"/>
                <w:b/>
                <w:bCs/>
                <w:lang w:eastAsia="ko-KR"/>
              </w:rPr>
              <w:t xml:space="preserve"> 1145</w:t>
            </w:r>
          </w:p>
          <w:p w14:paraId="525FF39C" w14:textId="31C013C4" w:rsidR="00D14C31" w:rsidRPr="00D95972" w:rsidRDefault="00D14C31" w:rsidP="00D14C31">
            <w:pPr>
              <w:rPr>
                <w:rFonts w:eastAsia="Batang" w:cs="Arial"/>
                <w:lang w:eastAsia="ko-KR"/>
              </w:rPr>
            </w:pPr>
            <w:r w:rsidRPr="00D14C31">
              <w:rPr>
                <w:rFonts w:eastAsia="Batang" w:cs="Arial"/>
                <w:b/>
                <w:bCs/>
                <w:lang w:eastAsia="ko-KR"/>
              </w:rPr>
              <w:lastRenderedPageBreak/>
              <w:t>Ok with the CR</w:t>
            </w:r>
          </w:p>
        </w:tc>
      </w:tr>
      <w:tr w:rsidR="00D14C31" w:rsidRPr="00D95972" w14:paraId="3AD7E240" w14:textId="77777777" w:rsidTr="00E34396">
        <w:tc>
          <w:tcPr>
            <w:tcW w:w="976" w:type="dxa"/>
            <w:tcBorders>
              <w:top w:val="nil"/>
              <w:left w:val="thinThickThinSmallGap" w:sz="24" w:space="0" w:color="auto"/>
              <w:bottom w:val="nil"/>
            </w:tcBorders>
            <w:shd w:val="clear" w:color="auto" w:fill="auto"/>
          </w:tcPr>
          <w:p w14:paraId="5F112A2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08BB8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B3C2EC9" w14:textId="5A2BC570" w:rsidR="00D14C31" w:rsidRPr="00D95972" w:rsidRDefault="000401D1" w:rsidP="00D14C31">
            <w:pPr>
              <w:overflowPunct/>
              <w:autoSpaceDE/>
              <w:autoSpaceDN/>
              <w:adjustRightInd/>
              <w:textAlignment w:val="auto"/>
              <w:rPr>
                <w:rFonts w:cs="Arial"/>
                <w:lang w:val="en-US"/>
              </w:rPr>
            </w:pPr>
            <w:hyperlink r:id="rId286" w:history="1">
              <w:r w:rsidR="00D14C31">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D14C31" w:rsidRPr="00D95972" w:rsidRDefault="00D14C31" w:rsidP="00D14C31">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D14C31" w:rsidRPr="00D95972" w:rsidRDefault="00D14C31" w:rsidP="00D14C31">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56"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6771258" w14:textId="77777777" w:rsidR="00D14C31" w:rsidRDefault="00D14C31" w:rsidP="00D14C31">
            <w:pPr>
              <w:rPr>
                <w:rFonts w:eastAsia="Batang" w:cs="Arial"/>
                <w:lang w:eastAsia="ko-KR"/>
              </w:rPr>
            </w:pPr>
            <w:r>
              <w:rPr>
                <w:rFonts w:eastAsia="Batang" w:cs="Arial"/>
                <w:lang w:eastAsia="ko-KR"/>
              </w:rPr>
              <w:t>Rev required</w:t>
            </w:r>
          </w:p>
          <w:p w14:paraId="340D0AF3" w14:textId="77777777" w:rsidR="00D14C31" w:rsidRDefault="00D14C31" w:rsidP="00D14C31">
            <w:pPr>
              <w:rPr>
                <w:rFonts w:eastAsia="Batang" w:cs="Arial"/>
                <w:lang w:eastAsia="ko-KR"/>
              </w:rPr>
            </w:pPr>
          </w:p>
          <w:p w14:paraId="1B95B236"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1122</w:t>
            </w:r>
          </w:p>
          <w:p w14:paraId="68111E04" w14:textId="78622AD7" w:rsidR="00D14C31" w:rsidRDefault="00D14C31" w:rsidP="00D14C31">
            <w:pPr>
              <w:rPr>
                <w:rFonts w:eastAsia="Batang" w:cs="Arial"/>
                <w:lang w:eastAsia="ko-KR"/>
              </w:rPr>
            </w:pPr>
            <w:r>
              <w:rPr>
                <w:rFonts w:eastAsia="Batang" w:cs="Arial"/>
                <w:lang w:eastAsia="ko-KR"/>
              </w:rPr>
              <w:t>Replies</w:t>
            </w:r>
          </w:p>
          <w:p w14:paraId="69126075" w14:textId="010B4724" w:rsidR="00D14C31" w:rsidRDefault="00D14C31" w:rsidP="00D14C31">
            <w:pPr>
              <w:rPr>
                <w:rFonts w:eastAsia="Batang" w:cs="Arial"/>
                <w:lang w:eastAsia="ko-KR"/>
              </w:rPr>
            </w:pPr>
          </w:p>
          <w:p w14:paraId="28B4F35E" w14:textId="6224125F"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1CE1C1C5" w14:textId="39D6CD48"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8E0E8A" w14:textId="64D06D44" w:rsidR="00D14C31" w:rsidRDefault="00D14C31" w:rsidP="00D14C31">
            <w:pPr>
              <w:rPr>
                <w:rFonts w:eastAsia="Batang" w:cs="Arial"/>
                <w:lang w:eastAsia="ko-KR"/>
              </w:rPr>
            </w:pPr>
          </w:p>
          <w:p w14:paraId="2AFCBF32" w14:textId="32ED212B"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1120</w:t>
            </w:r>
          </w:p>
          <w:p w14:paraId="4E1E2A7D" w14:textId="134F365F" w:rsidR="00D14C31" w:rsidRDefault="00D14C31" w:rsidP="00D14C31">
            <w:pPr>
              <w:rPr>
                <w:rFonts w:eastAsia="Batang" w:cs="Arial"/>
                <w:lang w:eastAsia="ko-KR"/>
              </w:rPr>
            </w:pPr>
            <w:r>
              <w:rPr>
                <w:rFonts w:eastAsia="Batang" w:cs="Arial"/>
                <w:lang w:eastAsia="ko-KR"/>
              </w:rPr>
              <w:t>Replies</w:t>
            </w:r>
          </w:p>
          <w:p w14:paraId="54BE2C6E" w14:textId="60E59B2C" w:rsidR="00D14C31" w:rsidRDefault="00D14C31" w:rsidP="00D14C31">
            <w:pPr>
              <w:rPr>
                <w:rFonts w:eastAsia="Batang" w:cs="Arial"/>
                <w:lang w:eastAsia="ko-KR"/>
              </w:rPr>
            </w:pPr>
          </w:p>
          <w:p w14:paraId="637EDDD2" w14:textId="7007BA72" w:rsidR="00D14C31" w:rsidRPr="00D14C31" w:rsidRDefault="00D14C31" w:rsidP="00D14C31">
            <w:pPr>
              <w:rPr>
                <w:rFonts w:eastAsia="Batang" w:cs="Arial"/>
                <w:b/>
                <w:bCs/>
                <w:lang w:eastAsia="ko-KR"/>
              </w:rPr>
            </w:pPr>
            <w:r w:rsidRPr="00D14C31">
              <w:rPr>
                <w:rFonts w:eastAsia="Batang" w:cs="Arial"/>
                <w:b/>
                <w:bCs/>
                <w:lang w:eastAsia="ko-KR"/>
              </w:rPr>
              <w:t xml:space="preserve">Ivo </w:t>
            </w:r>
            <w:proofErr w:type="spellStart"/>
            <w:r w:rsidRPr="00D14C31">
              <w:rPr>
                <w:rFonts w:eastAsia="Batang" w:cs="Arial"/>
                <w:b/>
                <w:bCs/>
                <w:lang w:eastAsia="ko-KR"/>
              </w:rPr>
              <w:t>tue</w:t>
            </w:r>
            <w:proofErr w:type="spellEnd"/>
            <w:r w:rsidRPr="00D14C31">
              <w:rPr>
                <w:rFonts w:eastAsia="Batang" w:cs="Arial"/>
                <w:b/>
                <w:bCs/>
                <w:lang w:eastAsia="ko-KR"/>
              </w:rPr>
              <w:t xml:space="preserve"> 1139</w:t>
            </w:r>
          </w:p>
          <w:p w14:paraId="7388A717" w14:textId="6BEE3049" w:rsidR="00D14C31" w:rsidRPr="00D14C31" w:rsidRDefault="00D14C31" w:rsidP="00D14C31">
            <w:pPr>
              <w:rPr>
                <w:rFonts w:eastAsia="Batang" w:cs="Arial"/>
                <w:b/>
                <w:bCs/>
                <w:lang w:eastAsia="ko-KR"/>
              </w:rPr>
            </w:pPr>
            <w:r w:rsidRPr="00D14C31">
              <w:rPr>
                <w:rFonts w:eastAsia="Batang" w:cs="Arial"/>
                <w:b/>
                <w:bCs/>
                <w:lang w:eastAsia="ko-KR"/>
              </w:rPr>
              <w:t>Comment withdrawn</w:t>
            </w:r>
          </w:p>
          <w:p w14:paraId="2BBF5EED" w14:textId="67A96E0E" w:rsidR="00D14C31" w:rsidRDefault="00D14C31" w:rsidP="00D14C31">
            <w:pPr>
              <w:rPr>
                <w:rFonts w:eastAsia="Batang" w:cs="Arial"/>
                <w:lang w:eastAsia="ko-KR"/>
              </w:rPr>
            </w:pPr>
          </w:p>
          <w:p w14:paraId="69F0059F" w14:textId="666FDC1A" w:rsidR="00D14C31" w:rsidRDefault="00D14C31" w:rsidP="00D14C31">
            <w:pPr>
              <w:rPr>
                <w:rFonts w:eastAsia="Batang" w:cs="Arial"/>
                <w:lang w:eastAsia="ko-KR"/>
              </w:rPr>
            </w:pPr>
            <w:r>
              <w:rPr>
                <w:rFonts w:eastAsia="Batang" w:cs="Arial"/>
                <w:lang w:eastAsia="ko-KR"/>
              </w:rPr>
              <w:t>Mohamed wed 1151</w:t>
            </w:r>
          </w:p>
          <w:p w14:paraId="6C5BD1A5" w14:textId="37C1FB9A" w:rsidR="00D14C31" w:rsidRDefault="00D14C31" w:rsidP="00D14C31">
            <w:pPr>
              <w:rPr>
                <w:rFonts w:eastAsia="Batang" w:cs="Arial"/>
                <w:lang w:eastAsia="ko-KR"/>
              </w:rPr>
            </w:pPr>
            <w:r>
              <w:rPr>
                <w:rFonts w:eastAsia="Batang" w:cs="Arial"/>
                <w:lang w:eastAsia="ko-KR"/>
              </w:rPr>
              <w:t xml:space="preserve">Asking from </w:t>
            </w:r>
            <w:proofErr w:type="spellStart"/>
            <w:r>
              <w:rPr>
                <w:rFonts w:eastAsia="Batang" w:cs="Arial"/>
                <w:lang w:eastAsia="ko-KR"/>
              </w:rPr>
              <w:t>Yanchao</w:t>
            </w:r>
            <w:proofErr w:type="spellEnd"/>
          </w:p>
          <w:p w14:paraId="27DE046F" w14:textId="0B5CE6BA" w:rsidR="00D14C31" w:rsidRDefault="00D14C31" w:rsidP="00D14C31">
            <w:pPr>
              <w:rPr>
                <w:rFonts w:eastAsia="Batang" w:cs="Arial"/>
                <w:lang w:eastAsia="ko-KR"/>
              </w:rPr>
            </w:pPr>
          </w:p>
          <w:p w14:paraId="060C1D3B" w14:textId="580BB314" w:rsidR="00D14C31" w:rsidRPr="00D14C31" w:rsidRDefault="00D14C31" w:rsidP="00D14C31">
            <w:pPr>
              <w:rPr>
                <w:rFonts w:eastAsia="Batang" w:cs="Arial"/>
                <w:b/>
                <w:bCs/>
                <w:lang w:eastAsia="ko-KR"/>
              </w:rPr>
            </w:pPr>
            <w:proofErr w:type="spellStart"/>
            <w:r w:rsidRPr="00D14C31">
              <w:rPr>
                <w:rFonts w:eastAsia="Batang" w:cs="Arial"/>
                <w:b/>
                <w:bCs/>
                <w:lang w:eastAsia="ko-KR"/>
              </w:rPr>
              <w:t>Yanchao</w:t>
            </w:r>
            <w:proofErr w:type="spellEnd"/>
            <w:r w:rsidRPr="00D14C31">
              <w:rPr>
                <w:rFonts w:eastAsia="Batang" w:cs="Arial"/>
                <w:b/>
                <w:bCs/>
                <w:lang w:eastAsia="ko-KR"/>
              </w:rPr>
              <w:t xml:space="preserve"> </w:t>
            </w:r>
            <w:proofErr w:type="spellStart"/>
            <w:r w:rsidRPr="00D14C31">
              <w:rPr>
                <w:rFonts w:eastAsia="Batang" w:cs="Arial"/>
                <w:b/>
                <w:bCs/>
                <w:lang w:eastAsia="ko-KR"/>
              </w:rPr>
              <w:t>thu</w:t>
            </w:r>
            <w:proofErr w:type="spellEnd"/>
            <w:r w:rsidRPr="00D14C31">
              <w:rPr>
                <w:rFonts w:eastAsia="Batang" w:cs="Arial"/>
                <w:b/>
                <w:bCs/>
                <w:lang w:eastAsia="ko-KR"/>
              </w:rPr>
              <w:t xml:space="preserve"> 1149</w:t>
            </w:r>
          </w:p>
          <w:p w14:paraId="53E1EAE5" w14:textId="6A82A851" w:rsidR="00D14C31" w:rsidRPr="00D14C31" w:rsidRDefault="00D14C31" w:rsidP="00D14C31">
            <w:pPr>
              <w:rPr>
                <w:rFonts w:eastAsia="Batang" w:cs="Arial"/>
                <w:b/>
                <w:bCs/>
                <w:lang w:eastAsia="ko-KR"/>
              </w:rPr>
            </w:pPr>
            <w:r w:rsidRPr="00D14C31">
              <w:rPr>
                <w:rFonts w:eastAsia="Batang" w:cs="Arial"/>
                <w:b/>
                <w:bCs/>
                <w:lang w:eastAsia="ko-KR"/>
              </w:rPr>
              <w:t>OK with the CR</w:t>
            </w:r>
          </w:p>
          <w:p w14:paraId="4BCE0D0F" w14:textId="5ABB8CB0" w:rsidR="00D14C31" w:rsidRPr="00D95972" w:rsidRDefault="00D14C31" w:rsidP="00D14C31">
            <w:pPr>
              <w:rPr>
                <w:rFonts w:eastAsia="Batang" w:cs="Arial"/>
                <w:lang w:eastAsia="ko-KR"/>
              </w:rPr>
            </w:pPr>
          </w:p>
        </w:tc>
      </w:tr>
      <w:tr w:rsidR="00D14C31" w:rsidRPr="00D95972" w14:paraId="673E059D" w14:textId="77777777" w:rsidTr="00E34396">
        <w:tc>
          <w:tcPr>
            <w:tcW w:w="976" w:type="dxa"/>
            <w:tcBorders>
              <w:top w:val="nil"/>
              <w:left w:val="thinThickThinSmallGap" w:sz="24" w:space="0" w:color="auto"/>
              <w:bottom w:val="nil"/>
            </w:tcBorders>
            <w:shd w:val="clear" w:color="auto" w:fill="auto"/>
          </w:tcPr>
          <w:p w14:paraId="73C1F77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3EA5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555B9F3" w14:textId="7970B35C" w:rsidR="00D14C31" w:rsidRPr="00D95972" w:rsidRDefault="000401D1" w:rsidP="00D14C31">
            <w:pPr>
              <w:overflowPunct/>
              <w:autoSpaceDE/>
              <w:autoSpaceDN/>
              <w:adjustRightInd/>
              <w:textAlignment w:val="auto"/>
              <w:rPr>
                <w:rFonts w:cs="Arial"/>
                <w:lang w:val="en-US"/>
              </w:rPr>
            </w:pPr>
            <w:hyperlink r:id="rId287" w:history="1">
              <w:r w:rsidR="00D14C31">
                <w:rPr>
                  <w:rStyle w:val="Hyperlink"/>
                </w:rPr>
                <w:t>C1-214357</w:t>
              </w:r>
            </w:hyperlink>
          </w:p>
        </w:tc>
        <w:tc>
          <w:tcPr>
            <w:tcW w:w="4191" w:type="dxa"/>
            <w:gridSpan w:val="3"/>
            <w:tcBorders>
              <w:top w:val="single" w:sz="4" w:space="0" w:color="auto"/>
              <w:bottom w:val="single" w:sz="4" w:space="0" w:color="auto"/>
            </w:tcBorders>
            <w:shd w:val="clear" w:color="auto" w:fill="FFFFFF"/>
          </w:tcPr>
          <w:p w14:paraId="04CB8050" w14:textId="72784B00" w:rsidR="00D14C31" w:rsidRPr="00D95972" w:rsidRDefault="00D14C31" w:rsidP="00D14C31">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FF"/>
          </w:tcPr>
          <w:p w14:paraId="0E063929" w14:textId="0BE2377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CB80EF" w14:textId="00776CE3" w:rsidR="00D14C31" w:rsidRPr="00D95972" w:rsidRDefault="00D14C31" w:rsidP="00D14C31">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54C09E" w14:textId="77777777" w:rsidR="00D14C31" w:rsidRDefault="00D14C31" w:rsidP="00D14C31">
            <w:pPr>
              <w:rPr>
                <w:rFonts w:eastAsia="Batang" w:cs="Arial"/>
                <w:lang w:eastAsia="ko-KR"/>
              </w:rPr>
            </w:pPr>
            <w:r>
              <w:rPr>
                <w:rFonts w:eastAsia="Batang" w:cs="Arial"/>
                <w:lang w:eastAsia="ko-KR"/>
              </w:rPr>
              <w:t>Postponed</w:t>
            </w:r>
          </w:p>
          <w:p w14:paraId="22C0A90A" w14:textId="77777777" w:rsidR="00D14C31" w:rsidRDefault="00D14C31" w:rsidP="00D14C31">
            <w:pPr>
              <w:rPr>
                <w:rFonts w:eastAsia="Batang" w:cs="Arial"/>
                <w:lang w:eastAsia="ko-KR"/>
              </w:rPr>
            </w:pPr>
          </w:p>
          <w:p w14:paraId="291CED1A" w14:textId="77777777" w:rsidR="00D14C31" w:rsidRDefault="00D14C31" w:rsidP="00D14C31">
            <w:pPr>
              <w:rPr>
                <w:rFonts w:eastAsia="Batang" w:cs="Arial"/>
                <w:lang w:eastAsia="ko-KR"/>
              </w:rPr>
            </w:pPr>
          </w:p>
          <w:p w14:paraId="03A56D9E" w14:textId="5421A0A6" w:rsidR="00D14C31" w:rsidRDefault="00D14C31" w:rsidP="00D14C3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0501</w:t>
            </w:r>
          </w:p>
          <w:p w14:paraId="51CEA221" w14:textId="1E1FF4DE" w:rsidR="00D14C31" w:rsidRDefault="00D14C31" w:rsidP="00D14C31">
            <w:pPr>
              <w:rPr>
                <w:rFonts w:eastAsia="Batang" w:cs="Arial"/>
                <w:lang w:eastAsia="ko-KR"/>
              </w:rPr>
            </w:pPr>
            <w:r>
              <w:rPr>
                <w:rFonts w:eastAsia="Batang" w:cs="Arial"/>
                <w:lang w:eastAsia="ko-KR"/>
              </w:rPr>
              <w:t>Objection</w:t>
            </w:r>
          </w:p>
          <w:p w14:paraId="4B019FB8" w14:textId="18594318" w:rsidR="00D14C31" w:rsidRDefault="00D14C31" w:rsidP="00D14C31">
            <w:pPr>
              <w:rPr>
                <w:rFonts w:eastAsia="Batang" w:cs="Arial"/>
                <w:lang w:eastAsia="ko-KR"/>
              </w:rPr>
            </w:pPr>
          </w:p>
          <w:p w14:paraId="5BDD51F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36F9CC0" w14:textId="3B5A6FDA" w:rsidR="00D14C31" w:rsidRDefault="00D14C31" w:rsidP="00D14C31">
            <w:pPr>
              <w:rPr>
                <w:rFonts w:eastAsia="Batang" w:cs="Arial"/>
                <w:lang w:eastAsia="ko-KR"/>
              </w:rPr>
            </w:pPr>
            <w:r>
              <w:rPr>
                <w:rFonts w:eastAsia="Batang" w:cs="Arial"/>
                <w:lang w:eastAsia="ko-KR"/>
              </w:rPr>
              <w:t>Rev required</w:t>
            </w:r>
          </w:p>
          <w:p w14:paraId="1781DD48" w14:textId="6C12D9E3" w:rsidR="00D14C31" w:rsidRDefault="00D14C31" w:rsidP="00D14C31">
            <w:pPr>
              <w:rPr>
                <w:rFonts w:eastAsia="Batang" w:cs="Arial"/>
                <w:lang w:eastAsia="ko-KR"/>
              </w:rPr>
            </w:pPr>
          </w:p>
          <w:p w14:paraId="2A3DC54A" w14:textId="65B93AA9"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1001</w:t>
            </w:r>
          </w:p>
          <w:p w14:paraId="0E0C47C7" w14:textId="1203D363" w:rsidR="00D14C31" w:rsidRDefault="00D14C31" w:rsidP="00D14C31">
            <w:pPr>
              <w:rPr>
                <w:rFonts w:eastAsia="Batang" w:cs="Arial"/>
                <w:lang w:eastAsia="ko-KR"/>
              </w:rPr>
            </w:pPr>
            <w:r>
              <w:rPr>
                <w:rFonts w:eastAsia="Batang" w:cs="Arial"/>
                <w:lang w:eastAsia="ko-KR"/>
              </w:rPr>
              <w:t>Replies</w:t>
            </w:r>
          </w:p>
          <w:p w14:paraId="356E92A6" w14:textId="37D141FA" w:rsidR="00D14C31" w:rsidRDefault="00D14C31" w:rsidP="00D14C31">
            <w:pPr>
              <w:rPr>
                <w:rFonts w:eastAsia="Batang" w:cs="Arial"/>
                <w:lang w:eastAsia="ko-KR"/>
              </w:rPr>
            </w:pPr>
          </w:p>
          <w:p w14:paraId="71DCD275" w14:textId="2906FC22" w:rsidR="00D14C31" w:rsidRDefault="00D14C31" w:rsidP="00D14C3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1635</w:t>
            </w:r>
          </w:p>
          <w:p w14:paraId="0C036BFD" w14:textId="47A85612" w:rsidR="00D14C31" w:rsidRDefault="00D14C31" w:rsidP="00D14C31">
            <w:pPr>
              <w:rPr>
                <w:rFonts w:eastAsia="Batang" w:cs="Arial"/>
                <w:lang w:eastAsia="ko-KR"/>
              </w:rPr>
            </w:pPr>
            <w:r>
              <w:rPr>
                <w:rFonts w:eastAsia="Batang" w:cs="Arial"/>
                <w:lang w:eastAsia="ko-KR"/>
              </w:rPr>
              <w:t>Replies</w:t>
            </w:r>
          </w:p>
          <w:p w14:paraId="4727858D" w14:textId="1FFACFA0" w:rsidR="00D14C31" w:rsidRDefault="00D14C31" w:rsidP="00D14C31">
            <w:pPr>
              <w:rPr>
                <w:rFonts w:eastAsia="Batang" w:cs="Arial"/>
                <w:lang w:eastAsia="ko-KR"/>
              </w:rPr>
            </w:pPr>
          </w:p>
          <w:p w14:paraId="73FBF3DB" w14:textId="02133491"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1746</w:t>
            </w:r>
          </w:p>
          <w:p w14:paraId="35D46290" w14:textId="65F94ED3" w:rsidR="00D14C31" w:rsidRDefault="00D14C31" w:rsidP="00D14C31">
            <w:pPr>
              <w:rPr>
                <w:rFonts w:eastAsia="Batang" w:cs="Arial"/>
                <w:lang w:eastAsia="ko-KR"/>
              </w:rPr>
            </w:pPr>
            <w:r>
              <w:rPr>
                <w:rFonts w:eastAsia="Batang" w:cs="Arial"/>
                <w:lang w:eastAsia="ko-KR"/>
              </w:rPr>
              <w:t>Replies</w:t>
            </w:r>
          </w:p>
          <w:p w14:paraId="0C58A4F9" w14:textId="5F9D4CD2" w:rsidR="00D14C31" w:rsidRDefault="00D14C31" w:rsidP="00D14C31">
            <w:pPr>
              <w:rPr>
                <w:rFonts w:eastAsia="Batang" w:cs="Arial"/>
                <w:lang w:eastAsia="ko-KR"/>
              </w:rPr>
            </w:pPr>
          </w:p>
          <w:p w14:paraId="309905CF" w14:textId="1FB461CA" w:rsidR="00D14C31" w:rsidRDefault="00D14C31" w:rsidP="00D14C31">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0245</w:t>
            </w:r>
          </w:p>
          <w:p w14:paraId="661838B4" w14:textId="1F3C0F1A" w:rsidR="00D14C31" w:rsidRDefault="00D14C31" w:rsidP="00D14C31">
            <w:pPr>
              <w:rPr>
                <w:rFonts w:eastAsia="Batang" w:cs="Arial"/>
                <w:lang w:eastAsia="ko-KR"/>
              </w:rPr>
            </w:pPr>
            <w:r>
              <w:rPr>
                <w:rFonts w:eastAsia="Batang" w:cs="Arial"/>
                <w:lang w:eastAsia="ko-KR"/>
              </w:rPr>
              <w:t>Replies</w:t>
            </w:r>
          </w:p>
          <w:p w14:paraId="75ECC2CF" w14:textId="3D3E21E7" w:rsidR="00D14C31" w:rsidRDefault="00D14C31" w:rsidP="00D14C31">
            <w:pPr>
              <w:rPr>
                <w:rFonts w:eastAsia="Batang" w:cs="Arial"/>
                <w:lang w:eastAsia="ko-KR"/>
              </w:rPr>
            </w:pPr>
          </w:p>
          <w:p w14:paraId="13A75E48" w14:textId="005322FF" w:rsidR="00D14C31" w:rsidRDefault="00D14C31" w:rsidP="00D14C31">
            <w:pPr>
              <w:rPr>
                <w:rFonts w:eastAsia="Batang" w:cs="Arial"/>
                <w:lang w:eastAsia="ko-KR"/>
              </w:rPr>
            </w:pPr>
            <w:r>
              <w:rPr>
                <w:rFonts w:eastAsia="Batang" w:cs="Arial"/>
                <w:lang w:eastAsia="ko-KR"/>
              </w:rPr>
              <w:t>Mohamed mon 1014</w:t>
            </w:r>
          </w:p>
          <w:p w14:paraId="10724670" w14:textId="28BC2243" w:rsidR="00D14C31" w:rsidRDefault="00D14C31" w:rsidP="00D14C31">
            <w:pPr>
              <w:rPr>
                <w:rFonts w:eastAsia="Batang" w:cs="Arial"/>
                <w:lang w:eastAsia="ko-KR"/>
              </w:rPr>
            </w:pPr>
            <w:r>
              <w:rPr>
                <w:rFonts w:eastAsia="Batang" w:cs="Arial"/>
                <w:lang w:eastAsia="ko-KR"/>
              </w:rPr>
              <w:t>Replies</w:t>
            </w:r>
          </w:p>
          <w:p w14:paraId="60BACB43" w14:textId="547B3496" w:rsidR="00D14C31" w:rsidRDefault="00D14C31" w:rsidP="00D14C31">
            <w:pPr>
              <w:rPr>
                <w:rFonts w:eastAsia="Batang" w:cs="Arial"/>
                <w:lang w:eastAsia="ko-KR"/>
              </w:rPr>
            </w:pPr>
          </w:p>
          <w:p w14:paraId="159D4CF0" w14:textId="307203AB" w:rsidR="00D14C31" w:rsidRDefault="00D14C31" w:rsidP="00D14C31">
            <w:pPr>
              <w:rPr>
                <w:rFonts w:eastAsia="Batang" w:cs="Arial"/>
                <w:lang w:eastAsia="ko-KR"/>
              </w:rPr>
            </w:pPr>
            <w:r>
              <w:rPr>
                <w:rFonts w:eastAsia="Batang" w:cs="Arial"/>
                <w:lang w:eastAsia="ko-KR"/>
              </w:rPr>
              <w:t>Mohamed wed 1703</w:t>
            </w:r>
          </w:p>
          <w:p w14:paraId="21038E91" w14:textId="5784A579" w:rsidR="00D14C31" w:rsidRDefault="00D14C31" w:rsidP="00D14C31">
            <w:pPr>
              <w:rPr>
                <w:rFonts w:eastAsia="Batang" w:cs="Arial"/>
                <w:lang w:eastAsia="ko-KR"/>
              </w:rPr>
            </w:pPr>
            <w:r>
              <w:rPr>
                <w:rFonts w:eastAsia="Batang" w:cs="Arial"/>
                <w:lang w:eastAsia="ko-KR"/>
              </w:rPr>
              <w:t>postpone</w:t>
            </w:r>
          </w:p>
          <w:p w14:paraId="5D1E1CA6" w14:textId="5426065B" w:rsidR="00D14C31" w:rsidRPr="00D95972" w:rsidRDefault="00D14C31" w:rsidP="00D14C31">
            <w:pPr>
              <w:rPr>
                <w:rFonts w:eastAsia="Batang" w:cs="Arial"/>
                <w:lang w:eastAsia="ko-KR"/>
              </w:rPr>
            </w:pPr>
          </w:p>
        </w:tc>
      </w:tr>
      <w:tr w:rsidR="00D14C31" w:rsidRPr="00D95972" w14:paraId="2A6C187C" w14:textId="77777777" w:rsidTr="00AE6439">
        <w:tc>
          <w:tcPr>
            <w:tcW w:w="976" w:type="dxa"/>
            <w:tcBorders>
              <w:top w:val="nil"/>
              <w:left w:val="thinThickThinSmallGap" w:sz="24" w:space="0" w:color="auto"/>
              <w:bottom w:val="nil"/>
            </w:tcBorders>
            <w:shd w:val="clear" w:color="auto" w:fill="auto"/>
          </w:tcPr>
          <w:p w14:paraId="1CC434D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E2C6C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47AA1E" w14:textId="133E4FBE" w:rsidR="00D14C31" w:rsidRPr="00D95972" w:rsidRDefault="000401D1" w:rsidP="00D14C31">
            <w:pPr>
              <w:overflowPunct/>
              <w:autoSpaceDE/>
              <w:autoSpaceDN/>
              <w:adjustRightInd/>
              <w:textAlignment w:val="auto"/>
              <w:rPr>
                <w:rFonts w:cs="Arial"/>
                <w:lang w:val="en-US"/>
              </w:rPr>
            </w:pPr>
            <w:hyperlink r:id="rId288" w:history="1">
              <w:r w:rsidR="00D14C31">
                <w:rPr>
                  <w:rStyle w:val="Hyperlink"/>
                </w:rPr>
                <w:t>C1-214358</w:t>
              </w:r>
            </w:hyperlink>
          </w:p>
        </w:tc>
        <w:tc>
          <w:tcPr>
            <w:tcW w:w="4191" w:type="dxa"/>
            <w:gridSpan w:val="3"/>
            <w:tcBorders>
              <w:top w:val="single" w:sz="4" w:space="0" w:color="auto"/>
              <w:bottom w:val="single" w:sz="4" w:space="0" w:color="auto"/>
            </w:tcBorders>
            <w:shd w:val="clear" w:color="auto" w:fill="FFFFFF"/>
          </w:tcPr>
          <w:p w14:paraId="4D564705" w14:textId="234E321B" w:rsidR="00D14C31" w:rsidRPr="00D95972" w:rsidRDefault="00D14C31" w:rsidP="00D14C31">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FF"/>
          </w:tcPr>
          <w:p w14:paraId="01EF6A0E" w14:textId="09E4FFEB"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C44964" w14:textId="313A8023" w:rsidR="00D14C31" w:rsidRPr="00D95972" w:rsidRDefault="00D14C31" w:rsidP="00D14C31">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A98AF6" w14:textId="77777777" w:rsidR="00D14C31" w:rsidRPr="00AE6439" w:rsidRDefault="00D14C31" w:rsidP="00D14C31">
            <w:pPr>
              <w:rPr>
                <w:rFonts w:cs="Arial"/>
                <w:color w:val="000000"/>
              </w:rPr>
            </w:pPr>
            <w:r w:rsidRPr="00AE6439">
              <w:rPr>
                <w:rFonts w:cs="Arial"/>
                <w:color w:val="000000"/>
              </w:rPr>
              <w:t>merged into C1-214785</w:t>
            </w:r>
          </w:p>
          <w:p w14:paraId="66164C57" w14:textId="361FF8E4" w:rsidR="00D14C31" w:rsidRDefault="00D14C31" w:rsidP="00D14C31">
            <w:pPr>
              <w:rPr>
                <w:rFonts w:cs="Arial"/>
                <w:color w:val="000000"/>
              </w:rPr>
            </w:pPr>
          </w:p>
          <w:p w14:paraId="039C1EC5" w14:textId="77777777" w:rsidR="00D14C31" w:rsidRPr="00AE6439" w:rsidRDefault="00D14C31" w:rsidP="00D14C31">
            <w:pPr>
              <w:rPr>
                <w:rFonts w:cs="Arial"/>
                <w:color w:val="000000"/>
              </w:rPr>
            </w:pPr>
          </w:p>
          <w:p w14:paraId="48C55158" w14:textId="6E44F274"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DF9E055" w14:textId="77777777" w:rsidR="00D14C31" w:rsidRDefault="00D14C31" w:rsidP="00D14C31">
            <w:pPr>
              <w:rPr>
                <w:rFonts w:cs="Arial"/>
                <w:color w:val="000000"/>
              </w:rPr>
            </w:pPr>
            <w:r>
              <w:rPr>
                <w:rFonts w:cs="Arial"/>
                <w:color w:val="000000"/>
              </w:rPr>
              <w:t>Rev required</w:t>
            </w:r>
          </w:p>
          <w:p w14:paraId="7D4064E8" w14:textId="0ECBDD6A" w:rsidR="00D14C31" w:rsidRPr="00D95972" w:rsidRDefault="00D14C31" w:rsidP="00D14C31">
            <w:pPr>
              <w:rPr>
                <w:rFonts w:eastAsia="Batang" w:cs="Arial"/>
                <w:lang w:eastAsia="ko-KR"/>
              </w:rPr>
            </w:pPr>
          </w:p>
        </w:tc>
      </w:tr>
      <w:tr w:rsidR="00D14C31"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B1807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99B121B" w14:textId="35CF08D1" w:rsidR="00D14C31" w:rsidRPr="00D95972" w:rsidRDefault="000401D1" w:rsidP="00D14C31">
            <w:pPr>
              <w:overflowPunct/>
              <w:autoSpaceDE/>
              <w:autoSpaceDN/>
              <w:adjustRightInd/>
              <w:textAlignment w:val="auto"/>
              <w:rPr>
                <w:rFonts w:cs="Arial"/>
                <w:lang w:val="en-US"/>
              </w:rPr>
            </w:pPr>
            <w:hyperlink r:id="rId289" w:history="1">
              <w:r w:rsidR="00D14C31">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D14C31" w:rsidRPr="00D95972" w:rsidRDefault="00D14C31" w:rsidP="00D14C31">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D14C31" w:rsidRPr="00D95972" w:rsidRDefault="00D14C31" w:rsidP="00D14C31">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D14C31" w:rsidRPr="00D95972" w:rsidRDefault="00D14C31" w:rsidP="00D14C31">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B6BE"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29517D" w14:textId="4C9D03F5" w:rsidR="00D14C31" w:rsidRDefault="00D14C31" w:rsidP="00D14C31">
            <w:pPr>
              <w:rPr>
                <w:rFonts w:eastAsia="Batang" w:cs="Arial"/>
                <w:lang w:eastAsia="ko-KR"/>
              </w:rPr>
            </w:pPr>
            <w:r>
              <w:rPr>
                <w:rFonts w:eastAsia="Batang" w:cs="Arial"/>
                <w:lang w:eastAsia="ko-KR"/>
              </w:rPr>
              <w:t>Objection</w:t>
            </w:r>
          </w:p>
          <w:p w14:paraId="294BC147" w14:textId="77777777" w:rsidR="00D14C31" w:rsidRDefault="00D14C31" w:rsidP="00D14C31">
            <w:pPr>
              <w:rPr>
                <w:rFonts w:eastAsia="Batang" w:cs="Arial"/>
                <w:lang w:eastAsia="ko-KR"/>
              </w:rPr>
            </w:pPr>
          </w:p>
          <w:p w14:paraId="5A428799"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4558EB5F" w14:textId="2E5F2D42" w:rsidR="00D14C31" w:rsidRDefault="00D14C31" w:rsidP="00D14C31">
            <w:pPr>
              <w:rPr>
                <w:rFonts w:eastAsia="Batang" w:cs="Arial"/>
                <w:lang w:eastAsia="ko-KR"/>
              </w:rPr>
            </w:pPr>
            <w:r>
              <w:rPr>
                <w:rFonts w:eastAsia="Batang" w:cs="Arial"/>
                <w:lang w:eastAsia="ko-KR"/>
              </w:rPr>
              <w:t>Replies</w:t>
            </w:r>
          </w:p>
          <w:p w14:paraId="1457FDDE" w14:textId="0EB2ECAB" w:rsidR="00D14C31" w:rsidRDefault="00D14C31" w:rsidP="00D14C31">
            <w:pPr>
              <w:rPr>
                <w:rFonts w:eastAsia="Batang" w:cs="Arial"/>
                <w:lang w:eastAsia="ko-KR"/>
              </w:rPr>
            </w:pPr>
          </w:p>
          <w:p w14:paraId="012E0663" w14:textId="2ACE80AB" w:rsidR="00D14C31" w:rsidRDefault="00D14C31" w:rsidP="00D14C31">
            <w:pPr>
              <w:rPr>
                <w:rFonts w:eastAsia="Batang" w:cs="Arial"/>
                <w:lang w:eastAsia="ko-KR"/>
              </w:rPr>
            </w:pPr>
            <w:r>
              <w:rPr>
                <w:rFonts w:eastAsia="Batang" w:cs="Arial"/>
                <w:lang w:eastAsia="ko-KR"/>
              </w:rPr>
              <w:t>Lalith mon 0811</w:t>
            </w:r>
          </w:p>
          <w:p w14:paraId="4F2AFB62" w14:textId="48577050" w:rsidR="00D14C31" w:rsidRDefault="00D14C31" w:rsidP="00D14C31">
            <w:pPr>
              <w:rPr>
                <w:rFonts w:eastAsia="Batang" w:cs="Arial"/>
                <w:lang w:eastAsia="ko-KR"/>
              </w:rPr>
            </w:pPr>
            <w:r>
              <w:rPr>
                <w:rFonts w:eastAsia="Batang" w:cs="Arial"/>
                <w:lang w:eastAsia="ko-KR"/>
              </w:rPr>
              <w:t>Comments</w:t>
            </w:r>
          </w:p>
          <w:p w14:paraId="60936F2A" w14:textId="552A9B12" w:rsidR="00D14C31" w:rsidRDefault="00D14C31" w:rsidP="00D14C31">
            <w:pPr>
              <w:rPr>
                <w:rFonts w:eastAsia="Batang" w:cs="Arial"/>
                <w:lang w:eastAsia="ko-KR"/>
              </w:rPr>
            </w:pPr>
          </w:p>
          <w:p w14:paraId="5E8BDF59" w14:textId="799BD8F1"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1149</w:t>
            </w:r>
          </w:p>
          <w:p w14:paraId="6ADE84D1" w14:textId="2CF3DF20" w:rsidR="00D14C31" w:rsidRDefault="00D14C31" w:rsidP="00D14C31">
            <w:pPr>
              <w:rPr>
                <w:rFonts w:eastAsia="Batang" w:cs="Arial"/>
                <w:lang w:eastAsia="ko-KR"/>
              </w:rPr>
            </w:pPr>
            <w:r>
              <w:rPr>
                <w:rFonts w:eastAsia="Batang" w:cs="Arial"/>
                <w:lang w:eastAsia="ko-KR"/>
              </w:rPr>
              <w:t>Comments</w:t>
            </w:r>
          </w:p>
          <w:p w14:paraId="4DCB21FC" w14:textId="22C3A731" w:rsidR="00D14C31" w:rsidRDefault="00D14C31" w:rsidP="00D14C31">
            <w:pPr>
              <w:rPr>
                <w:rFonts w:eastAsia="Batang" w:cs="Arial"/>
                <w:lang w:eastAsia="ko-KR"/>
              </w:rPr>
            </w:pPr>
          </w:p>
          <w:p w14:paraId="46F1D11A" w14:textId="61B1BA55" w:rsidR="00D14C31" w:rsidRDefault="00D14C31" w:rsidP="00D14C3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1323</w:t>
            </w:r>
          </w:p>
          <w:p w14:paraId="7A463EF8" w14:textId="66592197" w:rsidR="00D14C31" w:rsidRDefault="00D14C31" w:rsidP="00D14C31">
            <w:pPr>
              <w:rPr>
                <w:rFonts w:eastAsia="Batang" w:cs="Arial"/>
                <w:lang w:eastAsia="ko-KR"/>
              </w:rPr>
            </w:pPr>
            <w:r>
              <w:rPr>
                <w:rFonts w:eastAsia="Batang" w:cs="Arial"/>
                <w:lang w:eastAsia="ko-KR"/>
              </w:rPr>
              <w:t>Replies</w:t>
            </w:r>
          </w:p>
          <w:p w14:paraId="1E2CD6E4" w14:textId="6BD366FC" w:rsidR="00D14C31" w:rsidRDefault="00D14C31" w:rsidP="00D14C31">
            <w:pPr>
              <w:rPr>
                <w:rFonts w:eastAsia="Batang" w:cs="Arial"/>
                <w:lang w:eastAsia="ko-KR"/>
              </w:rPr>
            </w:pPr>
          </w:p>
          <w:p w14:paraId="2822BB33" w14:textId="010B78E3"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1609</w:t>
            </w:r>
          </w:p>
          <w:p w14:paraId="3029503E" w14:textId="7A6A11B5" w:rsidR="00D14C31" w:rsidRDefault="00D14C31" w:rsidP="00D14C31">
            <w:pPr>
              <w:rPr>
                <w:rFonts w:eastAsia="Batang" w:cs="Arial"/>
                <w:lang w:eastAsia="ko-KR"/>
              </w:rPr>
            </w:pPr>
            <w:r>
              <w:rPr>
                <w:rFonts w:eastAsia="Batang" w:cs="Arial"/>
                <w:lang w:eastAsia="ko-KR"/>
              </w:rPr>
              <w:t>Replies</w:t>
            </w:r>
          </w:p>
          <w:p w14:paraId="5487A501" w14:textId="523643AA" w:rsidR="00D14C31" w:rsidRDefault="00D14C31" w:rsidP="00D14C31">
            <w:pPr>
              <w:rPr>
                <w:rFonts w:eastAsia="Batang" w:cs="Arial"/>
                <w:lang w:eastAsia="ko-KR"/>
              </w:rPr>
            </w:pPr>
          </w:p>
          <w:p w14:paraId="06CEB4CA" w14:textId="42B56C15"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2355</w:t>
            </w:r>
          </w:p>
          <w:p w14:paraId="4500401D" w14:textId="3FC7AD7B" w:rsidR="00D14C31" w:rsidRDefault="00D14C31" w:rsidP="00D14C31">
            <w:pPr>
              <w:rPr>
                <w:rFonts w:eastAsia="Batang" w:cs="Arial"/>
                <w:lang w:eastAsia="ko-KR"/>
              </w:rPr>
            </w:pPr>
            <w:r>
              <w:rPr>
                <w:rFonts w:eastAsia="Batang" w:cs="Arial"/>
                <w:lang w:eastAsia="ko-KR"/>
              </w:rPr>
              <w:t>Comments</w:t>
            </w:r>
          </w:p>
          <w:p w14:paraId="597DDF51" w14:textId="6A57238B" w:rsidR="00D14C31" w:rsidRDefault="00D14C31" w:rsidP="00D14C31">
            <w:pPr>
              <w:rPr>
                <w:rFonts w:eastAsia="Batang" w:cs="Arial"/>
                <w:lang w:eastAsia="ko-KR"/>
              </w:rPr>
            </w:pPr>
          </w:p>
          <w:p w14:paraId="2BFB7FDC" w14:textId="32A57D47" w:rsidR="00D14C31" w:rsidRDefault="00D14C31" w:rsidP="00D14C31">
            <w:pPr>
              <w:rPr>
                <w:rFonts w:eastAsia="Batang" w:cs="Arial"/>
                <w:lang w:eastAsia="ko-KR"/>
              </w:rPr>
            </w:pPr>
            <w:r>
              <w:rPr>
                <w:rFonts w:eastAsia="Batang" w:cs="Arial"/>
                <w:lang w:eastAsia="ko-KR"/>
              </w:rPr>
              <w:t>Lalith wed 1324</w:t>
            </w:r>
          </w:p>
          <w:p w14:paraId="11C3D75A" w14:textId="3516D0E5" w:rsidR="00D14C31" w:rsidRDefault="00D14C31" w:rsidP="00D14C31">
            <w:pPr>
              <w:rPr>
                <w:rFonts w:eastAsia="Batang" w:cs="Arial"/>
                <w:lang w:eastAsia="ko-KR"/>
              </w:rPr>
            </w:pPr>
            <w:r>
              <w:rPr>
                <w:rFonts w:eastAsia="Batang" w:cs="Arial"/>
                <w:lang w:eastAsia="ko-KR"/>
              </w:rPr>
              <w:t>Offers a compromise</w:t>
            </w:r>
          </w:p>
          <w:p w14:paraId="1F1CF266" w14:textId="3EADB6D4" w:rsidR="00D14C31" w:rsidRPr="00D95972" w:rsidRDefault="00D14C31" w:rsidP="00D14C31">
            <w:pPr>
              <w:rPr>
                <w:rFonts w:eastAsia="Batang" w:cs="Arial"/>
                <w:lang w:eastAsia="ko-KR"/>
              </w:rPr>
            </w:pPr>
          </w:p>
        </w:tc>
      </w:tr>
      <w:tr w:rsidR="00D14C31"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EBF075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188FFB3" w14:textId="72C712D6" w:rsidR="00D14C31" w:rsidRPr="00D95972" w:rsidRDefault="000401D1" w:rsidP="00D14C31">
            <w:pPr>
              <w:overflowPunct/>
              <w:autoSpaceDE/>
              <w:autoSpaceDN/>
              <w:adjustRightInd/>
              <w:textAlignment w:val="auto"/>
              <w:rPr>
                <w:rFonts w:cs="Arial"/>
                <w:lang w:val="en-US"/>
              </w:rPr>
            </w:pPr>
            <w:hyperlink r:id="rId290" w:history="1">
              <w:r w:rsidR="00D14C31">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D14C31" w:rsidRPr="00D95972" w:rsidRDefault="00D14C31" w:rsidP="00D14C31">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D14C31" w:rsidRPr="00D95972" w:rsidRDefault="00D14C31" w:rsidP="00D14C31">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D14C31" w:rsidRPr="00D95972" w:rsidRDefault="00D14C31" w:rsidP="00D14C31">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AE540" w14:textId="424132CF"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E4DF028" w14:textId="1FAA759D" w:rsidR="00D14C31" w:rsidRDefault="00D14C31" w:rsidP="00D14C31">
            <w:pPr>
              <w:rPr>
                <w:rFonts w:eastAsia="Batang" w:cs="Arial"/>
                <w:lang w:eastAsia="ko-KR"/>
              </w:rPr>
            </w:pPr>
            <w:r>
              <w:rPr>
                <w:rFonts w:eastAsia="Batang" w:cs="Arial"/>
                <w:lang w:eastAsia="ko-KR"/>
              </w:rPr>
              <w:t>Objection</w:t>
            </w:r>
          </w:p>
          <w:p w14:paraId="58A37C2F" w14:textId="77777777" w:rsidR="00D14C31" w:rsidRDefault="00D14C31" w:rsidP="00D14C31">
            <w:pPr>
              <w:rPr>
                <w:rFonts w:eastAsia="Batang" w:cs="Arial"/>
                <w:lang w:eastAsia="ko-KR"/>
              </w:rPr>
            </w:pPr>
          </w:p>
          <w:p w14:paraId="180EEB71"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2E493611" w14:textId="22760045" w:rsidR="00D14C31" w:rsidRDefault="00D14C31" w:rsidP="00D14C31">
            <w:pPr>
              <w:rPr>
                <w:rFonts w:eastAsia="Batang" w:cs="Arial"/>
                <w:lang w:eastAsia="ko-KR"/>
              </w:rPr>
            </w:pPr>
            <w:r>
              <w:rPr>
                <w:rFonts w:eastAsia="Batang" w:cs="Arial"/>
                <w:lang w:eastAsia="ko-KR"/>
              </w:rPr>
              <w:t>Replies</w:t>
            </w:r>
          </w:p>
          <w:p w14:paraId="23F51C74" w14:textId="0D514943" w:rsidR="00D14C31" w:rsidRDefault="00D14C31" w:rsidP="00D14C31">
            <w:pPr>
              <w:rPr>
                <w:rFonts w:eastAsia="Batang" w:cs="Arial"/>
                <w:lang w:eastAsia="ko-KR"/>
              </w:rPr>
            </w:pPr>
          </w:p>
          <w:p w14:paraId="02744EE2" w14:textId="42DF3AE1" w:rsidR="00D14C31" w:rsidRDefault="00D14C31" w:rsidP="00D14C31">
            <w:pPr>
              <w:rPr>
                <w:rFonts w:eastAsia="Batang" w:cs="Arial"/>
                <w:lang w:eastAsia="ko-KR"/>
              </w:rPr>
            </w:pPr>
            <w:r>
              <w:rPr>
                <w:rFonts w:eastAsia="Batang" w:cs="Arial"/>
                <w:lang w:eastAsia="ko-KR"/>
              </w:rPr>
              <w:t>Lalith mon 0817</w:t>
            </w:r>
          </w:p>
          <w:p w14:paraId="08E2AA53" w14:textId="78BDCAA6" w:rsidR="00D14C31" w:rsidRDefault="00D14C31" w:rsidP="00D14C31">
            <w:pPr>
              <w:rPr>
                <w:rFonts w:eastAsia="Batang" w:cs="Arial"/>
                <w:lang w:eastAsia="ko-KR"/>
              </w:rPr>
            </w:pPr>
            <w:r>
              <w:rPr>
                <w:rFonts w:eastAsia="Batang" w:cs="Arial"/>
                <w:lang w:eastAsia="ko-KR"/>
              </w:rPr>
              <w:t>Comments</w:t>
            </w:r>
          </w:p>
          <w:p w14:paraId="7DE857AA" w14:textId="241437CB" w:rsidR="00D14C31" w:rsidRDefault="00D14C31" w:rsidP="00D14C31">
            <w:pPr>
              <w:rPr>
                <w:rFonts w:eastAsia="Batang" w:cs="Arial"/>
                <w:lang w:eastAsia="ko-KR"/>
              </w:rPr>
            </w:pPr>
          </w:p>
          <w:p w14:paraId="36AD3965" w14:textId="203ED5E3"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1200</w:t>
            </w:r>
          </w:p>
          <w:p w14:paraId="25A0332B" w14:textId="0C254218" w:rsidR="00D14C31" w:rsidRDefault="00D14C31" w:rsidP="00D14C31">
            <w:pPr>
              <w:rPr>
                <w:rFonts w:eastAsia="Batang" w:cs="Arial"/>
                <w:lang w:eastAsia="ko-KR"/>
              </w:rPr>
            </w:pPr>
            <w:r>
              <w:rPr>
                <w:rFonts w:eastAsia="Batang" w:cs="Arial"/>
                <w:lang w:eastAsia="ko-KR"/>
              </w:rPr>
              <w:t>replies</w:t>
            </w:r>
          </w:p>
          <w:p w14:paraId="0F9BEC65" w14:textId="265537C5" w:rsidR="00D14C31" w:rsidRPr="00D95972" w:rsidRDefault="00D14C31" w:rsidP="00D14C31">
            <w:pPr>
              <w:rPr>
                <w:rFonts w:eastAsia="Batang" w:cs="Arial"/>
                <w:lang w:eastAsia="ko-KR"/>
              </w:rPr>
            </w:pPr>
          </w:p>
        </w:tc>
      </w:tr>
      <w:tr w:rsidR="00D14C31" w:rsidRPr="00D95972" w14:paraId="150C816B" w14:textId="77777777" w:rsidTr="00EE7F75">
        <w:tc>
          <w:tcPr>
            <w:tcW w:w="976" w:type="dxa"/>
            <w:tcBorders>
              <w:top w:val="nil"/>
              <w:left w:val="thinThickThinSmallGap" w:sz="24" w:space="0" w:color="auto"/>
              <w:bottom w:val="nil"/>
            </w:tcBorders>
            <w:shd w:val="clear" w:color="auto" w:fill="auto"/>
          </w:tcPr>
          <w:p w14:paraId="5151364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39D459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384C532" w14:textId="6D188424" w:rsidR="00D14C31" w:rsidRPr="00D95972" w:rsidRDefault="000401D1" w:rsidP="00D14C31">
            <w:pPr>
              <w:overflowPunct/>
              <w:autoSpaceDE/>
              <w:autoSpaceDN/>
              <w:adjustRightInd/>
              <w:textAlignment w:val="auto"/>
              <w:rPr>
                <w:rFonts w:cs="Arial"/>
                <w:lang w:val="en-US"/>
              </w:rPr>
            </w:pPr>
            <w:hyperlink r:id="rId291" w:history="1">
              <w:r w:rsidR="00D14C31">
                <w:rPr>
                  <w:rStyle w:val="Hyperlink"/>
                </w:rPr>
                <w:t>C1-214489</w:t>
              </w:r>
            </w:hyperlink>
          </w:p>
        </w:tc>
        <w:tc>
          <w:tcPr>
            <w:tcW w:w="4191" w:type="dxa"/>
            <w:gridSpan w:val="3"/>
            <w:tcBorders>
              <w:top w:val="single" w:sz="4" w:space="0" w:color="auto"/>
              <w:bottom w:val="single" w:sz="4" w:space="0" w:color="auto"/>
            </w:tcBorders>
            <w:shd w:val="clear" w:color="auto" w:fill="FFFFFF"/>
          </w:tcPr>
          <w:p w14:paraId="078DE03E" w14:textId="3D521109" w:rsidR="00D14C31" w:rsidRPr="00D95972" w:rsidRDefault="00D14C31" w:rsidP="00D14C31">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FF"/>
          </w:tcPr>
          <w:p w14:paraId="68E04C2A" w14:textId="10644B95" w:rsidR="00D14C31" w:rsidRPr="00D95972" w:rsidRDefault="00D14C31" w:rsidP="00D14C31">
            <w:pPr>
              <w:rPr>
                <w:rFonts w:cs="Arial"/>
              </w:rPr>
            </w:pPr>
            <w:r>
              <w:rPr>
                <w:rFonts w:cs="Arial"/>
              </w:rPr>
              <w:t>Apple, OPPO, Ericsson, Intel</w:t>
            </w:r>
          </w:p>
        </w:tc>
        <w:tc>
          <w:tcPr>
            <w:tcW w:w="826" w:type="dxa"/>
            <w:tcBorders>
              <w:top w:val="single" w:sz="4" w:space="0" w:color="auto"/>
              <w:bottom w:val="single" w:sz="4" w:space="0" w:color="auto"/>
            </w:tcBorders>
            <w:shd w:val="clear" w:color="auto" w:fill="FFFFFF"/>
          </w:tcPr>
          <w:p w14:paraId="7FD6D673" w14:textId="72B44747" w:rsidR="00D14C31" w:rsidRPr="00D95972" w:rsidRDefault="00D14C31" w:rsidP="00D14C31">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23F701" w14:textId="77777777" w:rsidR="00D14C31" w:rsidRDefault="00D14C31" w:rsidP="00D14C31">
            <w:pPr>
              <w:rPr>
                <w:rFonts w:eastAsia="Batang" w:cs="Arial"/>
                <w:lang w:eastAsia="ko-KR"/>
              </w:rPr>
            </w:pPr>
            <w:r>
              <w:rPr>
                <w:rFonts w:eastAsia="Batang" w:cs="Arial"/>
                <w:lang w:eastAsia="ko-KR"/>
              </w:rPr>
              <w:t>Agreed</w:t>
            </w:r>
          </w:p>
          <w:p w14:paraId="6FEDE8E5" w14:textId="69201073" w:rsidR="00D14C31" w:rsidRPr="00D95972" w:rsidRDefault="00D14C31" w:rsidP="00D14C31">
            <w:pPr>
              <w:rPr>
                <w:rFonts w:eastAsia="Batang" w:cs="Arial"/>
                <w:lang w:eastAsia="ko-KR"/>
              </w:rPr>
            </w:pPr>
          </w:p>
        </w:tc>
      </w:tr>
      <w:tr w:rsidR="00D14C31" w:rsidRPr="00D95972" w14:paraId="3C64D989" w14:textId="77777777" w:rsidTr="00EE7F75">
        <w:tc>
          <w:tcPr>
            <w:tcW w:w="976" w:type="dxa"/>
            <w:tcBorders>
              <w:top w:val="nil"/>
              <w:left w:val="thinThickThinSmallGap" w:sz="24" w:space="0" w:color="auto"/>
              <w:bottom w:val="nil"/>
            </w:tcBorders>
            <w:shd w:val="clear" w:color="auto" w:fill="auto"/>
          </w:tcPr>
          <w:p w14:paraId="5786187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E648AE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32AB2D" w14:textId="06B93030" w:rsidR="00D14C31" w:rsidRPr="00D95972" w:rsidRDefault="000401D1" w:rsidP="00D14C31">
            <w:pPr>
              <w:overflowPunct/>
              <w:autoSpaceDE/>
              <w:autoSpaceDN/>
              <w:adjustRightInd/>
              <w:textAlignment w:val="auto"/>
              <w:rPr>
                <w:rFonts w:cs="Arial"/>
                <w:lang w:val="en-US"/>
              </w:rPr>
            </w:pPr>
            <w:hyperlink r:id="rId292" w:history="1">
              <w:r w:rsidR="00D14C31">
                <w:rPr>
                  <w:rStyle w:val="Hyperlink"/>
                </w:rPr>
                <w:t>C1-214490</w:t>
              </w:r>
            </w:hyperlink>
          </w:p>
        </w:tc>
        <w:tc>
          <w:tcPr>
            <w:tcW w:w="4191" w:type="dxa"/>
            <w:gridSpan w:val="3"/>
            <w:tcBorders>
              <w:top w:val="single" w:sz="4" w:space="0" w:color="auto"/>
              <w:bottom w:val="single" w:sz="4" w:space="0" w:color="auto"/>
            </w:tcBorders>
            <w:shd w:val="clear" w:color="auto" w:fill="FFFFFF"/>
          </w:tcPr>
          <w:p w14:paraId="6CDD813C" w14:textId="2D679A60" w:rsidR="00D14C31" w:rsidRPr="00D95972" w:rsidRDefault="00D14C31" w:rsidP="00D14C31">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FF"/>
          </w:tcPr>
          <w:p w14:paraId="08B3DB3B" w14:textId="7A9A2AE4" w:rsidR="00D14C31" w:rsidRPr="00D95972" w:rsidRDefault="00D14C31" w:rsidP="00D14C31">
            <w:pPr>
              <w:rPr>
                <w:rFonts w:cs="Arial"/>
              </w:rPr>
            </w:pPr>
            <w:r>
              <w:rPr>
                <w:rFonts w:cs="Arial"/>
              </w:rPr>
              <w:t>Apple, OPPO, Ericsson, Intel</w:t>
            </w:r>
          </w:p>
        </w:tc>
        <w:tc>
          <w:tcPr>
            <w:tcW w:w="826" w:type="dxa"/>
            <w:tcBorders>
              <w:top w:val="single" w:sz="4" w:space="0" w:color="auto"/>
              <w:bottom w:val="single" w:sz="4" w:space="0" w:color="auto"/>
            </w:tcBorders>
            <w:shd w:val="clear" w:color="auto" w:fill="FFFFFF"/>
          </w:tcPr>
          <w:p w14:paraId="76EE175C" w14:textId="076C5AC0" w:rsidR="00D14C31" w:rsidRPr="00D95972" w:rsidRDefault="00D14C31" w:rsidP="00D14C31">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B7290" w14:textId="77777777" w:rsidR="00D14C31" w:rsidRDefault="00D14C31" w:rsidP="00D14C31">
            <w:pPr>
              <w:rPr>
                <w:rFonts w:eastAsia="Batang" w:cs="Arial"/>
                <w:lang w:eastAsia="ko-KR"/>
              </w:rPr>
            </w:pPr>
            <w:r>
              <w:rPr>
                <w:rFonts w:eastAsia="Batang" w:cs="Arial"/>
                <w:lang w:eastAsia="ko-KR"/>
              </w:rPr>
              <w:t>Agreed</w:t>
            </w:r>
          </w:p>
          <w:p w14:paraId="270315B7" w14:textId="14C79212" w:rsidR="00D14C31" w:rsidRPr="00D95972" w:rsidRDefault="00D14C31" w:rsidP="00D14C31">
            <w:pPr>
              <w:rPr>
                <w:rFonts w:eastAsia="Batang" w:cs="Arial"/>
                <w:lang w:eastAsia="ko-KR"/>
              </w:rPr>
            </w:pPr>
          </w:p>
        </w:tc>
      </w:tr>
      <w:tr w:rsidR="00D14C31"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22EFA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E51ACB7" w14:textId="14C24945" w:rsidR="00D14C31" w:rsidRPr="00D95972" w:rsidRDefault="000401D1" w:rsidP="00D14C31">
            <w:pPr>
              <w:overflowPunct/>
              <w:autoSpaceDE/>
              <w:autoSpaceDN/>
              <w:adjustRightInd/>
              <w:textAlignment w:val="auto"/>
              <w:rPr>
                <w:rFonts w:cs="Arial"/>
                <w:lang w:val="en-US"/>
              </w:rPr>
            </w:pPr>
            <w:hyperlink r:id="rId293" w:history="1">
              <w:r w:rsidR="00D14C31">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D14C31" w:rsidRPr="00D95972" w:rsidRDefault="00D14C31" w:rsidP="00D14C31">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D14C31" w:rsidRPr="00D95972" w:rsidRDefault="00D14C31" w:rsidP="00D14C31">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D14C31" w:rsidRPr="00D95972" w:rsidRDefault="00D14C31" w:rsidP="00D14C31">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9F8" w14:textId="77777777" w:rsidR="00D14C31" w:rsidRDefault="00D14C31" w:rsidP="00D14C31">
            <w:pPr>
              <w:rPr>
                <w:rFonts w:eastAsia="Batang" w:cs="Arial"/>
                <w:lang w:eastAsia="ko-KR"/>
              </w:rPr>
            </w:pPr>
            <w:r>
              <w:rPr>
                <w:rFonts w:eastAsia="Batang" w:cs="Arial"/>
                <w:lang w:eastAsia="ko-KR"/>
              </w:rPr>
              <w:t>Revision of C1-214159</w:t>
            </w:r>
          </w:p>
          <w:p w14:paraId="1194EC97" w14:textId="77777777" w:rsidR="00D14C31" w:rsidRDefault="00D14C31" w:rsidP="00D14C31">
            <w:pPr>
              <w:rPr>
                <w:rFonts w:eastAsia="Batang" w:cs="Arial"/>
                <w:lang w:eastAsia="ko-KR"/>
              </w:rPr>
            </w:pPr>
          </w:p>
          <w:p w14:paraId="19450ACA" w14:textId="7F92424D" w:rsidR="00D14C31" w:rsidRDefault="00D14C31" w:rsidP="00D14C31">
            <w:pPr>
              <w:rPr>
                <w:rFonts w:eastAsia="Batang" w:cs="Arial"/>
                <w:lang w:eastAsia="ko-KR"/>
              </w:rPr>
            </w:pPr>
            <w:r>
              <w:rPr>
                <w:rFonts w:eastAsia="Batang" w:cs="Arial"/>
                <w:lang w:eastAsia="ko-KR"/>
              </w:rPr>
              <w:t>Mohamed, Thu, 0220</w:t>
            </w:r>
          </w:p>
          <w:p w14:paraId="1A5B1E15" w14:textId="77777777" w:rsidR="00D14C31" w:rsidRDefault="00D14C31" w:rsidP="00D14C31">
            <w:pPr>
              <w:rPr>
                <w:rFonts w:eastAsia="Batang" w:cs="Arial"/>
                <w:lang w:eastAsia="ko-KR"/>
              </w:rPr>
            </w:pPr>
            <w:r>
              <w:rPr>
                <w:rFonts w:eastAsia="Batang" w:cs="Arial"/>
                <w:lang w:eastAsia="ko-KR"/>
              </w:rPr>
              <w:t>Rev required</w:t>
            </w:r>
          </w:p>
          <w:p w14:paraId="245A0DBB" w14:textId="77777777" w:rsidR="00D14C31" w:rsidRDefault="00D14C31" w:rsidP="00D14C31">
            <w:pPr>
              <w:rPr>
                <w:rFonts w:eastAsia="Batang" w:cs="Arial"/>
                <w:lang w:eastAsia="ko-KR"/>
              </w:rPr>
            </w:pPr>
          </w:p>
          <w:p w14:paraId="2DCD8238"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A3F7A9" w14:textId="77777777" w:rsidR="00D14C31" w:rsidRDefault="00D14C31" w:rsidP="00D14C31">
            <w:pPr>
              <w:rPr>
                <w:rFonts w:eastAsia="Batang" w:cs="Arial"/>
                <w:lang w:eastAsia="ko-KR"/>
              </w:rPr>
            </w:pPr>
            <w:r>
              <w:rPr>
                <w:rFonts w:eastAsia="Batang" w:cs="Arial"/>
                <w:lang w:eastAsia="ko-KR"/>
              </w:rPr>
              <w:t>Rev required</w:t>
            </w:r>
          </w:p>
          <w:p w14:paraId="18D40D4F" w14:textId="77777777" w:rsidR="00D14C31" w:rsidRDefault="00D14C31" w:rsidP="00D14C31">
            <w:pPr>
              <w:rPr>
                <w:rFonts w:eastAsia="Batang" w:cs="Arial"/>
                <w:lang w:eastAsia="ko-KR"/>
              </w:rPr>
            </w:pPr>
          </w:p>
          <w:p w14:paraId="2ECBD942"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1206</w:t>
            </w:r>
          </w:p>
          <w:p w14:paraId="4DAF8ABB" w14:textId="77777777" w:rsidR="00D14C31" w:rsidRDefault="00D14C31" w:rsidP="00D14C31">
            <w:pPr>
              <w:rPr>
                <w:rFonts w:eastAsia="Batang" w:cs="Arial"/>
                <w:lang w:eastAsia="ko-KR"/>
              </w:rPr>
            </w:pPr>
            <w:r>
              <w:rPr>
                <w:rFonts w:eastAsia="Batang" w:cs="Arial"/>
                <w:lang w:eastAsia="ko-KR"/>
              </w:rPr>
              <w:t>Rev required</w:t>
            </w:r>
          </w:p>
          <w:p w14:paraId="1779BE9D" w14:textId="77777777" w:rsidR="00D14C31" w:rsidRDefault="00D14C31" w:rsidP="00D14C31">
            <w:pPr>
              <w:rPr>
                <w:rFonts w:eastAsia="Batang" w:cs="Arial"/>
                <w:lang w:eastAsia="ko-KR"/>
              </w:rPr>
            </w:pPr>
          </w:p>
          <w:p w14:paraId="4FCFD367" w14:textId="77777777" w:rsidR="00D14C31" w:rsidRDefault="00D14C31" w:rsidP="00D14C31">
            <w:pPr>
              <w:rPr>
                <w:rFonts w:eastAsia="Batang" w:cs="Arial"/>
                <w:lang w:eastAsia="ko-KR"/>
              </w:rPr>
            </w:pPr>
            <w:r>
              <w:rPr>
                <w:rFonts w:eastAsia="Batang" w:cs="Arial"/>
                <w:lang w:eastAsia="ko-KR"/>
              </w:rPr>
              <w:t>Vishnu mon 0750</w:t>
            </w:r>
          </w:p>
          <w:p w14:paraId="7D260CCE" w14:textId="0826EA1C" w:rsidR="00D14C31" w:rsidRDefault="00D14C31" w:rsidP="00D14C31">
            <w:pPr>
              <w:rPr>
                <w:rFonts w:eastAsia="Batang" w:cs="Arial"/>
                <w:lang w:eastAsia="ko-KR"/>
              </w:rPr>
            </w:pPr>
            <w:r>
              <w:rPr>
                <w:rFonts w:eastAsia="Batang" w:cs="Arial"/>
                <w:lang w:eastAsia="ko-KR"/>
              </w:rPr>
              <w:t>Rev required</w:t>
            </w:r>
          </w:p>
          <w:p w14:paraId="57EFEF5D" w14:textId="2ABEAFA8" w:rsidR="00D14C31" w:rsidRDefault="00D14C31" w:rsidP="00D14C31">
            <w:pPr>
              <w:rPr>
                <w:rFonts w:eastAsia="Batang" w:cs="Arial"/>
                <w:lang w:eastAsia="ko-KR"/>
              </w:rPr>
            </w:pPr>
          </w:p>
          <w:p w14:paraId="706596F2" w14:textId="01B4702F" w:rsidR="00D14C31" w:rsidRDefault="00D14C31" w:rsidP="00D14C31">
            <w:pPr>
              <w:rPr>
                <w:rFonts w:eastAsia="Batang" w:cs="Arial"/>
                <w:lang w:eastAsia="ko-KR"/>
              </w:rPr>
            </w:pPr>
            <w:r>
              <w:rPr>
                <w:rFonts w:eastAsia="Batang" w:cs="Arial"/>
                <w:lang w:eastAsia="ko-KR"/>
              </w:rPr>
              <w:t>Lalith mon 0941</w:t>
            </w:r>
          </w:p>
          <w:p w14:paraId="024062DE" w14:textId="53C2CDB7" w:rsidR="00D14C31" w:rsidRDefault="00D14C31" w:rsidP="00D14C31">
            <w:pPr>
              <w:rPr>
                <w:rFonts w:eastAsia="Batang" w:cs="Arial"/>
                <w:lang w:eastAsia="ko-KR"/>
              </w:rPr>
            </w:pPr>
            <w:r>
              <w:rPr>
                <w:rFonts w:eastAsia="Batang" w:cs="Arial"/>
                <w:lang w:eastAsia="ko-KR"/>
              </w:rPr>
              <w:t>Rev required</w:t>
            </w:r>
          </w:p>
          <w:p w14:paraId="735AD485" w14:textId="7E97F9DC" w:rsidR="00D14C31" w:rsidRDefault="00D14C31" w:rsidP="00D14C31">
            <w:pPr>
              <w:rPr>
                <w:rFonts w:eastAsia="Batang" w:cs="Arial"/>
                <w:lang w:eastAsia="ko-KR"/>
              </w:rPr>
            </w:pPr>
          </w:p>
          <w:p w14:paraId="4CF452BA" w14:textId="469508E7" w:rsidR="00D14C31" w:rsidRDefault="00D14C31" w:rsidP="00D14C31">
            <w:pPr>
              <w:rPr>
                <w:rFonts w:eastAsia="Batang" w:cs="Arial"/>
                <w:lang w:eastAsia="ko-KR"/>
              </w:rPr>
            </w:pPr>
            <w:r>
              <w:rPr>
                <w:rFonts w:eastAsia="Batang" w:cs="Arial"/>
                <w:lang w:eastAsia="ko-KR"/>
              </w:rPr>
              <w:t>Amer wed 1010</w:t>
            </w:r>
          </w:p>
          <w:p w14:paraId="5E83611B" w14:textId="4B15FABF" w:rsidR="00D14C31" w:rsidRDefault="00D14C31" w:rsidP="00D14C31">
            <w:pPr>
              <w:rPr>
                <w:rFonts w:eastAsia="Batang" w:cs="Arial"/>
                <w:lang w:eastAsia="ko-KR"/>
              </w:rPr>
            </w:pPr>
            <w:r>
              <w:rPr>
                <w:rFonts w:eastAsia="Batang" w:cs="Arial"/>
                <w:lang w:eastAsia="ko-KR"/>
              </w:rPr>
              <w:t>Provides rev</w:t>
            </w:r>
          </w:p>
          <w:p w14:paraId="25414070" w14:textId="7119E688" w:rsidR="00D14C31" w:rsidRDefault="00D14C31" w:rsidP="00D14C31">
            <w:pPr>
              <w:rPr>
                <w:rFonts w:eastAsia="Batang" w:cs="Arial"/>
                <w:lang w:eastAsia="ko-KR"/>
              </w:rPr>
            </w:pPr>
          </w:p>
          <w:p w14:paraId="09ADE9EB" w14:textId="6922BE94" w:rsidR="00D14C31" w:rsidRDefault="00D14C31" w:rsidP="00D14C31">
            <w:pPr>
              <w:rPr>
                <w:rFonts w:eastAsia="Batang" w:cs="Arial"/>
                <w:lang w:eastAsia="ko-KR"/>
              </w:rPr>
            </w:pPr>
            <w:r>
              <w:rPr>
                <w:rFonts w:eastAsia="Batang" w:cs="Arial"/>
                <w:lang w:eastAsia="ko-KR"/>
              </w:rPr>
              <w:t>Lalit wed 2130</w:t>
            </w:r>
          </w:p>
          <w:p w14:paraId="74F62DF9" w14:textId="3B67CE00" w:rsidR="00D14C31" w:rsidRDefault="00D14C31" w:rsidP="00D14C31">
            <w:pPr>
              <w:rPr>
                <w:rFonts w:eastAsia="Batang" w:cs="Arial"/>
                <w:lang w:eastAsia="ko-KR"/>
              </w:rPr>
            </w:pPr>
            <w:r>
              <w:rPr>
                <w:rFonts w:eastAsia="Batang" w:cs="Arial"/>
                <w:lang w:eastAsia="ko-KR"/>
              </w:rPr>
              <w:t>Not ok with the draft</w:t>
            </w:r>
          </w:p>
          <w:p w14:paraId="18569D1C" w14:textId="4DD60893" w:rsidR="00D14C31" w:rsidRDefault="00D14C31" w:rsidP="00D14C31">
            <w:pPr>
              <w:rPr>
                <w:rFonts w:eastAsia="Batang" w:cs="Arial"/>
                <w:lang w:eastAsia="ko-KR"/>
              </w:rPr>
            </w:pPr>
          </w:p>
          <w:p w14:paraId="2713BB3B" w14:textId="08734A05" w:rsidR="00D14C31" w:rsidRDefault="00D14C31" w:rsidP="00D14C31">
            <w:pPr>
              <w:rPr>
                <w:rFonts w:eastAsia="Batang" w:cs="Arial"/>
                <w:lang w:eastAsia="ko-KR"/>
              </w:rPr>
            </w:pPr>
            <w:proofErr w:type="spellStart"/>
            <w:r>
              <w:rPr>
                <w:rFonts w:eastAsia="Batang" w:cs="Arial"/>
                <w:lang w:eastAsia="ko-KR"/>
              </w:rPr>
              <w:t>Behrouze</w:t>
            </w:r>
            <w:proofErr w:type="spellEnd"/>
            <w:r>
              <w:rPr>
                <w:rFonts w:eastAsia="Batang" w:cs="Arial"/>
                <w:lang w:eastAsia="ko-KR"/>
              </w:rPr>
              <w:t xml:space="preserve"> wed 2143</w:t>
            </w:r>
          </w:p>
          <w:p w14:paraId="49EB610E" w14:textId="79931518" w:rsidR="00D14C31" w:rsidRDefault="00D14C31" w:rsidP="00D14C31">
            <w:pPr>
              <w:rPr>
                <w:rFonts w:eastAsia="Batang" w:cs="Arial"/>
                <w:lang w:eastAsia="ko-KR"/>
              </w:rPr>
            </w:pPr>
            <w:r>
              <w:rPr>
                <w:rFonts w:eastAsia="Batang" w:cs="Arial"/>
                <w:lang w:eastAsia="ko-KR"/>
              </w:rPr>
              <w:t>Comments</w:t>
            </w:r>
          </w:p>
          <w:p w14:paraId="5C250D90" w14:textId="77777777" w:rsidR="00D14C31" w:rsidRDefault="00D14C31" w:rsidP="00D14C31">
            <w:pPr>
              <w:rPr>
                <w:rFonts w:eastAsia="Batang" w:cs="Arial"/>
                <w:lang w:eastAsia="ko-KR"/>
              </w:rPr>
            </w:pPr>
          </w:p>
          <w:p w14:paraId="5461FBDE"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0530</w:t>
            </w:r>
          </w:p>
          <w:p w14:paraId="1FE9F9F7" w14:textId="73C011EB" w:rsidR="00D14C31" w:rsidRDefault="00D14C31" w:rsidP="00D14C31">
            <w:pPr>
              <w:rPr>
                <w:rFonts w:eastAsia="Batang" w:cs="Arial"/>
                <w:lang w:eastAsia="ko-KR"/>
              </w:rPr>
            </w:pPr>
            <w:r>
              <w:rPr>
                <w:rFonts w:eastAsia="Batang" w:cs="Arial"/>
                <w:lang w:eastAsia="ko-KR"/>
              </w:rPr>
              <w:t>Rev</w:t>
            </w:r>
          </w:p>
          <w:p w14:paraId="7EEC4703" w14:textId="77777777" w:rsidR="00D14C31" w:rsidRDefault="00D14C31" w:rsidP="00D14C31">
            <w:pPr>
              <w:rPr>
                <w:rFonts w:eastAsia="Batang" w:cs="Arial"/>
                <w:lang w:eastAsia="ko-KR"/>
              </w:rPr>
            </w:pPr>
          </w:p>
          <w:p w14:paraId="031171B7" w14:textId="77777777" w:rsidR="00D14C31" w:rsidRDefault="00D14C31" w:rsidP="00D14C31">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0601</w:t>
            </w:r>
          </w:p>
          <w:p w14:paraId="62787992" w14:textId="4F6096E0" w:rsidR="00D14C31" w:rsidRDefault="00D14C31" w:rsidP="00D14C31">
            <w:pPr>
              <w:rPr>
                <w:rFonts w:eastAsia="Batang" w:cs="Arial"/>
                <w:lang w:eastAsia="ko-KR"/>
              </w:rPr>
            </w:pPr>
            <w:r>
              <w:rPr>
                <w:rFonts w:eastAsia="Batang" w:cs="Arial"/>
                <w:lang w:eastAsia="ko-KR"/>
              </w:rPr>
              <w:lastRenderedPageBreak/>
              <w:t>Cover page</w:t>
            </w:r>
          </w:p>
          <w:p w14:paraId="478901F1" w14:textId="6E1C49F9" w:rsidR="00D14C31" w:rsidRDefault="00D14C31" w:rsidP="00D14C31">
            <w:pPr>
              <w:rPr>
                <w:rFonts w:eastAsia="Batang" w:cs="Arial"/>
                <w:lang w:eastAsia="ko-KR"/>
              </w:rPr>
            </w:pPr>
          </w:p>
          <w:p w14:paraId="4E4EC3FA" w14:textId="7E9182D6"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0909</w:t>
            </w:r>
          </w:p>
          <w:p w14:paraId="2F555589" w14:textId="2B156C3A" w:rsidR="00D14C31" w:rsidRDefault="00D14C31" w:rsidP="00D14C31">
            <w:pPr>
              <w:rPr>
                <w:rFonts w:eastAsia="Batang" w:cs="Arial"/>
                <w:lang w:eastAsia="ko-KR"/>
              </w:rPr>
            </w:pPr>
            <w:r>
              <w:rPr>
                <w:rFonts w:eastAsia="Batang" w:cs="Arial"/>
                <w:lang w:eastAsia="ko-KR"/>
              </w:rPr>
              <w:t>Replies</w:t>
            </w:r>
          </w:p>
          <w:p w14:paraId="32C2AADB" w14:textId="39A93F4B" w:rsidR="00D14C31" w:rsidRDefault="00D14C31" w:rsidP="00D14C31">
            <w:pPr>
              <w:rPr>
                <w:rFonts w:eastAsia="Batang" w:cs="Arial"/>
                <w:lang w:eastAsia="ko-KR"/>
              </w:rPr>
            </w:pPr>
          </w:p>
          <w:p w14:paraId="2CEDE39C" w14:textId="21E704FB"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0959</w:t>
            </w:r>
          </w:p>
          <w:p w14:paraId="36B6CF60" w14:textId="1BD9E2D7" w:rsidR="00D14C31" w:rsidRDefault="00D14C31" w:rsidP="00D14C31">
            <w:pPr>
              <w:rPr>
                <w:rFonts w:eastAsia="Batang" w:cs="Arial"/>
                <w:lang w:eastAsia="ko-KR"/>
              </w:rPr>
            </w:pPr>
            <w:r>
              <w:rPr>
                <w:rFonts w:eastAsia="Batang" w:cs="Arial"/>
                <w:lang w:eastAsia="ko-KR"/>
              </w:rPr>
              <w:t>issues</w:t>
            </w:r>
          </w:p>
          <w:p w14:paraId="5415AD6F" w14:textId="4B2195B1" w:rsidR="00D14C31" w:rsidRPr="00D95972" w:rsidRDefault="00D14C31" w:rsidP="00D14C31">
            <w:pPr>
              <w:rPr>
                <w:rFonts w:eastAsia="Batang" w:cs="Arial"/>
                <w:lang w:eastAsia="ko-KR"/>
              </w:rPr>
            </w:pPr>
          </w:p>
        </w:tc>
      </w:tr>
      <w:tr w:rsidR="00D14C31" w:rsidRPr="00D95972" w14:paraId="5415332C" w14:textId="77777777" w:rsidTr="00EF0795">
        <w:tc>
          <w:tcPr>
            <w:tcW w:w="976" w:type="dxa"/>
            <w:tcBorders>
              <w:top w:val="nil"/>
              <w:left w:val="thinThickThinSmallGap" w:sz="24" w:space="0" w:color="auto"/>
              <w:bottom w:val="nil"/>
            </w:tcBorders>
            <w:shd w:val="clear" w:color="auto" w:fill="auto"/>
          </w:tcPr>
          <w:p w14:paraId="350C0A8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FDB1A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495BCEC" w14:textId="6F0396DB" w:rsidR="00D14C31" w:rsidRPr="00D95972" w:rsidRDefault="000401D1" w:rsidP="00D14C31">
            <w:pPr>
              <w:overflowPunct/>
              <w:autoSpaceDE/>
              <w:autoSpaceDN/>
              <w:adjustRightInd/>
              <w:textAlignment w:val="auto"/>
              <w:rPr>
                <w:rFonts w:cs="Arial"/>
                <w:lang w:val="en-US"/>
              </w:rPr>
            </w:pPr>
            <w:hyperlink r:id="rId294" w:history="1">
              <w:r w:rsidR="00D14C31">
                <w:rPr>
                  <w:rStyle w:val="Hyperlink"/>
                </w:rPr>
                <w:t>C1-214559</w:t>
              </w:r>
            </w:hyperlink>
          </w:p>
        </w:tc>
        <w:tc>
          <w:tcPr>
            <w:tcW w:w="4191" w:type="dxa"/>
            <w:gridSpan w:val="3"/>
            <w:tcBorders>
              <w:top w:val="single" w:sz="4" w:space="0" w:color="auto"/>
              <w:bottom w:val="single" w:sz="4" w:space="0" w:color="auto"/>
            </w:tcBorders>
            <w:shd w:val="clear" w:color="auto" w:fill="FFFFFF" w:themeFill="background1"/>
          </w:tcPr>
          <w:p w14:paraId="7F7D6E5D" w14:textId="100BBD43" w:rsidR="00D14C31" w:rsidRPr="00D95972" w:rsidRDefault="00D14C31" w:rsidP="00D14C31">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FF" w:themeFill="background1"/>
          </w:tcPr>
          <w:p w14:paraId="09FFF4AD" w14:textId="2D686F22" w:rsidR="00D14C31" w:rsidRPr="00D95972" w:rsidRDefault="00D14C31" w:rsidP="00D14C31">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FF" w:themeFill="background1"/>
          </w:tcPr>
          <w:p w14:paraId="3B5A534F" w14:textId="1A7C433F" w:rsidR="00D14C31" w:rsidRPr="00D95972" w:rsidRDefault="00D14C31" w:rsidP="00D14C31">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1BBD1A" w14:textId="77F7D6CE" w:rsidR="00D14C31" w:rsidRDefault="00D14C31" w:rsidP="00D14C31">
            <w:pPr>
              <w:rPr>
                <w:rFonts w:eastAsia="Batang" w:cs="Arial"/>
                <w:lang w:eastAsia="ko-KR"/>
              </w:rPr>
            </w:pPr>
            <w:r>
              <w:rPr>
                <w:rFonts w:eastAsia="Batang" w:cs="Arial"/>
                <w:lang w:eastAsia="ko-KR"/>
              </w:rPr>
              <w:t>Postponed</w:t>
            </w:r>
          </w:p>
          <w:p w14:paraId="51F81704" w14:textId="77777777" w:rsidR="00D14C31" w:rsidRDefault="00D14C31" w:rsidP="00D14C31">
            <w:pPr>
              <w:rPr>
                <w:rFonts w:eastAsia="Batang" w:cs="Arial"/>
                <w:lang w:eastAsia="ko-KR"/>
              </w:rPr>
            </w:pPr>
          </w:p>
          <w:p w14:paraId="6BD43E8C" w14:textId="79F89EFC" w:rsidR="00D14C31" w:rsidRDefault="00D14C31" w:rsidP="00D14C31">
            <w:pPr>
              <w:rPr>
                <w:rFonts w:eastAsia="Batang" w:cs="Arial"/>
                <w:lang w:eastAsia="ko-KR"/>
              </w:rPr>
            </w:pPr>
            <w:r>
              <w:rPr>
                <w:rFonts w:eastAsia="Batang" w:cs="Arial"/>
                <w:lang w:eastAsia="ko-KR"/>
              </w:rPr>
              <w:t>Revision of C1-214160</w:t>
            </w:r>
          </w:p>
          <w:p w14:paraId="1F19D44E" w14:textId="77777777" w:rsidR="00D14C31" w:rsidRDefault="00D14C31" w:rsidP="00D14C31">
            <w:pPr>
              <w:rPr>
                <w:rFonts w:eastAsia="Batang" w:cs="Arial"/>
                <w:lang w:eastAsia="ko-KR"/>
              </w:rPr>
            </w:pPr>
          </w:p>
          <w:p w14:paraId="3CF26617" w14:textId="77777777" w:rsidR="00D14C31" w:rsidRDefault="00D14C31" w:rsidP="00D14C31">
            <w:pPr>
              <w:rPr>
                <w:rFonts w:eastAsia="Batang" w:cs="Arial"/>
                <w:lang w:eastAsia="ko-KR"/>
              </w:rPr>
            </w:pPr>
            <w:r>
              <w:rPr>
                <w:rFonts w:eastAsia="Batang" w:cs="Arial"/>
                <w:lang w:eastAsia="ko-KR"/>
              </w:rPr>
              <w:t>Mohamed, Thu, 0220</w:t>
            </w:r>
          </w:p>
          <w:p w14:paraId="20F25CD3" w14:textId="77777777" w:rsidR="00D14C31" w:rsidRDefault="00D14C31" w:rsidP="00D14C31">
            <w:pPr>
              <w:rPr>
                <w:rFonts w:eastAsia="Batang" w:cs="Arial"/>
                <w:lang w:eastAsia="ko-KR"/>
              </w:rPr>
            </w:pPr>
            <w:r>
              <w:rPr>
                <w:rFonts w:eastAsia="Batang" w:cs="Arial"/>
                <w:lang w:eastAsia="ko-KR"/>
              </w:rPr>
              <w:t>Rev required</w:t>
            </w:r>
          </w:p>
          <w:p w14:paraId="7FB2FC77" w14:textId="77777777" w:rsidR="00D14C31" w:rsidRDefault="00D14C31" w:rsidP="00D14C31">
            <w:pPr>
              <w:rPr>
                <w:rFonts w:eastAsia="Batang" w:cs="Arial"/>
                <w:lang w:eastAsia="ko-KR"/>
              </w:rPr>
            </w:pPr>
          </w:p>
          <w:p w14:paraId="59E92C6B" w14:textId="77777777" w:rsidR="00D14C31" w:rsidRDefault="00D14C31" w:rsidP="00D14C3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0514</w:t>
            </w:r>
          </w:p>
          <w:p w14:paraId="3F3DC6EE" w14:textId="77777777" w:rsidR="00D14C31" w:rsidRDefault="00D14C31" w:rsidP="00D14C31">
            <w:pPr>
              <w:rPr>
                <w:rFonts w:eastAsia="Batang" w:cs="Arial"/>
                <w:lang w:eastAsia="ko-KR"/>
              </w:rPr>
            </w:pPr>
            <w:r>
              <w:rPr>
                <w:rFonts w:eastAsia="Batang" w:cs="Arial"/>
                <w:lang w:eastAsia="ko-KR"/>
              </w:rPr>
              <w:t>Rev required</w:t>
            </w:r>
          </w:p>
          <w:p w14:paraId="2C3B22EE" w14:textId="7CCC1690" w:rsidR="00D14C31" w:rsidRDefault="00D14C31" w:rsidP="00D14C31">
            <w:pPr>
              <w:rPr>
                <w:rFonts w:eastAsia="Batang" w:cs="Arial"/>
                <w:lang w:eastAsia="ko-KR"/>
              </w:rPr>
            </w:pPr>
          </w:p>
          <w:p w14:paraId="2D376BB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C8AA061" w14:textId="34BDC42A" w:rsidR="00D14C31" w:rsidRDefault="00D14C31" w:rsidP="00D14C31">
            <w:pPr>
              <w:rPr>
                <w:rFonts w:eastAsia="Batang" w:cs="Arial"/>
                <w:lang w:eastAsia="ko-KR"/>
              </w:rPr>
            </w:pPr>
            <w:r>
              <w:rPr>
                <w:rFonts w:eastAsia="Batang" w:cs="Arial"/>
                <w:lang w:eastAsia="ko-KR"/>
              </w:rPr>
              <w:t>Rev required</w:t>
            </w:r>
          </w:p>
          <w:p w14:paraId="6F1B47C9" w14:textId="049DE3A2" w:rsidR="00D14C31" w:rsidRDefault="00D14C31" w:rsidP="00D14C31">
            <w:pPr>
              <w:rPr>
                <w:rFonts w:eastAsia="Batang" w:cs="Arial"/>
                <w:lang w:eastAsia="ko-KR"/>
              </w:rPr>
            </w:pPr>
          </w:p>
          <w:p w14:paraId="383269D6" w14:textId="1706C677" w:rsidR="00D14C31" w:rsidRDefault="00D14C31" w:rsidP="00D14C31">
            <w:pPr>
              <w:rPr>
                <w:rFonts w:eastAsia="Batang" w:cs="Arial"/>
                <w:lang w:eastAsia="ko-KR"/>
              </w:rPr>
            </w:pPr>
            <w:r>
              <w:rPr>
                <w:rFonts w:eastAsia="Batang" w:cs="Arial"/>
                <w:lang w:eastAsia="ko-KR"/>
              </w:rPr>
              <w:t>Lalith mon 0944</w:t>
            </w:r>
          </w:p>
          <w:p w14:paraId="79F87654" w14:textId="3597DCD4"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FF8BD5" w14:textId="6FA4238C" w:rsidR="00D14C31" w:rsidRDefault="00D14C31" w:rsidP="00D14C31">
            <w:pPr>
              <w:rPr>
                <w:rFonts w:eastAsia="Batang" w:cs="Arial"/>
                <w:lang w:eastAsia="ko-KR"/>
              </w:rPr>
            </w:pPr>
          </w:p>
          <w:p w14:paraId="06F4A268" w14:textId="1C8543BB"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0530</w:t>
            </w:r>
          </w:p>
          <w:p w14:paraId="3F84113C" w14:textId="39C0284E" w:rsidR="00D14C31" w:rsidRDefault="00D14C31" w:rsidP="00D14C31">
            <w:pPr>
              <w:rPr>
                <w:rFonts w:eastAsia="Batang" w:cs="Arial"/>
                <w:lang w:eastAsia="ko-KR"/>
              </w:rPr>
            </w:pPr>
            <w:r>
              <w:rPr>
                <w:rFonts w:eastAsia="Batang" w:cs="Arial"/>
                <w:lang w:eastAsia="ko-KR"/>
              </w:rPr>
              <w:t>postpone</w:t>
            </w:r>
          </w:p>
          <w:p w14:paraId="133ADBF6" w14:textId="400573E0" w:rsidR="00D14C31" w:rsidRPr="00D95972" w:rsidRDefault="00D14C31" w:rsidP="00D14C31">
            <w:pPr>
              <w:rPr>
                <w:rFonts w:eastAsia="Batang" w:cs="Arial"/>
                <w:lang w:eastAsia="ko-KR"/>
              </w:rPr>
            </w:pPr>
          </w:p>
        </w:tc>
      </w:tr>
      <w:tr w:rsidR="00D14C31"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A674D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1DC8065" w14:textId="03534680" w:rsidR="00D14C31" w:rsidRPr="00D95972" w:rsidRDefault="000401D1" w:rsidP="00D14C31">
            <w:pPr>
              <w:overflowPunct/>
              <w:autoSpaceDE/>
              <w:autoSpaceDN/>
              <w:adjustRightInd/>
              <w:textAlignment w:val="auto"/>
              <w:rPr>
                <w:rFonts w:cs="Arial"/>
                <w:lang w:val="en-US"/>
              </w:rPr>
            </w:pPr>
            <w:hyperlink r:id="rId295" w:history="1">
              <w:r w:rsidR="00D14C31">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D14C31" w:rsidRPr="00D95972" w:rsidRDefault="00D14C31" w:rsidP="00D14C31">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D14C31" w:rsidRPr="00D95972"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D14C31" w:rsidRPr="00D95972" w:rsidRDefault="00D14C31" w:rsidP="00D14C31">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7B45" w14:textId="77777777" w:rsidR="00D14C31" w:rsidRDefault="00D14C31" w:rsidP="00D14C31">
            <w:r>
              <w:t>Amer Thu 0333</w:t>
            </w:r>
          </w:p>
          <w:p w14:paraId="718B4844" w14:textId="14E2E5D4" w:rsidR="00D14C31" w:rsidRPr="00D95972" w:rsidRDefault="00D14C31" w:rsidP="00D14C31">
            <w:pPr>
              <w:rPr>
                <w:rFonts w:eastAsia="Batang" w:cs="Arial"/>
                <w:lang w:eastAsia="ko-KR"/>
              </w:rPr>
            </w:pPr>
            <w:r>
              <w:t>Rev required</w:t>
            </w:r>
          </w:p>
        </w:tc>
      </w:tr>
      <w:tr w:rsidR="00D14C31" w:rsidRPr="00D95972" w14:paraId="783A31E2" w14:textId="77777777" w:rsidTr="007C1EDB">
        <w:tc>
          <w:tcPr>
            <w:tcW w:w="976" w:type="dxa"/>
            <w:tcBorders>
              <w:top w:val="nil"/>
              <w:left w:val="thinThickThinSmallGap" w:sz="24" w:space="0" w:color="auto"/>
              <w:bottom w:val="nil"/>
            </w:tcBorders>
            <w:shd w:val="clear" w:color="auto" w:fill="auto"/>
          </w:tcPr>
          <w:p w14:paraId="5F7816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053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C9755E0" w14:textId="1698F30F" w:rsidR="00D14C31" w:rsidRPr="00D95972" w:rsidRDefault="000401D1" w:rsidP="00D14C31">
            <w:pPr>
              <w:overflowPunct/>
              <w:autoSpaceDE/>
              <w:autoSpaceDN/>
              <w:adjustRightInd/>
              <w:textAlignment w:val="auto"/>
              <w:rPr>
                <w:rFonts w:cs="Arial"/>
                <w:lang w:val="en-US"/>
              </w:rPr>
            </w:pPr>
            <w:hyperlink r:id="rId296" w:history="1">
              <w:r w:rsidR="00D14C31">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D14C31" w:rsidRPr="00D95972" w:rsidRDefault="00D14C31" w:rsidP="00D14C31">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D14C31" w:rsidRPr="00D95972"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D14C31" w:rsidRPr="00D95972" w:rsidRDefault="00D14C31" w:rsidP="00D14C31">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E9E3" w14:textId="77777777" w:rsidR="00D14C31" w:rsidRDefault="00D14C31" w:rsidP="00D14C31">
            <w:r>
              <w:t>Amer Thu 0333</w:t>
            </w:r>
          </w:p>
          <w:p w14:paraId="0C6342F1" w14:textId="77777777" w:rsidR="00D14C31" w:rsidRDefault="00D14C31" w:rsidP="00D14C31">
            <w:r>
              <w:t>Rev required</w:t>
            </w:r>
          </w:p>
          <w:p w14:paraId="7BC60E36" w14:textId="77777777" w:rsidR="00D14C31" w:rsidRDefault="00D14C31" w:rsidP="00D14C31"/>
          <w:p w14:paraId="7A99DBD4" w14:textId="77777777" w:rsidR="00D14C31" w:rsidRDefault="00D14C31" w:rsidP="00D14C31">
            <w:proofErr w:type="spellStart"/>
            <w:r>
              <w:t>Yanchoa</w:t>
            </w:r>
            <w:proofErr w:type="spellEnd"/>
            <w:r>
              <w:t xml:space="preserve"> </w:t>
            </w:r>
            <w:proofErr w:type="spellStart"/>
            <w:r>
              <w:t>fri</w:t>
            </w:r>
            <w:proofErr w:type="spellEnd"/>
            <w:r>
              <w:t xml:space="preserve"> 1212</w:t>
            </w:r>
          </w:p>
          <w:p w14:paraId="101DFABD" w14:textId="5ECA8A74" w:rsidR="00D14C31" w:rsidRDefault="00D14C31" w:rsidP="00D14C31">
            <w:r>
              <w:t>Comments</w:t>
            </w:r>
          </w:p>
          <w:p w14:paraId="60E8C90A" w14:textId="77777777" w:rsidR="00D14C31" w:rsidRDefault="00D14C31" w:rsidP="00D14C31"/>
          <w:p w14:paraId="02CC71E6" w14:textId="1B2E791B" w:rsidR="00D14C31" w:rsidRPr="00D95972" w:rsidRDefault="00D14C31" w:rsidP="00D14C31">
            <w:pPr>
              <w:rPr>
                <w:rFonts w:eastAsia="Batang" w:cs="Arial"/>
                <w:lang w:eastAsia="ko-KR"/>
              </w:rPr>
            </w:pPr>
          </w:p>
        </w:tc>
      </w:tr>
      <w:tr w:rsidR="00D14C31" w:rsidRPr="00D95972" w14:paraId="2B2133D7" w14:textId="77777777" w:rsidTr="00BE4A44">
        <w:tc>
          <w:tcPr>
            <w:tcW w:w="976" w:type="dxa"/>
            <w:tcBorders>
              <w:top w:val="nil"/>
              <w:left w:val="thinThickThinSmallGap" w:sz="24" w:space="0" w:color="auto"/>
              <w:bottom w:val="nil"/>
            </w:tcBorders>
            <w:shd w:val="clear" w:color="auto" w:fill="auto"/>
          </w:tcPr>
          <w:p w14:paraId="6760937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06AA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DB982AA" w14:textId="3CECFC90" w:rsidR="00D14C31" w:rsidRPr="00D95972" w:rsidRDefault="00D14C31" w:rsidP="00D14C31">
            <w:pPr>
              <w:overflowPunct/>
              <w:autoSpaceDE/>
              <w:autoSpaceDN/>
              <w:adjustRightInd/>
              <w:textAlignment w:val="auto"/>
              <w:rPr>
                <w:rFonts w:cs="Arial"/>
                <w:lang w:val="en-US"/>
              </w:rPr>
            </w:pPr>
            <w:r>
              <w:rPr>
                <w:rFonts w:cs="Arial"/>
                <w:lang w:val="en-US"/>
              </w:rPr>
              <w:t>C1-214861</w:t>
            </w:r>
          </w:p>
        </w:tc>
        <w:tc>
          <w:tcPr>
            <w:tcW w:w="4191" w:type="dxa"/>
            <w:gridSpan w:val="3"/>
            <w:tcBorders>
              <w:top w:val="single" w:sz="4" w:space="0" w:color="auto"/>
              <w:bottom w:val="single" w:sz="4" w:space="0" w:color="auto"/>
            </w:tcBorders>
            <w:shd w:val="clear" w:color="auto" w:fill="FFFF00"/>
          </w:tcPr>
          <w:p w14:paraId="10D6831C" w14:textId="77777777" w:rsidR="00D14C31" w:rsidRPr="00D95972" w:rsidRDefault="00D14C31" w:rsidP="00D14C31">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10708A5D" w14:textId="77777777" w:rsidR="00D14C31" w:rsidRPr="00D95972"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78C64F" w14:textId="77777777" w:rsidR="00D14C31" w:rsidRPr="00D95972" w:rsidRDefault="00D14C31" w:rsidP="00D14C31">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75CFD" w14:textId="18A5B7B4" w:rsidR="00D14C31" w:rsidRDefault="00D14C31" w:rsidP="00D14C31">
            <w:pPr>
              <w:rPr>
                <w:rFonts w:cs="Arial"/>
                <w:lang w:val="en-US"/>
              </w:rPr>
            </w:pPr>
            <w:r>
              <w:rPr>
                <w:rFonts w:eastAsia="Batang" w:cs="Arial"/>
                <w:lang w:eastAsia="ko-KR"/>
              </w:rPr>
              <w:t xml:space="preserve">Revision of </w:t>
            </w:r>
            <w:r>
              <w:rPr>
                <w:rFonts w:cs="Arial"/>
                <w:lang w:val="en-US"/>
              </w:rPr>
              <w:t>C1-214804</w:t>
            </w:r>
          </w:p>
          <w:p w14:paraId="28854278" w14:textId="1B53B36A" w:rsidR="00D14C31" w:rsidRDefault="00D14C31" w:rsidP="00D14C31">
            <w:pPr>
              <w:rPr>
                <w:rFonts w:cs="Arial"/>
                <w:lang w:val="en-US"/>
              </w:rPr>
            </w:pPr>
          </w:p>
          <w:p w14:paraId="7516975C" w14:textId="5E8E4B4C" w:rsidR="00D14C31" w:rsidRDefault="00D14C31" w:rsidP="00D14C31">
            <w:pPr>
              <w:rPr>
                <w:rFonts w:cs="Arial"/>
                <w:lang w:val="en-US"/>
              </w:rPr>
            </w:pPr>
            <w:r>
              <w:rPr>
                <w:rFonts w:cs="Arial"/>
                <w:lang w:val="en-US"/>
              </w:rPr>
              <w:t>Vishnu wed 0652</w:t>
            </w:r>
          </w:p>
          <w:p w14:paraId="13EB8B83" w14:textId="66D046C1" w:rsidR="00D14C31" w:rsidRDefault="00D14C31" w:rsidP="00D14C31">
            <w:pPr>
              <w:rPr>
                <w:rFonts w:eastAsia="Batang" w:cs="Arial"/>
                <w:lang w:eastAsia="ko-KR"/>
              </w:rPr>
            </w:pPr>
            <w:r>
              <w:rPr>
                <w:rFonts w:cs="Arial"/>
                <w:lang w:val="en-US"/>
              </w:rPr>
              <w:t>fine</w:t>
            </w:r>
          </w:p>
          <w:p w14:paraId="6868D0D0" w14:textId="77777777" w:rsidR="00D14C31" w:rsidRDefault="00D14C31" w:rsidP="00D14C31">
            <w:pPr>
              <w:rPr>
                <w:rFonts w:eastAsia="Batang" w:cs="Arial"/>
                <w:lang w:eastAsia="ko-KR"/>
              </w:rPr>
            </w:pPr>
          </w:p>
          <w:p w14:paraId="12D53280" w14:textId="3719AF97" w:rsidR="00D14C31" w:rsidRDefault="00D14C31" w:rsidP="00D14C31">
            <w:pPr>
              <w:rPr>
                <w:rFonts w:eastAsia="Batang" w:cs="Arial"/>
                <w:lang w:eastAsia="ko-KR"/>
              </w:rPr>
            </w:pPr>
            <w:r>
              <w:rPr>
                <w:rFonts w:eastAsia="Batang" w:cs="Arial"/>
                <w:lang w:eastAsia="ko-KR"/>
              </w:rPr>
              <w:t>------------------------------------------------------------</w:t>
            </w:r>
          </w:p>
          <w:p w14:paraId="5C5CAB33" w14:textId="181FB0FA" w:rsidR="00D14C31" w:rsidRDefault="00D14C31" w:rsidP="00D14C31">
            <w:pPr>
              <w:rPr>
                <w:rFonts w:eastAsia="Batang" w:cs="Arial"/>
                <w:lang w:eastAsia="ko-KR"/>
              </w:rPr>
            </w:pPr>
            <w:r>
              <w:rPr>
                <w:rFonts w:eastAsia="Batang" w:cs="Arial"/>
                <w:lang w:eastAsia="ko-KR"/>
              </w:rPr>
              <w:t xml:space="preserve">Revision of </w:t>
            </w:r>
            <w:r w:rsidRPr="007C1EDB">
              <w:t>C1-214784</w:t>
            </w:r>
          </w:p>
          <w:p w14:paraId="6A20AFF2" w14:textId="77777777" w:rsidR="00D14C31" w:rsidRDefault="00D14C31" w:rsidP="00D14C31">
            <w:pPr>
              <w:rPr>
                <w:rFonts w:eastAsia="Batang" w:cs="Arial"/>
                <w:lang w:eastAsia="ko-KR"/>
              </w:rPr>
            </w:pPr>
          </w:p>
          <w:p w14:paraId="030AD0C0" w14:textId="77777777" w:rsidR="00D14C31" w:rsidRDefault="00D14C31" w:rsidP="00D14C31">
            <w:pPr>
              <w:rPr>
                <w:rFonts w:eastAsia="Batang" w:cs="Arial"/>
                <w:lang w:eastAsia="ko-KR"/>
              </w:rPr>
            </w:pPr>
          </w:p>
          <w:p w14:paraId="50F71690" w14:textId="77777777" w:rsidR="00D14C31" w:rsidRDefault="00D14C31" w:rsidP="00D14C31">
            <w:pPr>
              <w:rPr>
                <w:rFonts w:eastAsia="Batang" w:cs="Arial"/>
                <w:lang w:eastAsia="ko-KR"/>
              </w:rPr>
            </w:pPr>
            <w:r>
              <w:rPr>
                <w:rFonts w:eastAsia="Batang" w:cs="Arial"/>
                <w:lang w:eastAsia="ko-KR"/>
              </w:rPr>
              <w:t>------------------------------------------------------------</w:t>
            </w:r>
          </w:p>
          <w:p w14:paraId="322970BA" w14:textId="77777777" w:rsidR="00D14C31" w:rsidRDefault="00D14C31" w:rsidP="00D14C31">
            <w:pPr>
              <w:rPr>
                <w:rFonts w:eastAsia="Batang" w:cs="Arial"/>
                <w:lang w:eastAsia="ko-KR"/>
              </w:rPr>
            </w:pPr>
          </w:p>
          <w:p w14:paraId="7AD654F3" w14:textId="77777777" w:rsidR="00D14C31" w:rsidRDefault="00D14C31" w:rsidP="00D14C31">
            <w:pPr>
              <w:rPr>
                <w:rFonts w:eastAsia="Batang" w:cs="Arial"/>
                <w:lang w:eastAsia="ko-KR"/>
              </w:rPr>
            </w:pPr>
            <w:ins w:id="607" w:author="Nokia User" w:date="2021-08-23T09:55:00Z">
              <w:r>
                <w:rPr>
                  <w:rFonts w:eastAsia="Batang" w:cs="Arial"/>
                  <w:lang w:eastAsia="ko-KR"/>
                </w:rPr>
                <w:t>Revision of C1-214494</w:t>
              </w:r>
            </w:ins>
          </w:p>
          <w:p w14:paraId="0B85F620" w14:textId="77777777" w:rsidR="00D14C31" w:rsidRDefault="00D14C31" w:rsidP="00D14C31">
            <w:pPr>
              <w:rPr>
                <w:rFonts w:eastAsia="Batang" w:cs="Arial"/>
                <w:lang w:eastAsia="ko-KR"/>
              </w:rPr>
            </w:pPr>
          </w:p>
          <w:p w14:paraId="2D3FE93E" w14:textId="77777777" w:rsidR="00D14C31" w:rsidRDefault="00D14C31" w:rsidP="00D14C31">
            <w:pPr>
              <w:rPr>
                <w:rFonts w:eastAsia="Batang" w:cs="Arial"/>
                <w:lang w:eastAsia="ko-KR"/>
              </w:rPr>
            </w:pPr>
            <w:r>
              <w:rPr>
                <w:rFonts w:eastAsia="Batang" w:cs="Arial"/>
                <w:lang w:eastAsia="ko-KR"/>
              </w:rPr>
              <w:t>Thomas mon 1744</w:t>
            </w:r>
          </w:p>
          <w:p w14:paraId="07E3AB2C" w14:textId="77777777" w:rsidR="00D14C31" w:rsidRDefault="00D14C31" w:rsidP="00D14C31">
            <w:pPr>
              <w:rPr>
                <w:rFonts w:eastAsia="Batang" w:cs="Arial"/>
                <w:lang w:eastAsia="ko-KR"/>
              </w:rPr>
            </w:pPr>
            <w:r>
              <w:rPr>
                <w:rFonts w:eastAsia="Batang" w:cs="Arial"/>
                <w:lang w:eastAsia="ko-KR"/>
              </w:rPr>
              <w:t>Co-sign</w:t>
            </w:r>
          </w:p>
          <w:p w14:paraId="442A5A93" w14:textId="77777777" w:rsidR="00D14C31" w:rsidRDefault="00D14C31" w:rsidP="00D14C31">
            <w:pPr>
              <w:rPr>
                <w:rFonts w:eastAsia="Batang" w:cs="Arial"/>
                <w:lang w:eastAsia="ko-KR"/>
              </w:rPr>
            </w:pPr>
          </w:p>
          <w:p w14:paraId="27E19DF5" w14:textId="77777777" w:rsidR="00D14C31" w:rsidRDefault="00D14C31" w:rsidP="00D14C31">
            <w:pPr>
              <w:rPr>
                <w:rFonts w:eastAsia="Batang" w:cs="Arial"/>
                <w:lang w:eastAsia="ko-KR"/>
              </w:rPr>
            </w:pPr>
            <w:r>
              <w:rPr>
                <w:rFonts w:eastAsia="Batang" w:cs="Arial"/>
                <w:lang w:eastAsia="ko-KR"/>
              </w:rPr>
              <w:t>Vivek mon 2326</w:t>
            </w:r>
          </w:p>
          <w:p w14:paraId="157590B4" w14:textId="77777777" w:rsidR="00D14C31" w:rsidRDefault="00D14C31" w:rsidP="00D14C31">
            <w:pPr>
              <w:rPr>
                <w:rFonts w:eastAsia="Batang" w:cs="Arial"/>
                <w:lang w:eastAsia="ko-KR"/>
              </w:rPr>
            </w:pPr>
            <w:r>
              <w:rPr>
                <w:rFonts w:eastAsia="Batang" w:cs="Arial"/>
                <w:lang w:eastAsia="ko-KR"/>
              </w:rPr>
              <w:t>Provides rev</w:t>
            </w:r>
          </w:p>
          <w:p w14:paraId="5A3D14EB" w14:textId="77777777" w:rsidR="00D14C31" w:rsidRDefault="00D14C31" w:rsidP="00D14C31">
            <w:pPr>
              <w:rPr>
                <w:rFonts w:eastAsia="Batang" w:cs="Arial"/>
                <w:lang w:eastAsia="ko-KR"/>
              </w:rPr>
            </w:pPr>
          </w:p>
          <w:p w14:paraId="745858CE"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0509</w:t>
            </w:r>
          </w:p>
          <w:p w14:paraId="7C53C414" w14:textId="77777777" w:rsidR="00D14C31" w:rsidRDefault="00D14C31" w:rsidP="00D14C31">
            <w:pPr>
              <w:rPr>
                <w:rFonts w:eastAsia="Batang" w:cs="Arial"/>
                <w:lang w:eastAsia="ko-KR"/>
              </w:rPr>
            </w:pPr>
            <w:r>
              <w:rPr>
                <w:rFonts w:eastAsia="Batang" w:cs="Arial"/>
                <w:lang w:eastAsia="ko-KR"/>
              </w:rPr>
              <w:t xml:space="preserve">Fine </w:t>
            </w:r>
          </w:p>
          <w:p w14:paraId="34962D2D" w14:textId="77777777" w:rsidR="00D14C31" w:rsidRDefault="00D14C31" w:rsidP="00D14C31">
            <w:pPr>
              <w:rPr>
                <w:rFonts w:eastAsia="Batang" w:cs="Arial"/>
                <w:lang w:eastAsia="ko-KR"/>
              </w:rPr>
            </w:pPr>
          </w:p>
          <w:p w14:paraId="004FDF35" w14:textId="77777777" w:rsidR="00D14C31" w:rsidRDefault="00D14C31" w:rsidP="00D14C3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0700</w:t>
            </w:r>
          </w:p>
          <w:p w14:paraId="1332AF27" w14:textId="77777777" w:rsidR="00D14C31" w:rsidRDefault="00D14C31" w:rsidP="00D14C31">
            <w:pPr>
              <w:rPr>
                <w:rFonts w:eastAsia="Batang" w:cs="Arial"/>
                <w:lang w:eastAsia="ko-KR"/>
              </w:rPr>
            </w:pPr>
            <w:r>
              <w:rPr>
                <w:rFonts w:eastAsia="Batang" w:cs="Arial"/>
                <w:lang w:eastAsia="ko-KR"/>
              </w:rPr>
              <w:t>Co-sign</w:t>
            </w:r>
          </w:p>
          <w:p w14:paraId="1A7615CE" w14:textId="77777777" w:rsidR="00D14C31" w:rsidRDefault="00D14C31" w:rsidP="00D14C31">
            <w:pPr>
              <w:rPr>
                <w:rFonts w:eastAsia="Batang" w:cs="Arial"/>
                <w:lang w:eastAsia="ko-KR"/>
              </w:rPr>
            </w:pPr>
          </w:p>
          <w:p w14:paraId="3F2F4F3E"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0715</w:t>
            </w:r>
          </w:p>
          <w:p w14:paraId="14FFCD88" w14:textId="77777777" w:rsidR="00D14C31" w:rsidRDefault="00D14C31" w:rsidP="00D14C31">
            <w:pPr>
              <w:rPr>
                <w:rFonts w:eastAsia="Batang" w:cs="Arial"/>
                <w:lang w:eastAsia="ko-KR"/>
              </w:rPr>
            </w:pPr>
            <w:r>
              <w:rPr>
                <w:rFonts w:eastAsia="Batang" w:cs="Arial"/>
                <w:lang w:eastAsia="ko-KR"/>
              </w:rPr>
              <w:t>Comments</w:t>
            </w:r>
          </w:p>
          <w:p w14:paraId="347C9573" w14:textId="77777777" w:rsidR="00D14C31" w:rsidRDefault="00D14C31" w:rsidP="00D14C31">
            <w:pPr>
              <w:rPr>
                <w:rFonts w:eastAsia="Batang" w:cs="Arial"/>
                <w:lang w:eastAsia="ko-KR"/>
              </w:rPr>
            </w:pPr>
          </w:p>
          <w:p w14:paraId="2A7E3BB7"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0730</w:t>
            </w:r>
          </w:p>
          <w:p w14:paraId="47C59447" w14:textId="77777777" w:rsidR="00D14C31" w:rsidRDefault="00D14C31" w:rsidP="00D14C31">
            <w:pPr>
              <w:rPr>
                <w:rFonts w:eastAsia="Batang" w:cs="Arial"/>
                <w:lang w:eastAsia="ko-KR"/>
              </w:rPr>
            </w:pPr>
            <w:r>
              <w:rPr>
                <w:rFonts w:eastAsia="Batang" w:cs="Arial"/>
                <w:lang w:eastAsia="ko-KR"/>
              </w:rPr>
              <w:t>Provides rev</w:t>
            </w:r>
          </w:p>
          <w:p w14:paraId="01D6357F" w14:textId="77777777" w:rsidR="00D14C31" w:rsidRDefault="00D14C31" w:rsidP="00D14C31">
            <w:pPr>
              <w:rPr>
                <w:rFonts w:eastAsia="Batang" w:cs="Arial"/>
                <w:lang w:eastAsia="ko-KR"/>
              </w:rPr>
            </w:pPr>
          </w:p>
          <w:p w14:paraId="11CF0A7A"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0836</w:t>
            </w:r>
          </w:p>
          <w:p w14:paraId="4ED1ACC9" w14:textId="77777777" w:rsidR="00D14C31" w:rsidRDefault="00D14C31" w:rsidP="00D14C31">
            <w:pPr>
              <w:rPr>
                <w:rFonts w:eastAsia="Batang" w:cs="Arial"/>
                <w:lang w:eastAsia="ko-KR"/>
              </w:rPr>
            </w:pPr>
            <w:r>
              <w:rPr>
                <w:rFonts w:eastAsia="Batang" w:cs="Arial"/>
                <w:lang w:eastAsia="ko-KR"/>
              </w:rPr>
              <w:t>Comments</w:t>
            </w:r>
          </w:p>
          <w:p w14:paraId="5CDE69EB" w14:textId="77777777" w:rsidR="00D14C31" w:rsidRDefault="00D14C31" w:rsidP="00D14C31">
            <w:pPr>
              <w:rPr>
                <w:rFonts w:eastAsia="Batang" w:cs="Arial"/>
                <w:lang w:eastAsia="ko-KR"/>
              </w:rPr>
            </w:pPr>
          </w:p>
          <w:p w14:paraId="5B924079"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0932</w:t>
            </w:r>
          </w:p>
          <w:p w14:paraId="14C05593" w14:textId="77777777" w:rsidR="00D14C31" w:rsidRDefault="00D14C31" w:rsidP="00D14C31">
            <w:pPr>
              <w:rPr>
                <w:rFonts w:eastAsia="Batang" w:cs="Arial"/>
                <w:lang w:eastAsia="ko-KR"/>
              </w:rPr>
            </w:pPr>
            <w:r>
              <w:rPr>
                <w:rFonts w:eastAsia="Batang" w:cs="Arial"/>
                <w:lang w:eastAsia="ko-KR"/>
              </w:rPr>
              <w:t>Some comments</w:t>
            </w:r>
          </w:p>
          <w:p w14:paraId="319FA64B" w14:textId="77777777" w:rsidR="00D14C31" w:rsidRDefault="00D14C31" w:rsidP="00D14C31">
            <w:pPr>
              <w:rPr>
                <w:rFonts w:eastAsia="Batang" w:cs="Arial"/>
                <w:lang w:eastAsia="ko-KR"/>
              </w:rPr>
            </w:pPr>
          </w:p>
          <w:p w14:paraId="54BB666F"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w:t>
            </w:r>
          </w:p>
          <w:p w14:paraId="34558C56" w14:textId="77777777" w:rsidR="00D14C31" w:rsidRDefault="00D14C31" w:rsidP="00D14C31">
            <w:pPr>
              <w:rPr>
                <w:rFonts w:eastAsia="Batang" w:cs="Arial"/>
                <w:lang w:eastAsia="ko-KR"/>
              </w:rPr>
            </w:pPr>
            <w:r>
              <w:rPr>
                <w:rFonts w:eastAsia="Batang" w:cs="Arial"/>
                <w:lang w:eastAsia="ko-KR"/>
              </w:rPr>
              <w:t xml:space="preserve">Same as </w:t>
            </w:r>
            <w:proofErr w:type="spellStart"/>
            <w:r>
              <w:rPr>
                <w:rFonts w:eastAsia="Batang" w:cs="Arial"/>
                <w:lang w:eastAsia="ko-KR"/>
              </w:rPr>
              <w:t>Yanchao</w:t>
            </w:r>
            <w:proofErr w:type="spellEnd"/>
          </w:p>
          <w:p w14:paraId="50F59B2E" w14:textId="77777777" w:rsidR="00D14C31" w:rsidRDefault="00D14C31" w:rsidP="00D14C31">
            <w:pPr>
              <w:rPr>
                <w:rFonts w:eastAsia="Batang" w:cs="Arial"/>
                <w:lang w:eastAsia="ko-KR"/>
              </w:rPr>
            </w:pPr>
          </w:p>
          <w:p w14:paraId="794F08A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1211</w:t>
            </w:r>
          </w:p>
          <w:p w14:paraId="680CD44C" w14:textId="77777777" w:rsidR="00D14C31" w:rsidRDefault="00D14C31" w:rsidP="00D14C31">
            <w:pPr>
              <w:rPr>
                <w:rFonts w:eastAsia="Batang" w:cs="Arial"/>
                <w:lang w:eastAsia="ko-KR"/>
              </w:rPr>
            </w:pPr>
            <w:r>
              <w:rPr>
                <w:rFonts w:eastAsia="Batang" w:cs="Arial"/>
                <w:lang w:eastAsia="ko-KR"/>
              </w:rPr>
              <w:t>Rev required</w:t>
            </w:r>
          </w:p>
          <w:p w14:paraId="4F3966C3" w14:textId="77777777" w:rsidR="00D14C31" w:rsidRDefault="00D14C31" w:rsidP="00D14C31">
            <w:pPr>
              <w:rPr>
                <w:rFonts w:eastAsia="Batang" w:cs="Arial"/>
                <w:lang w:eastAsia="ko-KR"/>
              </w:rPr>
            </w:pPr>
          </w:p>
          <w:p w14:paraId="68282A0B"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1301</w:t>
            </w:r>
          </w:p>
          <w:p w14:paraId="67E1D4B7" w14:textId="77777777" w:rsidR="00D14C31" w:rsidRDefault="00D14C31" w:rsidP="00D14C31">
            <w:pPr>
              <w:rPr>
                <w:rFonts w:eastAsia="Batang" w:cs="Arial"/>
                <w:lang w:eastAsia="ko-KR"/>
              </w:rPr>
            </w:pPr>
            <w:r>
              <w:rPr>
                <w:rFonts w:eastAsia="Batang" w:cs="Arial"/>
                <w:lang w:eastAsia="ko-KR"/>
              </w:rPr>
              <w:t>Some reply</w:t>
            </w:r>
          </w:p>
          <w:p w14:paraId="5DAA5FD3" w14:textId="77777777" w:rsidR="00D14C31" w:rsidRDefault="00D14C31" w:rsidP="00D14C31">
            <w:pPr>
              <w:rPr>
                <w:rFonts w:eastAsia="Batang" w:cs="Arial"/>
                <w:lang w:eastAsia="ko-KR"/>
              </w:rPr>
            </w:pPr>
          </w:p>
          <w:p w14:paraId="6C2AF858"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1610</w:t>
            </w:r>
          </w:p>
          <w:p w14:paraId="478627E0" w14:textId="77777777" w:rsidR="00D14C31" w:rsidRDefault="00D14C31" w:rsidP="00D14C31">
            <w:pPr>
              <w:rPr>
                <w:rFonts w:eastAsia="Batang" w:cs="Arial"/>
                <w:lang w:eastAsia="ko-KR"/>
              </w:rPr>
            </w:pPr>
            <w:r>
              <w:rPr>
                <w:rFonts w:eastAsia="Batang" w:cs="Arial"/>
                <w:lang w:eastAsia="ko-KR"/>
              </w:rPr>
              <w:t>New revision</w:t>
            </w:r>
          </w:p>
          <w:p w14:paraId="00B4A966" w14:textId="77777777" w:rsidR="00D14C31" w:rsidRDefault="00D14C31" w:rsidP="00D14C31">
            <w:pPr>
              <w:rPr>
                <w:rFonts w:eastAsia="Batang" w:cs="Arial"/>
                <w:lang w:eastAsia="ko-KR"/>
              </w:rPr>
            </w:pPr>
          </w:p>
          <w:p w14:paraId="2DD36C8C" w14:textId="77777777" w:rsidR="00D14C31" w:rsidRDefault="00D14C31" w:rsidP="00D14C31">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1650</w:t>
            </w:r>
          </w:p>
          <w:p w14:paraId="22F7FD12" w14:textId="77777777" w:rsidR="00D14C31" w:rsidRDefault="00D14C31" w:rsidP="00D14C31">
            <w:pPr>
              <w:rPr>
                <w:rFonts w:eastAsia="Batang" w:cs="Arial"/>
                <w:lang w:eastAsia="ko-KR"/>
              </w:rPr>
            </w:pPr>
            <w:r>
              <w:rPr>
                <w:rFonts w:eastAsia="Batang" w:cs="Arial"/>
                <w:lang w:eastAsia="ko-KR"/>
              </w:rPr>
              <w:t>Editorial</w:t>
            </w:r>
          </w:p>
          <w:p w14:paraId="1EB46216" w14:textId="77777777" w:rsidR="00D14C31" w:rsidRDefault="00D14C31" w:rsidP="00D14C31">
            <w:pPr>
              <w:rPr>
                <w:rFonts w:eastAsia="Batang" w:cs="Arial"/>
                <w:lang w:eastAsia="ko-KR"/>
              </w:rPr>
            </w:pPr>
          </w:p>
          <w:p w14:paraId="0923AD37" w14:textId="77777777" w:rsidR="00D14C31" w:rsidRDefault="00D14C31" w:rsidP="00D14C31">
            <w:pPr>
              <w:rPr>
                <w:rFonts w:eastAsia="Batang" w:cs="Arial"/>
                <w:lang w:eastAsia="ko-KR"/>
              </w:rPr>
            </w:pPr>
            <w:r>
              <w:rPr>
                <w:rFonts w:eastAsia="Batang" w:cs="Arial"/>
                <w:lang w:eastAsia="ko-KR"/>
              </w:rPr>
              <w:t>Ivo wed 0001</w:t>
            </w:r>
          </w:p>
          <w:p w14:paraId="38B8D030" w14:textId="77777777" w:rsidR="00D14C31" w:rsidRDefault="00D14C31" w:rsidP="00D14C31">
            <w:pPr>
              <w:rPr>
                <w:ins w:id="608" w:author="Nokia User" w:date="2021-08-23T09:55:00Z"/>
                <w:rFonts w:eastAsia="Batang" w:cs="Arial"/>
                <w:lang w:eastAsia="ko-KR"/>
              </w:rPr>
            </w:pPr>
            <w:r>
              <w:rPr>
                <w:rFonts w:eastAsia="Batang" w:cs="Arial"/>
                <w:lang w:eastAsia="ko-KR"/>
              </w:rPr>
              <w:t>comment</w:t>
            </w:r>
          </w:p>
          <w:p w14:paraId="2517A249" w14:textId="77777777" w:rsidR="00D14C31" w:rsidRDefault="00D14C31" w:rsidP="00D14C31">
            <w:pPr>
              <w:rPr>
                <w:ins w:id="609" w:author="Nokia User" w:date="2021-08-23T09:55:00Z"/>
                <w:rFonts w:eastAsia="Batang" w:cs="Arial"/>
                <w:lang w:eastAsia="ko-KR"/>
              </w:rPr>
            </w:pPr>
            <w:ins w:id="610" w:author="Nokia User" w:date="2021-08-23T09:55:00Z">
              <w:r>
                <w:rPr>
                  <w:rFonts w:eastAsia="Batang" w:cs="Arial"/>
                  <w:lang w:eastAsia="ko-KR"/>
                </w:rPr>
                <w:t>_________________________________________</w:t>
              </w:r>
            </w:ins>
          </w:p>
          <w:p w14:paraId="16B9886A" w14:textId="77777777" w:rsidR="00D14C31" w:rsidRDefault="00D14C31" w:rsidP="00D14C31">
            <w:pPr>
              <w:rPr>
                <w:rFonts w:eastAsia="Batang" w:cs="Arial"/>
                <w:lang w:eastAsia="ko-KR"/>
              </w:rPr>
            </w:pPr>
            <w:r>
              <w:rPr>
                <w:rFonts w:eastAsia="Batang" w:cs="Arial"/>
                <w:lang w:eastAsia="ko-KR"/>
              </w:rPr>
              <w:t>Mohamed, Thu, 0219</w:t>
            </w:r>
          </w:p>
          <w:p w14:paraId="66B2FF55" w14:textId="77777777" w:rsidR="00D14C31" w:rsidRDefault="00D14C31" w:rsidP="00D14C31">
            <w:pPr>
              <w:rPr>
                <w:rFonts w:eastAsia="Batang" w:cs="Arial"/>
                <w:lang w:eastAsia="ko-KR"/>
              </w:rPr>
            </w:pPr>
            <w:r>
              <w:rPr>
                <w:rFonts w:eastAsia="Batang" w:cs="Arial"/>
                <w:lang w:eastAsia="ko-KR"/>
              </w:rPr>
              <w:t>Request to postponed</w:t>
            </w:r>
          </w:p>
          <w:p w14:paraId="7BFA3BE3" w14:textId="77777777" w:rsidR="00D14C31" w:rsidRDefault="00D14C31" w:rsidP="00D14C31">
            <w:pPr>
              <w:rPr>
                <w:rFonts w:eastAsia="Batang" w:cs="Arial"/>
                <w:lang w:eastAsia="ko-KR"/>
              </w:rPr>
            </w:pPr>
          </w:p>
          <w:p w14:paraId="49D875C4"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02AB540" w14:textId="77777777" w:rsidR="00D14C31" w:rsidRDefault="00D14C31" w:rsidP="00D14C31">
            <w:pPr>
              <w:rPr>
                <w:rFonts w:eastAsia="Batang" w:cs="Arial"/>
                <w:lang w:eastAsia="ko-KR"/>
              </w:rPr>
            </w:pPr>
            <w:r>
              <w:rPr>
                <w:rFonts w:eastAsia="Batang" w:cs="Arial"/>
                <w:lang w:eastAsia="ko-KR"/>
              </w:rPr>
              <w:t>Rev required</w:t>
            </w:r>
          </w:p>
          <w:p w14:paraId="517811F2" w14:textId="77777777" w:rsidR="00D14C31" w:rsidRDefault="00D14C31" w:rsidP="00D14C31">
            <w:pPr>
              <w:rPr>
                <w:rFonts w:eastAsia="Batang" w:cs="Arial"/>
                <w:lang w:eastAsia="ko-KR"/>
              </w:rPr>
            </w:pPr>
          </w:p>
          <w:p w14:paraId="06554583"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1101</w:t>
            </w:r>
          </w:p>
          <w:p w14:paraId="105868D7" w14:textId="77777777" w:rsidR="00D14C31" w:rsidRDefault="00D14C31" w:rsidP="00D14C31">
            <w:pPr>
              <w:rPr>
                <w:rFonts w:eastAsia="Batang" w:cs="Arial"/>
                <w:lang w:eastAsia="ko-KR"/>
              </w:rPr>
            </w:pPr>
            <w:r>
              <w:rPr>
                <w:rFonts w:eastAsia="Batang" w:cs="Arial"/>
                <w:lang w:eastAsia="ko-KR"/>
              </w:rPr>
              <w:t>Revision required</w:t>
            </w:r>
          </w:p>
          <w:p w14:paraId="2ABAC710" w14:textId="77777777" w:rsidR="00D14C31" w:rsidRDefault="00D14C31" w:rsidP="00D14C31">
            <w:pPr>
              <w:rPr>
                <w:rFonts w:eastAsia="Batang" w:cs="Arial"/>
                <w:lang w:eastAsia="ko-KR"/>
              </w:rPr>
            </w:pPr>
          </w:p>
          <w:p w14:paraId="5A738B2D"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1141</w:t>
            </w:r>
          </w:p>
          <w:p w14:paraId="1DAF1970" w14:textId="77777777" w:rsidR="00D14C31" w:rsidRDefault="00D14C31" w:rsidP="00D14C31">
            <w:pPr>
              <w:rPr>
                <w:rFonts w:eastAsia="Batang" w:cs="Arial"/>
                <w:lang w:eastAsia="ko-KR"/>
              </w:rPr>
            </w:pPr>
            <w:r>
              <w:rPr>
                <w:rFonts w:eastAsia="Batang" w:cs="Arial"/>
                <w:lang w:eastAsia="ko-KR"/>
              </w:rPr>
              <w:t>Further explanation</w:t>
            </w:r>
          </w:p>
          <w:p w14:paraId="616F9A3A" w14:textId="77777777" w:rsidR="00D14C31" w:rsidRDefault="00D14C31" w:rsidP="00D14C31">
            <w:pPr>
              <w:rPr>
                <w:rFonts w:eastAsia="Batang" w:cs="Arial"/>
                <w:lang w:eastAsia="ko-KR"/>
              </w:rPr>
            </w:pPr>
          </w:p>
          <w:p w14:paraId="117C9A49" w14:textId="77777777" w:rsidR="00D14C31" w:rsidRDefault="00D14C31" w:rsidP="00D14C31">
            <w:pPr>
              <w:rPr>
                <w:rFonts w:eastAsia="Batang" w:cs="Arial"/>
                <w:lang w:eastAsia="ko-KR"/>
              </w:rPr>
            </w:pPr>
            <w:r>
              <w:rPr>
                <w:rFonts w:eastAsia="Batang" w:cs="Arial"/>
                <w:lang w:eastAsia="ko-KR"/>
              </w:rPr>
              <w:t>Vivek mon 0110</w:t>
            </w:r>
          </w:p>
          <w:p w14:paraId="7437959E" w14:textId="77777777" w:rsidR="00D14C31" w:rsidRDefault="00D14C31" w:rsidP="00D14C31">
            <w:pPr>
              <w:rPr>
                <w:rFonts w:eastAsia="Batang" w:cs="Arial"/>
                <w:lang w:eastAsia="ko-KR"/>
              </w:rPr>
            </w:pPr>
            <w:r>
              <w:rPr>
                <w:rFonts w:eastAsia="Batang" w:cs="Arial"/>
                <w:lang w:eastAsia="ko-KR"/>
              </w:rPr>
              <w:t>Replies</w:t>
            </w:r>
          </w:p>
          <w:p w14:paraId="1373C9F5" w14:textId="77777777" w:rsidR="00D14C31" w:rsidRDefault="00D14C31" w:rsidP="00D14C31">
            <w:pPr>
              <w:rPr>
                <w:rFonts w:eastAsia="Batang" w:cs="Arial"/>
                <w:lang w:eastAsia="ko-KR"/>
              </w:rPr>
            </w:pPr>
          </w:p>
          <w:p w14:paraId="5C1783B5" w14:textId="77777777" w:rsidR="00D14C31" w:rsidRDefault="00D14C31" w:rsidP="00D14C31">
            <w:pPr>
              <w:rPr>
                <w:rFonts w:eastAsia="Batang" w:cs="Arial"/>
                <w:lang w:eastAsia="ko-KR"/>
              </w:rPr>
            </w:pPr>
            <w:r>
              <w:rPr>
                <w:rFonts w:eastAsia="Batang" w:cs="Arial"/>
                <w:lang w:eastAsia="ko-KR"/>
              </w:rPr>
              <w:t>Vivek mon 0107</w:t>
            </w:r>
          </w:p>
          <w:p w14:paraId="0D24B071" w14:textId="77777777" w:rsidR="00D14C31" w:rsidRDefault="00D14C31" w:rsidP="00D14C31">
            <w:pPr>
              <w:rPr>
                <w:rFonts w:eastAsia="Batang" w:cs="Arial"/>
                <w:lang w:eastAsia="ko-KR"/>
              </w:rPr>
            </w:pPr>
            <w:r>
              <w:rPr>
                <w:rFonts w:eastAsia="Batang" w:cs="Arial"/>
                <w:lang w:eastAsia="ko-KR"/>
              </w:rPr>
              <w:t>Provides rev</w:t>
            </w:r>
          </w:p>
          <w:p w14:paraId="539191ED" w14:textId="77777777" w:rsidR="00D14C31" w:rsidRDefault="00D14C31" w:rsidP="00D14C31">
            <w:pPr>
              <w:rPr>
                <w:rFonts w:eastAsia="Batang" w:cs="Arial"/>
                <w:lang w:eastAsia="ko-KR"/>
              </w:rPr>
            </w:pPr>
          </w:p>
          <w:p w14:paraId="129817C1"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0545</w:t>
            </w:r>
          </w:p>
          <w:p w14:paraId="6FD3F4BE" w14:textId="77777777" w:rsidR="00D14C31" w:rsidRDefault="00D14C31" w:rsidP="00D14C31">
            <w:pPr>
              <w:rPr>
                <w:rFonts w:eastAsia="Batang" w:cs="Arial"/>
                <w:lang w:eastAsia="ko-KR"/>
              </w:rPr>
            </w:pPr>
            <w:proofErr w:type="spellStart"/>
            <w:r>
              <w:rPr>
                <w:rFonts w:eastAsia="Batang" w:cs="Arial"/>
                <w:lang w:eastAsia="ko-KR"/>
              </w:rPr>
              <w:t>Commens</w:t>
            </w:r>
            <w:proofErr w:type="spellEnd"/>
          </w:p>
          <w:p w14:paraId="31610E9E" w14:textId="77777777" w:rsidR="00D14C31" w:rsidRDefault="00D14C31" w:rsidP="00D14C31">
            <w:pPr>
              <w:rPr>
                <w:rFonts w:eastAsia="Batang" w:cs="Arial"/>
                <w:lang w:eastAsia="ko-KR"/>
              </w:rPr>
            </w:pPr>
          </w:p>
          <w:p w14:paraId="737A84F5" w14:textId="77777777" w:rsidR="00D14C31" w:rsidRDefault="00D14C31" w:rsidP="00D14C31">
            <w:pPr>
              <w:rPr>
                <w:rFonts w:eastAsia="Batang" w:cs="Arial"/>
                <w:lang w:eastAsia="ko-KR"/>
              </w:rPr>
            </w:pPr>
            <w:r>
              <w:rPr>
                <w:rFonts w:eastAsia="Batang" w:cs="Arial"/>
                <w:lang w:eastAsia="ko-KR"/>
              </w:rPr>
              <w:t>Vishnu mon 0735</w:t>
            </w:r>
          </w:p>
          <w:p w14:paraId="3E4BA8BC" w14:textId="77777777" w:rsidR="00D14C31" w:rsidRDefault="00D14C31" w:rsidP="00D14C31">
            <w:pPr>
              <w:rPr>
                <w:rFonts w:eastAsia="Batang" w:cs="Arial"/>
                <w:lang w:eastAsia="ko-KR"/>
              </w:rPr>
            </w:pPr>
            <w:r>
              <w:rPr>
                <w:rFonts w:eastAsia="Batang" w:cs="Arial"/>
                <w:lang w:eastAsia="ko-KR"/>
              </w:rPr>
              <w:t>Rev required</w:t>
            </w:r>
          </w:p>
          <w:p w14:paraId="77950657" w14:textId="77777777" w:rsidR="00D14C31" w:rsidRPr="00D95972" w:rsidRDefault="00D14C31" w:rsidP="00D14C31">
            <w:pPr>
              <w:rPr>
                <w:rFonts w:eastAsia="Batang" w:cs="Arial"/>
                <w:lang w:eastAsia="ko-KR"/>
              </w:rPr>
            </w:pPr>
          </w:p>
        </w:tc>
      </w:tr>
      <w:tr w:rsidR="00D14C31" w:rsidRPr="00D95972" w14:paraId="5FA2FED5" w14:textId="77777777" w:rsidTr="00286D37">
        <w:tc>
          <w:tcPr>
            <w:tcW w:w="976" w:type="dxa"/>
            <w:tcBorders>
              <w:top w:val="nil"/>
              <w:left w:val="thinThickThinSmallGap" w:sz="24" w:space="0" w:color="auto"/>
              <w:bottom w:val="nil"/>
            </w:tcBorders>
            <w:shd w:val="clear" w:color="auto" w:fill="auto"/>
          </w:tcPr>
          <w:p w14:paraId="39E323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9DCE1C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9CEEDD5" w14:textId="228FFA7E" w:rsidR="00D14C31" w:rsidRPr="00D95972" w:rsidRDefault="00D14C31" w:rsidP="00D14C31">
            <w:pPr>
              <w:overflowPunct/>
              <w:autoSpaceDE/>
              <w:autoSpaceDN/>
              <w:adjustRightInd/>
              <w:textAlignment w:val="auto"/>
              <w:rPr>
                <w:rFonts w:cs="Arial"/>
                <w:lang w:val="en-US"/>
              </w:rPr>
            </w:pPr>
            <w:r>
              <w:rPr>
                <w:rFonts w:cs="Arial"/>
                <w:lang w:val="en-US"/>
              </w:rPr>
              <w:t>C1-214786</w:t>
            </w:r>
          </w:p>
        </w:tc>
        <w:tc>
          <w:tcPr>
            <w:tcW w:w="4191" w:type="dxa"/>
            <w:gridSpan w:val="3"/>
            <w:tcBorders>
              <w:top w:val="single" w:sz="4" w:space="0" w:color="auto"/>
              <w:bottom w:val="single" w:sz="4" w:space="0" w:color="auto"/>
            </w:tcBorders>
            <w:shd w:val="clear" w:color="auto" w:fill="FFFF00"/>
          </w:tcPr>
          <w:p w14:paraId="6286C9FC" w14:textId="77777777" w:rsidR="00D14C31" w:rsidRPr="00D95972" w:rsidRDefault="00D14C31" w:rsidP="00D14C31">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7FFBEEE" w14:textId="77777777" w:rsidR="00D14C31" w:rsidRPr="00D95972" w:rsidRDefault="00D14C31" w:rsidP="00D14C31">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94CB05D" w14:textId="77777777" w:rsidR="00D14C31" w:rsidRPr="00D95972" w:rsidRDefault="00D14C31" w:rsidP="00D14C31">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ED76C" w14:textId="5C1814E2" w:rsidR="00D14C31" w:rsidRDefault="00D14C31" w:rsidP="00D14C31">
            <w:pPr>
              <w:rPr>
                <w:rFonts w:eastAsia="Batang" w:cs="Arial"/>
                <w:lang w:eastAsia="ko-KR"/>
              </w:rPr>
            </w:pPr>
            <w:ins w:id="611" w:author="Nokia User" w:date="2021-08-25T12:35:00Z">
              <w:r>
                <w:rPr>
                  <w:rFonts w:eastAsia="Batang" w:cs="Arial"/>
                  <w:lang w:eastAsia="ko-KR"/>
                </w:rPr>
                <w:t>Revision of C1-214445</w:t>
              </w:r>
            </w:ins>
          </w:p>
          <w:p w14:paraId="5649EA24" w14:textId="77777777" w:rsidR="00D14C31" w:rsidRDefault="00D14C31" w:rsidP="00D14C31">
            <w:pPr>
              <w:rPr>
                <w:rFonts w:eastAsia="Batang" w:cs="Arial"/>
                <w:lang w:eastAsia="ko-KR"/>
              </w:rPr>
            </w:pPr>
          </w:p>
          <w:p w14:paraId="0DE64803" w14:textId="5F7F317E" w:rsidR="00D14C31" w:rsidRDefault="00D14C31" w:rsidP="00D14C31">
            <w:pPr>
              <w:rPr>
                <w:rFonts w:eastAsia="Batang" w:cs="Arial"/>
                <w:lang w:eastAsia="ko-KR"/>
              </w:rPr>
            </w:pPr>
            <w:r>
              <w:rPr>
                <w:rFonts w:eastAsia="Batang" w:cs="Arial"/>
                <w:lang w:eastAsia="ko-KR"/>
              </w:rPr>
              <w:t>Mohamed wed, 1336</w:t>
            </w:r>
          </w:p>
          <w:p w14:paraId="2D9A87CA" w14:textId="59ABC0E3" w:rsidR="00D14C31" w:rsidRDefault="00D14C31" w:rsidP="00D14C31">
            <w:pPr>
              <w:rPr>
                <w:rFonts w:eastAsia="Batang" w:cs="Arial"/>
                <w:lang w:eastAsia="ko-KR"/>
              </w:rPr>
            </w:pPr>
            <w:r>
              <w:rPr>
                <w:rFonts w:eastAsia="Batang" w:cs="Arial"/>
                <w:lang w:eastAsia="ko-KR"/>
              </w:rPr>
              <w:t>fine</w:t>
            </w:r>
          </w:p>
          <w:p w14:paraId="0847598F" w14:textId="1C688527" w:rsidR="00D14C31" w:rsidRDefault="00D14C31" w:rsidP="00D14C31">
            <w:pPr>
              <w:rPr>
                <w:rFonts w:eastAsia="Batang" w:cs="Arial"/>
                <w:lang w:eastAsia="ko-KR"/>
              </w:rPr>
            </w:pPr>
            <w:r>
              <w:rPr>
                <w:rFonts w:eastAsia="Batang" w:cs="Arial"/>
                <w:lang w:eastAsia="ko-KR"/>
              </w:rPr>
              <w:t>---------------------------------------------------</w:t>
            </w:r>
          </w:p>
          <w:p w14:paraId="19515A39" w14:textId="77777777" w:rsidR="00D14C31" w:rsidRDefault="00D14C31" w:rsidP="00D14C31">
            <w:pPr>
              <w:rPr>
                <w:rFonts w:eastAsia="Batang" w:cs="Arial"/>
                <w:lang w:eastAsia="ko-KR"/>
              </w:rPr>
            </w:pPr>
          </w:p>
          <w:p w14:paraId="6E16BBF2" w14:textId="34436A4A" w:rsidR="00D14C31" w:rsidRDefault="00D14C31" w:rsidP="00D14C31">
            <w:pPr>
              <w:rPr>
                <w:rFonts w:eastAsia="Batang" w:cs="Arial"/>
                <w:lang w:eastAsia="ko-KR"/>
              </w:rPr>
            </w:pPr>
            <w:r>
              <w:rPr>
                <w:rFonts w:eastAsia="Batang" w:cs="Arial"/>
                <w:lang w:eastAsia="ko-KR"/>
              </w:rPr>
              <w:t>Mohamed, Thu, 0219</w:t>
            </w:r>
          </w:p>
          <w:p w14:paraId="79351CC9" w14:textId="77777777" w:rsidR="00D14C31" w:rsidRDefault="00D14C31" w:rsidP="00D14C31">
            <w:pPr>
              <w:rPr>
                <w:rFonts w:eastAsia="Batang" w:cs="Arial"/>
                <w:lang w:eastAsia="ko-KR"/>
              </w:rPr>
            </w:pPr>
            <w:r>
              <w:rPr>
                <w:rFonts w:eastAsia="Batang" w:cs="Arial"/>
                <w:lang w:eastAsia="ko-KR"/>
              </w:rPr>
              <w:t>Request to postponed</w:t>
            </w:r>
          </w:p>
          <w:p w14:paraId="059E3E30" w14:textId="77777777" w:rsidR="00D14C31" w:rsidRDefault="00D14C31" w:rsidP="00D14C31">
            <w:pPr>
              <w:rPr>
                <w:rFonts w:eastAsia="Batang" w:cs="Arial"/>
                <w:lang w:eastAsia="ko-KR"/>
              </w:rPr>
            </w:pPr>
          </w:p>
          <w:p w14:paraId="22C471F5" w14:textId="77777777" w:rsidR="00D14C31" w:rsidRDefault="00D14C31" w:rsidP="00D14C31">
            <w:r>
              <w:t>Amer Thu 0333</w:t>
            </w:r>
          </w:p>
          <w:p w14:paraId="65549885" w14:textId="77777777" w:rsidR="00D14C31" w:rsidRDefault="00D14C31" w:rsidP="00D14C31">
            <w:r>
              <w:t>Rev required</w:t>
            </w:r>
          </w:p>
          <w:p w14:paraId="796C2252" w14:textId="77777777" w:rsidR="00D14C31" w:rsidRDefault="00D14C31" w:rsidP="00D14C31"/>
          <w:p w14:paraId="446D953B"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B02D293" w14:textId="77777777" w:rsidR="00D14C31" w:rsidRDefault="00D14C31" w:rsidP="00D14C31">
            <w:pPr>
              <w:rPr>
                <w:rFonts w:cs="Arial"/>
                <w:color w:val="000000"/>
              </w:rPr>
            </w:pPr>
            <w:r>
              <w:rPr>
                <w:rFonts w:cs="Arial"/>
                <w:color w:val="000000"/>
              </w:rPr>
              <w:t>Rev required</w:t>
            </w:r>
          </w:p>
          <w:p w14:paraId="76551895" w14:textId="77777777" w:rsidR="00D14C31" w:rsidRDefault="00D14C31" w:rsidP="00D14C31">
            <w:pPr>
              <w:rPr>
                <w:rFonts w:cs="Arial"/>
                <w:color w:val="000000"/>
              </w:rPr>
            </w:pPr>
          </w:p>
          <w:p w14:paraId="399CFB66"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566547DA" w14:textId="77777777" w:rsidR="00D14C31" w:rsidRDefault="00D14C31" w:rsidP="00D14C31">
            <w:pPr>
              <w:rPr>
                <w:rFonts w:eastAsia="Batang" w:cs="Arial"/>
                <w:lang w:eastAsia="ko-KR"/>
              </w:rPr>
            </w:pPr>
            <w:r>
              <w:rPr>
                <w:rFonts w:eastAsia="Batang" w:cs="Arial"/>
                <w:lang w:eastAsia="ko-KR"/>
              </w:rPr>
              <w:t>Rev required</w:t>
            </w:r>
          </w:p>
          <w:p w14:paraId="06826132" w14:textId="77777777" w:rsidR="00D14C31" w:rsidRDefault="00D14C31" w:rsidP="00D14C31">
            <w:pPr>
              <w:rPr>
                <w:rFonts w:eastAsia="Batang" w:cs="Arial"/>
                <w:lang w:eastAsia="ko-KR"/>
              </w:rPr>
            </w:pPr>
          </w:p>
          <w:p w14:paraId="52D77D53"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2FEFC1E7" w14:textId="77777777" w:rsidR="00D14C31" w:rsidRDefault="00D14C31" w:rsidP="00D14C31">
            <w:pPr>
              <w:rPr>
                <w:rFonts w:eastAsia="Batang" w:cs="Arial"/>
                <w:lang w:eastAsia="ko-KR"/>
              </w:rPr>
            </w:pPr>
            <w:r>
              <w:rPr>
                <w:rFonts w:eastAsia="Batang" w:cs="Arial"/>
                <w:lang w:eastAsia="ko-KR"/>
              </w:rPr>
              <w:t>Replies</w:t>
            </w:r>
          </w:p>
          <w:p w14:paraId="1BEE9236" w14:textId="77777777" w:rsidR="00D14C31" w:rsidRDefault="00D14C31" w:rsidP="00D14C31">
            <w:pPr>
              <w:rPr>
                <w:rFonts w:eastAsia="Batang" w:cs="Arial"/>
                <w:lang w:eastAsia="ko-KR"/>
              </w:rPr>
            </w:pPr>
          </w:p>
          <w:p w14:paraId="2A6BEC8C"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1215</w:t>
            </w:r>
          </w:p>
          <w:p w14:paraId="095E82EA" w14:textId="77777777" w:rsidR="00D14C31" w:rsidRDefault="00D14C31" w:rsidP="00D14C31">
            <w:pPr>
              <w:rPr>
                <w:rFonts w:eastAsia="Batang" w:cs="Arial"/>
                <w:lang w:eastAsia="ko-KR"/>
              </w:rPr>
            </w:pPr>
            <w:r>
              <w:rPr>
                <w:rFonts w:eastAsia="Batang" w:cs="Arial"/>
                <w:lang w:eastAsia="ko-KR"/>
              </w:rPr>
              <w:t>Justifies the “wait for sa2/ran2”</w:t>
            </w:r>
          </w:p>
          <w:p w14:paraId="09D10C80" w14:textId="77777777" w:rsidR="00D14C31" w:rsidRDefault="00D14C31" w:rsidP="00D14C31">
            <w:pPr>
              <w:rPr>
                <w:rFonts w:eastAsia="Batang" w:cs="Arial"/>
                <w:lang w:eastAsia="ko-KR"/>
              </w:rPr>
            </w:pPr>
          </w:p>
          <w:p w14:paraId="33D93489"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1702</w:t>
            </w:r>
          </w:p>
          <w:p w14:paraId="2EC141CA" w14:textId="77777777" w:rsidR="00D14C31" w:rsidRDefault="00D14C31" w:rsidP="00D14C31">
            <w:pPr>
              <w:rPr>
                <w:rFonts w:eastAsia="Batang" w:cs="Arial"/>
                <w:lang w:eastAsia="ko-KR"/>
              </w:rPr>
            </w:pPr>
            <w:r>
              <w:rPr>
                <w:rFonts w:eastAsia="Batang" w:cs="Arial"/>
                <w:lang w:eastAsia="ko-KR"/>
              </w:rPr>
              <w:t>Replies</w:t>
            </w:r>
          </w:p>
          <w:p w14:paraId="4705A9F0" w14:textId="77777777" w:rsidR="00D14C31" w:rsidRDefault="00D14C31" w:rsidP="00D14C31">
            <w:pPr>
              <w:rPr>
                <w:rFonts w:eastAsia="Batang" w:cs="Arial"/>
                <w:lang w:eastAsia="ko-KR"/>
              </w:rPr>
            </w:pPr>
          </w:p>
          <w:p w14:paraId="3F5547EF"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2340/2347</w:t>
            </w:r>
          </w:p>
          <w:p w14:paraId="45B57D4E" w14:textId="77777777" w:rsidR="00D14C31" w:rsidRDefault="00D14C31" w:rsidP="00D14C31">
            <w:pPr>
              <w:rPr>
                <w:rFonts w:eastAsia="Batang" w:cs="Arial"/>
                <w:lang w:eastAsia="ko-KR"/>
              </w:rPr>
            </w:pPr>
            <w:r>
              <w:rPr>
                <w:rFonts w:eastAsia="Batang" w:cs="Arial"/>
                <w:lang w:eastAsia="ko-KR"/>
              </w:rPr>
              <w:t xml:space="preserve">Ready to discuss the </w:t>
            </w:r>
            <w:proofErr w:type="spellStart"/>
            <w:r>
              <w:rPr>
                <w:rFonts w:eastAsia="Batang" w:cs="Arial"/>
                <w:lang w:eastAsia="ko-KR"/>
              </w:rPr>
              <w:t>cr</w:t>
            </w:r>
            <w:proofErr w:type="spellEnd"/>
          </w:p>
          <w:p w14:paraId="5E94FF3D" w14:textId="77777777" w:rsidR="00D14C31" w:rsidRDefault="00D14C31" w:rsidP="00D14C31">
            <w:pPr>
              <w:rPr>
                <w:rFonts w:eastAsia="Batang" w:cs="Arial"/>
                <w:lang w:eastAsia="ko-KR"/>
              </w:rPr>
            </w:pPr>
          </w:p>
          <w:p w14:paraId="1510A233"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0831</w:t>
            </w:r>
          </w:p>
          <w:p w14:paraId="3A2B4C9A" w14:textId="77777777" w:rsidR="00D14C31" w:rsidRDefault="00D14C31" w:rsidP="00D14C31">
            <w:pPr>
              <w:rPr>
                <w:rFonts w:eastAsia="Batang" w:cs="Arial"/>
                <w:lang w:eastAsia="ko-KR"/>
              </w:rPr>
            </w:pPr>
            <w:r>
              <w:rPr>
                <w:rFonts w:eastAsia="Batang" w:cs="Arial"/>
                <w:lang w:eastAsia="ko-KR"/>
              </w:rPr>
              <w:t>Comments</w:t>
            </w:r>
          </w:p>
          <w:p w14:paraId="2A269420" w14:textId="77777777" w:rsidR="00D14C31" w:rsidRDefault="00D14C31" w:rsidP="00D14C31">
            <w:pPr>
              <w:rPr>
                <w:rFonts w:eastAsia="Batang" w:cs="Arial"/>
                <w:lang w:eastAsia="ko-KR"/>
              </w:rPr>
            </w:pPr>
          </w:p>
          <w:p w14:paraId="250D63D9"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1149</w:t>
            </w:r>
          </w:p>
          <w:p w14:paraId="0DBC359B" w14:textId="77777777" w:rsidR="00D14C31" w:rsidRDefault="00D14C31" w:rsidP="00D14C31">
            <w:pPr>
              <w:rPr>
                <w:rFonts w:eastAsia="Batang" w:cs="Arial"/>
                <w:lang w:eastAsia="ko-KR"/>
              </w:rPr>
            </w:pPr>
            <w:r>
              <w:rPr>
                <w:rFonts w:eastAsia="Batang" w:cs="Arial"/>
                <w:lang w:eastAsia="ko-KR"/>
              </w:rPr>
              <w:t>Comments</w:t>
            </w:r>
          </w:p>
          <w:p w14:paraId="08613083" w14:textId="77777777" w:rsidR="00D14C31" w:rsidRDefault="00D14C31" w:rsidP="00D14C31">
            <w:pPr>
              <w:rPr>
                <w:rFonts w:eastAsia="Batang" w:cs="Arial"/>
                <w:lang w:eastAsia="ko-KR"/>
              </w:rPr>
            </w:pPr>
          </w:p>
          <w:p w14:paraId="138EC3B8"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1157</w:t>
            </w:r>
          </w:p>
          <w:p w14:paraId="66F7312C" w14:textId="77777777" w:rsidR="00D14C31" w:rsidRDefault="00D14C31" w:rsidP="00D14C31">
            <w:pPr>
              <w:rPr>
                <w:rFonts w:eastAsia="Batang" w:cs="Arial"/>
                <w:lang w:eastAsia="ko-KR"/>
              </w:rPr>
            </w:pPr>
            <w:r>
              <w:rPr>
                <w:rFonts w:eastAsia="Batang" w:cs="Arial"/>
                <w:lang w:eastAsia="ko-KR"/>
              </w:rPr>
              <w:t>Rev</w:t>
            </w:r>
          </w:p>
          <w:p w14:paraId="34266231" w14:textId="77777777" w:rsidR="00D14C31" w:rsidRDefault="00D14C31" w:rsidP="00D14C31">
            <w:pPr>
              <w:rPr>
                <w:rFonts w:eastAsia="Batang" w:cs="Arial"/>
                <w:lang w:eastAsia="ko-KR"/>
              </w:rPr>
            </w:pPr>
          </w:p>
          <w:p w14:paraId="3F91B948"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1455</w:t>
            </w:r>
          </w:p>
          <w:p w14:paraId="547DE3EF" w14:textId="77777777" w:rsidR="00D14C31" w:rsidRDefault="00D14C31" w:rsidP="00D14C31">
            <w:pPr>
              <w:rPr>
                <w:rFonts w:eastAsia="Batang" w:cs="Arial"/>
                <w:lang w:eastAsia="ko-KR"/>
              </w:rPr>
            </w:pPr>
            <w:r>
              <w:rPr>
                <w:rFonts w:eastAsia="Batang" w:cs="Arial"/>
                <w:lang w:eastAsia="ko-KR"/>
              </w:rPr>
              <w:t>Rev required</w:t>
            </w:r>
          </w:p>
          <w:p w14:paraId="7C9E2D6C" w14:textId="77777777" w:rsidR="00D14C31" w:rsidRDefault="00D14C31" w:rsidP="00D14C31">
            <w:pPr>
              <w:rPr>
                <w:rFonts w:eastAsia="Batang" w:cs="Arial"/>
                <w:lang w:eastAsia="ko-KR"/>
              </w:rPr>
            </w:pPr>
          </w:p>
          <w:p w14:paraId="5B419420"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0450</w:t>
            </w:r>
          </w:p>
          <w:p w14:paraId="7DDC6E42" w14:textId="77777777" w:rsidR="00D14C31" w:rsidRDefault="00D14C31" w:rsidP="00D14C31">
            <w:pPr>
              <w:rPr>
                <w:rFonts w:eastAsia="Batang" w:cs="Arial"/>
                <w:lang w:eastAsia="ko-KR"/>
              </w:rPr>
            </w:pPr>
            <w:r>
              <w:rPr>
                <w:rFonts w:eastAsia="Batang" w:cs="Arial"/>
                <w:lang w:eastAsia="ko-KR"/>
              </w:rPr>
              <w:t>Provides rev</w:t>
            </w:r>
          </w:p>
          <w:p w14:paraId="0C7EC3A1" w14:textId="77777777" w:rsidR="00D14C31" w:rsidRDefault="00D14C31" w:rsidP="00D14C31">
            <w:pPr>
              <w:rPr>
                <w:rFonts w:eastAsia="Batang" w:cs="Arial"/>
                <w:lang w:eastAsia="ko-KR"/>
              </w:rPr>
            </w:pPr>
          </w:p>
          <w:p w14:paraId="7623AF75" w14:textId="77777777" w:rsidR="00D14C31" w:rsidRDefault="00D14C31" w:rsidP="00D14C31">
            <w:pPr>
              <w:rPr>
                <w:rFonts w:eastAsia="Batang" w:cs="Arial"/>
                <w:lang w:eastAsia="ko-KR"/>
              </w:rPr>
            </w:pPr>
            <w:r>
              <w:rPr>
                <w:rFonts w:eastAsia="Batang" w:cs="Arial"/>
                <w:lang w:eastAsia="ko-KR"/>
              </w:rPr>
              <w:t>Mohamed mon 0919</w:t>
            </w:r>
          </w:p>
          <w:p w14:paraId="520F0FA4" w14:textId="77777777" w:rsidR="00D14C31" w:rsidRDefault="00D14C31" w:rsidP="00D14C31">
            <w:pPr>
              <w:rPr>
                <w:rFonts w:eastAsia="Batang" w:cs="Arial"/>
                <w:lang w:eastAsia="ko-KR"/>
              </w:rPr>
            </w:pPr>
            <w:r>
              <w:rPr>
                <w:rFonts w:eastAsia="Batang" w:cs="Arial"/>
                <w:lang w:eastAsia="ko-KR"/>
              </w:rPr>
              <w:t>Comments</w:t>
            </w:r>
          </w:p>
          <w:p w14:paraId="26D7F566" w14:textId="77777777" w:rsidR="00D14C31" w:rsidRDefault="00D14C31" w:rsidP="00D14C31">
            <w:pPr>
              <w:rPr>
                <w:rFonts w:eastAsia="Batang" w:cs="Arial"/>
                <w:lang w:eastAsia="ko-KR"/>
              </w:rPr>
            </w:pPr>
          </w:p>
          <w:p w14:paraId="45EE1655"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1123</w:t>
            </w:r>
          </w:p>
          <w:p w14:paraId="59DB9145" w14:textId="77777777" w:rsidR="00D14C31" w:rsidRDefault="00D14C31" w:rsidP="00D14C31">
            <w:pPr>
              <w:rPr>
                <w:rFonts w:eastAsia="Batang" w:cs="Arial"/>
                <w:lang w:eastAsia="ko-KR"/>
              </w:rPr>
            </w:pPr>
            <w:r>
              <w:rPr>
                <w:rFonts w:eastAsia="Batang" w:cs="Arial"/>
                <w:lang w:eastAsia="ko-KR"/>
              </w:rPr>
              <w:t>Acks Mohamed</w:t>
            </w:r>
          </w:p>
          <w:p w14:paraId="5760EE77" w14:textId="77777777" w:rsidR="00D14C31" w:rsidRDefault="00D14C31" w:rsidP="00D14C31">
            <w:pPr>
              <w:rPr>
                <w:rFonts w:eastAsia="Batang" w:cs="Arial"/>
                <w:lang w:eastAsia="ko-KR"/>
              </w:rPr>
            </w:pPr>
          </w:p>
          <w:p w14:paraId="3CA9225F"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0301</w:t>
            </w:r>
          </w:p>
          <w:p w14:paraId="3F9879DE" w14:textId="77777777" w:rsidR="00D14C31" w:rsidRDefault="00D14C31" w:rsidP="00D14C31">
            <w:pPr>
              <w:rPr>
                <w:rFonts w:eastAsia="Batang" w:cs="Arial"/>
                <w:lang w:eastAsia="ko-KR"/>
              </w:rPr>
            </w:pPr>
            <w:r>
              <w:rPr>
                <w:rFonts w:eastAsia="Batang" w:cs="Arial"/>
                <w:lang w:eastAsia="ko-KR"/>
              </w:rPr>
              <w:t>Replies</w:t>
            </w:r>
          </w:p>
          <w:p w14:paraId="57880DF1" w14:textId="77777777" w:rsidR="00D14C31" w:rsidRDefault="00D14C31" w:rsidP="00D14C31">
            <w:pPr>
              <w:rPr>
                <w:rFonts w:eastAsia="Batang" w:cs="Arial"/>
                <w:lang w:eastAsia="ko-KR"/>
              </w:rPr>
            </w:pPr>
          </w:p>
          <w:p w14:paraId="198BBDA8" w14:textId="77777777" w:rsidR="00D14C31" w:rsidRDefault="00D14C31" w:rsidP="00D14C31">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0501/0507</w:t>
            </w:r>
          </w:p>
          <w:p w14:paraId="20F7871D" w14:textId="77777777" w:rsidR="00D14C31" w:rsidRDefault="00D14C31" w:rsidP="00D14C31">
            <w:pPr>
              <w:rPr>
                <w:rFonts w:eastAsia="Batang" w:cs="Arial"/>
                <w:lang w:eastAsia="ko-KR"/>
              </w:rPr>
            </w:pPr>
            <w:r>
              <w:rPr>
                <w:rFonts w:eastAsia="Batang" w:cs="Arial"/>
                <w:lang w:eastAsia="ko-KR"/>
              </w:rPr>
              <w:t>Provides rev</w:t>
            </w:r>
          </w:p>
          <w:p w14:paraId="53071609" w14:textId="77777777" w:rsidR="00D14C31" w:rsidRDefault="00D14C31" w:rsidP="00D14C31">
            <w:pPr>
              <w:rPr>
                <w:rFonts w:eastAsia="Batang" w:cs="Arial"/>
                <w:lang w:eastAsia="ko-KR"/>
              </w:rPr>
            </w:pPr>
          </w:p>
          <w:p w14:paraId="51E54171" w14:textId="77777777" w:rsidR="00D14C31" w:rsidRDefault="00D14C31" w:rsidP="00D14C3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0658</w:t>
            </w:r>
          </w:p>
          <w:p w14:paraId="630C74A6" w14:textId="77777777" w:rsidR="00D14C31" w:rsidRDefault="00D14C31" w:rsidP="00D14C31">
            <w:pPr>
              <w:rPr>
                <w:rFonts w:eastAsia="Batang" w:cs="Arial"/>
                <w:lang w:eastAsia="ko-KR"/>
              </w:rPr>
            </w:pPr>
            <w:proofErr w:type="spellStart"/>
            <w:r>
              <w:rPr>
                <w:rFonts w:eastAsia="Batang" w:cs="Arial"/>
                <w:lang w:eastAsia="ko-KR"/>
              </w:rPr>
              <w:t>Cosign</w:t>
            </w:r>
            <w:proofErr w:type="spellEnd"/>
          </w:p>
          <w:p w14:paraId="6FE3F405" w14:textId="77777777" w:rsidR="00D14C31" w:rsidRDefault="00D14C31" w:rsidP="00D14C31">
            <w:pPr>
              <w:rPr>
                <w:rFonts w:eastAsia="Batang" w:cs="Arial"/>
                <w:lang w:eastAsia="ko-KR"/>
              </w:rPr>
            </w:pPr>
          </w:p>
          <w:p w14:paraId="17155D5A"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0708</w:t>
            </w:r>
          </w:p>
          <w:p w14:paraId="29AB1126" w14:textId="77777777" w:rsidR="00D14C31" w:rsidRDefault="00D14C31" w:rsidP="00D14C31">
            <w:pPr>
              <w:rPr>
                <w:rFonts w:eastAsia="Batang" w:cs="Arial"/>
                <w:lang w:eastAsia="ko-KR"/>
              </w:rPr>
            </w:pPr>
            <w:r>
              <w:rPr>
                <w:rFonts w:eastAsia="Batang" w:cs="Arial"/>
                <w:lang w:eastAsia="ko-KR"/>
              </w:rPr>
              <w:t>More changes</w:t>
            </w:r>
          </w:p>
          <w:p w14:paraId="22BDB546" w14:textId="77777777" w:rsidR="00D14C31" w:rsidRDefault="00D14C31" w:rsidP="00D14C31">
            <w:pPr>
              <w:rPr>
                <w:rFonts w:eastAsia="Batang" w:cs="Arial"/>
                <w:lang w:eastAsia="ko-KR"/>
              </w:rPr>
            </w:pPr>
          </w:p>
          <w:p w14:paraId="62E0096E"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0905</w:t>
            </w:r>
          </w:p>
          <w:p w14:paraId="47D6BA58" w14:textId="77777777" w:rsidR="00D14C31" w:rsidRDefault="00D14C31" w:rsidP="00D14C31">
            <w:pPr>
              <w:rPr>
                <w:rFonts w:eastAsia="Batang" w:cs="Arial"/>
                <w:lang w:eastAsia="ko-KR"/>
              </w:rPr>
            </w:pPr>
            <w:r>
              <w:rPr>
                <w:rFonts w:eastAsia="Batang" w:cs="Arial"/>
                <w:lang w:eastAsia="ko-KR"/>
              </w:rPr>
              <w:t>Fine</w:t>
            </w:r>
          </w:p>
          <w:p w14:paraId="13B7A5B4" w14:textId="77777777" w:rsidR="00D14C31" w:rsidRDefault="00D14C31" w:rsidP="00D14C31">
            <w:pPr>
              <w:rPr>
                <w:rFonts w:eastAsia="Batang" w:cs="Arial"/>
                <w:lang w:eastAsia="ko-KR"/>
              </w:rPr>
            </w:pPr>
          </w:p>
          <w:p w14:paraId="075C94CE" w14:textId="77777777" w:rsidR="00D14C31" w:rsidRDefault="00D14C31" w:rsidP="00D14C31">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0930</w:t>
            </w:r>
          </w:p>
          <w:p w14:paraId="05C54EF9" w14:textId="77777777" w:rsidR="00D14C31" w:rsidRDefault="00D14C31" w:rsidP="00D14C31">
            <w:pPr>
              <w:rPr>
                <w:rFonts w:eastAsia="Batang" w:cs="Arial"/>
                <w:lang w:eastAsia="ko-KR"/>
              </w:rPr>
            </w:pPr>
            <w:r>
              <w:rPr>
                <w:rFonts w:eastAsia="Batang" w:cs="Arial"/>
                <w:lang w:eastAsia="ko-KR"/>
              </w:rPr>
              <w:t>Co-sign</w:t>
            </w:r>
          </w:p>
          <w:p w14:paraId="7D735968" w14:textId="77777777" w:rsidR="00D14C31" w:rsidRDefault="00D14C31" w:rsidP="00D14C31">
            <w:pPr>
              <w:rPr>
                <w:rFonts w:eastAsia="Batang" w:cs="Arial"/>
                <w:lang w:eastAsia="ko-KR"/>
              </w:rPr>
            </w:pPr>
          </w:p>
          <w:p w14:paraId="4D39D867" w14:textId="77777777" w:rsidR="00D14C31" w:rsidRDefault="00D14C31" w:rsidP="00D14C31">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1000/1025</w:t>
            </w:r>
          </w:p>
          <w:p w14:paraId="3F2FB75E" w14:textId="77777777" w:rsidR="00D14C31" w:rsidRDefault="00D14C31" w:rsidP="00D14C31">
            <w:pPr>
              <w:rPr>
                <w:rFonts w:eastAsia="Batang" w:cs="Arial"/>
                <w:lang w:eastAsia="ko-KR"/>
              </w:rPr>
            </w:pPr>
            <w:r>
              <w:rPr>
                <w:rFonts w:eastAsia="Batang" w:cs="Arial"/>
                <w:lang w:eastAsia="ko-KR"/>
              </w:rPr>
              <w:t>New rev</w:t>
            </w:r>
          </w:p>
          <w:p w14:paraId="249A63B9" w14:textId="77777777" w:rsidR="00D14C31" w:rsidRDefault="00D14C31" w:rsidP="00D14C31">
            <w:pPr>
              <w:rPr>
                <w:rFonts w:eastAsia="Batang" w:cs="Arial"/>
                <w:lang w:eastAsia="ko-KR"/>
              </w:rPr>
            </w:pPr>
          </w:p>
          <w:p w14:paraId="51F06A20"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1027</w:t>
            </w:r>
          </w:p>
          <w:p w14:paraId="0F243721" w14:textId="77777777" w:rsidR="00D14C31" w:rsidRDefault="00D14C31" w:rsidP="00D14C31">
            <w:pPr>
              <w:rPr>
                <w:rFonts w:eastAsia="Batang" w:cs="Arial"/>
                <w:lang w:eastAsia="ko-KR"/>
              </w:rPr>
            </w:pPr>
            <w:r>
              <w:rPr>
                <w:rFonts w:eastAsia="Batang" w:cs="Arial"/>
                <w:lang w:eastAsia="ko-KR"/>
              </w:rPr>
              <w:t>Ok</w:t>
            </w:r>
          </w:p>
          <w:p w14:paraId="7B6396DF" w14:textId="77777777" w:rsidR="00D14C31" w:rsidRDefault="00D14C31" w:rsidP="00D14C31">
            <w:pPr>
              <w:rPr>
                <w:rFonts w:eastAsia="Batang" w:cs="Arial"/>
                <w:lang w:eastAsia="ko-KR"/>
              </w:rPr>
            </w:pPr>
          </w:p>
          <w:p w14:paraId="369FD77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1200</w:t>
            </w:r>
          </w:p>
          <w:p w14:paraId="2D197374" w14:textId="77777777" w:rsidR="00D14C31" w:rsidRDefault="00D14C31" w:rsidP="00D14C31">
            <w:pPr>
              <w:rPr>
                <w:rFonts w:eastAsia="Batang" w:cs="Arial"/>
                <w:lang w:eastAsia="ko-KR"/>
              </w:rPr>
            </w:pPr>
            <w:r>
              <w:rPr>
                <w:rFonts w:eastAsia="Batang" w:cs="Arial"/>
                <w:lang w:eastAsia="ko-KR"/>
              </w:rPr>
              <w:t>Comment</w:t>
            </w:r>
          </w:p>
          <w:p w14:paraId="446EFBB6" w14:textId="77777777" w:rsidR="00D14C31" w:rsidRDefault="00D14C31" w:rsidP="00D14C31">
            <w:pPr>
              <w:rPr>
                <w:rFonts w:eastAsia="Batang" w:cs="Arial"/>
                <w:lang w:eastAsia="ko-KR"/>
              </w:rPr>
            </w:pPr>
          </w:p>
          <w:p w14:paraId="70BB5566" w14:textId="77777777" w:rsidR="00D14C31" w:rsidRDefault="00D14C31" w:rsidP="00D14C31">
            <w:pPr>
              <w:rPr>
                <w:rFonts w:eastAsia="Batang" w:cs="Arial"/>
                <w:lang w:eastAsia="ko-KR"/>
              </w:rPr>
            </w:pPr>
            <w:r>
              <w:rPr>
                <w:rFonts w:eastAsia="Batang" w:cs="Arial"/>
                <w:lang w:eastAsia="ko-KR"/>
              </w:rPr>
              <w:t>***********disc no longer captured ***********</w:t>
            </w:r>
          </w:p>
          <w:p w14:paraId="5DC8138D" w14:textId="77777777" w:rsidR="00D14C31" w:rsidRPr="00D95972" w:rsidRDefault="00D14C31" w:rsidP="00D14C31">
            <w:pPr>
              <w:rPr>
                <w:rFonts w:eastAsia="Batang" w:cs="Arial"/>
                <w:lang w:eastAsia="ko-KR"/>
              </w:rPr>
            </w:pPr>
          </w:p>
        </w:tc>
      </w:tr>
      <w:tr w:rsidR="00D14C31" w:rsidRPr="00D95972" w14:paraId="0C5921E2" w14:textId="77777777" w:rsidTr="00892E40">
        <w:tc>
          <w:tcPr>
            <w:tcW w:w="976" w:type="dxa"/>
            <w:tcBorders>
              <w:top w:val="nil"/>
              <w:left w:val="thinThickThinSmallGap" w:sz="24" w:space="0" w:color="auto"/>
              <w:bottom w:val="nil"/>
            </w:tcBorders>
            <w:shd w:val="clear" w:color="auto" w:fill="auto"/>
          </w:tcPr>
          <w:p w14:paraId="7FEF402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87D5E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CA22D02" w14:textId="145B142F" w:rsidR="00D14C31" w:rsidRPr="00D95972" w:rsidRDefault="00D14C31" w:rsidP="00D14C31">
            <w:pPr>
              <w:overflowPunct/>
              <w:autoSpaceDE/>
              <w:autoSpaceDN/>
              <w:adjustRightInd/>
              <w:textAlignment w:val="auto"/>
              <w:rPr>
                <w:rFonts w:cs="Arial"/>
                <w:lang w:val="en-US"/>
              </w:rPr>
            </w:pPr>
            <w:r>
              <w:rPr>
                <w:rFonts w:cs="Arial"/>
                <w:lang w:val="en-US"/>
              </w:rPr>
              <w:t>C1-214981</w:t>
            </w:r>
          </w:p>
        </w:tc>
        <w:tc>
          <w:tcPr>
            <w:tcW w:w="4191" w:type="dxa"/>
            <w:gridSpan w:val="3"/>
            <w:tcBorders>
              <w:top w:val="single" w:sz="4" w:space="0" w:color="auto"/>
              <w:bottom w:val="single" w:sz="4" w:space="0" w:color="auto"/>
            </w:tcBorders>
            <w:shd w:val="clear" w:color="auto" w:fill="FFFF00"/>
          </w:tcPr>
          <w:p w14:paraId="14A56605" w14:textId="77777777" w:rsidR="00D14C31" w:rsidRPr="00D95972" w:rsidRDefault="00D14C31" w:rsidP="00D14C31">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8477B73" w14:textId="77777777" w:rsidR="00D14C31" w:rsidRPr="00D95972"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57B601" w14:textId="77777777" w:rsidR="00D14C31" w:rsidRPr="00D95972" w:rsidRDefault="00D14C31" w:rsidP="00D14C31">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5A405" w14:textId="77777777" w:rsidR="00D14C31" w:rsidRDefault="00D14C31" w:rsidP="00D14C31">
            <w:pPr>
              <w:rPr>
                <w:ins w:id="612" w:author="Nokia User" w:date="2021-08-26T09:37:00Z"/>
                <w:rFonts w:eastAsia="Batang" w:cs="Arial"/>
                <w:lang w:eastAsia="ko-KR"/>
              </w:rPr>
            </w:pPr>
            <w:ins w:id="613" w:author="Nokia User" w:date="2021-08-26T09:37:00Z">
              <w:r>
                <w:rPr>
                  <w:rFonts w:eastAsia="Batang" w:cs="Arial"/>
                  <w:lang w:eastAsia="ko-KR"/>
                </w:rPr>
                <w:t>Revision of C1-214785</w:t>
              </w:r>
            </w:ins>
          </w:p>
          <w:p w14:paraId="7C27BF4F" w14:textId="1A02280A" w:rsidR="00D14C31" w:rsidRDefault="00D14C31" w:rsidP="00D14C31">
            <w:pPr>
              <w:rPr>
                <w:rFonts w:eastAsia="Batang" w:cs="Arial"/>
                <w:lang w:eastAsia="ko-KR"/>
              </w:rPr>
            </w:pPr>
          </w:p>
          <w:p w14:paraId="5FC6C167" w14:textId="77777777" w:rsidR="00D14C31" w:rsidRDefault="00D14C31" w:rsidP="00D14C31">
            <w:pPr>
              <w:rPr>
                <w:ins w:id="614" w:author="Nokia User" w:date="2021-08-24T07:33:00Z"/>
                <w:rFonts w:eastAsia="Batang" w:cs="Arial"/>
                <w:lang w:eastAsia="ko-KR"/>
              </w:rPr>
            </w:pPr>
          </w:p>
          <w:p w14:paraId="1BE32C31" w14:textId="77777777" w:rsidR="00D14C31" w:rsidRDefault="00D14C31" w:rsidP="00D14C31">
            <w:pPr>
              <w:rPr>
                <w:ins w:id="615" w:author="Nokia User" w:date="2021-08-24T07:33:00Z"/>
                <w:rFonts w:eastAsia="Batang" w:cs="Arial"/>
                <w:lang w:eastAsia="ko-KR"/>
              </w:rPr>
            </w:pPr>
            <w:ins w:id="616" w:author="Nokia User" w:date="2021-08-24T07:33:00Z">
              <w:r>
                <w:rPr>
                  <w:rFonts w:eastAsia="Batang" w:cs="Arial"/>
                  <w:lang w:eastAsia="ko-KR"/>
                </w:rPr>
                <w:t>_________________________________________</w:t>
              </w:r>
            </w:ins>
          </w:p>
          <w:p w14:paraId="14EE2C4B" w14:textId="77777777" w:rsidR="00D14C31" w:rsidRDefault="00D14C31" w:rsidP="00D14C31">
            <w:pPr>
              <w:rPr>
                <w:rFonts w:eastAsia="Batang" w:cs="Arial"/>
                <w:lang w:eastAsia="ko-KR"/>
              </w:rPr>
            </w:pPr>
            <w:ins w:id="617" w:author="Nokia User" w:date="2021-08-24T07:33:00Z">
              <w:r>
                <w:rPr>
                  <w:rFonts w:eastAsia="Batang" w:cs="Arial"/>
                  <w:lang w:eastAsia="ko-KR"/>
                </w:rPr>
                <w:t>Revision of C1-214495</w:t>
              </w:r>
            </w:ins>
          </w:p>
          <w:p w14:paraId="1025EA41" w14:textId="77777777" w:rsidR="00D14C31" w:rsidRDefault="00D14C31" w:rsidP="00D14C31">
            <w:pPr>
              <w:rPr>
                <w:rFonts w:eastAsia="Batang" w:cs="Arial"/>
                <w:lang w:eastAsia="ko-KR"/>
              </w:rPr>
            </w:pPr>
          </w:p>
          <w:p w14:paraId="19986B26" w14:textId="77777777" w:rsidR="00D14C31" w:rsidRDefault="00D14C31" w:rsidP="00D14C31">
            <w:pPr>
              <w:rPr>
                <w:rFonts w:eastAsia="Batang" w:cs="Arial"/>
                <w:lang w:eastAsia="ko-KR"/>
              </w:rPr>
            </w:pPr>
            <w:r>
              <w:rPr>
                <w:rFonts w:eastAsia="Batang" w:cs="Arial"/>
                <w:lang w:eastAsia="ko-KR"/>
              </w:rPr>
              <w:t xml:space="preserve">Shuzhen </w:t>
            </w:r>
            <w:proofErr w:type="spellStart"/>
            <w:r>
              <w:rPr>
                <w:rFonts w:eastAsia="Batang" w:cs="Arial"/>
                <w:lang w:eastAsia="ko-KR"/>
              </w:rPr>
              <w:t>thu</w:t>
            </w:r>
            <w:proofErr w:type="spellEnd"/>
            <w:r>
              <w:rPr>
                <w:rFonts w:eastAsia="Batang" w:cs="Arial"/>
                <w:lang w:eastAsia="ko-KR"/>
              </w:rPr>
              <w:t xml:space="preserve"> 0524</w:t>
            </w:r>
          </w:p>
          <w:p w14:paraId="075358BD" w14:textId="77777777" w:rsidR="00D14C31" w:rsidRDefault="00D14C31" w:rsidP="00D14C31">
            <w:pPr>
              <w:rPr>
                <w:rFonts w:eastAsia="Batang" w:cs="Arial"/>
                <w:lang w:eastAsia="ko-KR"/>
              </w:rPr>
            </w:pPr>
            <w:r>
              <w:rPr>
                <w:rFonts w:eastAsia="Batang" w:cs="Arial"/>
                <w:lang w:eastAsia="ko-KR"/>
              </w:rPr>
              <w:t>Co-sign</w:t>
            </w:r>
          </w:p>
          <w:p w14:paraId="23800C86" w14:textId="77777777" w:rsidR="00D14C31" w:rsidRDefault="00D14C31" w:rsidP="00D14C31">
            <w:pPr>
              <w:rPr>
                <w:ins w:id="618" w:author="Nokia User" w:date="2021-08-24T07:33:00Z"/>
                <w:rFonts w:eastAsia="Batang" w:cs="Arial"/>
                <w:lang w:eastAsia="ko-KR"/>
              </w:rPr>
            </w:pPr>
          </w:p>
          <w:p w14:paraId="026D3D8F" w14:textId="77777777" w:rsidR="00D14C31" w:rsidRDefault="00D14C31" w:rsidP="00D14C31">
            <w:pPr>
              <w:rPr>
                <w:ins w:id="619" w:author="Nokia User" w:date="2021-08-24T07:33:00Z"/>
                <w:rFonts w:eastAsia="Batang" w:cs="Arial"/>
                <w:lang w:eastAsia="ko-KR"/>
              </w:rPr>
            </w:pPr>
            <w:ins w:id="620" w:author="Nokia User" w:date="2021-08-24T07:33:00Z">
              <w:r>
                <w:rPr>
                  <w:rFonts w:eastAsia="Batang" w:cs="Arial"/>
                  <w:lang w:eastAsia="ko-KR"/>
                </w:rPr>
                <w:t>_________________________________________</w:t>
              </w:r>
            </w:ins>
          </w:p>
          <w:p w14:paraId="33DF585D" w14:textId="77777777" w:rsidR="00D14C31" w:rsidRDefault="00D14C31" w:rsidP="00D14C31">
            <w:pPr>
              <w:rPr>
                <w:rFonts w:eastAsia="Batang" w:cs="Arial"/>
                <w:lang w:eastAsia="ko-KR"/>
              </w:rPr>
            </w:pPr>
            <w:r>
              <w:rPr>
                <w:rFonts w:eastAsia="Batang" w:cs="Arial"/>
                <w:lang w:eastAsia="ko-KR"/>
              </w:rPr>
              <w:t>Mohamed, Thu, 0219</w:t>
            </w:r>
          </w:p>
          <w:p w14:paraId="1A4DB138" w14:textId="77777777" w:rsidR="00D14C31" w:rsidRDefault="00D14C31" w:rsidP="00D14C31">
            <w:pPr>
              <w:rPr>
                <w:rFonts w:eastAsia="Batang" w:cs="Arial"/>
                <w:lang w:eastAsia="ko-KR"/>
              </w:rPr>
            </w:pPr>
            <w:r>
              <w:rPr>
                <w:rFonts w:eastAsia="Batang" w:cs="Arial"/>
                <w:lang w:eastAsia="ko-KR"/>
              </w:rPr>
              <w:t>Rev required</w:t>
            </w:r>
          </w:p>
          <w:p w14:paraId="31947C20" w14:textId="77777777" w:rsidR="00D14C31" w:rsidRDefault="00D14C31" w:rsidP="00D14C31">
            <w:pPr>
              <w:rPr>
                <w:rFonts w:eastAsia="Batang" w:cs="Arial"/>
                <w:lang w:eastAsia="ko-KR"/>
              </w:rPr>
            </w:pPr>
          </w:p>
          <w:p w14:paraId="286A95BE"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BFF63C1" w14:textId="77777777" w:rsidR="00D14C31" w:rsidRDefault="00D14C31" w:rsidP="00D14C31">
            <w:pPr>
              <w:rPr>
                <w:rFonts w:cs="Arial"/>
                <w:color w:val="000000"/>
              </w:rPr>
            </w:pPr>
            <w:r>
              <w:rPr>
                <w:rFonts w:cs="Arial"/>
                <w:color w:val="000000"/>
              </w:rPr>
              <w:t>Rev required</w:t>
            </w:r>
          </w:p>
          <w:p w14:paraId="2FA2B2C3" w14:textId="77777777" w:rsidR="00D14C31" w:rsidRDefault="00D14C31" w:rsidP="00D14C31">
            <w:pPr>
              <w:rPr>
                <w:rFonts w:cs="Arial"/>
                <w:color w:val="000000"/>
              </w:rPr>
            </w:pPr>
          </w:p>
          <w:p w14:paraId="0FB0BFE7" w14:textId="77777777" w:rsidR="00D14C31" w:rsidRDefault="00D14C31" w:rsidP="00D14C31">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1920</w:t>
            </w:r>
          </w:p>
          <w:p w14:paraId="0ABECB53" w14:textId="77777777" w:rsidR="00D14C31" w:rsidRDefault="00D14C31" w:rsidP="00D14C31">
            <w:pPr>
              <w:rPr>
                <w:rFonts w:cs="Arial"/>
                <w:color w:val="000000"/>
              </w:rPr>
            </w:pPr>
            <w:r>
              <w:rPr>
                <w:rFonts w:cs="Arial"/>
                <w:color w:val="000000"/>
              </w:rPr>
              <w:t>Replies</w:t>
            </w:r>
          </w:p>
          <w:p w14:paraId="548AF0CA" w14:textId="77777777" w:rsidR="00D14C31" w:rsidRDefault="00D14C31" w:rsidP="00D14C31">
            <w:pPr>
              <w:rPr>
                <w:rFonts w:cs="Arial"/>
                <w:color w:val="000000"/>
              </w:rPr>
            </w:pPr>
          </w:p>
          <w:p w14:paraId="714453B7" w14:textId="77777777" w:rsidR="00D14C31" w:rsidRDefault="00D14C31" w:rsidP="00D14C31">
            <w:pPr>
              <w:rPr>
                <w:rFonts w:cs="Arial"/>
                <w:color w:val="000000"/>
              </w:rPr>
            </w:pPr>
            <w:r>
              <w:rPr>
                <w:rFonts w:cs="Arial"/>
                <w:color w:val="000000"/>
              </w:rPr>
              <w:lastRenderedPageBreak/>
              <w:t xml:space="preserve">Mohamed </w:t>
            </w:r>
            <w:proofErr w:type="spellStart"/>
            <w:r>
              <w:rPr>
                <w:rFonts w:cs="Arial"/>
                <w:color w:val="000000"/>
              </w:rPr>
              <w:t>fri</w:t>
            </w:r>
            <w:proofErr w:type="spellEnd"/>
            <w:r>
              <w:rPr>
                <w:rFonts w:cs="Arial"/>
                <w:color w:val="000000"/>
              </w:rPr>
              <w:t xml:space="preserve"> 0010</w:t>
            </w:r>
          </w:p>
          <w:p w14:paraId="654C879E" w14:textId="77777777" w:rsidR="00D14C31" w:rsidRDefault="00D14C31" w:rsidP="00D14C31">
            <w:pPr>
              <w:rPr>
                <w:rFonts w:cs="Arial"/>
                <w:color w:val="000000"/>
              </w:rPr>
            </w:pPr>
            <w:r>
              <w:rPr>
                <w:rFonts w:cs="Arial"/>
                <w:color w:val="000000"/>
              </w:rPr>
              <w:t>Co-sign</w:t>
            </w:r>
          </w:p>
          <w:p w14:paraId="43FBA738" w14:textId="77777777" w:rsidR="00D14C31" w:rsidRDefault="00D14C31" w:rsidP="00D14C31">
            <w:pPr>
              <w:rPr>
                <w:rFonts w:cs="Arial"/>
                <w:color w:val="000000"/>
              </w:rPr>
            </w:pPr>
          </w:p>
          <w:p w14:paraId="284ADB9F" w14:textId="77777777" w:rsidR="00D14C31" w:rsidRDefault="00D14C31" w:rsidP="00D14C31">
            <w:pPr>
              <w:rPr>
                <w:rFonts w:cs="Arial"/>
                <w:color w:val="000000"/>
              </w:rPr>
            </w:pPr>
            <w:r>
              <w:rPr>
                <w:rFonts w:cs="Arial"/>
                <w:color w:val="000000"/>
              </w:rPr>
              <w:t>Vivek mon 0127</w:t>
            </w:r>
          </w:p>
          <w:p w14:paraId="5AD83927" w14:textId="77777777" w:rsidR="00D14C31" w:rsidRDefault="00D14C31" w:rsidP="00D14C31">
            <w:pPr>
              <w:rPr>
                <w:rFonts w:cs="Arial"/>
                <w:color w:val="000000"/>
              </w:rPr>
            </w:pPr>
            <w:r>
              <w:rPr>
                <w:rFonts w:cs="Arial"/>
                <w:color w:val="000000"/>
              </w:rPr>
              <w:t>Provides rev</w:t>
            </w:r>
          </w:p>
          <w:p w14:paraId="34157791" w14:textId="77777777" w:rsidR="00D14C31" w:rsidRDefault="00D14C31" w:rsidP="00D14C31">
            <w:pPr>
              <w:rPr>
                <w:rFonts w:cs="Arial"/>
                <w:color w:val="000000"/>
              </w:rPr>
            </w:pPr>
          </w:p>
          <w:p w14:paraId="3698CCD1" w14:textId="77777777" w:rsidR="00D14C31" w:rsidRDefault="00D14C31" w:rsidP="00D14C31">
            <w:pPr>
              <w:rPr>
                <w:rFonts w:cs="Arial"/>
                <w:color w:val="000000"/>
              </w:rPr>
            </w:pPr>
            <w:r>
              <w:rPr>
                <w:rFonts w:cs="Arial"/>
                <w:color w:val="000000"/>
              </w:rPr>
              <w:t>Thomas mon 1538</w:t>
            </w:r>
          </w:p>
          <w:p w14:paraId="1EF65148" w14:textId="77777777" w:rsidR="00D14C31" w:rsidRDefault="00D14C31" w:rsidP="00D14C31">
            <w:pPr>
              <w:rPr>
                <w:rFonts w:cs="Arial"/>
                <w:color w:val="000000"/>
              </w:rPr>
            </w:pPr>
            <w:r>
              <w:rPr>
                <w:rFonts w:cs="Arial"/>
                <w:color w:val="000000"/>
              </w:rPr>
              <w:t>fine</w:t>
            </w:r>
          </w:p>
          <w:p w14:paraId="6A990B73" w14:textId="77777777" w:rsidR="00D14C31" w:rsidRPr="00D95972" w:rsidRDefault="00D14C31" w:rsidP="00D14C31">
            <w:pPr>
              <w:rPr>
                <w:rFonts w:eastAsia="Batang" w:cs="Arial"/>
                <w:lang w:eastAsia="ko-KR"/>
              </w:rPr>
            </w:pPr>
          </w:p>
        </w:tc>
      </w:tr>
      <w:tr w:rsidR="00D14C31" w:rsidRPr="00D95972" w14:paraId="52357A18" w14:textId="77777777" w:rsidTr="00892E40">
        <w:tc>
          <w:tcPr>
            <w:tcW w:w="976" w:type="dxa"/>
            <w:tcBorders>
              <w:top w:val="nil"/>
              <w:left w:val="thinThickThinSmallGap" w:sz="24" w:space="0" w:color="auto"/>
              <w:bottom w:val="nil"/>
            </w:tcBorders>
            <w:shd w:val="clear" w:color="auto" w:fill="auto"/>
          </w:tcPr>
          <w:p w14:paraId="5198E05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E354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C318078" w14:textId="295DA959" w:rsidR="00D14C31" w:rsidRPr="00D95972" w:rsidRDefault="00D14C31" w:rsidP="00D14C31">
            <w:pPr>
              <w:overflowPunct/>
              <w:autoSpaceDE/>
              <w:autoSpaceDN/>
              <w:adjustRightInd/>
              <w:textAlignment w:val="auto"/>
              <w:rPr>
                <w:rFonts w:cs="Arial"/>
                <w:lang w:val="en-US"/>
              </w:rPr>
            </w:pPr>
            <w:r w:rsidRPr="00892E40">
              <w:t>C1-214977</w:t>
            </w:r>
          </w:p>
        </w:tc>
        <w:tc>
          <w:tcPr>
            <w:tcW w:w="4191" w:type="dxa"/>
            <w:gridSpan w:val="3"/>
            <w:tcBorders>
              <w:top w:val="single" w:sz="4" w:space="0" w:color="auto"/>
              <w:bottom w:val="single" w:sz="4" w:space="0" w:color="auto"/>
            </w:tcBorders>
            <w:shd w:val="clear" w:color="auto" w:fill="FFFFFF" w:themeFill="background1"/>
          </w:tcPr>
          <w:p w14:paraId="721A646A" w14:textId="77777777" w:rsidR="00D14C31" w:rsidRPr="00D95972" w:rsidRDefault="00D14C31" w:rsidP="00D14C31">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FF" w:themeFill="background1"/>
          </w:tcPr>
          <w:p w14:paraId="798B3B21" w14:textId="77777777"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6D684E4E" w14:textId="77777777" w:rsidR="00D14C31" w:rsidRPr="00D95972" w:rsidRDefault="00D14C31" w:rsidP="00D14C31">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F2DCBA" w14:textId="27F3EDBF" w:rsidR="00D14C31" w:rsidRDefault="00D14C31" w:rsidP="00D14C31">
            <w:pPr>
              <w:rPr>
                <w:rFonts w:eastAsia="Batang" w:cs="Arial"/>
                <w:lang w:eastAsia="ko-KR"/>
              </w:rPr>
            </w:pPr>
            <w:r>
              <w:rPr>
                <w:rFonts w:eastAsia="Batang" w:cs="Arial"/>
                <w:lang w:eastAsia="ko-KR"/>
              </w:rPr>
              <w:t>Postponed</w:t>
            </w:r>
          </w:p>
          <w:p w14:paraId="6780D96A" w14:textId="77777777" w:rsidR="00D14C31" w:rsidRDefault="00D14C31" w:rsidP="00D14C31">
            <w:pPr>
              <w:rPr>
                <w:rFonts w:eastAsia="Batang" w:cs="Arial"/>
                <w:lang w:eastAsia="ko-KR"/>
              </w:rPr>
            </w:pPr>
          </w:p>
          <w:p w14:paraId="06C8B2DE" w14:textId="77777777" w:rsidR="00D14C31" w:rsidRDefault="00D14C31" w:rsidP="00D14C31">
            <w:pPr>
              <w:rPr>
                <w:rFonts w:eastAsia="Batang" w:cs="Arial"/>
                <w:lang w:eastAsia="ko-KR"/>
              </w:rPr>
            </w:pPr>
          </w:p>
          <w:p w14:paraId="18704FDF" w14:textId="77777777" w:rsidR="00D14C31" w:rsidRDefault="00D14C31" w:rsidP="00D14C31">
            <w:pPr>
              <w:rPr>
                <w:rFonts w:eastAsia="Batang" w:cs="Arial"/>
                <w:lang w:eastAsia="ko-KR"/>
              </w:rPr>
            </w:pPr>
          </w:p>
          <w:p w14:paraId="056F6C44" w14:textId="27B4E0C6" w:rsidR="00D14C31" w:rsidRDefault="00D14C31" w:rsidP="00D14C31">
            <w:pPr>
              <w:rPr>
                <w:rFonts w:eastAsia="Batang" w:cs="Arial"/>
                <w:lang w:eastAsia="ko-KR"/>
              </w:rPr>
            </w:pPr>
            <w:ins w:id="621" w:author="Nokia User" w:date="2021-08-26T10:52:00Z">
              <w:r>
                <w:rPr>
                  <w:rFonts w:eastAsia="Batang" w:cs="Arial"/>
                  <w:lang w:eastAsia="ko-KR"/>
                </w:rPr>
                <w:t>Revision of C1-214070</w:t>
              </w:r>
            </w:ins>
          </w:p>
          <w:p w14:paraId="611FDFB3" w14:textId="1ED5B2B7" w:rsidR="00D14C31" w:rsidRDefault="00D14C31" w:rsidP="00D14C31">
            <w:pPr>
              <w:rPr>
                <w:rFonts w:eastAsia="Batang" w:cs="Arial"/>
                <w:lang w:eastAsia="ko-KR"/>
              </w:rPr>
            </w:pPr>
          </w:p>
          <w:p w14:paraId="0735E469" w14:textId="5A717134" w:rsidR="00D14C31" w:rsidRDefault="00D14C31" w:rsidP="00D14C31">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0851</w:t>
            </w:r>
          </w:p>
          <w:p w14:paraId="4D10AF55" w14:textId="4FC21D25" w:rsidR="00D14C31" w:rsidRDefault="00D14C31" w:rsidP="00D14C31">
            <w:pPr>
              <w:rPr>
                <w:ins w:id="622" w:author="Nokia User" w:date="2021-08-26T10:52:00Z"/>
                <w:rFonts w:eastAsia="Batang" w:cs="Arial"/>
                <w:lang w:eastAsia="ko-KR"/>
              </w:rPr>
            </w:pPr>
            <w:r>
              <w:rPr>
                <w:rFonts w:eastAsia="Batang" w:cs="Arial"/>
                <w:lang w:eastAsia="ko-KR"/>
              </w:rPr>
              <w:t>postpone</w:t>
            </w:r>
          </w:p>
          <w:p w14:paraId="09F7D959" w14:textId="0459D5E5" w:rsidR="00D14C31" w:rsidRDefault="00D14C31" w:rsidP="00D14C31">
            <w:pPr>
              <w:rPr>
                <w:ins w:id="623" w:author="Nokia User" w:date="2021-08-26T10:52:00Z"/>
                <w:rFonts w:eastAsia="Batang" w:cs="Arial"/>
                <w:lang w:eastAsia="ko-KR"/>
              </w:rPr>
            </w:pPr>
            <w:ins w:id="624" w:author="Nokia User" w:date="2021-08-26T10:52:00Z">
              <w:r>
                <w:rPr>
                  <w:rFonts w:eastAsia="Batang" w:cs="Arial"/>
                  <w:lang w:eastAsia="ko-KR"/>
                </w:rPr>
                <w:t>_________________________________________</w:t>
              </w:r>
            </w:ins>
          </w:p>
          <w:p w14:paraId="55910723" w14:textId="09367A20" w:rsidR="00D14C31" w:rsidRDefault="00D14C31" w:rsidP="00D14C3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37CBACD9" w14:textId="77777777"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B2C039" w14:textId="77777777" w:rsidR="00D14C31" w:rsidRDefault="00D14C31" w:rsidP="00D14C31">
            <w:pPr>
              <w:rPr>
                <w:rFonts w:eastAsia="Batang" w:cs="Arial"/>
                <w:lang w:eastAsia="ko-KR"/>
              </w:rPr>
            </w:pPr>
          </w:p>
          <w:p w14:paraId="338517CF" w14:textId="77777777" w:rsidR="00D14C31" w:rsidRDefault="00D14C31" w:rsidP="00D14C31">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3EF3685" w14:textId="77777777" w:rsidR="00D14C31" w:rsidRDefault="00D14C31" w:rsidP="00D14C31">
            <w:pPr>
              <w:rPr>
                <w:rFonts w:cs="Arial"/>
                <w:color w:val="000000"/>
              </w:rPr>
            </w:pPr>
            <w:r>
              <w:rPr>
                <w:rFonts w:cs="Arial"/>
                <w:color w:val="000000"/>
              </w:rPr>
              <w:t>Rev required</w:t>
            </w:r>
          </w:p>
          <w:p w14:paraId="5B0B4962" w14:textId="77777777" w:rsidR="00D14C31" w:rsidRDefault="00D14C31" w:rsidP="00D14C31">
            <w:pPr>
              <w:rPr>
                <w:rFonts w:cs="Arial"/>
                <w:color w:val="000000"/>
              </w:rPr>
            </w:pPr>
          </w:p>
          <w:p w14:paraId="5B0B0FD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26C7444" w14:textId="77777777" w:rsidR="00D14C31" w:rsidRDefault="00D14C31" w:rsidP="00D14C31">
            <w:pPr>
              <w:rPr>
                <w:rFonts w:eastAsia="Batang" w:cs="Arial"/>
                <w:lang w:eastAsia="ko-KR"/>
              </w:rPr>
            </w:pPr>
            <w:r>
              <w:rPr>
                <w:rFonts w:eastAsia="Batang" w:cs="Arial"/>
                <w:lang w:eastAsia="ko-KR"/>
              </w:rPr>
              <w:t>Rev required</w:t>
            </w:r>
          </w:p>
          <w:p w14:paraId="25B52C85" w14:textId="77777777" w:rsidR="00D14C31" w:rsidRDefault="00D14C31" w:rsidP="00D14C31">
            <w:pPr>
              <w:rPr>
                <w:rFonts w:eastAsia="Batang" w:cs="Arial"/>
                <w:lang w:eastAsia="ko-KR"/>
              </w:rPr>
            </w:pPr>
          </w:p>
          <w:p w14:paraId="3279BFA9"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2057</w:t>
            </w:r>
          </w:p>
          <w:p w14:paraId="03BA8BF7" w14:textId="77777777" w:rsidR="00D14C31" w:rsidRDefault="00D14C31" w:rsidP="00D14C31">
            <w:pPr>
              <w:rPr>
                <w:rFonts w:eastAsia="Batang" w:cs="Arial"/>
                <w:lang w:eastAsia="ko-KR"/>
              </w:rPr>
            </w:pPr>
            <w:r>
              <w:rPr>
                <w:rFonts w:eastAsia="Batang" w:cs="Arial"/>
                <w:lang w:eastAsia="ko-KR"/>
              </w:rPr>
              <w:t xml:space="preserve">Same as </w:t>
            </w:r>
            <w:proofErr w:type="spellStart"/>
            <w:r>
              <w:rPr>
                <w:rFonts w:eastAsia="Batang" w:cs="Arial"/>
                <w:lang w:eastAsia="ko-KR"/>
              </w:rPr>
              <w:t>behrouz</w:t>
            </w:r>
            <w:proofErr w:type="spellEnd"/>
          </w:p>
          <w:p w14:paraId="269846D8" w14:textId="77777777" w:rsidR="00D14C31" w:rsidRDefault="00D14C31" w:rsidP="00D14C31">
            <w:pPr>
              <w:rPr>
                <w:rFonts w:eastAsia="Batang" w:cs="Arial"/>
                <w:lang w:eastAsia="ko-KR"/>
              </w:rPr>
            </w:pPr>
          </w:p>
          <w:p w14:paraId="3AE28437" w14:textId="77777777" w:rsidR="00D14C31" w:rsidRDefault="00D14C31" w:rsidP="00D14C3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0920</w:t>
            </w:r>
          </w:p>
          <w:p w14:paraId="1EF71137" w14:textId="77777777" w:rsidR="00D14C31" w:rsidRDefault="00D14C31" w:rsidP="00D14C31">
            <w:pPr>
              <w:rPr>
                <w:rFonts w:eastAsia="Batang" w:cs="Arial"/>
                <w:lang w:eastAsia="ko-KR"/>
              </w:rPr>
            </w:pPr>
            <w:r>
              <w:rPr>
                <w:rFonts w:eastAsia="Batang" w:cs="Arial"/>
                <w:lang w:eastAsia="ko-KR"/>
              </w:rPr>
              <w:t>Provides rev</w:t>
            </w:r>
          </w:p>
          <w:p w14:paraId="075C3FA7" w14:textId="77777777" w:rsidR="00D14C31" w:rsidRDefault="00D14C31" w:rsidP="00D14C31">
            <w:pPr>
              <w:rPr>
                <w:rFonts w:eastAsia="Batang" w:cs="Arial"/>
                <w:lang w:eastAsia="ko-KR"/>
              </w:rPr>
            </w:pPr>
          </w:p>
          <w:p w14:paraId="7902A6E2"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0937</w:t>
            </w:r>
          </w:p>
          <w:p w14:paraId="75C9154C" w14:textId="77777777" w:rsidR="00D14C31" w:rsidRDefault="00D14C31" w:rsidP="00D14C31">
            <w:pPr>
              <w:rPr>
                <w:rFonts w:eastAsia="Batang" w:cs="Arial"/>
                <w:lang w:eastAsia="ko-KR"/>
              </w:rPr>
            </w:pPr>
            <w:r>
              <w:rPr>
                <w:rFonts w:eastAsia="Batang" w:cs="Arial"/>
                <w:lang w:eastAsia="ko-KR"/>
              </w:rPr>
              <w:t>Comments</w:t>
            </w:r>
          </w:p>
          <w:p w14:paraId="3E4305B6" w14:textId="77777777" w:rsidR="00D14C31" w:rsidRDefault="00D14C31" w:rsidP="00D14C31">
            <w:pPr>
              <w:rPr>
                <w:rFonts w:eastAsia="Batang" w:cs="Arial"/>
                <w:lang w:eastAsia="ko-KR"/>
              </w:rPr>
            </w:pPr>
          </w:p>
          <w:p w14:paraId="2C3EEFC2" w14:textId="77777777" w:rsidR="00D14C31" w:rsidRDefault="00D14C31" w:rsidP="00D14C3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0580BAC0" w14:textId="77777777" w:rsidR="00D14C31" w:rsidRDefault="00D14C31" w:rsidP="00D14C31">
            <w:pPr>
              <w:rPr>
                <w:rFonts w:eastAsia="Batang" w:cs="Arial"/>
                <w:lang w:eastAsia="ko-KR"/>
              </w:rPr>
            </w:pPr>
            <w:r>
              <w:rPr>
                <w:rFonts w:eastAsia="Batang" w:cs="Arial"/>
                <w:lang w:eastAsia="ko-KR"/>
              </w:rPr>
              <w:t>Provides rev</w:t>
            </w:r>
          </w:p>
          <w:p w14:paraId="3688FFFD" w14:textId="77777777" w:rsidR="00D14C31" w:rsidRDefault="00D14C31" w:rsidP="00D14C31">
            <w:pPr>
              <w:rPr>
                <w:rFonts w:eastAsia="Batang" w:cs="Arial"/>
                <w:lang w:eastAsia="ko-KR"/>
              </w:rPr>
            </w:pPr>
          </w:p>
          <w:p w14:paraId="40D15524" w14:textId="77777777" w:rsidR="00D14C31" w:rsidRDefault="00D14C31" w:rsidP="00D14C3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1554</w:t>
            </w:r>
          </w:p>
          <w:p w14:paraId="39BC23D0" w14:textId="77777777" w:rsidR="00D14C31" w:rsidRDefault="00D14C31" w:rsidP="00D14C31">
            <w:pPr>
              <w:rPr>
                <w:rFonts w:eastAsia="Batang" w:cs="Arial"/>
                <w:lang w:eastAsia="ko-KR"/>
              </w:rPr>
            </w:pPr>
            <w:r>
              <w:rPr>
                <w:rFonts w:eastAsia="Batang" w:cs="Arial"/>
                <w:lang w:eastAsia="ko-KR"/>
              </w:rPr>
              <w:t>Replies</w:t>
            </w:r>
          </w:p>
          <w:p w14:paraId="01B6C552" w14:textId="77777777" w:rsidR="00D14C31" w:rsidRDefault="00D14C31" w:rsidP="00D14C31">
            <w:pPr>
              <w:rPr>
                <w:rFonts w:eastAsia="Batang" w:cs="Arial"/>
                <w:lang w:eastAsia="ko-KR"/>
              </w:rPr>
            </w:pPr>
          </w:p>
          <w:p w14:paraId="5BBC9DB3" w14:textId="77777777" w:rsidR="00D14C31" w:rsidRDefault="00D14C31" w:rsidP="00D14C31">
            <w:pPr>
              <w:rPr>
                <w:rFonts w:eastAsia="Batang" w:cs="Arial"/>
                <w:lang w:eastAsia="ko-KR"/>
              </w:rPr>
            </w:pPr>
            <w:r>
              <w:rPr>
                <w:rFonts w:eastAsia="Batang" w:cs="Arial"/>
                <w:lang w:eastAsia="ko-KR"/>
              </w:rPr>
              <w:t>Carlson mon 0928</w:t>
            </w:r>
          </w:p>
          <w:p w14:paraId="6DFABDBC" w14:textId="77777777" w:rsidR="00D14C31" w:rsidRDefault="00D14C31" w:rsidP="00D14C31">
            <w:pPr>
              <w:rPr>
                <w:rFonts w:eastAsia="Batang" w:cs="Arial"/>
                <w:lang w:eastAsia="ko-KR"/>
              </w:rPr>
            </w:pPr>
            <w:r>
              <w:rPr>
                <w:rFonts w:eastAsia="Batang" w:cs="Arial"/>
                <w:lang w:eastAsia="ko-KR"/>
              </w:rPr>
              <w:t>Replies</w:t>
            </w:r>
          </w:p>
          <w:p w14:paraId="474DC0BE" w14:textId="77777777" w:rsidR="00D14C31" w:rsidRDefault="00D14C31" w:rsidP="00D14C31">
            <w:pPr>
              <w:rPr>
                <w:rFonts w:eastAsia="Batang" w:cs="Arial"/>
                <w:lang w:eastAsia="ko-KR"/>
              </w:rPr>
            </w:pPr>
          </w:p>
          <w:p w14:paraId="0CE82526"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40E5DA67" w14:textId="77777777" w:rsidR="00D14C31" w:rsidRDefault="00D14C31" w:rsidP="00D14C31">
            <w:pPr>
              <w:rPr>
                <w:rFonts w:eastAsia="Batang" w:cs="Arial"/>
                <w:lang w:eastAsia="ko-KR"/>
              </w:rPr>
            </w:pPr>
            <w:r>
              <w:rPr>
                <w:rFonts w:eastAsia="Batang" w:cs="Arial"/>
                <w:lang w:eastAsia="ko-KR"/>
              </w:rPr>
              <w:t>Replies</w:t>
            </w:r>
          </w:p>
          <w:p w14:paraId="4CF872B7" w14:textId="77777777" w:rsidR="00D14C31" w:rsidRDefault="00D14C31" w:rsidP="00D14C31">
            <w:pPr>
              <w:rPr>
                <w:rFonts w:eastAsia="Batang" w:cs="Arial"/>
                <w:lang w:eastAsia="ko-KR"/>
              </w:rPr>
            </w:pPr>
          </w:p>
          <w:p w14:paraId="7255B364" w14:textId="77777777" w:rsidR="00D14C31" w:rsidRDefault="00D14C31" w:rsidP="00D14C3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1241</w:t>
            </w:r>
          </w:p>
          <w:p w14:paraId="5CCFE628" w14:textId="77777777" w:rsidR="00D14C31" w:rsidRDefault="00D14C31" w:rsidP="00D14C31">
            <w:pPr>
              <w:rPr>
                <w:rFonts w:eastAsia="Batang" w:cs="Arial"/>
                <w:lang w:eastAsia="ko-KR"/>
              </w:rPr>
            </w:pPr>
            <w:r>
              <w:rPr>
                <w:rFonts w:eastAsia="Batang" w:cs="Arial"/>
                <w:lang w:eastAsia="ko-KR"/>
              </w:rPr>
              <w:t>Provides rev</w:t>
            </w:r>
          </w:p>
          <w:p w14:paraId="2EBD7CDA" w14:textId="77777777" w:rsidR="00D14C31" w:rsidRDefault="00D14C31" w:rsidP="00D14C31">
            <w:pPr>
              <w:rPr>
                <w:rFonts w:eastAsia="Batang" w:cs="Arial"/>
                <w:lang w:eastAsia="ko-KR"/>
              </w:rPr>
            </w:pPr>
          </w:p>
          <w:p w14:paraId="366B7563" w14:textId="77777777" w:rsidR="00D14C31" w:rsidRDefault="00D14C31" w:rsidP="00D14C31">
            <w:pPr>
              <w:rPr>
                <w:rFonts w:eastAsia="Batang" w:cs="Arial"/>
                <w:lang w:eastAsia="ko-KR"/>
              </w:rPr>
            </w:pPr>
            <w:r>
              <w:rPr>
                <w:rFonts w:eastAsia="Batang" w:cs="Arial"/>
                <w:lang w:eastAsia="ko-KR"/>
              </w:rPr>
              <w:t>Carlson wed 1217</w:t>
            </w:r>
          </w:p>
          <w:p w14:paraId="538327A9" w14:textId="77777777" w:rsidR="00D14C31" w:rsidRDefault="00D14C31" w:rsidP="00D14C31">
            <w:pPr>
              <w:rPr>
                <w:rFonts w:eastAsia="Batang" w:cs="Arial"/>
                <w:lang w:eastAsia="ko-KR"/>
              </w:rPr>
            </w:pPr>
            <w:r>
              <w:rPr>
                <w:rFonts w:eastAsia="Batang" w:cs="Arial"/>
                <w:lang w:eastAsia="ko-KR"/>
              </w:rPr>
              <w:t>New rev</w:t>
            </w:r>
          </w:p>
          <w:p w14:paraId="69957049" w14:textId="77777777" w:rsidR="00D14C31" w:rsidRDefault="00D14C31" w:rsidP="00D14C31">
            <w:pPr>
              <w:rPr>
                <w:rFonts w:eastAsia="Batang" w:cs="Arial"/>
                <w:lang w:eastAsia="ko-KR"/>
              </w:rPr>
            </w:pPr>
          </w:p>
          <w:p w14:paraId="25017DF5" w14:textId="77777777" w:rsidR="00D14C31" w:rsidRDefault="00D14C31" w:rsidP="00D14C31">
            <w:pPr>
              <w:rPr>
                <w:rFonts w:eastAsia="Batang" w:cs="Arial"/>
                <w:lang w:eastAsia="ko-KR"/>
              </w:rPr>
            </w:pPr>
            <w:r>
              <w:rPr>
                <w:rFonts w:eastAsia="Batang" w:cs="Arial"/>
                <w:lang w:eastAsia="ko-KR"/>
              </w:rPr>
              <w:t>Ivo wed 1337</w:t>
            </w:r>
          </w:p>
          <w:p w14:paraId="4549E6E3" w14:textId="77777777" w:rsidR="00D14C31" w:rsidRDefault="00D14C31" w:rsidP="00D14C31">
            <w:pPr>
              <w:rPr>
                <w:rFonts w:eastAsia="Batang" w:cs="Arial"/>
                <w:lang w:eastAsia="ko-KR"/>
              </w:rPr>
            </w:pPr>
            <w:r>
              <w:rPr>
                <w:rFonts w:eastAsia="Batang" w:cs="Arial"/>
                <w:lang w:eastAsia="ko-KR"/>
              </w:rPr>
              <w:t>Fine</w:t>
            </w:r>
          </w:p>
          <w:p w14:paraId="3F2B65DC" w14:textId="77777777" w:rsidR="00D14C31" w:rsidRDefault="00D14C31" w:rsidP="00D14C31">
            <w:pPr>
              <w:rPr>
                <w:rFonts w:eastAsia="Batang" w:cs="Arial"/>
                <w:lang w:eastAsia="ko-KR"/>
              </w:rPr>
            </w:pPr>
          </w:p>
          <w:p w14:paraId="7EEF8920" w14:textId="77777777" w:rsidR="00D14C31" w:rsidRDefault="00D14C31" w:rsidP="00D14C31">
            <w:pPr>
              <w:rPr>
                <w:rFonts w:eastAsia="Batang" w:cs="Arial"/>
                <w:lang w:eastAsia="ko-KR"/>
              </w:rPr>
            </w:pPr>
            <w:r>
              <w:rPr>
                <w:rFonts w:eastAsia="Batang" w:cs="Arial"/>
                <w:lang w:eastAsia="ko-KR"/>
              </w:rPr>
              <w:t>Carlson wed 1351</w:t>
            </w:r>
          </w:p>
          <w:p w14:paraId="466C9985" w14:textId="77777777" w:rsidR="00D14C31" w:rsidRDefault="00D14C31" w:rsidP="00D14C31">
            <w:pPr>
              <w:rPr>
                <w:rFonts w:eastAsia="Batang" w:cs="Arial"/>
                <w:lang w:eastAsia="ko-KR"/>
              </w:rPr>
            </w:pPr>
            <w:r>
              <w:rPr>
                <w:rFonts w:eastAsia="Batang" w:cs="Arial"/>
                <w:lang w:eastAsia="ko-KR"/>
              </w:rPr>
              <w:t>Provides rev</w:t>
            </w:r>
          </w:p>
          <w:p w14:paraId="4F4A57C3" w14:textId="77777777" w:rsidR="00D14C31" w:rsidRDefault="00D14C31" w:rsidP="00D14C31">
            <w:pPr>
              <w:rPr>
                <w:rFonts w:eastAsia="Batang" w:cs="Arial"/>
                <w:lang w:eastAsia="ko-KR"/>
              </w:rPr>
            </w:pPr>
          </w:p>
          <w:p w14:paraId="7215A283" w14:textId="77777777" w:rsidR="00D14C31" w:rsidRDefault="00D14C31" w:rsidP="00D14C31">
            <w:pPr>
              <w:rPr>
                <w:rFonts w:eastAsia="Batang" w:cs="Arial"/>
                <w:lang w:eastAsia="ko-KR"/>
              </w:rPr>
            </w:pPr>
            <w:r>
              <w:rPr>
                <w:rFonts w:eastAsia="Batang" w:cs="Arial"/>
                <w:lang w:eastAsia="ko-KR"/>
              </w:rPr>
              <w:t>Thomas wed 1442</w:t>
            </w:r>
          </w:p>
          <w:p w14:paraId="43087127" w14:textId="77777777" w:rsidR="00D14C31" w:rsidRDefault="00D14C31" w:rsidP="00D14C31">
            <w:pPr>
              <w:rPr>
                <w:rFonts w:eastAsia="Batang" w:cs="Arial"/>
                <w:lang w:eastAsia="ko-KR"/>
              </w:rPr>
            </w:pPr>
            <w:r>
              <w:rPr>
                <w:rFonts w:eastAsia="Batang" w:cs="Arial"/>
                <w:lang w:eastAsia="ko-KR"/>
              </w:rPr>
              <w:t>Ok</w:t>
            </w:r>
          </w:p>
          <w:p w14:paraId="35E9BEDC" w14:textId="77777777" w:rsidR="00D14C31" w:rsidRDefault="00D14C31" w:rsidP="00D14C31">
            <w:pPr>
              <w:rPr>
                <w:rFonts w:eastAsia="Batang" w:cs="Arial"/>
                <w:lang w:eastAsia="ko-KR"/>
              </w:rPr>
            </w:pPr>
          </w:p>
          <w:p w14:paraId="634BC1A8"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0003</w:t>
            </w:r>
          </w:p>
          <w:p w14:paraId="6C512BA9" w14:textId="77777777" w:rsidR="00D14C31" w:rsidRDefault="00D14C31" w:rsidP="00D14C3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104E63D" w14:textId="77777777" w:rsidR="00D14C31" w:rsidRDefault="00D14C31" w:rsidP="00D14C31">
            <w:pPr>
              <w:rPr>
                <w:rFonts w:eastAsia="Batang" w:cs="Arial"/>
                <w:lang w:eastAsia="ko-KR"/>
              </w:rPr>
            </w:pPr>
          </w:p>
          <w:p w14:paraId="34015EBE" w14:textId="77777777" w:rsidR="00D14C31" w:rsidRDefault="00D14C31" w:rsidP="00D14C31">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0440</w:t>
            </w:r>
          </w:p>
          <w:p w14:paraId="339C7BC9" w14:textId="77777777" w:rsidR="00D14C31" w:rsidRDefault="00D14C31" w:rsidP="00D14C31">
            <w:pPr>
              <w:rPr>
                <w:rFonts w:eastAsia="Batang" w:cs="Arial"/>
                <w:lang w:eastAsia="ko-KR"/>
              </w:rPr>
            </w:pPr>
            <w:r>
              <w:rPr>
                <w:rFonts w:eastAsia="Batang" w:cs="Arial"/>
                <w:lang w:eastAsia="ko-KR"/>
              </w:rPr>
              <w:t>Provides rev</w:t>
            </w:r>
          </w:p>
          <w:p w14:paraId="1545AE6B" w14:textId="77777777" w:rsidR="00D14C31" w:rsidRDefault="00D14C31" w:rsidP="00D14C31">
            <w:pPr>
              <w:rPr>
                <w:rFonts w:eastAsia="Batang" w:cs="Arial"/>
                <w:lang w:eastAsia="ko-KR"/>
              </w:rPr>
            </w:pPr>
          </w:p>
          <w:p w14:paraId="2D40F947" w14:textId="77777777" w:rsidR="00D14C31" w:rsidRDefault="00D14C31" w:rsidP="00D14C31">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0657</w:t>
            </w:r>
          </w:p>
          <w:p w14:paraId="30A7F60B" w14:textId="77777777" w:rsidR="00D14C31" w:rsidRDefault="00D14C31" w:rsidP="00D14C3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3696CCA4" w14:textId="77777777" w:rsidR="00D14C31" w:rsidRPr="00D95972" w:rsidRDefault="00D14C31" w:rsidP="00D14C31">
            <w:pPr>
              <w:rPr>
                <w:rFonts w:eastAsia="Batang" w:cs="Arial"/>
                <w:lang w:eastAsia="ko-KR"/>
              </w:rPr>
            </w:pPr>
          </w:p>
        </w:tc>
      </w:tr>
      <w:tr w:rsidR="00D14C31" w:rsidRPr="00D95972" w14:paraId="31C68A92" w14:textId="77777777" w:rsidTr="00DD457B">
        <w:tc>
          <w:tcPr>
            <w:tcW w:w="976" w:type="dxa"/>
            <w:tcBorders>
              <w:top w:val="nil"/>
              <w:left w:val="thinThickThinSmallGap" w:sz="24" w:space="0" w:color="auto"/>
              <w:bottom w:val="nil"/>
            </w:tcBorders>
            <w:shd w:val="clear" w:color="auto" w:fill="auto"/>
          </w:tcPr>
          <w:p w14:paraId="7F0B5AC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A59D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99C0C5C" w14:textId="504CCAFE" w:rsidR="00D14C31" w:rsidRPr="00D95972" w:rsidRDefault="000401D1" w:rsidP="00D14C31">
            <w:pPr>
              <w:overflowPunct/>
              <w:autoSpaceDE/>
              <w:autoSpaceDN/>
              <w:adjustRightInd/>
              <w:textAlignment w:val="auto"/>
              <w:rPr>
                <w:rFonts w:cs="Arial"/>
                <w:lang w:val="en-US"/>
              </w:rPr>
            </w:pPr>
            <w:hyperlink r:id="rId297" w:history="1">
              <w:r w:rsidR="00D14C31">
                <w:rPr>
                  <w:rStyle w:val="Hyperlink"/>
                </w:rPr>
                <w:t>C1-214845</w:t>
              </w:r>
            </w:hyperlink>
          </w:p>
        </w:tc>
        <w:tc>
          <w:tcPr>
            <w:tcW w:w="4191" w:type="dxa"/>
            <w:gridSpan w:val="3"/>
            <w:tcBorders>
              <w:top w:val="single" w:sz="4" w:space="0" w:color="auto"/>
              <w:bottom w:val="single" w:sz="4" w:space="0" w:color="auto"/>
            </w:tcBorders>
            <w:shd w:val="clear" w:color="auto" w:fill="FFFF00"/>
          </w:tcPr>
          <w:p w14:paraId="72932985" w14:textId="77777777" w:rsidR="00D14C31" w:rsidRPr="00D95972" w:rsidRDefault="00D14C31" w:rsidP="00D14C31">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12ACB626" w14:textId="77777777" w:rsidR="00D14C31" w:rsidRPr="00D95972"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6D499C3" w14:textId="77777777" w:rsidR="00D14C31" w:rsidRPr="00D95972" w:rsidRDefault="00D14C31" w:rsidP="00D14C31">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FBC8" w14:textId="35C6D33B" w:rsidR="00D14C31" w:rsidRDefault="00D14C31" w:rsidP="00D14C31">
            <w:pPr>
              <w:rPr>
                <w:rFonts w:eastAsia="Batang" w:cs="Arial"/>
                <w:lang w:eastAsia="ko-KR"/>
              </w:rPr>
            </w:pPr>
            <w:ins w:id="625" w:author="Nokia User" w:date="2021-08-26T11:05:00Z">
              <w:r>
                <w:rPr>
                  <w:rFonts w:eastAsia="Batang" w:cs="Arial"/>
                  <w:lang w:eastAsia="ko-KR"/>
                </w:rPr>
                <w:t>Revision of C1-214724</w:t>
              </w:r>
            </w:ins>
          </w:p>
          <w:p w14:paraId="3C044662" w14:textId="77777777" w:rsidR="00D14C31" w:rsidRDefault="00D14C31" w:rsidP="00D14C31">
            <w:pPr>
              <w:rPr>
                <w:rFonts w:eastAsia="Batang" w:cs="Arial"/>
                <w:lang w:eastAsia="ko-KR"/>
              </w:rPr>
            </w:pPr>
          </w:p>
          <w:p w14:paraId="0D7A44D6" w14:textId="7D3A780F" w:rsidR="00D14C31" w:rsidRDefault="00D14C31" w:rsidP="00D14C31">
            <w:pPr>
              <w:rPr>
                <w:rFonts w:eastAsia="Batang" w:cs="Arial"/>
                <w:lang w:eastAsia="ko-KR"/>
              </w:rPr>
            </w:pPr>
            <w:r>
              <w:rPr>
                <w:rFonts w:eastAsia="Batang" w:cs="Arial"/>
                <w:lang w:eastAsia="ko-KR"/>
              </w:rPr>
              <w:t>--------------------------------------------</w:t>
            </w:r>
          </w:p>
          <w:p w14:paraId="34A4CCB3" w14:textId="77777777" w:rsidR="00D14C31" w:rsidRDefault="00D14C31" w:rsidP="00D14C31">
            <w:pPr>
              <w:rPr>
                <w:rFonts w:eastAsia="Batang" w:cs="Arial"/>
                <w:lang w:eastAsia="ko-KR"/>
              </w:rPr>
            </w:pPr>
          </w:p>
          <w:p w14:paraId="251B8C08" w14:textId="26AF783F" w:rsidR="00D14C31" w:rsidRDefault="00D14C31" w:rsidP="00D14C31">
            <w:pPr>
              <w:rPr>
                <w:rFonts w:eastAsia="Batang" w:cs="Arial"/>
                <w:lang w:eastAsia="ko-KR"/>
              </w:rPr>
            </w:pPr>
            <w:r>
              <w:rPr>
                <w:rFonts w:eastAsia="Batang" w:cs="Arial"/>
                <w:lang w:eastAsia="ko-KR"/>
              </w:rPr>
              <w:t>Mohamed, Thu, 0214</w:t>
            </w:r>
          </w:p>
          <w:p w14:paraId="2CD7DF9B" w14:textId="77777777" w:rsidR="00D14C31" w:rsidRDefault="00D14C31" w:rsidP="00D14C31">
            <w:pPr>
              <w:rPr>
                <w:rFonts w:eastAsia="Batang" w:cs="Arial"/>
                <w:lang w:eastAsia="ko-KR"/>
              </w:rPr>
            </w:pPr>
            <w:r>
              <w:rPr>
                <w:rFonts w:eastAsia="Batang" w:cs="Arial"/>
                <w:lang w:eastAsia="ko-KR"/>
              </w:rPr>
              <w:t>Rev required</w:t>
            </w:r>
          </w:p>
          <w:p w14:paraId="70AA08D5" w14:textId="77777777" w:rsidR="00D14C31" w:rsidRDefault="00D14C31" w:rsidP="00D14C31">
            <w:pPr>
              <w:rPr>
                <w:rFonts w:eastAsia="Batang" w:cs="Arial"/>
                <w:lang w:eastAsia="ko-KR"/>
              </w:rPr>
            </w:pPr>
          </w:p>
          <w:p w14:paraId="4621D72D"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1B48C6AC" w14:textId="77777777" w:rsidR="00D14C31" w:rsidRDefault="00D14C31" w:rsidP="00D14C31">
            <w:pPr>
              <w:rPr>
                <w:rFonts w:eastAsia="Batang" w:cs="Arial"/>
                <w:lang w:eastAsia="ko-KR"/>
              </w:rPr>
            </w:pPr>
            <w:r>
              <w:rPr>
                <w:rFonts w:eastAsia="Batang" w:cs="Arial"/>
                <w:lang w:eastAsia="ko-KR"/>
              </w:rPr>
              <w:t>Rev required</w:t>
            </w:r>
          </w:p>
          <w:p w14:paraId="51FA687C" w14:textId="77777777" w:rsidR="00D14C31" w:rsidRDefault="00D14C31" w:rsidP="00D14C31">
            <w:pPr>
              <w:rPr>
                <w:rFonts w:eastAsia="Batang" w:cs="Arial"/>
                <w:lang w:eastAsia="ko-KR"/>
              </w:rPr>
            </w:pPr>
          </w:p>
          <w:p w14:paraId="0E873923" w14:textId="77777777" w:rsidR="00D14C31" w:rsidRDefault="00D14C31" w:rsidP="00D14C3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1134</w:t>
            </w:r>
          </w:p>
          <w:p w14:paraId="74A7B041" w14:textId="77777777" w:rsidR="00D14C31" w:rsidRDefault="00D14C31" w:rsidP="00D14C31">
            <w:pPr>
              <w:rPr>
                <w:rFonts w:eastAsia="Batang" w:cs="Arial"/>
                <w:lang w:eastAsia="ko-KR"/>
              </w:rPr>
            </w:pPr>
            <w:r>
              <w:rPr>
                <w:rFonts w:eastAsia="Batang" w:cs="Arial"/>
                <w:lang w:eastAsia="ko-KR"/>
              </w:rPr>
              <w:t>Rev required</w:t>
            </w:r>
          </w:p>
          <w:p w14:paraId="6021A4D3" w14:textId="77777777" w:rsidR="00D14C31" w:rsidRDefault="00D14C31" w:rsidP="00D14C31">
            <w:pPr>
              <w:rPr>
                <w:rFonts w:eastAsia="Batang" w:cs="Arial"/>
                <w:lang w:eastAsia="ko-KR"/>
              </w:rPr>
            </w:pPr>
          </w:p>
          <w:p w14:paraId="05BD0C32" w14:textId="77777777" w:rsidR="00D14C31" w:rsidRDefault="00D14C31" w:rsidP="00D14C31">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2003</w:t>
            </w:r>
          </w:p>
          <w:p w14:paraId="40898FF6" w14:textId="77777777" w:rsidR="00D14C31" w:rsidRDefault="00D14C31" w:rsidP="00D14C31">
            <w:pPr>
              <w:rPr>
                <w:rFonts w:eastAsia="Batang" w:cs="Arial"/>
                <w:lang w:eastAsia="ko-KR"/>
              </w:rPr>
            </w:pPr>
            <w:r>
              <w:rPr>
                <w:rFonts w:eastAsia="Batang" w:cs="Arial"/>
                <w:lang w:eastAsia="ko-KR"/>
              </w:rPr>
              <w:lastRenderedPageBreak/>
              <w:t>Provides rev</w:t>
            </w:r>
          </w:p>
          <w:p w14:paraId="7864BA3D" w14:textId="77777777" w:rsidR="00D14C31" w:rsidRDefault="00D14C31" w:rsidP="00D14C31">
            <w:pPr>
              <w:rPr>
                <w:rFonts w:eastAsia="Batang" w:cs="Arial"/>
                <w:lang w:eastAsia="ko-KR"/>
              </w:rPr>
            </w:pPr>
          </w:p>
          <w:p w14:paraId="4B49A940"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2143</w:t>
            </w:r>
          </w:p>
          <w:p w14:paraId="63EED616" w14:textId="77777777" w:rsidR="00D14C31" w:rsidRDefault="00D14C31" w:rsidP="00D14C31">
            <w:pPr>
              <w:rPr>
                <w:rFonts w:eastAsia="Batang" w:cs="Arial"/>
                <w:lang w:eastAsia="ko-KR"/>
              </w:rPr>
            </w:pPr>
            <w:r>
              <w:rPr>
                <w:rFonts w:eastAsia="Batang" w:cs="Arial"/>
                <w:lang w:eastAsia="ko-KR"/>
              </w:rPr>
              <w:t>Co-sign</w:t>
            </w:r>
          </w:p>
          <w:p w14:paraId="5C980207" w14:textId="77777777" w:rsidR="00D14C31" w:rsidRDefault="00D14C31" w:rsidP="00D14C31">
            <w:pPr>
              <w:rPr>
                <w:rFonts w:eastAsia="Batang" w:cs="Arial"/>
                <w:lang w:eastAsia="ko-KR"/>
              </w:rPr>
            </w:pPr>
          </w:p>
          <w:p w14:paraId="4E929FEF" w14:textId="77777777" w:rsidR="00D14C31" w:rsidRDefault="00D14C31" w:rsidP="00D14C31">
            <w:pPr>
              <w:rPr>
                <w:rFonts w:eastAsia="Batang" w:cs="Arial"/>
                <w:lang w:eastAsia="ko-KR"/>
              </w:rPr>
            </w:pPr>
            <w:r>
              <w:rPr>
                <w:rFonts w:eastAsia="Batang" w:cs="Arial"/>
                <w:lang w:eastAsia="ko-KR"/>
              </w:rPr>
              <w:t>Lalith wed 0724</w:t>
            </w:r>
          </w:p>
          <w:p w14:paraId="6A0E620C" w14:textId="77777777" w:rsidR="00D14C31" w:rsidRDefault="00D14C31" w:rsidP="00D14C31">
            <w:pPr>
              <w:rPr>
                <w:rFonts w:eastAsia="Batang" w:cs="Arial"/>
                <w:lang w:eastAsia="ko-KR"/>
              </w:rPr>
            </w:pPr>
            <w:proofErr w:type="spellStart"/>
            <w:r>
              <w:rPr>
                <w:rFonts w:eastAsia="Batang" w:cs="Arial"/>
                <w:lang w:eastAsia="ko-KR"/>
              </w:rPr>
              <w:t>Cosign</w:t>
            </w:r>
            <w:proofErr w:type="spellEnd"/>
          </w:p>
          <w:p w14:paraId="44D4587A" w14:textId="77777777" w:rsidR="00D14C31" w:rsidRDefault="00D14C31" w:rsidP="00D14C31">
            <w:pPr>
              <w:rPr>
                <w:rFonts w:eastAsia="Batang" w:cs="Arial"/>
                <w:lang w:eastAsia="ko-KR"/>
              </w:rPr>
            </w:pPr>
          </w:p>
          <w:p w14:paraId="21530C4D" w14:textId="77777777" w:rsidR="00D14C31" w:rsidRDefault="00D14C31" w:rsidP="00D14C31">
            <w:pPr>
              <w:rPr>
                <w:rFonts w:eastAsia="Batang" w:cs="Arial"/>
                <w:lang w:eastAsia="ko-KR"/>
              </w:rPr>
            </w:pPr>
            <w:r>
              <w:rPr>
                <w:rFonts w:eastAsia="Batang" w:cs="Arial"/>
                <w:lang w:eastAsia="ko-KR"/>
              </w:rPr>
              <w:t>Thomas wed 1749</w:t>
            </w:r>
          </w:p>
          <w:p w14:paraId="0A0BA07F" w14:textId="77777777" w:rsidR="00D14C31" w:rsidRDefault="00D14C31" w:rsidP="00D14C31">
            <w:pPr>
              <w:rPr>
                <w:rFonts w:eastAsia="Batang" w:cs="Arial"/>
                <w:lang w:eastAsia="ko-KR"/>
              </w:rPr>
            </w:pPr>
            <w:r>
              <w:rPr>
                <w:rFonts w:eastAsia="Batang" w:cs="Arial"/>
                <w:lang w:eastAsia="ko-KR"/>
              </w:rPr>
              <w:t>Provides rev</w:t>
            </w:r>
          </w:p>
          <w:p w14:paraId="7B18D64A" w14:textId="77777777" w:rsidR="00D14C31" w:rsidRDefault="00D14C31" w:rsidP="00D14C31">
            <w:pPr>
              <w:rPr>
                <w:rFonts w:eastAsia="Batang" w:cs="Arial"/>
                <w:lang w:eastAsia="ko-KR"/>
              </w:rPr>
            </w:pPr>
          </w:p>
          <w:p w14:paraId="02E1D0E5" w14:textId="77777777" w:rsidR="00D14C31" w:rsidRDefault="00D14C31" w:rsidP="00D14C31">
            <w:pPr>
              <w:rPr>
                <w:rFonts w:eastAsia="Batang" w:cs="Arial"/>
                <w:lang w:eastAsia="ko-KR"/>
              </w:rPr>
            </w:pPr>
            <w:r>
              <w:rPr>
                <w:rFonts w:eastAsia="Batang" w:cs="Arial"/>
                <w:lang w:eastAsia="ko-KR"/>
              </w:rPr>
              <w:t>Mohamed wed 1900</w:t>
            </w:r>
          </w:p>
          <w:p w14:paraId="2C1785FC" w14:textId="77777777" w:rsidR="00D14C31" w:rsidRDefault="00D14C31" w:rsidP="00D14C31">
            <w:pPr>
              <w:rPr>
                <w:rFonts w:eastAsia="Batang" w:cs="Arial"/>
                <w:lang w:eastAsia="ko-KR"/>
              </w:rPr>
            </w:pPr>
            <w:r>
              <w:rPr>
                <w:rFonts w:eastAsia="Batang" w:cs="Arial"/>
                <w:lang w:eastAsia="ko-KR"/>
              </w:rPr>
              <w:t>fine</w:t>
            </w:r>
          </w:p>
          <w:p w14:paraId="1D7BCF25" w14:textId="77777777" w:rsidR="00D14C31" w:rsidRPr="00D95972" w:rsidRDefault="00D14C31" w:rsidP="00D14C31">
            <w:pPr>
              <w:rPr>
                <w:rFonts w:eastAsia="Batang" w:cs="Arial"/>
                <w:lang w:eastAsia="ko-KR"/>
              </w:rPr>
            </w:pPr>
          </w:p>
        </w:tc>
      </w:tr>
      <w:tr w:rsidR="00D51F43" w:rsidRPr="00D95972" w14:paraId="27EE5ABC" w14:textId="77777777" w:rsidTr="00D51F43">
        <w:tc>
          <w:tcPr>
            <w:tcW w:w="976" w:type="dxa"/>
            <w:tcBorders>
              <w:top w:val="nil"/>
              <w:left w:val="thinThickThinSmallGap" w:sz="24" w:space="0" w:color="auto"/>
              <w:bottom w:val="nil"/>
            </w:tcBorders>
            <w:shd w:val="clear" w:color="auto" w:fill="auto"/>
          </w:tcPr>
          <w:p w14:paraId="12B69BE3"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02870C44"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11EE340B" w14:textId="016F97AE" w:rsidR="00D51F43" w:rsidRPr="00D95972" w:rsidRDefault="00D51F43" w:rsidP="003A3DE7">
            <w:pPr>
              <w:overflowPunct/>
              <w:autoSpaceDE/>
              <w:autoSpaceDN/>
              <w:adjustRightInd/>
              <w:textAlignment w:val="auto"/>
              <w:rPr>
                <w:rFonts w:cs="Arial"/>
                <w:lang w:val="en-US"/>
              </w:rPr>
            </w:pPr>
            <w:r w:rsidRPr="00D51F43">
              <w:t>C1-214974</w:t>
            </w:r>
          </w:p>
        </w:tc>
        <w:tc>
          <w:tcPr>
            <w:tcW w:w="4191" w:type="dxa"/>
            <w:gridSpan w:val="3"/>
            <w:tcBorders>
              <w:top w:val="single" w:sz="4" w:space="0" w:color="auto"/>
              <w:bottom w:val="single" w:sz="4" w:space="0" w:color="auto"/>
            </w:tcBorders>
            <w:shd w:val="clear" w:color="auto" w:fill="FFFF00"/>
          </w:tcPr>
          <w:p w14:paraId="7A4F4B55" w14:textId="77777777" w:rsidR="00D51F43" w:rsidRPr="00D95972" w:rsidRDefault="00D51F43" w:rsidP="003A3DE7">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4F09FBB5" w14:textId="77777777" w:rsidR="00D51F43" w:rsidRPr="00D95972" w:rsidRDefault="00D51F4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0A2419" w14:textId="77777777" w:rsidR="00D51F43" w:rsidRPr="00D95972" w:rsidRDefault="00D51F43" w:rsidP="003A3DE7">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5D745" w14:textId="77777777" w:rsidR="00D51F43" w:rsidRDefault="00D51F43" w:rsidP="003A3DE7">
            <w:pPr>
              <w:rPr>
                <w:ins w:id="626" w:author="Nokia User" w:date="2021-08-26T13:37:00Z"/>
              </w:rPr>
            </w:pPr>
            <w:ins w:id="627" w:author="Nokia User" w:date="2021-08-26T13:37:00Z">
              <w:r>
                <w:t>Revision of C1-214067</w:t>
              </w:r>
            </w:ins>
          </w:p>
          <w:p w14:paraId="637508BC" w14:textId="1BDCEDA7" w:rsidR="00D51F43" w:rsidRDefault="00D51F43" w:rsidP="003A3DE7">
            <w:pPr>
              <w:rPr>
                <w:ins w:id="628" w:author="Nokia User" w:date="2021-08-26T13:37:00Z"/>
              </w:rPr>
            </w:pPr>
            <w:ins w:id="629" w:author="Nokia User" w:date="2021-08-26T13:37:00Z">
              <w:r>
                <w:t>_________________________________________</w:t>
              </w:r>
            </w:ins>
          </w:p>
          <w:p w14:paraId="1917A8A7" w14:textId="311A928D" w:rsidR="00D51F43" w:rsidRDefault="00D51F43" w:rsidP="003A3DE7">
            <w:r>
              <w:t>Amer Thu 0337</w:t>
            </w:r>
          </w:p>
          <w:p w14:paraId="3BADD2C7" w14:textId="77777777" w:rsidR="00D51F43" w:rsidRDefault="00D51F43" w:rsidP="003A3DE7">
            <w:r>
              <w:t>Rev required</w:t>
            </w:r>
          </w:p>
          <w:p w14:paraId="167BFA68" w14:textId="77777777" w:rsidR="00D51F43" w:rsidRDefault="00D51F43" w:rsidP="003A3DE7"/>
          <w:p w14:paraId="2D4220A7" w14:textId="77777777" w:rsidR="00D51F43" w:rsidRDefault="00D51F43" w:rsidP="003A3DE7">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EB7B56" w14:textId="77777777" w:rsidR="00D51F43" w:rsidRDefault="00D51F43" w:rsidP="003A3DE7">
            <w:pPr>
              <w:rPr>
                <w:rFonts w:cs="Arial"/>
                <w:color w:val="000000"/>
              </w:rPr>
            </w:pPr>
            <w:r>
              <w:rPr>
                <w:rFonts w:cs="Arial"/>
                <w:color w:val="000000"/>
              </w:rPr>
              <w:t>Rev required</w:t>
            </w:r>
          </w:p>
          <w:p w14:paraId="50E775D2" w14:textId="77777777" w:rsidR="00D51F43" w:rsidRDefault="00D51F43" w:rsidP="003A3DE7">
            <w:pPr>
              <w:rPr>
                <w:rFonts w:cs="Arial"/>
                <w:color w:val="000000"/>
              </w:rPr>
            </w:pPr>
          </w:p>
          <w:p w14:paraId="5A9FE27D" w14:textId="77777777" w:rsidR="00D51F43" w:rsidRDefault="00D51F43" w:rsidP="003A3DE7">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42C0B026" w14:textId="77777777" w:rsidR="00D51F43" w:rsidRDefault="00D51F43" w:rsidP="003A3DE7">
            <w:pPr>
              <w:rPr>
                <w:rFonts w:cs="Arial"/>
                <w:color w:val="000000"/>
              </w:rPr>
            </w:pPr>
            <w:r>
              <w:rPr>
                <w:rFonts w:cs="Arial"/>
                <w:color w:val="000000"/>
              </w:rPr>
              <w:t>Provides rev</w:t>
            </w:r>
          </w:p>
          <w:p w14:paraId="75327A5E" w14:textId="77777777" w:rsidR="00D51F43" w:rsidRDefault="00D51F43" w:rsidP="003A3DE7">
            <w:pPr>
              <w:rPr>
                <w:rFonts w:cs="Arial"/>
                <w:color w:val="000000"/>
              </w:rPr>
            </w:pPr>
          </w:p>
          <w:p w14:paraId="2C8D5CD0" w14:textId="77777777" w:rsidR="00D51F43" w:rsidRDefault="00D51F43" w:rsidP="003A3DE7">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1523</w:t>
            </w:r>
          </w:p>
          <w:p w14:paraId="462E6A5C" w14:textId="77777777" w:rsidR="00D51F43" w:rsidRDefault="00D51F43" w:rsidP="003A3DE7">
            <w:pPr>
              <w:rPr>
                <w:rFonts w:cs="Arial"/>
                <w:color w:val="000000"/>
              </w:rPr>
            </w:pPr>
            <w:r>
              <w:rPr>
                <w:rFonts w:cs="Arial"/>
                <w:color w:val="000000"/>
              </w:rPr>
              <w:t>Supportive</w:t>
            </w:r>
          </w:p>
          <w:p w14:paraId="7DB31A3E" w14:textId="77777777" w:rsidR="00D51F43" w:rsidRDefault="00D51F43" w:rsidP="003A3DE7"/>
          <w:p w14:paraId="5B02C005" w14:textId="77777777" w:rsidR="00D51F43" w:rsidRDefault="00D51F43" w:rsidP="003A3DE7">
            <w:r>
              <w:t xml:space="preserve">Thomas </w:t>
            </w:r>
            <w:proofErr w:type="spellStart"/>
            <w:r>
              <w:t>fri</w:t>
            </w:r>
            <w:proofErr w:type="spellEnd"/>
            <w:r>
              <w:t xml:space="preserve"> 1953</w:t>
            </w:r>
          </w:p>
          <w:p w14:paraId="138D77A1" w14:textId="77777777" w:rsidR="00D51F43" w:rsidRDefault="00D51F43" w:rsidP="003A3DE7">
            <w:r>
              <w:t>Fine</w:t>
            </w:r>
          </w:p>
          <w:p w14:paraId="35331FF9" w14:textId="77777777" w:rsidR="00D51F43" w:rsidRDefault="00D51F43" w:rsidP="003A3DE7"/>
          <w:p w14:paraId="055E6E0D" w14:textId="77777777" w:rsidR="00D51F43" w:rsidRDefault="00D51F43" w:rsidP="003A3DE7">
            <w:r>
              <w:t>Carlson mon 0530</w:t>
            </w:r>
          </w:p>
          <w:p w14:paraId="12B08CFE" w14:textId="77777777" w:rsidR="00D51F43" w:rsidRDefault="00D51F43" w:rsidP="003A3DE7">
            <w:r>
              <w:t>Provides rev</w:t>
            </w:r>
          </w:p>
          <w:p w14:paraId="1A1D9C74" w14:textId="77777777" w:rsidR="00D51F43" w:rsidRDefault="00D51F43" w:rsidP="003A3DE7"/>
          <w:p w14:paraId="7D07E01C" w14:textId="77777777" w:rsidR="00D51F43" w:rsidRDefault="00D51F43" w:rsidP="003A3DE7">
            <w:r>
              <w:t>Carlson wed 0802</w:t>
            </w:r>
          </w:p>
          <w:p w14:paraId="322D8770" w14:textId="77777777" w:rsidR="00D51F43" w:rsidRDefault="00D51F43" w:rsidP="003A3DE7">
            <w:r>
              <w:t>Provides rev</w:t>
            </w:r>
          </w:p>
          <w:p w14:paraId="17B19182" w14:textId="77777777" w:rsidR="00D51F43" w:rsidRDefault="00D51F43" w:rsidP="003A3DE7"/>
          <w:p w14:paraId="1227D616" w14:textId="77777777" w:rsidR="00D51F43" w:rsidRDefault="00D51F43" w:rsidP="003A3DE7">
            <w:r>
              <w:t>Mohamed wed 0931</w:t>
            </w:r>
          </w:p>
          <w:p w14:paraId="1D4CC3C4" w14:textId="77777777" w:rsidR="00D51F43" w:rsidRDefault="00D51F43" w:rsidP="003A3DE7">
            <w:r>
              <w:t>Ok</w:t>
            </w:r>
          </w:p>
          <w:p w14:paraId="24FEEB67" w14:textId="77777777" w:rsidR="00D51F43" w:rsidRDefault="00D51F43" w:rsidP="003A3DE7"/>
          <w:p w14:paraId="6299A6E8" w14:textId="77777777" w:rsidR="00D51F43" w:rsidRDefault="00D51F43" w:rsidP="003A3DE7">
            <w:r>
              <w:t>Lalith wed 1000</w:t>
            </w:r>
          </w:p>
          <w:p w14:paraId="3BA4FFFA" w14:textId="77777777" w:rsidR="00D51F43" w:rsidRDefault="00D51F43" w:rsidP="003A3DE7">
            <w:r>
              <w:lastRenderedPageBreak/>
              <w:t>Ok</w:t>
            </w:r>
          </w:p>
          <w:p w14:paraId="43FCF0AA" w14:textId="77777777" w:rsidR="00D51F43" w:rsidRDefault="00D51F43" w:rsidP="003A3DE7"/>
          <w:p w14:paraId="59A9713D" w14:textId="77777777" w:rsidR="00D51F43" w:rsidRDefault="00D51F43" w:rsidP="003A3DE7">
            <w:r>
              <w:t>Carlson wed 1049</w:t>
            </w:r>
          </w:p>
          <w:p w14:paraId="546A15F0" w14:textId="77777777" w:rsidR="00D51F43" w:rsidRDefault="00D51F43" w:rsidP="003A3DE7">
            <w:r>
              <w:t>Provides rev</w:t>
            </w:r>
          </w:p>
          <w:p w14:paraId="04D87DCB" w14:textId="77777777" w:rsidR="00D51F43" w:rsidRDefault="00D51F43" w:rsidP="003A3DE7"/>
          <w:p w14:paraId="005E93EA" w14:textId="77777777" w:rsidR="00D51F43" w:rsidRDefault="00D51F43" w:rsidP="003A3DE7">
            <w:r>
              <w:t xml:space="preserve">Thomas </w:t>
            </w:r>
            <w:proofErr w:type="spellStart"/>
            <w:r>
              <w:t>thu</w:t>
            </w:r>
            <w:proofErr w:type="spellEnd"/>
            <w:r>
              <w:t xml:space="preserve"> 0924</w:t>
            </w:r>
          </w:p>
          <w:p w14:paraId="475D3034" w14:textId="77777777" w:rsidR="00D51F43" w:rsidRDefault="00D51F43" w:rsidP="003A3DE7">
            <w:r>
              <w:t>ok</w:t>
            </w:r>
          </w:p>
          <w:p w14:paraId="5D0F1D92" w14:textId="77777777" w:rsidR="00D51F43" w:rsidRPr="00D95972" w:rsidRDefault="00D51F43" w:rsidP="003A3DE7">
            <w:pPr>
              <w:rPr>
                <w:rFonts w:eastAsia="Batang" w:cs="Arial"/>
                <w:lang w:eastAsia="ko-KR"/>
              </w:rPr>
            </w:pPr>
          </w:p>
        </w:tc>
      </w:tr>
      <w:tr w:rsidR="00D51F43" w:rsidRPr="00D95972" w14:paraId="00B64769" w14:textId="77777777" w:rsidTr="00352270">
        <w:tc>
          <w:tcPr>
            <w:tcW w:w="976" w:type="dxa"/>
            <w:tcBorders>
              <w:top w:val="nil"/>
              <w:left w:val="thinThickThinSmallGap" w:sz="24" w:space="0" w:color="auto"/>
              <w:bottom w:val="nil"/>
            </w:tcBorders>
            <w:shd w:val="clear" w:color="auto" w:fill="auto"/>
          </w:tcPr>
          <w:p w14:paraId="0E6EC878"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4B0D575E"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00"/>
          </w:tcPr>
          <w:p w14:paraId="59DD9EB1" w14:textId="5992AD86" w:rsidR="00D51F43" w:rsidRPr="00D95972" w:rsidRDefault="00D51F43" w:rsidP="003A3DE7">
            <w:pPr>
              <w:overflowPunct/>
              <w:autoSpaceDE/>
              <w:autoSpaceDN/>
              <w:adjustRightInd/>
              <w:textAlignment w:val="auto"/>
              <w:rPr>
                <w:rFonts w:cs="Arial"/>
                <w:lang w:val="en-US"/>
              </w:rPr>
            </w:pPr>
            <w:r w:rsidRPr="00D51F43">
              <w:t>C1-214976</w:t>
            </w:r>
          </w:p>
        </w:tc>
        <w:tc>
          <w:tcPr>
            <w:tcW w:w="4191" w:type="dxa"/>
            <w:gridSpan w:val="3"/>
            <w:tcBorders>
              <w:top w:val="single" w:sz="4" w:space="0" w:color="auto"/>
              <w:bottom w:val="single" w:sz="4" w:space="0" w:color="auto"/>
            </w:tcBorders>
            <w:shd w:val="clear" w:color="auto" w:fill="FFFF00"/>
          </w:tcPr>
          <w:p w14:paraId="261DDB92" w14:textId="77777777" w:rsidR="00D51F43" w:rsidRPr="00D95972" w:rsidRDefault="00D51F43" w:rsidP="003A3DE7">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627D3FC3" w14:textId="77777777" w:rsidR="00D51F43" w:rsidRPr="00D95972" w:rsidRDefault="00D51F4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03FFDE" w14:textId="77777777" w:rsidR="00D51F43" w:rsidRPr="00D95972" w:rsidRDefault="00D51F43" w:rsidP="003A3DE7">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B31CA" w14:textId="77777777" w:rsidR="00D51F43" w:rsidRDefault="00D51F43" w:rsidP="003A3DE7">
            <w:pPr>
              <w:rPr>
                <w:ins w:id="630" w:author="Nokia User" w:date="2021-08-26T13:38:00Z"/>
              </w:rPr>
            </w:pPr>
            <w:ins w:id="631" w:author="Nokia User" w:date="2021-08-26T13:38:00Z">
              <w:r>
                <w:t>Revision of C1-214069</w:t>
              </w:r>
            </w:ins>
          </w:p>
          <w:p w14:paraId="0E531CB1" w14:textId="25807A29" w:rsidR="00D51F43" w:rsidRDefault="00D51F43" w:rsidP="003A3DE7">
            <w:pPr>
              <w:rPr>
                <w:ins w:id="632" w:author="Nokia User" w:date="2021-08-26T13:38:00Z"/>
              </w:rPr>
            </w:pPr>
            <w:ins w:id="633" w:author="Nokia User" w:date="2021-08-26T13:38:00Z">
              <w:r>
                <w:t>_________________________________________</w:t>
              </w:r>
            </w:ins>
          </w:p>
          <w:p w14:paraId="067BD44C" w14:textId="6B17E257" w:rsidR="00D51F43" w:rsidRDefault="00D51F43" w:rsidP="003A3DE7">
            <w:r>
              <w:t>Amer Thu 0337</w:t>
            </w:r>
          </w:p>
          <w:p w14:paraId="578C29C5" w14:textId="77777777" w:rsidR="00D51F43" w:rsidRDefault="00D51F43" w:rsidP="003A3DE7">
            <w:r>
              <w:t>Rev required</w:t>
            </w:r>
          </w:p>
          <w:p w14:paraId="372B5351" w14:textId="77777777" w:rsidR="00D51F43" w:rsidRDefault="00D51F43" w:rsidP="003A3DE7"/>
          <w:p w14:paraId="142821B8" w14:textId="77777777" w:rsidR="00D51F43" w:rsidRDefault="00D51F43" w:rsidP="003A3DE7">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62A25AC5" w14:textId="77777777" w:rsidR="00D51F43" w:rsidRDefault="00D51F43" w:rsidP="003A3DE7">
            <w:pPr>
              <w:rPr>
                <w:rFonts w:cs="Arial"/>
                <w:color w:val="000000"/>
              </w:rPr>
            </w:pPr>
            <w:r>
              <w:rPr>
                <w:rFonts w:cs="Arial"/>
                <w:color w:val="000000"/>
              </w:rPr>
              <w:t>Provides rev</w:t>
            </w:r>
          </w:p>
          <w:p w14:paraId="098129FC" w14:textId="77777777" w:rsidR="00D51F43" w:rsidRDefault="00D51F43" w:rsidP="003A3DE7">
            <w:pPr>
              <w:rPr>
                <w:rFonts w:cs="Arial"/>
                <w:color w:val="000000"/>
              </w:rPr>
            </w:pPr>
          </w:p>
          <w:p w14:paraId="3B346A09" w14:textId="77777777" w:rsidR="00D51F43" w:rsidRDefault="00D51F43" w:rsidP="003A3DE7">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1148</w:t>
            </w:r>
          </w:p>
          <w:p w14:paraId="64D4ABAA" w14:textId="77777777" w:rsidR="00D51F43" w:rsidRDefault="00D51F43" w:rsidP="003A3DE7">
            <w:pPr>
              <w:rPr>
                <w:rFonts w:cs="Arial"/>
                <w:color w:val="000000"/>
              </w:rPr>
            </w:pPr>
            <w:r>
              <w:rPr>
                <w:rFonts w:cs="Arial"/>
                <w:color w:val="000000"/>
              </w:rPr>
              <w:t>Comments</w:t>
            </w:r>
          </w:p>
          <w:p w14:paraId="4DCA9523" w14:textId="77777777" w:rsidR="00D51F43" w:rsidRDefault="00D51F43" w:rsidP="003A3DE7">
            <w:pPr>
              <w:rPr>
                <w:rFonts w:cs="Arial"/>
                <w:color w:val="000000"/>
              </w:rPr>
            </w:pPr>
          </w:p>
          <w:p w14:paraId="6FC84DA2" w14:textId="77777777" w:rsidR="00D51F43" w:rsidRDefault="00D51F43" w:rsidP="003A3DE7">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1234</w:t>
            </w:r>
          </w:p>
          <w:p w14:paraId="72572B99" w14:textId="77777777" w:rsidR="00D51F43" w:rsidRDefault="00D51F43" w:rsidP="003A3DE7">
            <w:pPr>
              <w:rPr>
                <w:rFonts w:cs="Arial"/>
                <w:color w:val="000000"/>
              </w:rPr>
            </w:pPr>
            <w:r>
              <w:rPr>
                <w:rFonts w:cs="Arial"/>
                <w:color w:val="000000"/>
              </w:rPr>
              <w:t>Replies</w:t>
            </w:r>
          </w:p>
          <w:p w14:paraId="15306E37" w14:textId="77777777" w:rsidR="00D51F43" w:rsidRDefault="00D51F43" w:rsidP="003A3DE7">
            <w:pPr>
              <w:rPr>
                <w:rFonts w:cs="Arial"/>
                <w:color w:val="000000"/>
              </w:rPr>
            </w:pPr>
          </w:p>
          <w:p w14:paraId="7E010187" w14:textId="77777777" w:rsidR="00D51F43" w:rsidRDefault="00D51F43" w:rsidP="003A3DE7">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1306</w:t>
            </w:r>
          </w:p>
          <w:p w14:paraId="07A4982D" w14:textId="77777777" w:rsidR="00D51F43" w:rsidRDefault="00D51F43" w:rsidP="003A3DE7">
            <w:pPr>
              <w:rPr>
                <w:rFonts w:cs="Arial"/>
                <w:color w:val="000000"/>
              </w:rPr>
            </w:pPr>
            <w:r>
              <w:rPr>
                <w:rFonts w:cs="Arial"/>
                <w:color w:val="000000"/>
              </w:rPr>
              <w:t>Looks ok now</w:t>
            </w:r>
          </w:p>
          <w:p w14:paraId="506E9AD6" w14:textId="77777777" w:rsidR="00D51F43" w:rsidRDefault="00D51F43" w:rsidP="003A3DE7">
            <w:pPr>
              <w:rPr>
                <w:rFonts w:cs="Arial"/>
                <w:color w:val="000000"/>
              </w:rPr>
            </w:pPr>
          </w:p>
          <w:p w14:paraId="3E36EF31" w14:textId="77777777" w:rsidR="00D51F43" w:rsidRDefault="00D51F43" w:rsidP="003A3DE7">
            <w:r>
              <w:t xml:space="preserve">Carlson </w:t>
            </w:r>
            <w:proofErr w:type="spellStart"/>
            <w:r>
              <w:t>fri</w:t>
            </w:r>
            <w:proofErr w:type="spellEnd"/>
            <w:r>
              <w:t xml:space="preserve"> 1703</w:t>
            </w:r>
          </w:p>
          <w:p w14:paraId="5C82F068" w14:textId="77777777" w:rsidR="00D51F43" w:rsidRDefault="00D51F43" w:rsidP="003A3DE7">
            <w:r>
              <w:t>Provides rev</w:t>
            </w:r>
          </w:p>
          <w:p w14:paraId="264DBC2B" w14:textId="77777777" w:rsidR="00D51F43" w:rsidRDefault="00D51F43" w:rsidP="003A3DE7">
            <w:pPr>
              <w:rPr>
                <w:rFonts w:cs="Arial"/>
                <w:color w:val="000000"/>
              </w:rPr>
            </w:pPr>
          </w:p>
          <w:p w14:paraId="0F38972A" w14:textId="77777777" w:rsidR="00D51F43" w:rsidRDefault="00D51F43" w:rsidP="003A3DE7">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1050</w:t>
            </w:r>
          </w:p>
          <w:p w14:paraId="090BDC0F" w14:textId="77777777" w:rsidR="00D51F43" w:rsidRDefault="00D51F43" w:rsidP="003A3DE7">
            <w:pPr>
              <w:rPr>
                <w:rFonts w:cs="Arial"/>
                <w:color w:val="000000"/>
              </w:rPr>
            </w:pPr>
            <w:r>
              <w:rPr>
                <w:rFonts w:cs="Arial"/>
                <w:color w:val="000000"/>
              </w:rPr>
              <w:t>Comments</w:t>
            </w:r>
          </w:p>
          <w:p w14:paraId="2705EEF6" w14:textId="77777777" w:rsidR="00D51F43" w:rsidRDefault="00D51F43" w:rsidP="003A3DE7">
            <w:pPr>
              <w:rPr>
                <w:rFonts w:cs="Arial"/>
                <w:color w:val="000000"/>
              </w:rPr>
            </w:pPr>
          </w:p>
          <w:p w14:paraId="29AD2018" w14:textId="77777777" w:rsidR="00D51F43" w:rsidRDefault="00D51F43" w:rsidP="003A3DE7">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1248</w:t>
            </w:r>
          </w:p>
          <w:p w14:paraId="71B5128E" w14:textId="77777777" w:rsidR="00D51F43" w:rsidRDefault="00D51F43" w:rsidP="003A3DE7">
            <w:pPr>
              <w:rPr>
                <w:rFonts w:cs="Arial"/>
                <w:color w:val="000000"/>
              </w:rPr>
            </w:pPr>
            <w:r>
              <w:rPr>
                <w:rFonts w:cs="Arial"/>
                <w:color w:val="000000"/>
              </w:rPr>
              <w:t>Provides rev</w:t>
            </w:r>
          </w:p>
          <w:p w14:paraId="4A95C99F" w14:textId="77777777" w:rsidR="00D51F43" w:rsidRDefault="00D51F43" w:rsidP="003A3DE7">
            <w:pPr>
              <w:rPr>
                <w:rFonts w:cs="Arial"/>
                <w:color w:val="000000"/>
              </w:rPr>
            </w:pPr>
          </w:p>
          <w:p w14:paraId="6F64B24C" w14:textId="77777777" w:rsidR="00D51F43" w:rsidRDefault="00D51F43" w:rsidP="003A3DE7">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1630</w:t>
            </w:r>
          </w:p>
          <w:p w14:paraId="05191023" w14:textId="77777777" w:rsidR="00D51F43" w:rsidRDefault="00D51F43" w:rsidP="003A3DE7">
            <w:pPr>
              <w:rPr>
                <w:rFonts w:cs="Arial"/>
                <w:color w:val="000000"/>
              </w:rPr>
            </w:pPr>
            <w:r>
              <w:rPr>
                <w:rFonts w:cs="Arial"/>
                <w:color w:val="000000"/>
              </w:rPr>
              <w:t>Can live with it</w:t>
            </w:r>
          </w:p>
          <w:p w14:paraId="2D8CD260" w14:textId="77777777" w:rsidR="00D51F43" w:rsidRDefault="00D51F43" w:rsidP="003A3DE7">
            <w:pPr>
              <w:rPr>
                <w:rFonts w:cs="Arial"/>
                <w:color w:val="000000"/>
              </w:rPr>
            </w:pPr>
          </w:p>
          <w:p w14:paraId="0E6F878B" w14:textId="77777777" w:rsidR="00D51F43" w:rsidRDefault="00D51F43" w:rsidP="003A3DE7">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2339</w:t>
            </w:r>
          </w:p>
          <w:p w14:paraId="67AF8ABA" w14:textId="77777777" w:rsidR="00D51F43" w:rsidRDefault="00D51F43" w:rsidP="003A3DE7">
            <w:pPr>
              <w:rPr>
                <w:rFonts w:cs="Arial"/>
                <w:color w:val="000000"/>
              </w:rPr>
            </w:pPr>
            <w:r>
              <w:rPr>
                <w:rFonts w:cs="Arial"/>
                <w:color w:val="000000"/>
              </w:rPr>
              <w:t>Co-sign rev3</w:t>
            </w:r>
          </w:p>
          <w:p w14:paraId="5469FA5B" w14:textId="77777777" w:rsidR="00D51F43" w:rsidRPr="00D95972" w:rsidRDefault="00D51F43" w:rsidP="003A3DE7">
            <w:pPr>
              <w:rPr>
                <w:rFonts w:eastAsia="Batang" w:cs="Arial"/>
                <w:lang w:eastAsia="ko-KR"/>
              </w:rPr>
            </w:pPr>
          </w:p>
        </w:tc>
      </w:tr>
      <w:tr w:rsidR="00352270" w:rsidRPr="00D95972" w14:paraId="784AADB8" w14:textId="77777777" w:rsidTr="005673A9">
        <w:tc>
          <w:tcPr>
            <w:tcW w:w="976" w:type="dxa"/>
            <w:tcBorders>
              <w:top w:val="nil"/>
              <w:left w:val="thinThickThinSmallGap" w:sz="24" w:space="0" w:color="auto"/>
              <w:bottom w:val="nil"/>
            </w:tcBorders>
            <w:shd w:val="clear" w:color="auto" w:fill="auto"/>
          </w:tcPr>
          <w:p w14:paraId="5BFBD3EB" w14:textId="77777777" w:rsidR="00352270" w:rsidRPr="00D95972" w:rsidRDefault="00352270" w:rsidP="003A3DE7">
            <w:pPr>
              <w:rPr>
                <w:rFonts w:cs="Arial"/>
              </w:rPr>
            </w:pPr>
          </w:p>
        </w:tc>
        <w:tc>
          <w:tcPr>
            <w:tcW w:w="1317" w:type="dxa"/>
            <w:gridSpan w:val="2"/>
            <w:tcBorders>
              <w:top w:val="nil"/>
              <w:bottom w:val="nil"/>
            </w:tcBorders>
            <w:shd w:val="clear" w:color="auto" w:fill="auto"/>
          </w:tcPr>
          <w:p w14:paraId="66FDB283" w14:textId="77777777" w:rsidR="00352270" w:rsidRPr="00D95972" w:rsidRDefault="00352270" w:rsidP="003A3DE7">
            <w:pPr>
              <w:rPr>
                <w:rFonts w:cs="Arial"/>
              </w:rPr>
            </w:pPr>
          </w:p>
        </w:tc>
        <w:tc>
          <w:tcPr>
            <w:tcW w:w="1088" w:type="dxa"/>
            <w:tcBorders>
              <w:top w:val="single" w:sz="4" w:space="0" w:color="auto"/>
              <w:bottom w:val="single" w:sz="4" w:space="0" w:color="auto"/>
            </w:tcBorders>
            <w:shd w:val="clear" w:color="auto" w:fill="FFFF00"/>
          </w:tcPr>
          <w:p w14:paraId="2DB64B1F" w14:textId="041BDF55" w:rsidR="00352270" w:rsidRPr="00D95972" w:rsidRDefault="00352270" w:rsidP="003A3DE7">
            <w:pPr>
              <w:overflowPunct/>
              <w:autoSpaceDE/>
              <w:autoSpaceDN/>
              <w:adjustRightInd/>
              <w:textAlignment w:val="auto"/>
              <w:rPr>
                <w:rFonts w:cs="Arial"/>
                <w:lang w:val="en-US"/>
              </w:rPr>
            </w:pPr>
            <w:r w:rsidRPr="00352270">
              <w:t>C1-214978</w:t>
            </w:r>
          </w:p>
        </w:tc>
        <w:tc>
          <w:tcPr>
            <w:tcW w:w="4191" w:type="dxa"/>
            <w:gridSpan w:val="3"/>
            <w:tcBorders>
              <w:top w:val="single" w:sz="4" w:space="0" w:color="auto"/>
              <w:bottom w:val="single" w:sz="4" w:space="0" w:color="auto"/>
            </w:tcBorders>
            <w:shd w:val="clear" w:color="auto" w:fill="FFFF00"/>
          </w:tcPr>
          <w:p w14:paraId="456C9D95" w14:textId="77777777" w:rsidR="00352270" w:rsidRPr="00D95972" w:rsidRDefault="00352270" w:rsidP="003A3DE7">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72E6353E" w14:textId="77777777" w:rsidR="00352270" w:rsidRPr="00D95972" w:rsidRDefault="00352270"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957CBE" w14:textId="77777777" w:rsidR="00352270" w:rsidRPr="00D95972" w:rsidRDefault="00352270" w:rsidP="003A3DE7">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1D52" w14:textId="77777777" w:rsidR="00352270" w:rsidRDefault="00352270" w:rsidP="003A3DE7">
            <w:pPr>
              <w:rPr>
                <w:ins w:id="634" w:author="Nokia User" w:date="2021-08-26T13:39:00Z"/>
                <w:rFonts w:eastAsia="Batang" w:cs="Arial"/>
                <w:lang w:eastAsia="ko-KR"/>
              </w:rPr>
            </w:pPr>
            <w:ins w:id="635" w:author="Nokia User" w:date="2021-08-26T13:39:00Z">
              <w:r>
                <w:rPr>
                  <w:rFonts w:eastAsia="Batang" w:cs="Arial"/>
                  <w:lang w:eastAsia="ko-KR"/>
                </w:rPr>
                <w:t>Revision of C1-214071</w:t>
              </w:r>
            </w:ins>
          </w:p>
          <w:p w14:paraId="69DECBD2" w14:textId="233E2EE0" w:rsidR="00352270" w:rsidRDefault="00352270" w:rsidP="003A3DE7">
            <w:pPr>
              <w:rPr>
                <w:ins w:id="636" w:author="Nokia User" w:date="2021-08-26T13:39:00Z"/>
                <w:rFonts w:eastAsia="Batang" w:cs="Arial"/>
                <w:lang w:eastAsia="ko-KR"/>
              </w:rPr>
            </w:pPr>
            <w:ins w:id="637" w:author="Nokia User" w:date="2021-08-26T13:39:00Z">
              <w:r>
                <w:rPr>
                  <w:rFonts w:eastAsia="Batang" w:cs="Arial"/>
                  <w:lang w:eastAsia="ko-KR"/>
                </w:rPr>
                <w:t>_________________________________________</w:t>
              </w:r>
            </w:ins>
          </w:p>
          <w:p w14:paraId="75DF4A2E" w14:textId="3C537C92" w:rsidR="00352270" w:rsidRDefault="00352270" w:rsidP="003A3DE7">
            <w:pPr>
              <w:rPr>
                <w:rFonts w:eastAsia="Batang" w:cs="Arial"/>
                <w:lang w:eastAsia="ko-KR"/>
              </w:rPr>
            </w:pPr>
            <w:r>
              <w:rPr>
                <w:rFonts w:eastAsia="Batang" w:cs="Arial"/>
                <w:lang w:eastAsia="ko-KR"/>
              </w:rPr>
              <w:t>Mohamed, Thu, 0220</w:t>
            </w:r>
          </w:p>
          <w:p w14:paraId="122DB9A7" w14:textId="77777777" w:rsidR="00352270" w:rsidRDefault="00352270" w:rsidP="003A3DE7">
            <w:pPr>
              <w:rPr>
                <w:rFonts w:eastAsia="Batang" w:cs="Arial"/>
                <w:lang w:eastAsia="ko-KR"/>
              </w:rPr>
            </w:pPr>
            <w:r>
              <w:rPr>
                <w:rFonts w:eastAsia="Batang" w:cs="Arial"/>
                <w:lang w:eastAsia="ko-KR"/>
              </w:rPr>
              <w:lastRenderedPageBreak/>
              <w:t>Rev required</w:t>
            </w:r>
          </w:p>
          <w:p w14:paraId="7F3807B7" w14:textId="77777777" w:rsidR="00352270" w:rsidRDefault="00352270" w:rsidP="003A3DE7">
            <w:pPr>
              <w:rPr>
                <w:rFonts w:eastAsia="Batang" w:cs="Arial"/>
                <w:lang w:eastAsia="ko-KR"/>
              </w:rPr>
            </w:pPr>
          </w:p>
          <w:p w14:paraId="238D05B2" w14:textId="77777777" w:rsidR="00352270" w:rsidRDefault="00352270" w:rsidP="003A3DE7">
            <w:r>
              <w:t>Amer Thu 0337</w:t>
            </w:r>
          </w:p>
          <w:p w14:paraId="74204E36" w14:textId="77777777" w:rsidR="00352270" w:rsidRDefault="00352270" w:rsidP="003A3DE7">
            <w:r>
              <w:t>Objection</w:t>
            </w:r>
          </w:p>
          <w:p w14:paraId="16655193" w14:textId="77777777" w:rsidR="00352270" w:rsidRDefault="00352270" w:rsidP="003A3DE7"/>
          <w:p w14:paraId="47F733DE" w14:textId="77777777" w:rsidR="00352270" w:rsidRDefault="00352270" w:rsidP="003A3DE7">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18D9FB7" w14:textId="77777777" w:rsidR="00352270" w:rsidRDefault="00352270" w:rsidP="003A3DE7">
            <w:pPr>
              <w:rPr>
                <w:rFonts w:cs="Arial"/>
                <w:color w:val="000000"/>
              </w:rPr>
            </w:pPr>
            <w:r>
              <w:rPr>
                <w:rFonts w:cs="Arial"/>
                <w:color w:val="000000"/>
              </w:rPr>
              <w:t>Rev required</w:t>
            </w:r>
          </w:p>
          <w:p w14:paraId="6135280A" w14:textId="77777777" w:rsidR="00352270" w:rsidRDefault="00352270" w:rsidP="003A3DE7">
            <w:pPr>
              <w:rPr>
                <w:rFonts w:cs="Arial"/>
                <w:color w:val="000000"/>
              </w:rPr>
            </w:pPr>
          </w:p>
          <w:p w14:paraId="4F4DEB83" w14:textId="77777777" w:rsidR="00352270" w:rsidRDefault="00352270" w:rsidP="003A3DE7">
            <w:pPr>
              <w:rPr>
                <w:rFonts w:cs="Arial"/>
                <w:color w:val="000000"/>
              </w:rPr>
            </w:pPr>
            <w:proofErr w:type="spellStart"/>
            <w:r>
              <w:rPr>
                <w:rFonts w:cs="Arial"/>
                <w:color w:val="000000"/>
              </w:rPr>
              <w:t>Yancaho</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0544</w:t>
            </w:r>
          </w:p>
          <w:p w14:paraId="7B50DF4C" w14:textId="77777777" w:rsidR="00352270" w:rsidRDefault="00352270" w:rsidP="003A3DE7">
            <w:pPr>
              <w:rPr>
                <w:rFonts w:cs="Arial"/>
                <w:color w:val="000000"/>
              </w:rPr>
            </w:pPr>
            <w:r>
              <w:rPr>
                <w:rFonts w:cs="Arial"/>
                <w:color w:val="000000"/>
              </w:rPr>
              <w:t xml:space="preserve">Clarification </w:t>
            </w:r>
            <w:proofErr w:type="spellStart"/>
            <w:r>
              <w:rPr>
                <w:rFonts w:cs="Arial"/>
                <w:color w:val="000000"/>
              </w:rPr>
              <w:t>rquired</w:t>
            </w:r>
            <w:proofErr w:type="spellEnd"/>
          </w:p>
          <w:p w14:paraId="68935739" w14:textId="77777777" w:rsidR="00352270" w:rsidRDefault="00352270" w:rsidP="003A3DE7"/>
          <w:p w14:paraId="77862635" w14:textId="77777777" w:rsidR="00352270" w:rsidRDefault="00352270" w:rsidP="003A3DE7">
            <w:r>
              <w:t xml:space="preserve">Carlson </w:t>
            </w:r>
            <w:proofErr w:type="spellStart"/>
            <w:r>
              <w:t>fri</w:t>
            </w:r>
            <w:proofErr w:type="spellEnd"/>
            <w:r>
              <w:t xml:space="preserve"> 0928</w:t>
            </w:r>
          </w:p>
          <w:p w14:paraId="7074ACCC" w14:textId="77777777" w:rsidR="00352270" w:rsidRDefault="00352270" w:rsidP="003A3DE7">
            <w:r>
              <w:t>Provides rev</w:t>
            </w:r>
          </w:p>
          <w:p w14:paraId="4715FD87" w14:textId="77777777" w:rsidR="00352270" w:rsidRDefault="00352270" w:rsidP="003A3DE7"/>
          <w:p w14:paraId="31AC01C8" w14:textId="77777777" w:rsidR="00352270" w:rsidRDefault="00352270" w:rsidP="003A3DE7">
            <w:r>
              <w:t xml:space="preserve">Mohamed </w:t>
            </w:r>
            <w:proofErr w:type="spellStart"/>
            <w:r>
              <w:t>fri</w:t>
            </w:r>
            <w:proofErr w:type="spellEnd"/>
            <w:r>
              <w:t xml:space="preserve"> 1109</w:t>
            </w:r>
          </w:p>
          <w:p w14:paraId="2ECD120D" w14:textId="77777777" w:rsidR="00352270" w:rsidRDefault="00352270" w:rsidP="003A3DE7">
            <w:r>
              <w:t>Fine</w:t>
            </w:r>
          </w:p>
          <w:p w14:paraId="0C3A3FA3" w14:textId="77777777" w:rsidR="00352270" w:rsidRDefault="00352270" w:rsidP="003A3DE7"/>
          <w:p w14:paraId="31A80B8F" w14:textId="77777777" w:rsidR="00352270" w:rsidRDefault="00352270" w:rsidP="003A3DE7">
            <w:r>
              <w:t xml:space="preserve">Thomas </w:t>
            </w:r>
            <w:proofErr w:type="spellStart"/>
            <w:r>
              <w:t>fri</w:t>
            </w:r>
            <w:proofErr w:type="spellEnd"/>
            <w:r>
              <w:t xml:space="preserve"> 1953</w:t>
            </w:r>
          </w:p>
          <w:p w14:paraId="16D04165" w14:textId="77777777" w:rsidR="00352270" w:rsidRDefault="00352270" w:rsidP="003A3DE7">
            <w:r>
              <w:t>Fine</w:t>
            </w:r>
          </w:p>
          <w:p w14:paraId="4E698E5E" w14:textId="77777777" w:rsidR="00352270" w:rsidRDefault="00352270" w:rsidP="003A3DE7"/>
          <w:p w14:paraId="42877B59" w14:textId="77777777" w:rsidR="00352270" w:rsidRDefault="00352270" w:rsidP="003A3DE7">
            <w:r>
              <w:t>Carlson mon 0600</w:t>
            </w:r>
          </w:p>
          <w:p w14:paraId="6293DEF2" w14:textId="77777777" w:rsidR="00352270" w:rsidRDefault="00352270" w:rsidP="003A3DE7">
            <w:r>
              <w:t>New rev</w:t>
            </w:r>
          </w:p>
          <w:p w14:paraId="5DDCCD0B" w14:textId="77777777" w:rsidR="00352270" w:rsidRDefault="00352270" w:rsidP="003A3DE7"/>
          <w:p w14:paraId="7AB304BF" w14:textId="77777777" w:rsidR="00352270" w:rsidRDefault="00352270" w:rsidP="003A3DE7">
            <w:r>
              <w:t>Vishnu mon 0735</w:t>
            </w:r>
          </w:p>
          <w:p w14:paraId="40CA06DA" w14:textId="77777777" w:rsidR="00352270" w:rsidRDefault="00352270" w:rsidP="003A3DE7">
            <w:r>
              <w:t>Rev required</w:t>
            </w:r>
          </w:p>
          <w:p w14:paraId="2175AF97" w14:textId="77777777" w:rsidR="00352270" w:rsidRDefault="00352270" w:rsidP="003A3DE7"/>
          <w:p w14:paraId="3ADDF7E4" w14:textId="77777777" w:rsidR="00352270" w:rsidRDefault="00352270" w:rsidP="003A3DE7">
            <w:r>
              <w:t xml:space="preserve">Carlson </w:t>
            </w:r>
            <w:proofErr w:type="spellStart"/>
            <w:r>
              <w:t>tue</w:t>
            </w:r>
            <w:proofErr w:type="spellEnd"/>
            <w:r>
              <w:t xml:space="preserve"> 0438</w:t>
            </w:r>
          </w:p>
          <w:p w14:paraId="707BBCF8" w14:textId="77777777" w:rsidR="00352270" w:rsidRDefault="00352270" w:rsidP="003A3DE7">
            <w:r>
              <w:t>Replies</w:t>
            </w:r>
          </w:p>
          <w:p w14:paraId="560D5973" w14:textId="77777777" w:rsidR="00352270" w:rsidRDefault="00352270" w:rsidP="003A3DE7"/>
          <w:p w14:paraId="592D6538" w14:textId="77777777" w:rsidR="00352270" w:rsidRDefault="00352270" w:rsidP="003A3DE7">
            <w:r>
              <w:t xml:space="preserve">Vishnu </w:t>
            </w:r>
            <w:proofErr w:type="spellStart"/>
            <w:r>
              <w:t>tue</w:t>
            </w:r>
            <w:proofErr w:type="spellEnd"/>
            <w:r>
              <w:t xml:space="preserve"> 0726</w:t>
            </w:r>
          </w:p>
          <w:p w14:paraId="3D910A62" w14:textId="77777777" w:rsidR="00352270" w:rsidRDefault="00352270" w:rsidP="003A3DE7">
            <w:r>
              <w:t>Can live with it</w:t>
            </w:r>
          </w:p>
          <w:p w14:paraId="004820CE" w14:textId="77777777" w:rsidR="00352270" w:rsidRDefault="00352270" w:rsidP="003A3DE7"/>
          <w:p w14:paraId="6A1F3216" w14:textId="77777777" w:rsidR="00352270" w:rsidRDefault="00352270" w:rsidP="003A3DE7">
            <w:r>
              <w:t>Carlson wed 0508</w:t>
            </w:r>
          </w:p>
          <w:p w14:paraId="49D15920" w14:textId="77777777" w:rsidR="00352270" w:rsidRDefault="00352270" w:rsidP="003A3DE7">
            <w:r>
              <w:t>Provides rev</w:t>
            </w:r>
          </w:p>
          <w:p w14:paraId="7F54EE66" w14:textId="77777777" w:rsidR="00352270" w:rsidRPr="00D95972" w:rsidRDefault="00352270" w:rsidP="003A3DE7">
            <w:pPr>
              <w:rPr>
                <w:rFonts w:eastAsia="Batang" w:cs="Arial"/>
                <w:lang w:eastAsia="ko-KR"/>
              </w:rPr>
            </w:pPr>
          </w:p>
        </w:tc>
      </w:tr>
      <w:tr w:rsidR="005673A9" w:rsidRPr="00D95972" w14:paraId="316F6329" w14:textId="77777777" w:rsidTr="005673A9">
        <w:tc>
          <w:tcPr>
            <w:tcW w:w="976" w:type="dxa"/>
            <w:tcBorders>
              <w:top w:val="nil"/>
              <w:left w:val="thinThickThinSmallGap" w:sz="24" w:space="0" w:color="auto"/>
              <w:bottom w:val="nil"/>
            </w:tcBorders>
            <w:shd w:val="clear" w:color="auto" w:fill="auto"/>
          </w:tcPr>
          <w:p w14:paraId="2F011394" w14:textId="77777777" w:rsidR="005673A9" w:rsidRPr="00D95972" w:rsidRDefault="005673A9" w:rsidP="003A3DE7">
            <w:pPr>
              <w:rPr>
                <w:rFonts w:cs="Arial"/>
              </w:rPr>
            </w:pPr>
          </w:p>
        </w:tc>
        <w:tc>
          <w:tcPr>
            <w:tcW w:w="1317" w:type="dxa"/>
            <w:gridSpan w:val="2"/>
            <w:tcBorders>
              <w:top w:val="nil"/>
              <w:bottom w:val="nil"/>
            </w:tcBorders>
            <w:shd w:val="clear" w:color="auto" w:fill="auto"/>
          </w:tcPr>
          <w:p w14:paraId="5758D8B9"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00"/>
          </w:tcPr>
          <w:p w14:paraId="067F27BF" w14:textId="2BB3C5F4" w:rsidR="005673A9" w:rsidRPr="00D95972" w:rsidRDefault="005673A9" w:rsidP="003A3DE7">
            <w:pPr>
              <w:overflowPunct/>
              <w:autoSpaceDE/>
              <w:autoSpaceDN/>
              <w:adjustRightInd/>
              <w:textAlignment w:val="auto"/>
              <w:rPr>
                <w:rFonts w:cs="Arial"/>
                <w:lang w:val="en-US"/>
              </w:rPr>
            </w:pPr>
            <w:r>
              <w:t>C1-215111</w:t>
            </w:r>
          </w:p>
        </w:tc>
        <w:tc>
          <w:tcPr>
            <w:tcW w:w="4191" w:type="dxa"/>
            <w:gridSpan w:val="3"/>
            <w:tcBorders>
              <w:top w:val="single" w:sz="4" w:space="0" w:color="auto"/>
              <w:bottom w:val="single" w:sz="4" w:space="0" w:color="auto"/>
            </w:tcBorders>
            <w:shd w:val="clear" w:color="auto" w:fill="FFFF00"/>
          </w:tcPr>
          <w:p w14:paraId="57248B80" w14:textId="77777777" w:rsidR="005673A9" w:rsidRPr="00D95972" w:rsidRDefault="005673A9" w:rsidP="003A3DE7">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3008816C" w14:textId="77777777" w:rsidR="005673A9" w:rsidRPr="00D95972" w:rsidRDefault="005673A9" w:rsidP="003A3DE7">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5159D07E" w14:textId="77777777" w:rsidR="005673A9" w:rsidRPr="00D95972" w:rsidRDefault="005673A9" w:rsidP="003A3DE7">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A671B" w14:textId="77777777" w:rsidR="005673A9" w:rsidRDefault="005673A9" w:rsidP="003A3DE7">
            <w:pPr>
              <w:rPr>
                <w:ins w:id="638" w:author="Nokia User" w:date="2021-08-26T13:40:00Z"/>
                <w:rFonts w:eastAsia="Batang" w:cs="Arial"/>
                <w:lang w:eastAsia="ko-KR"/>
              </w:rPr>
            </w:pPr>
            <w:ins w:id="639" w:author="Nokia User" w:date="2021-08-26T13:40:00Z">
              <w:r>
                <w:rPr>
                  <w:rFonts w:eastAsia="Batang" w:cs="Arial"/>
                  <w:lang w:eastAsia="ko-KR"/>
                </w:rPr>
                <w:t>Revision of C1-215049</w:t>
              </w:r>
            </w:ins>
          </w:p>
          <w:p w14:paraId="542EFD52" w14:textId="29B92342" w:rsidR="005673A9" w:rsidRDefault="005673A9" w:rsidP="003A3DE7">
            <w:pPr>
              <w:rPr>
                <w:ins w:id="640" w:author="Nokia User" w:date="2021-08-26T13:40:00Z"/>
                <w:rFonts w:eastAsia="Batang" w:cs="Arial"/>
                <w:lang w:eastAsia="ko-KR"/>
              </w:rPr>
            </w:pPr>
            <w:ins w:id="641" w:author="Nokia User" w:date="2021-08-26T13:40:00Z">
              <w:r>
                <w:rPr>
                  <w:rFonts w:eastAsia="Batang" w:cs="Arial"/>
                  <w:lang w:eastAsia="ko-KR"/>
                </w:rPr>
                <w:t>_________________________________________</w:t>
              </w:r>
            </w:ins>
          </w:p>
          <w:p w14:paraId="7DA05DD1" w14:textId="2ABDF364" w:rsidR="005673A9" w:rsidRDefault="005673A9" w:rsidP="003A3DE7">
            <w:pPr>
              <w:rPr>
                <w:ins w:id="642" w:author="Nokia User" w:date="2021-08-26T12:38:00Z"/>
                <w:rFonts w:eastAsia="Batang" w:cs="Arial"/>
                <w:lang w:eastAsia="ko-KR"/>
              </w:rPr>
            </w:pPr>
            <w:ins w:id="643" w:author="Nokia User" w:date="2021-08-26T12:38:00Z">
              <w:r>
                <w:rPr>
                  <w:rFonts w:eastAsia="Batang" w:cs="Arial"/>
                  <w:lang w:eastAsia="ko-KR"/>
                </w:rPr>
                <w:t>Revision of C1-214301</w:t>
              </w:r>
            </w:ins>
          </w:p>
          <w:p w14:paraId="0C3C1849" w14:textId="77777777" w:rsidR="005673A9" w:rsidRDefault="005673A9" w:rsidP="003A3DE7">
            <w:pPr>
              <w:rPr>
                <w:ins w:id="644" w:author="Nokia User" w:date="2021-08-26T12:38:00Z"/>
                <w:rFonts w:eastAsia="Batang" w:cs="Arial"/>
                <w:lang w:eastAsia="ko-KR"/>
              </w:rPr>
            </w:pPr>
            <w:ins w:id="645" w:author="Nokia User" w:date="2021-08-26T12:38:00Z">
              <w:r>
                <w:rPr>
                  <w:rFonts w:eastAsia="Batang" w:cs="Arial"/>
                  <w:lang w:eastAsia="ko-KR"/>
                </w:rPr>
                <w:t>_________________________________________</w:t>
              </w:r>
            </w:ins>
          </w:p>
          <w:p w14:paraId="787C57A5" w14:textId="77777777" w:rsidR="005673A9" w:rsidRDefault="005673A9" w:rsidP="003A3DE7">
            <w:pPr>
              <w:rPr>
                <w:rFonts w:eastAsia="Batang" w:cs="Arial"/>
                <w:lang w:eastAsia="ko-KR"/>
              </w:rPr>
            </w:pPr>
            <w:r>
              <w:rPr>
                <w:rFonts w:eastAsia="Batang" w:cs="Arial"/>
                <w:lang w:eastAsia="ko-KR"/>
              </w:rPr>
              <w:t>Mohamed, Thu, 0219</w:t>
            </w:r>
          </w:p>
          <w:p w14:paraId="553B5ECF" w14:textId="77777777" w:rsidR="005673A9" w:rsidRDefault="005673A9" w:rsidP="003A3DE7">
            <w:pPr>
              <w:rPr>
                <w:rFonts w:eastAsia="Batang" w:cs="Arial"/>
                <w:lang w:eastAsia="ko-KR"/>
              </w:rPr>
            </w:pPr>
            <w:r>
              <w:rPr>
                <w:rFonts w:eastAsia="Batang" w:cs="Arial"/>
                <w:lang w:eastAsia="ko-KR"/>
              </w:rPr>
              <w:lastRenderedPageBreak/>
              <w:t>Rev required</w:t>
            </w:r>
          </w:p>
          <w:p w14:paraId="61B10D6E" w14:textId="77777777" w:rsidR="005673A9" w:rsidRDefault="005673A9" w:rsidP="003A3DE7">
            <w:pPr>
              <w:rPr>
                <w:rFonts w:eastAsia="Batang" w:cs="Arial"/>
                <w:lang w:eastAsia="ko-KR"/>
              </w:rPr>
            </w:pPr>
          </w:p>
          <w:p w14:paraId="605D13D2" w14:textId="77777777" w:rsidR="005673A9" w:rsidRDefault="005673A9" w:rsidP="003A3DE7">
            <w:r>
              <w:t>Amer Thu 0333</w:t>
            </w:r>
          </w:p>
          <w:p w14:paraId="6DCE377A" w14:textId="77777777" w:rsidR="005673A9" w:rsidRDefault="005673A9" w:rsidP="003A3DE7">
            <w:r>
              <w:t>Support</w:t>
            </w:r>
          </w:p>
          <w:p w14:paraId="1B333B82" w14:textId="77777777" w:rsidR="005673A9" w:rsidRDefault="005673A9" w:rsidP="003A3DE7"/>
          <w:p w14:paraId="177EAB31" w14:textId="77777777" w:rsidR="005673A9" w:rsidRDefault="005673A9" w:rsidP="003A3DE7">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17A3CC8" w14:textId="77777777" w:rsidR="005673A9" w:rsidRDefault="005673A9" w:rsidP="003A3DE7">
            <w:pPr>
              <w:rPr>
                <w:rFonts w:eastAsia="Batang" w:cs="Arial"/>
                <w:lang w:eastAsia="ko-KR"/>
              </w:rPr>
            </w:pPr>
            <w:r>
              <w:rPr>
                <w:rFonts w:cs="Arial"/>
                <w:color w:val="000000"/>
              </w:rPr>
              <w:t>Rev required</w:t>
            </w:r>
            <w:r>
              <w:rPr>
                <w:rFonts w:eastAsia="Batang" w:cs="Arial"/>
                <w:lang w:eastAsia="ko-KR"/>
              </w:rPr>
              <w:t xml:space="preserve"> </w:t>
            </w:r>
          </w:p>
          <w:p w14:paraId="797AB785" w14:textId="77777777" w:rsidR="005673A9" w:rsidRDefault="005673A9" w:rsidP="003A3DE7">
            <w:pPr>
              <w:rPr>
                <w:rFonts w:eastAsia="Batang" w:cs="Arial"/>
                <w:lang w:eastAsia="ko-KR"/>
              </w:rPr>
            </w:pPr>
          </w:p>
          <w:p w14:paraId="73DF54B0" w14:textId="77777777"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59C0C904" w14:textId="77777777" w:rsidR="005673A9" w:rsidRDefault="005673A9" w:rsidP="003A3DE7">
            <w:pPr>
              <w:rPr>
                <w:rFonts w:cs="Arial"/>
                <w:color w:val="000000"/>
              </w:rPr>
            </w:pPr>
            <w:r>
              <w:rPr>
                <w:rFonts w:eastAsia="Batang" w:cs="Arial"/>
                <w:lang w:eastAsia="ko-KR"/>
              </w:rPr>
              <w:t>Rev required</w:t>
            </w:r>
          </w:p>
          <w:p w14:paraId="53EC79A4" w14:textId="77777777" w:rsidR="005673A9" w:rsidRDefault="005673A9" w:rsidP="003A3DE7">
            <w:pPr>
              <w:rPr>
                <w:rFonts w:cs="Arial"/>
                <w:color w:val="000000"/>
              </w:rPr>
            </w:pPr>
          </w:p>
          <w:p w14:paraId="32036497" w14:textId="77777777" w:rsidR="005673A9" w:rsidRDefault="005673A9" w:rsidP="003A3DE7">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736D0CB" w14:textId="77777777" w:rsidR="005673A9" w:rsidRDefault="005673A9" w:rsidP="003A3DE7">
            <w:pPr>
              <w:rPr>
                <w:rFonts w:eastAsia="Batang" w:cs="Arial"/>
                <w:lang w:eastAsia="ko-KR"/>
              </w:rPr>
            </w:pPr>
            <w:r>
              <w:rPr>
                <w:rFonts w:eastAsia="Batang" w:cs="Arial"/>
                <w:lang w:eastAsia="ko-KR"/>
              </w:rPr>
              <w:t>Replies to Mohamed</w:t>
            </w:r>
          </w:p>
          <w:p w14:paraId="1CF4D0B8" w14:textId="77777777" w:rsidR="005673A9" w:rsidRDefault="005673A9" w:rsidP="003A3DE7">
            <w:pPr>
              <w:rPr>
                <w:rFonts w:eastAsia="Batang" w:cs="Arial"/>
                <w:lang w:eastAsia="ko-KR"/>
              </w:rPr>
            </w:pPr>
          </w:p>
          <w:p w14:paraId="76F7D591" w14:textId="77777777" w:rsidR="005673A9" w:rsidRDefault="005673A9"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1CC91AC2" w14:textId="77777777" w:rsidR="005673A9" w:rsidRDefault="005673A9" w:rsidP="003A3DE7">
            <w:pPr>
              <w:rPr>
                <w:rFonts w:eastAsia="Batang" w:cs="Arial"/>
                <w:lang w:eastAsia="ko-KR"/>
              </w:rPr>
            </w:pPr>
            <w:r>
              <w:rPr>
                <w:rFonts w:eastAsia="Batang" w:cs="Arial"/>
                <w:lang w:eastAsia="ko-KR"/>
              </w:rPr>
              <w:t>Replies</w:t>
            </w:r>
          </w:p>
          <w:p w14:paraId="6A143A59" w14:textId="77777777" w:rsidR="005673A9" w:rsidRDefault="005673A9" w:rsidP="003A3DE7"/>
          <w:p w14:paraId="250F592D" w14:textId="77777777" w:rsidR="005673A9" w:rsidRDefault="005673A9" w:rsidP="003A3DE7">
            <w:r>
              <w:t>Vishnu mon 1652</w:t>
            </w:r>
          </w:p>
          <w:p w14:paraId="58DCDBF4" w14:textId="77777777" w:rsidR="005673A9" w:rsidRDefault="005673A9" w:rsidP="003A3DE7">
            <w:r>
              <w:t xml:space="preserve">Rev </w:t>
            </w:r>
            <w:proofErr w:type="spellStart"/>
            <w:r>
              <w:t>rquired</w:t>
            </w:r>
            <w:proofErr w:type="spellEnd"/>
          </w:p>
          <w:p w14:paraId="2BEEF9DB" w14:textId="77777777" w:rsidR="005673A9" w:rsidRDefault="005673A9" w:rsidP="003A3DE7"/>
          <w:p w14:paraId="09F414B6" w14:textId="77777777" w:rsidR="005673A9" w:rsidRDefault="005673A9" w:rsidP="003A3DE7">
            <w:r>
              <w:t>Amer wed 0832</w:t>
            </w:r>
          </w:p>
          <w:p w14:paraId="73CB4EE6" w14:textId="77777777" w:rsidR="005673A9" w:rsidRDefault="005673A9" w:rsidP="003A3DE7">
            <w:r>
              <w:t>Comments</w:t>
            </w:r>
          </w:p>
          <w:p w14:paraId="599EC404" w14:textId="77777777" w:rsidR="005673A9" w:rsidRDefault="005673A9" w:rsidP="003A3DE7"/>
          <w:p w14:paraId="3AD2AE09" w14:textId="77777777" w:rsidR="005673A9" w:rsidRDefault="005673A9" w:rsidP="003A3DE7">
            <w:r>
              <w:t>Lalith wed 1930</w:t>
            </w:r>
          </w:p>
          <w:p w14:paraId="3F6B6E47" w14:textId="77777777" w:rsidR="005673A9" w:rsidRDefault="005673A9" w:rsidP="003A3DE7">
            <w:r>
              <w:t>Defends</w:t>
            </w:r>
          </w:p>
          <w:p w14:paraId="17727FEC" w14:textId="77777777" w:rsidR="005673A9" w:rsidRDefault="005673A9" w:rsidP="003A3DE7"/>
          <w:p w14:paraId="1EA24A51" w14:textId="77777777" w:rsidR="005673A9" w:rsidRDefault="005673A9" w:rsidP="003A3DE7">
            <w:r>
              <w:t xml:space="preserve">Lalith </w:t>
            </w:r>
            <w:proofErr w:type="spellStart"/>
            <w:r>
              <w:t>thu</w:t>
            </w:r>
            <w:proofErr w:type="spellEnd"/>
            <w:r>
              <w:t xml:space="preserve"> 0831</w:t>
            </w:r>
          </w:p>
          <w:p w14:paraId="5309C723" w14:textId="77777777" w:rsidR="005673A9" w:rsidRDefault="005673A9" w:rsidP="003A3DE7">
            <w:r>
              <w:t>Provides rev</w:t>
            </w:r>
          </w:p>
          <w:p w14:paraId="39296F05" w14:textId="77777777" w:rsidR="005673A9" w:rsidRDefault="005673A9" w:rsidP="003A3DE7"/>
          <w:p w14:paraId="0594DC7A" w14:textId="77777777" w:rsidR="005673A9" w:rsidRDefault="005673A9" w:rsidP="003A3DE7">
            <w:r>
              <w:t xml:space="preserve">Lalith </w:t>
            </w:r>
            <w:proofErr w:type="spellStart"/>
            <w:r>
              <w:t>thu</w:t>
            </w:r>
            <w:proofErr w:type="spellEnd"/>
            <w:r>
              <w:t xml:space="preserve"> 1130</w:t>
            </w:r>
          </w:p>
          <w:p w14:paraId="3ADAD6A3" w14:textId="77777777" w:rsidR="005673A9" w:rsidRDefault="005673A9" w:rsidP="003A3DE7">
            <w:r>
              <w:t>Some replies</w:t>
            </w:r>
          </w:p>
          <w:p w14:paraId="78690C65" w14:textId="77777777" w:rsidR="005673A9" w:rsidRDefault="005673A9" w:rsidP="003A3DE7"/>
          <w:p w14:paraId="6E09964C" w14:textId="38467F0C" w:rsidR="005673A9" w:rsidRDefault="005673A9" w:rsidP="003A3DE7">
            <w:r>
              <w:t xml:space="preserve">Vishnu </w:t>
            </w:r>
            <w:proofErr w:type="spellStart"/>
            <w:r>
              <w:t>thu</w:t>
            </w:r>
            <w:proofErr w:type="spellEnd"/>
            <w:r>
              <w:t xml:space="preserve"> 1116</w:t>
            </w:r>
          </w:p>
          <w:p w14:paraId="0384B8DE" w14:textId="38E6406B" w:rsidR="005673A9" w:rsidRDefault="005673A9" w:rsidP="003A3DE7">
            <w:r>
              <w:t>Rev required</w:t>
            </w:r>
          </w:p>
          <w:p w14:paraId="74422854" w14:textId="77777777" w:rsidR="005673A9" w:rsidRDefault="005673A9" w:rsidP="003A3DE7"/>
          <w:p w14:paraId="7155A478" w14:textId="77777777" w:rsidR="005673A9" w:rsidRDefault="005673A9" w:rsidP="003A3DE7"/>
          <w:p w14:paraId="710D6F15" w14:textId="00D7C964" w:rsidR="005673A9" w:rsidRDefault="005673A9" w:rsidP="003A3DE7">
            <w:r>
              <w:t xml:space="preserve">Vishnu </w:t>
            </w:r>
            <w:proofErr w:type="spellStart"/>
            <w:r>
              <w:t>thu</w:t>
            </w:r>
            <w:proofErr w:type="spellEnd"/>
            <w:r>
              <w:t xml:space="preserve"> 1158</w:t>
            </w:r>
          </w:p>
          <w:p w14:paraId="2B6B6427" w14:textId="6961049D" w:rsidR="005673A9" w:rsidRDefault="005673A9" w:rsidP="003A3DE7">
            <w:r>
              <w:t>Comments</w:t>
            </w:r>
          </w:p>
          <w:p w14:paraId="4221D46F" w14:textId="49FAF34B" w:rsidR="005673A9" w:rsidRDefault="005673A9" w:rsidP="003A3DE7"/>
          <w:p w14:paraId="3B54728B" w14:textId="77777777" w:rsidR="005673A9" w:rsidRDefault="005673A9" w:rsidP="003A3DE7"/>
          <w:p w14:paraId="51EDF8D2" w14:textId="77777777" w:rsidR="005673A9" w:rsidRPr="00D95972" w:rsidRDefault="005673A9" w:rsidP="003A3DE7">
            <w:pPr>
              <w:rPr>
                <w:rFonts w:eastAsia="Batang" w:cs="Arial"/>
                <w:lang w:eastAsia="ko-KR"/>
              </w:rPr>
            </w:pPr>
          </w:p>
        </w:tc>
      </w:tr>
      <w:tr w:rsidR="005673A9" w:rsidRPr="00D95972" w14:paraId="38C517BF" w14:textId="77777777" w:rsidTr="00233FB3">
        <w:tc>
          <w:tcPr>
            <w:tcW w:w="976" w:type="dxa"/>
            <w:tcBorders>
              <w:top w:val="nil"/>
              <w:left w:val="thinThickThinSmallGap" w:sz="24" w:space="0" w:color="auto"/>
              <w:bottom w:val="nil"/>
            </w:tcBorders>
            <w:shd w:val="clear" w:color="auto" w:fill="auto"/>
          </w:tcPr>
          <w:p w14:paraId="75D909DA" w14:textId="77777777" w:rsidR="005673A9" w:rsidRPr="00D95972" w:rsidRDefault="005673A9" w:rsidP="003A3DE7">
            <w:pPr>
              <w:rPr>
                <w:rFonts w:cs="Arial"/>
              </w:rPr>
            </w:pPr>
          </w:p>
        </w:tc>
        <w:tc>
          <w:tcPr>
            <w:tcW w:w="1317" w:type="dxa"/>
            <w:gridSpan w:val="2"/>
            <w:tcBorders>
              <w:top w:val="nil"/>
              <w:bottom w:val="nil"/>
            </w:tcBorders>
            <w:shd w:val="clear" w:color="auto" w:fill="auto"/>
          </w:tcPr>
          <w:p w14:paraId="225BE9F5"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00"/>
          </w:tcPr>
          <w:p w14:paraId="3B2B15ED" w14:textId="4BDE871C" w:rsidR="005673A9" w:rsidRPr="00D95972" w:rsidRDefault="005673A9" w:rsidP="003A3DE7">
            <w:pPr>
              <w:overflowPunct/>
              <w:autoSpaceDE/>
              <w:autoSpaceDN/>
              <w:adjustRightInd/>
              <w:textAlignment w:val="auto"/>
              <w:rPr>
                <w:rFonts w:cs="Arial"/>
                <w:lang w:val="en-US"/>
              </w:rPr>
            </w:pPr>
            <w:r w:rsidRPr="005673A9">
              <w:t>C1-215047</w:t>
            </w:r>
          </w:p>
        </w:tc>
        <w:tc>
          <w:tcPr>
            <w:tcW w:w="4191" w:type="dxa"/>
            <w:gridSpan w:val="3"/>
            <w:tcBorders>
              <w:top w:val="single" w:sz="4" w:space="0" w:color="auto"/>
              <w:bottom w:val="single" w:sz="4" w:space="0" w:color="auto"/>
            </w:tcBorders>
            <w:shd w:val="clear" w:color="auto" w:fill="FFFF00"/>
          </w:tcPr>
          <w:p w14:paraId="7EF4E83B" w14:textId="77777777" w:rsidR="005673A9" w:rsidRPr="00D95972" w:rsidRDefault="005673A9" w:rsidP="003A3DE7">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147E160C" w14:textId="77777777" w:rsidR="005673A9" w:rsidRPr="00D95972" w:rsidRDefault="005673A9" w:rsidP="003A3DE7">
            <w:pPr>
              <w:rPr>
                <w:rFonts w:cs="Arial"/>
              </w:rPr>
            </w:pPr>
            <w:r>
              <w:rPr>
                <w:rFonts w:cs="Arial"/>
              </w:rPr>
              <w:t xml:space="preserve">BEIJING SAMSUNG TELECOM R&amp;D, </w:t>
            </w:r>
            <w:r>
              <w:rPr>
                <w:rFonts w:cs="Arial"/>
              </w:rPr>
              <w:lastRenderedPageBreak/>
              <w:t>Charter Communications</w:t>
            </w:r>
          </w:p>
        </w:tc>
        <w:tc>
          <w:tcPr>
            <w:tcW w:w="826" w:type="dxa"/>
            <w:tcBorders>
              <w:top w:val="single" w:sz="4" w:space="0" w:color="auto"/>
              <w:bottom w:val="single" w:sz="4" w:space="0" w:color="auto"/>
            </w:tcBorders>
            <w:shd w:val="clear" w:color="auto" w:fill="FFFF00"/>
          </w:tcPr>
          <w:p w14:paraId="44209284" w14:textId="77777777" w:rsidR="005673A9" w:rsidRPr="00D95972" w:rsidRDefault="005673A9" w:rsidP="003A3DE7">
            <w:pPr>
              <w:rPr>
                <w:rFonts w:cs="Arial"/>
              </w:rPr>
            </w:pPr>
            <w:r>
              <w:rPr>
                <w:rFonts w:cs="Arial"/>
              </w:rPr>
              <w:lastRenderedPageBreak/>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A35AB" w14:textId="77777777" w:rsidR="005673A9" w:rsidRDefault="005673A9" w:rsidP="003A3DE7">
            <w:pPr>
              <w:rPr>
                <w:ins w:id="646" w:author="Nokia User" w:date="2021-08-26T13:47:00Z"/>
                <w:rFonts w:eastAsia="Batang" w:cs="Arial"/>
                <w:lang w:eastAsia="ko-KR"/>
              </w:rPr>
            </w:pPr>
            <w:ins w:id="647" w:author="Nokia User" w:date="2021-08-26T13:47:00Z">
              <w:r>
                <w:rPr>
                  <w:rFonts w:eastAsia="Batang" w:cs="Arial"/>
                  <w:lang w:eastAsia="ko-KR"/>
                </w:rPr>
                <w:t>Revision of C1-214298</w:t>
              </w:r>
            </w:ins>
          </w:p>
          <w:p w14:paraId="0D3E5632" w14:textId="2B7D7124" w:rsidR="005673A9" w:rsidRDefault="005673A9" w:rsidP="003A3DE7">
            <w:pPr>
              <w:rPr>
                <w:ins w:id="648" w:author="Nokia User" w:date="2021-08-26T13:47:00Z"/>
                <w:rFonts w:eastAsia="Batang" w:cs="Arial"/>
                <w:lang w:eastAsia="ko-KR"/>
              </w:rPr>
            </w:pPr>
            <w:ins w:id="649" w:author="Nokia User" w:date="2021-08-26T13:47:00Z">
              <w:r>
                <w:rPr>
                  <w:rFonts w:eastAsia="Batang" w:cs="Arial"/>
                  <w:lang w:eastAsia="ko-KR"/>
                </w:rPr>
                <w:t>_________________________________________</w:t>
              </w:r>
            </w:ins>
          </w:p>
          <w:p w14:paraId="30A1A8B9" w14:textId="32F21C8F" w:rsidR="005673A9" w:rsidRDefault="005673A9" w:rsidP="003A3DE7">
            <w:pPr>
              <w:rPr>
                <w:rFonts w:eastAsia="Batang" w:cs="Arial"/>
                <w:lang w:eastAsia="ko-KR"/>
              </w:rPr>
            </w:pPr>
            <w:r>
              <w:rPr>
                <w:rFonts w:eastAsia="Batang" w:cs="Arial"/>
                <w:lang w:eastAsia="ko-KR"/>
              </w:rPr>
              <w:t>Mohamed, Thu, 0219</w:t>
            </w:r>
          </w:p>
          <w:p w14:paraId="44D281B8" w14:textId="77777777" w:rsidR="005673A9" w:rsidRDefault="005673A9" w:rsidP="003A3DE7">
            <w:pPr>
              <w:rPr>
                <w:rFonts w:eastAsia="Batang" w:cs="Arial"/>
                <w:lang w:eastAsia="ko-KR"/>
              </w:rPr>
            </w:pPr>
            <w:r>
              <w:rPr>
                <w:rFonts w:eastAsia="Batang" w:cs="Arial"/>
                <w:lang w:eastAsia="ko-KR"/>
              </w:rPr>
              <w:lastRenderedPageBreak/>
              <w:t>Rev required</w:t>
            </w:r>
          </w:p>
          <w:p w14:paraId="5AC758BE" w14:textId="77777777" w:rsidR="005673A9" w:rsidRDefault="005673A9" w:rsidP="003A3DE7">
            <w:pPr>
              <w:rPr>
                <w:rFonts w:eastAsia="Batang" w:cs="Arial"/>
                <w:lang w:eastAsia="ko-KR"/>
              </w:rPr>
            </w:pPr>
          </w:p>
          <w:p w14:paraId="2CA45641" w14:textId="77777777" w:rsidR="005673A9" w:rsidRDefault="005673A9" w:rsidP="003A3DE7">
            <w:r>
              <w:t>Amer Thu 0333</w:t>
            </w:r>
          </w:p>
          <w:p w14:paraId="378DBE4D" w14:textId="77777777" w:rsidR="005673A9" w:rsidRDefault="005673A9" w:rsidP="003A3DE7">
            <w:r>
              <w:t>Support</w:t>
            </w:r>
          </w:p>
          <w:p w14:paraId="53CA5CC6" w14:textId="77777777" w:rsidR="005673A9" w:rsidRDefault="005673A9" w:rsidP="003A3DE7"/>
          <w:p w14:paraId="1555F8BD" w14:textId="77777777" w:rsidR="005673A9" w:rsidRDefault="005673A9" w:rsidP="003A3DE7">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E343837" w14:textId="77777777" w:rsidR="005673A9" w:rsidRDefault="005673A9" w:rsidP="003A3DE7">
            <w:r>
              <w:rPr>
                <w:rFonts w:cs="Arial"/>
                <w:color w:val="000000"/>
              </w:rPr>
              <w:t>Rev required</w:t>
            </w:r>
          </w:p>
          <w:p w14:paraId="545D4961" w14:textId="77777777" w:rsidR="005673A9" w:rsidRDefault="005673A9" w:rsidP="003A3DE7">
            <w:pPr>
              <w:rPr>
                <w:rFonts w:eastAsia="Batang" w:cs="Arial"/>
                <w:lang w:eastAsia="ko-KR"/>
              </w:rPr>
            </w:pPr>
          </w:p>
          <w:p w14:paraId="19D4FF4F" w14:textId="77777777" w:rsidR="005673A9" w:rsidRDefault="005673A9"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B5330D9" w14:textId="77777777" w:rsidR="005673A9" w:rsidRDefault="005673A9" w:rsidP="003A3DE7">
            <w:pPr>
              <w:rPr>
                <w:rFonts w:eastAsia="Batang" w:cs="Arial"/>
                <w:lang w:eastAsia="ko-KR"/>
              </w:rPr>
            </w:pPr>
            <w:r>
              <w:rPr>
                <w:rFonts w:eastAsia="Batang" w:cs="Arial"/>
                <w:lang w:eastAsia="ko-KR"/>
              </w:rPr>
              <w:t>Rev required</w:t>
            </w:r>
          </w:p>
          <w:p w14:paraId="6185C2AE" w14:textId="77777777" w:rsidR="005673A9" w:rsidRDefault="005673A9" w:rsidP="003A3DE7">
            <w:pPr>
              <w:rPr>
                <w:rFonts w:eastAsia="Batang" w:cs="Arial"/>
                <w:lang w:eastAsia="ko-KR"/>
              </w:rPr>
            </w:pPr>
          </w:p>
          <w:p w14:paraId="638A82D9" w14:textId="77777777" w:rsidR="005673A9" w:rsidRDefault="005673A9" w:rsidP="003A3DE7">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53CA9F6A" w14:textId="77777777" w:rsidR="005673A9" w:rsidRDefault="005673A9" w:rsidP="003A3DE7">
            <w:pPr>
              <w:rPr>
                <w:rFonts w:eastAsia="Batang" w:cs="Arial"/>
                <w:lang w:eastAsia="ko-KR"/>
              </w:rPr>
            </w:pPr>
            <w:r>
              <w:rPr>
                <w:rFonts w:eastAsia="Batang" w:cs="Arial"/>
                <w:lang w:eastAsia="ko-KR"/>
              </w:rPr>
              <w:t>Replies to Mohamed</w:t>
            </w:r>
          </w:p>
          <w:p w14:paraId="1F528485" w14:textId="77777777" w:rsidR="005673A9" w:rsidRDefault="005673A9" w:rsidP="003A3DE7">
            <w:pPr>
              <w:rPr>
                <w:rFonts w:eastAsia="Batang" w:cs="Arial"/>
                <w:lang w:eastAsia="ko-KR"/>
              </w:rPr>
            </w:pPr>
          </w:p>
          <w:p w14:paraId="3BB2A215" w14:textId="77777777" w:rsidR="005673A9" w:rsidRDefault="005673A9"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4F00C935" w14:textId="77777777" w:rsidR="005673A9" w:rsidRDefault="005673A9" w:rsidP="003A3DE7">
            <w:pPr>
              <w:rPr>
                <w:rFonts w:eastAsia="Batang" w:cs="Arial"/>
                <w:lang w:eastAsia="ko-KR"/>
              </w:rPr>
            </w:pPr>
            <w:r>
              <w:rPr>
                <w:rFonts w:eastAsia="Batang" w:cs="Arial"/>
                <w:lang w:eastAsia="ko-KR"/>
              </w:rPr>
              <w:t>Replies</w:t>
            </w:r>
          </w:p>
          <w:p w14:paraId="6C33DE54" w14:textId="77777777" w:rsidR="005673A9" w:rsidRDefault="005673A9" w:rsidP="003A3DE7">
            <w:pPr>
              <w:rPr>
                <w:rFonts w:eastAsia="Batang" w:cs="Arial"/>
                <w:lang w:eastAsia="ko-KR"/>
              </w:rPr>
            </w:pPr>
          </w:p>
          <w:p w14:paraId="1CE521D2" w14:textId="77777777" w:rsidR="005673A9" w:rsidRDefault="005673A9"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1020</w:t>
            </w:r>
          </w:p>
          <w:p w14:paraId="1D4F3EF2" w14:textId="77777777" w:rsidR="005673A9" w:rsidRDefault="005673A9" w:rsidP="003A3DE7">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042E9299" w14:textId="77777777" w:rsidR="005673A9" w:rsidRDefault="005673A9" w:rsidP="003A3DE7">
            <w:pPr>
              <w:rPr>
                <w:rFonts w:eastAsia="Batang" w:cs="Arial"/>
                <w:lang w:eastAsia="ko-KR"/>
              </w:rPr>
            </w:pPr>
          </w:p>
          <w:p w14:paraId="09BAB268" w14:textId="77777777" w:rsidR="005673A9" w:rsidRDefault="005673A9" w:rsidP="003A3DE7">
            <w:pPr>
              <w:rPr>
                <w:rFonts w:eastAsia="Batang" w:cs="Arial"/>
                <w:lang w:eastAsia="ko-KR"/>
              </w:rPr>
            </w:pPr>
            <w:r>
              <w:rPr>
                <w:rFonts w:eastAsia="Batang" w:cs="Arial"/>
                <w:lang w:eastAsia="ko-KR"/>
              </w:rPr>
              <w:t>Lalith mon 0921</w:t>
            </w:r>
          </w:p>
          <w:p w14:paraId="5A5AE372" w14:textId="77777777" w:rsidR="005673A9" w:rsidRDefault="005673A9" w:rsidP="003A3DE7">
            <w:pPr>
              <w:rPr>
                <w:rFonts w:eastAsia="Batang" w:cs="Arial"/>
                <w:lang w:eastAsia="ko-KR"/>
              </w:rPr>
            </w:pPr>
            <w:r>
              <w:rPr>
                <w:rFonts w:eastAsia="Batang" w:cs="Arial"/>
                <w:lang w:eastAsia="ko-KR"/>
              </w:rPr>
              <w:t>Replies</w:t>
            </w:r>
          </w:p>
          <w:p w14:paraId="6BD477EF" w14:textId="77777777" w:rsidR="005673A9" w:rsidRDefault="005673A9" w:rsidP="003A3DE7">
            <w:pPr>
              <w:rPr>
                <w:rFonts w:eastAsia="Batang" w:cs="Arial"/>
                <w:lang w:eastAsia="ko-KR"/>
              </w:rPr>
            </w:pPr>
          </w:p>
          <w:p w14:paraId="5109FEC3" w14:textId="77777777" w:rsidR="005673A9" w:rsidRDefault="005673A9" w:rsidP="003A3DE7">
            <w:pPr>
              <w:rPr>
                <w:rFonts w:eastAsia="Batang" w:cs="Arial"/>
                <w:lang w:eastAsia="ko-KR"/>
              </w:rPr>
            </w:pPr>
            <w:r>
              <w:rPr>
                <w:rFonts w:eastAsia="Batang" w:cs="Arial"/>
                <w:lang w:eastAsia="ko-KR"/>
              </w:rPr>
              <w:t>Lalith wed 1913/1918</w:t>
            </w:r>
          </w:p>
          <w:p w14:paraId="077F7142" w14:textId="77777777" w:rsidR="005673A9" w:rsidRDefault="005673A9" w:rsidP="003A3DE7">
            <w:pPr>
              <w:rPr>
                <w:rFonts w:eastAsia="Batang" w:cs="Arial"/>
                <w:lang w:eastAsia="ko-KR"/>
              </w:rPr>
            </w:pPr>
            <w:r>
              <w:rPr>
                <w:rFonts w:eastAsia="Batang" w:cs="Arial"/>
                <w:lang w:eastAsia="ko-KR"/>
              </w:rPr>
              <w:t>Replies</w:t>
            </w:r>
          </w:p>
          <w:p w14:paraId="3F28B277" w14:textId="77777777" w:rsidR="005673A9" w:rsidRDefault="005673A9" w:rsidP="003A3DE7">
            <w:pPr>
              <w:rPr>
                <w:rFonts w:eastAsia="Batang" w:cs="Arial"/>
                <w:lang w:eastAsia="ko-KR"/>
              </w:rPr>
            </w:pPr>
          </w:p>
          <w:p w14:paraId="17534FA2" w14:textId="77777777" w:rsidR="005673A9" w:rsidRDefault="005673A9" w:rsidP="003A3DE7">
            <w:pPr>
              <w:rPr>
                <w:rFonts w:eastAsia="Batang" w:cs="Arial"/>
                <w:lang w:eastAsia="ko-KR"/>
              </w:rPr>
            </w:pPr>
            <w:r>
              <w:rPr>
                <w:rFonts w:eastAsia="Batang" w:cs="Arial"/>
                <w:lang w:eastAsia="ko-KR"/>
              </w:rPr>
              <w:t>Lalith wed 2004</w:t>
            </w:r>
          </w:p>
          <w:p w14:paraId="7222A981" w14:textId="77777777" w:rsidR="005673A9" w:rsidRDefault="005673A9" w:rsidP="003A3DE7">
            <w:pPr>
              <w:rPr>
                <w:rFonts w:eastAsia="Batang" w:cs="Arial"/>
                <w:lang w:eastAsia="ko-KR"/>
              </w:rPr>
            </w:pPr>
            <w:r>
              <w:rPr>
                <w:rFonts w:eastAsia="Batang" w:cs="Arial"/>
                <w:lang w:eastAsia="ko-KR"/>
              </w:rPr>
              <w:t>Provides rev</w:t>
            </w:r>
          </w:p>
          <w:p w14:paraId="36CDA7C9" w14:textId="77777777" w:rsidR="005673A9" w:rsidRDefault="005673A9" w:rsidP="003A3DE7">
            <w:pPr>
              <w:rPr>
                <w:rFonts w:eastAsia="Batang" w:cs="Arial"/>
                <w:lang w:eastAsia="ko-KR"/>
              </w:rPr>
            </w:pPr>
          </w:p>
          <w:p w14:paraId="0AAA8F7B" w14:textId="77777777" w:rsidR="005673A9" w:rsidRDefault="005673A9" w:rsidP="003A3DE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0939</w:t>
            </w:r>
          </w:p>
          <w:p w14:paraId="4C4F23C5" w14:textId="77777777" w:rsidR="005673A9" w:rsidRDefault="005673A9" w:rsidP="003A3DE7">
            <w:pPr>
              <w:rPr>
                <w:rFonts w:eastAsia="Batang" w:cs="Arial"/>
                <w:lang w:eastAsia="ko-KR"/>
              </w:rPr>
            </w:pPr>
            <w:r>
              <w:rPr>
                <w:rFonts w:eastAsia="Batang" w:cs="Arial"/>
                <w:lang w:eastAsia="ko-KR"/>
              </w:rPr>
              <w:t>fine</w:t>
            </w:r>
          </w:p>
          <w:p w14:paraId="131C1E5A" w14:textId="77777777" w:rsidR="005673A9" w:rsidRPr="00D95972" w:rsidRDefault="005673A9" w:rsidP="003A3DE7">
            <w:pPr>
              <w:rPr>
                <w:rFonts w:eastAsia="Batang" w:cs="Arial"/>
                <w:lang w:eastAsia="ko-KR"/>
              </w:rPr>
            </w:pPr>
          </w:p>
        </w:tc>
      </w:tr>
      <w:tr w:rsidR="00233FB3" w:rsidRPr="00D95972" w14:paraId="11FC208D" w14:textId="77777777" w:rsidTr="00233FB3">
        <w:tc>
          <w:tcPr>
            <w:tcW w:w="976" w:type="dxa"/>
            <w:tcBorders>
              <w:top w:val="nil"/>
              <w:left w:val="thinThickThinSmallGap" w:sz="24" w:space="0" w:color="auto"/>
              <w:bottom w:val="nil"/>
            </w:tcBorders>
            <w:shd w:val="clear" w:color="auto" w:fill="auto"/>
          </w:tcPr>
          <w:p w14:paraId="62F97229"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169D89C8"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34BB6CF0" w14:textId="009BE00A" w:rsidR="00233FB3" w:rsidRPr="00D95972" w:rsidRDefault="00233FB3" w:rsidP="003A3DE7">
            <w:pPr>
              <w:overflowPunct/>
              <w:autoSpaceDE/>
              <w:autoSpaceDN/>
              <w:adjustRightInd/>
              <w:textAlignment w:val="auto"/>
              <w:rPr>
                <w:rFonts w:cs="Arial"/>
                <w:lang w:val="en-US"/>
              </w:rPr>
            </w:pPr>
            <w:r w:rsidRPr="00233FB3">
              <w:t>C1-215121</w:t>
            </w:r>
          </w:p>
        </w:tc>
        <w:tc>
          <w:tcPr>
            <w:tcW w:w="4191" w:type="dxa"/>
            <w:gridSpan w:val="3"/>
            <w:tcBorders>
              <w:top w:val="single" w:sz="4" w:space="0" w:color="auto"/>
              <w:bottom w:val="single" w:sz="4" w:space="0" w:color="auto"/>
            </w:tcBorders>
            <w:shd w:val="clear" w:color="auto" w:fill="FFFF00"/>
          </w:tcPr>
          <w:p w14:paraId="154EFE45" w14:textId="77777777" w:rsidR="00233FB3" w:rsidRPr="00D95972" w:rsidRDefault="00233FB3" w:rsidP="003A3DE7">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27D50B2"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8D75E8" w14:textId="77777777" w:rsidR="00233FB3" w:rsidRPr="00D95972" w:rsidRDefault="00233FB3" w:rsidP="003A3DE7">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5307" w14:textId="77777777" w:rsidR="00233FB3" w:rsidRDefault="00233FB3" w:rsidP="003A3DE7">
            <w:pPr>
              <w:rPr>
                <w:ins w:id="650" w:author="Nokia User" w:date="2021-08-26T13:55:00Z"/>
                <w:rFonts w:eastAsia="Batang" w:cs="Arial"/>
                <w:lang w:eastAsia="ko-KR"/>
              </w:rPr>
            </w:pPr>
            <w:ins w:id="651" w:author="Nokia User" w:date="2021-08-26T13:55:00Z">
              <w:r>
                <w:rPr>
                  <w:rFonts w:eastAsia="Batang" w:cs="Arial"/>
                  <w:lang w:eastAsia="ko-KR"/>
                </w:rPr>
                <w:t>Revision of C1-214979</w:t>
              </w:r>
            </w:ins>
          </w:p>
          <w:p w14:paraId="3BFB4EE9" w14:textId="330F1DC8" w:rsidR="00233FB3" w:rsidRDefault="00233FB3" w:rsidP="003A3DE7">
            <w:pPr>
              <w:rPr>
                <w:ins w:id="652" w:author="Nokia User" w:date="2021-08-26T13:55:00Z"/>
                <w:rFonts w:eastAsia="Batang" w:cs="Arial"/>
                <w:lang w:eastAsia="ko-KR"/>
              </w:rPr>
            </w:pPr>
            <w:ins w:id="653" w:author="Nokia User" w:date="2021-08-26T13:55:00Z">
              <w:r>
                <w:rPr>
                  <w:rFonts w:eastAsia="Batang" w:cs="Arial"/>
                  <w:lang w:eastAsia="ko-KR"/>
                </w:rPr>
                <w:t>_________________________________________</w:t>
              </w:r>
            </w:ins>
          </w:p>
          <w:p w14:paraId="09F13CCC" w14:textId="76EEA34A" w:rsidR="00233FB3" w:rsidRDefault="00233FB3" w:rsidP="003A3DE7">
            <w:ins w:id="654" w:author="Nokia User" w:date="2021-08-26T13:50:00Z">
              <w:r>
                <w:rPr>
                  <w:rFonts w:eastAsia="Batang" w:cs="Arial"/>
                  <w:lang w:eastAsia="ko-KR"/>
                </w:rPr>
                <w:t>Revision of C1-214073</w:t>
              </w:r>
            </w:ins>
          </w:p>
          <w:p w14:paraId="06B606CD" w14:textId="77777777" w:rsidR="00233FB3" w:rsidRDefault="00233FB3" w:rsidP="003A3DE7"/>
          <w:p w14:paraId="102F8BCA" w14:textId="77777777" w:rsidR="00233FB3" w:rsidRDefault="00233FB3" w:rsidP="003A3DE7">
            <w:r>
              <w:t>--------------------------------</w:t>
            </w:r>
          </w:p>
          <w:p w14:paraId="0B128965" w14:textId="77777777" w:rsidR="00233FB3" w:rsidRDefault="00233FB3" w:rsidP="003A3DE7"/>
          <w:p w14:paraId="612DA654" w14:textId="77777777" w:rsidR="00233FB3" w:rsidRDefault="00233FB3" w:rsidP="003A3DE7">
            <w:r>
              <w:t>Amer Thu 0333</w:t>
            </w:r>
          </w:p>
          <w:p w14:paraId="2F52DF06" w14:textId="77777777" w:rsidR="00233FB3" w:rsidRDefault="00233FB3" w:rsidP="003A3DE7">
            <w:r>
              <w:t>Rev required</w:t>
            </w:r>
          </w:p>
          <w:p w14:paraId="1942C259" w14:textId="77777777" w:rsidR="00233FB3" w:rsidRDefault="00233FB3" w:rsidP="003A3DE7"/>
          <w:p w14:paraId="312689A7" w14:textId="77777777" w:rsidR="00233FB3" w:rsidRDefault="00233FB3" w:rsidP="003A3DE7">
            <w:proofErr w:type="spellStart"/>
            <w:r>
              <w:lastRenderedPageBreak/>
              <w:t>Yildrim</w:t>
            </w:r>
            <w:proofErr w:type="spellEnd"/>
            <w:r>
              <w:t xml:space="preserve"> </w:t>
            </w:r>
            <w:proofErr w:type="spellStart"/>
            <w:r>
              <w:t>thu</w:t>
            </w:r>
            <w:proofErr w:type="spellEnd"/>
            <w:r>
              <w:t xml:space="preserve"> 0736</w:t>
            </w:r>
          </w:p>
          <w:p w14:paraId="2E7BA3C9" w14:textId="77777777" w:rsidR="00233FB3" w:rsidRDefault="00233FB3" w:rsidP="003A3DE7">
            <w:r>
              <w:t>Rev required</w:t>
            </w:r>
          </w:p>
          <w:p w14:paraId="584720DF" w14:textId="77777777" w:rsidR="00233FB3" w:rsidRDefault="00233FB3" w:rsidP="003A3DE7"/>
          <w:p w14:paraId="3BC4F676" w14:textId="77777777" w:rsidR="00233FB3" w:rsidRDefault="00233FB3" w:rsidP="003A3DE7">
            <w:proofErr w:type="spellStart"/>
            <w:r>
              <w:t>Yanchao</w:t>
            </w:r>
            <w:proofErr w:type="spellEnd"/>
            <w:r>
              <w:t xml:space="preserve"> </w:t>
            </w:r>
            <w:proofErr w:type="spellStart"/>
            <w:r>
              <w:t>fri</w:t>
            </w:r>
            <w:proofErr w:type="spellEnd"/>
            <w:r>
              <w:t xml:space="preserve"> 0556</w:t>
            </w:r>
          </w:p>
          <w:p w14:paraId="0E2FD27B" w14:textId="77777777" w:rsidR="00233FB3" w:rsidRDefault="00233FB3" w:rsidP="003A3DE7">
            <w:r>
              <w:t>Rev required</w:t>
            </w:r>
          </w:p>
          <w:p w14:paraId="5BAA6258" w14:textId="77777777" w:rsidR="00233FB3" w:rsidRDefault="00233FB3" w:rsidP="003A3DE7"/>
          <w:p w14:paraId="328BA382" w14:textId="77777777" w:rsidR="00233FB3" w:rsidRDefault="00233FB3" w:rsidP="003A3DE7">
            <w:r>
              <w:t>Carlson mon 0928</w:t>
            </w:r>
          </w:p>
          <w:p w14:paraId="320C8E64" w14:textId="77777777" w:rsidR="00233FB3" w:rsidRDefault="00233FB3" w:rsidP="003A3DE7">
            <w:r>
              <w:t>Provides rev</w:t>
            </w:r>
          </w:p>
          <w:p w14:paraId="26BF55D7" w14:textId="77777777" w:rsidR="00233FB3" w:rsidRDefault="00233FB3" w:rsidP="003A3DE7"/>
          <w:p w14:paraId="154CE5D6" w14:textId="77777777" w:rsidR="00233FB3" w:rsidRDefault="00233FB3" w:rsidP="003A3DE7">
            <w:proofErr w:type="spellStart"/>
            <w:r>
              <w:t>Yildrim</w:t>
            </w:r>
            <w:proofErr w:type="spellEnd"/>
            <w:r>
              <w:t xml:space="preserve"> </w:t>
            </w:r>
            <w:proofErr w:type="spellStart"/>
            <w:r>
              <w:t>tue</w:t>
            </w:r>
            <w:proofErr w:type="spellEnd"/>
            <w:r>
              <w:t xml:space="preserve"> 1747</w:t>
            </w:r>
          </w:p>
          <w:p w14:paraId="4219F638" w14:textId="77777777" w:rsidR="00233FB3" w:rsidRDefault="00233FB3" w:rsidP="003A3DE7">
            <w:r>
              <w:t>Comment</w:t>
            </w:r>
          </w:p>
          <w:p w14:paraId="79079403" w14:textId="77777777" w:rsidR="00233FB3" w:rsidRDefault="00233FB3" w:rsidP="003A3DE7"/>
          <w:p w14:paraId="32C636D8" w14:textId="77777777" w:rsidR="00233FB3" w:rsidRDefault="00233FB3" w:rsidP="003A3DE7">
            <w:r>
              <w:t>Carlson wed 0504</w:t>
            </w:r>
          </w:p>
          <w:p w14:paraId="7932CAC4" w14:textId="77777777" w:rsidR="00233FB3" w:rsidRDefault="00233FB3" w:rsidP="003A3DE7">
            <w:r>
              <w:t>Provides rev</w:t>
            </w:r>
          </w:p>
          <w:p w14:paraId="2C99BA4A" w14:textId="77777777" w:rsidR="00233FB3" w:rsidRDefault="00233FB3" w:rsidP="003A3DE7"/>
          <w:p w14:paraId="208C70BE" w14:textId="77777777" w:rsidR="00233FB3" w:rsidRDefault="00233FB3" w:rsidP="003A3DE7">
            <w:proofErr w:type="spellStart"/>
            <w:r>
              <w:t>Yildrim</w:t>
            </w:r>
            <w:proofErr w:type="spellEnd"/>
            <w:r>
              <w:t xml:space="preserve"> wed 0705</w:t>
            </w:r>
          </w:p>
          <w:p w14:paraId="46CDE3EB" w14:textId="77777777" w:rsidR="00233FB3" w:rsidRDefault="00233FB3" w:rsidP="003A3DE7">
            <w:r>
              <w:t>Looks good</w:t>
            </w:r>
          </w:p>
          <w:p w14:paraId="63AD7F5E" w14:textId="77777777" w:rsidR="00233FB3" w:rsidRPr="00D95972" w:rsidRDefault="00233FB3" w:rsidP="003A3DE7">
            <w:pPr>
              <w:rPr>
                <w:rFonts w:eastAsia="Batang" w:cs="Arial"/>
                <w:lang w:eastAsia="ko-KR"/>
              </w:rPr>
            </w:pPr>
          </w:p>
        </w:tc>
      </w:tr>
      <w:tr w:rsidR="00233FB3" w:rsidRPr="00D95972" w14:paraId="18329618" w14:textId="77777777" w:rsidTr="00233FB3">
        <w:tc>
          <w:tcPr>
            <w:tcW w:w="976" w:type="dxa"/>
            <w:tcBorders>
              <w:top w:val="nil"/>
              <w:left w:val="thinThickThinSmallGap" w:sz="24" w:space="0" w:color="auto"/>
              <w:bottom w:val="nil"/>
            </w:tcBorders>
            <w:shd w:val="clear" w:color="auto" w:fill="auto"/>
          </w:tcPr>
          <w:p w14:paraId="072DB2E5"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7F34A479"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2196B962" w14:textId="32D917B9" w:rsidR="00233FB3" w:rsidRPr="00D95972" w:rsidRDefault="00233FB3" w:rsidP="003A3DE7">
            <w:pPr>
              <w:overflowPunct/>
              <w:autoSpaceDE/>
              <w:autoSpaceDN/>
              <w:adjustRightInd/>
              <w:textAlignment w:val="auto"/>
              <w:rPr>
                <w:rFonts w:cs="Arial"/>
                <w:lang w:val="en-US"/>
              </w:rPr>
            </w:pPr>
            <w:r w:rsidRPr="00233FB3">
              <w:t>C1-214980</w:t>
            </w:r>
          </w:p>
        </w:tc>
        <w:tc>
          <w:tcPr>
            <w:tcW w:w="4191" w:type="dxa"/>
            <w:gridSpan w:val="3"/>
            <w:tcBorders>
              <w:top w:val="single" w:sz="4" w:space="0" w:color="auto"/>
              <w:bottom w:val="single" w:sz="4" w:space="0" w:color="auto"/>
            </w:tcBorders>
            <w:shd w:val="clear" w:color="auto" w:fill="FFFF00"/>
          </w:tcPr>
          <w:p w14:paraId="2E52AF28" w14:textId="77777777" w:rsidR="00233FB3" w:rsidRPr="00D95972" w:rsidRDefault="00233FB3" w:rsidP="003A3DE7">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3516611B"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981EE7" w14:textId="77777777" w:rsidR="00233FB3" w:rsidRPr="00D95972" w:rsidRDefault="00233FB3" w:rsidP="003A3DE7">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F3FA" w14:textId="77777777" w:rsidR="00233FB3" w:rsidRDefault="00233FB3" w:rsidP="003A3DE7">
            <w:pPr>
              <w:rPr>
                <w:ins w:id="655" w:author="Nokia User" w:date="2021-08-26T13:57:00Z"/>
                <w:rFonts w:eastAsia="Batang" w:cs="Arial"/>
                <w:lang w:eastAsia="ko-KR"/>
              </w:rPr>
            </w:pPr>
            <w:ins w:id="656" w:author="Nokia User" w:date="2021-08-26T13:57:00Z">
              <w:r>
                <w:rPr>
                  <w:rFonts w:eastAsia="Batang" w:cs="Arial"/>
                  <w:lang w:eastAsia="ko-KR"/>
                </w:rPr>
                <w:t>Revision of C1-214074</w:t>
              </w:r>
            </w:ins>
          </w:p>
          <w:p w14:paraId="55BC45B1" w14:textId="32CA7A48" w:rsidR="00233FB3" w:rsidRDefault="00233FB3" w:rsidP="003A3DE7">
            <w:pPr>
              <w:rPr>
                <w:ins w:id="657" w:author="Nokia User" w:date="2021-08-26T13:57:00Z"/>
                <w:rFonts w:eastAsia="Batang" w:cs="Arial"/>
                <w:lang w:eastAsia="ko-KR"/>
              </w:rPr>
            </w:pPr>
            <w:ins w:id="658" w:author="Nokia User" w:date="2021-08-26T13:57:00Z">
              <w:r>
                <w:rPr>
                  <w:rFonts w:eastAsia="Batang" w:cs="Arial"/>
                  <w:lang w:eastAsia="ko-KR"/>
                </w:rPr>
                <w:t>_________________________________________</w:t>
              </w:r>
            </w:ins>
          </w:p>
          <w:p w14:paraId="04E65272" w14:textId="4D6FD146" w:rsidR="00233FB3" w:rsidRDefault="00233FB3" w:rsidP="003A3DE7">
            <w:pPr>
              <w:rPr>
                <w:rFonts w:eastAsia="Batang" w:cs="Arial"/>
                <w:lang w:eastAsia="ko-KR"/>
              </w:rPr>
            </w:pPr>
            <w:r>
              <w:rPr>
                <w:rFonts w:eastAsia="Batang" w:cs="Arial"/>
                <w:lang w:eastAsia="ko-KR"/>
              </w:rPr>
              <w:t>Mohamed, Thu, 0220</w:t>
            </w:r>
          </w:p>
          <w:p w14:paraId="12F5A0AE" w14:textId="77777777" w:rsidR="00233FB3" w:rsidRDefault="00233FB3" w:rsidP="003A3DE7">
            <w:pPr>
              <w:rPr>
                <w:rFonts w:eastAsia="Batang" w:cs="Arial"/>
                <w:lang w:eastAsia="ko-KR"/>
              </w:rPr>
            </w:pPr>
            <w:r>
              <w:rPr>
                <w:rFonts w:eastAsia="Batang" w:cs="Arial"/>
                <w:lang w:eastAsia="ko-KR"/>
              </w:rPr>
              <w:t>Rev required</w:t>
            </w:r>
          </w:p>
          <w:p w14:paraId="7421EEB3" w14:textId="77777777" w:rsidR="00233FB3" w:rsidRDefault="00233FB3" w:rsidP="003A3DE7">
            <w:pPr>
              <w:rPr>
                <w:rFonts w:eastAsia="Batang" w:cs="Arial"/>
                <w:lang w:eastAsia="ko-KR"/>
              </w:rPr>
            </w:pPr>
          </w:p>
          <w:p w14:paraId="54CF51C5" w14:textId="77777777" w:rsidR="00233FB3" w:rsidRDefault="00233FB3" w:rsidP="003A3DE7">
            <w:r>
              <w:t>Amer Thu 0333</w:t>
            </w:r>
          </w:p>
          <w:p w14:paraId="3080DF70" w14:textId="77777777" w:rsidR="00233FB3" w:rsidRDefault="00233FB3" w:rsidP="003A3DE7">
            <w:r>
              <w:t>Rev required</w:t>
            </w:r>
          </w:p>
          <w:p w14:paraId="5B08A29A" w14:textId="77777777" w:rsidR="00233FB3" w:rsidRDefault="00233FB3" w:rsidP="003A3DE7"/>
          <w:p w14:paraId="7552E2C1" w14:textId="77777777" w:rsidR="00233FB3" w:rsidRDefault="00233FB3" w:rsidP="003A3DE7">
            <w:proofErr w:type="spellStart"/>
            <w:r>
              <w:t>Yildrim</w:t>
            </w:r>
            <w:proofErr w:type="spellEnd"/>
            <w:r>
              <w:t xml:space="preserve"> </w:t>
            </w:r>
            <w:proofErr w:type="spellStart"/>
            <w:r>
              <w:t>thu</w:t>
            </w:r>
            <w:proofErr w:type="spellEnd"/>
            <w:r>
              <w:t xml:space="preserve"> 0736</w:t>
            </w:r>
          </w:p>
          <w:p w14:paraId="07D20D23" w14:textId="77777777" w:rsidR="00233FB3" w:rsidRDefault="00233FB3" w:rsidP="003A3DE7">
            <w:r>
              <w:t>Rev required</w:t>
            </w:r>
          </w:p>
          <w:p w14:paraId="204EB77B" w14:textId="77777777" w:rsidR="00233FB3" w:rsidRDefault="00233FB3" w:rsidP="003A3DE7"/>
          <w:p w14:paraId="06E1B344"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BA6F96B" w14:textId="77777777" w:rsidR="00233FB3" w:rsidRDefault="00233FB3" w:rsidP="003A3DE7">
            <w:pPr>
              <w:rPr>
                <w:rFonts w:eastAsia="Batang" w:cs="Arial"/>
                <w:lang w:eastAsia="ko-KR"/>
              </w:rPr>
            </w:pPr>
            <w:r>
              <w:rPr>
                <w:rFonts w:eastAsia="Batang" w:cs="Arial"/>
                <w:lang w:eastAsia="ko-KR"/>
              </w:rPr>
              <w:t>Rev required</w:t>
            </w:r>
          </w:p>
          <w:p w14:paraId="6FBB3CCF" w14:textId="77777777" w:rsidR="00233FB3" w:rsidRDefault="00233FB3" w:rsidP="003A3DE7">
            <w:pPr>
              <w:rPr>
                <w:rFonts w:eastAsia="Batang" w:cs="Arial"/>
                <w:lang w:eastAsia="ko-KR"/>
              </w:rPr>
            </w:pPr>
          </w:p>
          <w:p w14:paraId="7D18C137" w14:textId="77777777" w:rsidR="00233FB3" w:rsidRDefault="00233FB3"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0843</w:t>
            </w:r>
          </w:p>
          <w:p w14:paraId="39B94A1A" w14:textId="77777777" w:rsidR="00233FB3" w:rsidRDefault="00233FB3"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5C894F" w14:textId="77777777" w:rsidR="00233FB3" w:rsidRDefault="00233FB3" w:rsidP="003A3DE7">
            <w:pPr>
              <w:rPr>
                <w:rFonts w:eastAsia="Batang" w:cs="Arial"/>
                <w:lang w:eastAsia="ko-KR"/>
              </w:rPr>
            </w:pPr>
          </w:p>
          <w:p w14:paraId="3D0C6893" w14:textId="77777777" w:rsidR="00233FB3" w:rsidRDefault="00233FB3" w:rsidP="003A3DE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1000</w:t>
            </w:r>
          </w:p>
          <w:p w14:paraId="2014B72E" w14:textId="77777777" w:rsidR="00233FB3" w:rsidRDefault="00233FB3" w:rsidP="003A3DE7">
            <w:pPr>
              <w:rPr>
                <w:rFonts w:eastAsia="Batang" w:cs="Arial"/>
                <w:lang w:eastAsia="ko-KR"/>
              </w:rPr>
            </w:pPr>
            <w:r>
              <w:rPr>
                <w:rFonts w:eastAsia="Batang" w:cs="Arial"/>
                <w:lang w:eastAsia="ko-KR"/>
              </w:rPr>
              <w:t>Provides rev</w:t>
            </w:r>
          </w:p>
          <w:p w14:paraId="55C42924" w14:textId="77777777" w:rsidR="00233FB3" w:rsidRDefault="00233FB3" w:rsidP="003A3DE7">
            <w:pPr>
              <w:rPr>
                <w:rFonts w:eastAsia="Batang" w:cs="Arial"/>
                <w:lang w:eastAsia="ko-KR"/>
              </w:rPr>
            </w:pPr>
          </w:p>
          <w:p w14:paraId="616B2437"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1119</w:t>
            </w:r>
          </w:p>
          <w:p w14:paraId="66593F86" w14:textId="77777777" w:rsidR="00233FB3" w:rsidRDefault="00233FB3" w:rsidP="003A3DE7">
            <w:pPr>
              <w:rPr>
                <w:rFonts w:eastAsia="Batang" w:cs="Arial"/>
                <w:lang w:eastAsia="ko-KR"/>
              </w:rPr>
            </w:pPr>
            <w:r>
              <w:rPr>
                <w:rFonts w:eastAsia="Batang" w:cs="Arial"/>
                <w:lang w:eastAsia="ko-KR"/>
              </w:rPr>
              <w:t>Asking question</w:t>
            </w:r>
          </w:p>
          <w:p w14:paraId="08E6E6F4" w14:textId="77777777" w:rsidR="00233FB3" w:rsidRDefault="00233FB3" w:rsidP="003A3DE7">
            <w:pPr>
              <w:rPr>
                <w:rFonts w:eastAsia="Batang" w:cs="Arial"/>
                <w:lang w:eastAsia="ko-KR"/>
              </w:rPr>
            </w:pPr>
          </w:p>
          <w:p w14:paraId="1D36C801" w14:textId="77777777" w:rsidR="00233FB3" w:rsidRDefault="00233FB3" w:rsidP="003A3DE7">
            <w:pPr>
              <w:rPr>
                <w:rFonts w:eastAsia="Batang" w:cs="Arial"/>
                <w:lang w:eastAsia="ko-KR"/>
              </w:rPr>
            </w:pPr>
            <w:r>
              <w:rPr>
                <w:rFonts w:eastAsia="Batang" w:cs="Arial"/>
                <w:lang w:eastAsia="ko-KR"/>
              </w:rPr>
              <w:t>Carlson wed 0711</w:t>
            </w:r>
          </w:p>
          <w:p w14:paraId="59A38C07" w14:textId="77777777" w:rsidR="00233FB3" w:rsidRDefault="00233FB3" w:rsidP="003A3DE7">
            <w:pPr>
              <w:rPr>
                <w:rFonts w:eastAsia="Batang" w:cs="Arial"/>
                <w:lang w:eastAsia="ko-KR"/>
              </w:rPr>
            </w:pPr>
            <w:r>
              <w:rPr>
                <w:rFonts w:eastAsia="Batang" w:cs="Arial"/>
                <w:lang w:eastAsia="ko-KR"/>
              </w:rPr>
              <w:t>Replies</w:t>
            </w:r>
          </w:p>
          <w:p w14:paraId="723FD530" w14:textId="77777777" w:rsidR="00233FB3" w:rsidRDefault="00233FB3" w:rsidP="003A3DE7">
            <w:pPr>
              <w:rPr>
                <w:rFonts w:eastAsia="Batang" w:cs="Arial"/>
                <w:lang w:eastAsia="ko-KR"/>
              </w:rPr>
            </w:pPr>
          </w:p>
          <w:p w14:paraId="15E27AD1" w14:textId="77777777" w:rsidR="00233FB3" w:rsidRDefault="00233FB3" w:rsidP="003A3DE7">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0027</w:t>
            </w:r>
          </w:p>
          <w:p w14:paraId="2C8E5874" w14:textId="77777777" w:rsidR="00233FB3" w:rsidRDefault="00233FB3" w:rsidP="003A3DE7">
            <w:pPr>
              <w:rPr>
                <w:rFonts w:eastAsia="Batang" w:cs="Arial"/>
                <w:lang w:eastAsia="ko-KR"/>
              </w:rPr>
            </w:pPr>
            <w:r>
              <w:rPr>
                <w:rFonts w:eastAsia="Batang" w:cs="Arial"/>
                <w:lang w:eastAsia="ko-KR"/>
              </w:rPr>
              <w:t>Ok</w:t>
            </w:r>
          </w:p>
          <w:p w14:paraId="6BE41A47" w14:textId="77777777" w:rsidR="00233FB3" w:rsidRDefault="00233FB3" w:rsidP="003A3DE7">
            <w:pPr>
              <w:rPr>
                <w:rFonts w:eastAsia="Batang" w:cs="Arial"/>
                <w:lang w:eastAsia="ko-KR"/>
              </w:rPr>
            </w:pPr>
          </w:p>
          <w:p w14:paraId="28D10237" w14:textId="77777777" w:rsidR="00233FB3" w:rsidRDefault="00233FB3" w:rsidP="003A3DE7">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0610</w:t>
            </w:r>
          </w:p>
          <w:p w14:paraId="754ECB86" w14:textId="77777777" w:rsidR="00233FB3" w:rsidRDefault="00233FB3" w:rsidP="003A3DE7">
            <w:r>
              <w:rPr>
                <w:rFonts w:eastAsia="Batang" w:cs="Arial"/>
                <w:lang w:eastAsia="ko-KR"/>
              </w:rPr>
              <w:t>ok</w:t>
            </w:r>
          </w:p>
          <w:p w14:paraId="6AE2C1D2" w14:textId="77777777" w:rsidR="00233FB3" w:rsidRPr="00D95972" w:rsidRDefault="00233FB3" w:rsidP="003A3DE7">
            <w:pPr>
              <w:rPr>
                <w:rFonts w:eastAsia="Batang" w:cs="Arial"/>
                <w:lang w:eastAsia="ko-KR"/>
              </w:rPr>
            </w:pPr>
          </w:p>
        </w:tc>
      </w:tr>
      <w:tr w:rsidR="00233FB3" w:rsidRPr="00D95972" w14:paraId="4CFFDD63" w14:textId="77777777" w:rsidTr="00233FB3">
        <w:tc>
          <w:tcPr>
            <w:tcW w:w="976" w:type="dxa"/>
            <w:tcBorders>
              <w:top w:val="nil"/>
              <w:left w:val="thinThickThinSmallGap" w:sz="24" w:space="0" w:color="auto"/>
              <w:bottom w:val="nil"/>
            </w:tcBorders>
            <w:shd w:val="clear" w:color="auto" w:fill="auto"/>
          </w:tcPr>
          <w:p w14:paraId="13EF21D3"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57F161B6"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623E5696" w14:textId="616D56AC" w:rsidR="00233FB3" w:rsidRPr="00D95972" w:rsidRDefault="00233FB3" w:rsidP="003A3DE7">
            <w:pPr>
              <w:overflowPunct/>
              <w:autoSpaceDE/>
              <w:autoSpaceDN/>
              <w:adjustRightInd/>
              <w:textAlignment w:val="auto"/>
              <w:rPr>
                <w:rFonts w:cs="Arial"/>
                <w:lang w:val="en-US"/>
              </w:rPr>
            </w:pPr>
            <w:r w:rsidRPr="00233FB3">
              <w:t>C1-215146</w:t>
            </w:r>
          </w:p>
        </w:tc>
        <w:tc>
          <w:tcPr>
            <w:tcW w:w="4191" w:type="dxa"/>
            <w:gridSpan w:val="3"/>
            <w:tcBorders>
              <w:top w:val="single" w:sz="4" w:space="0" w:color="auto"/>
              <w:bottom w:val="single" w:sz="4" w:space="0" w:color="auto"/>
            </w:tcBorders>
            <w:shd w:val="clear" w:color="auto" w:fill="FFFF00"/>
          </w:tcPr>
          <w:p w14:paraId="0C8C9FAC" w14:textId="77777777" w:rsidR="00233FB3" w:rsidRPr="00D95972" w:rsidRDefault="00233FB3" w:rsidP="003A3DE7">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09D64189" w14:textId="77777777" w:rsidR="00233FB3" w:rsidRPr="00D95972" w:rsidRDefault="00233FB3"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CD326" w14:textId="77777777" w:rsidR="00233FB3" w:rsidRPr="00D95972" w:rsidRDefault="00233FB3" w:rsidP="003A3DE7">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002CC" w14:textId="77777777" w:rsidR="00233FB3" w:rsidRDefault="00233FB3" w:rsidP="003A3DE7">
            <w:pPr>
              <w:rPr>
                <w:ins w:id="659" w:author="Nokia User" w:date="2021-08-26T14:02:00Z"/>
              </w:rPr>
            </w:pPr>
            <w:ins w:id="660" w:author="Nokia User" w:date="2021-08-26T14:02:00Z">
              <w:r>
                <w:t>Revision of C1-214353</w:t>
              </w:r>
            </w:ins>
          </w:p>
          <w:p w14:paraId="192E9A2D" w14:textId="2BDD6673" w:rsidR="00233FB3" w:rsidRDefault="00233FB3" w:rsidP="003A3DE7">
            <w:pPr>
              <w:rPr>
                <w:ins w:id="661" w:author="Nokia User" w:date="2021-08-26T14:02:00Z"/>
              </w:rPr>
            </w:pPr>
            <w:ins w:id="662" w:author="Nokia User" w:date="2021-08-26T14:02:00Z">
              <w:r>
                <w:t>_________________________________________</w:t>
              </w:r>
            </w:ins>
          </w:p>
          <w:p w14:paraId="4A5D435A" w14:textId="3AA2F8C6" w:rsidR="00233FB3" w:rsidRDefault="00233FB3" w:rsidP="003A3DE7">
            <w:r>
              <w:t>Amer Thu 0333</w:t>
            </w:r>
          </w:p>
          <w:p w14:paraId="76EDB8EC" w14:textId="77777777" w:rsidR="00233FB3" w:rsidRDefault="00233FB3" w:rsidP="003A3DE7">
            <w:r>
              <w:t>Rev required</w:t>
            </w:r>
          </w:p>
          <w:p w14:paraId="18DC1EC9" w14:textId="77777777" w:rsidR="00233FB3" w:rsidRDefault="00233FB3" w:rsidP="003A3DE7"/>
          <w:p w14:paraId="4F95D1F8"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41A505D7" w14:textId="77777777" w:rsidR="00233FB3" w:rsidRDefault="00233FB3" w:rsidP="003A3DE7">
            <w:pPr>
              <w:rPr>
                <w:rFonts w:eastAsia="Batang" w:cs="Arial"/>
                <w:lang w:eastAsia="ko-KR"/>
              </w:rPr>
            </w:pPr>
            <w:r>
              <w:rPr>
                <w:rFonts w:eastAsia="Batang" w:cs="Arial"/>
                <w:lang w:eastAsia="ko-KR"/>
              </w:rPr>
              <w:t>Rev required</w:t>
            </w:r>
          </w:p>
          <w:p w14:paraId="72DDCE69" w14:textId="77777777" w:rsidR="00233FB3" w:rsidRDefault="00233FB3" w:rsidP="003A3DE7">
            <w:pPr>
              <w:rPr>
                <w:rFonts w:eastAsia="Batang" w:cs="Arial"/>
                <w:lang w:eastAsia="ko-KR"/>
              </w:rPr>
            </w:pPr>
          </w:p>
          <w:p w14:paraId="42449305" w14:textId="77777777" w:rsidR="00233FB3" w:rsidRDefault="00233FB3"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 </w:t>
            </w:r>
          </w:p>
          <w:p w14:paraId="5BC910D7" w14:textId="77777777" w:rsidR="00233FB3" w:rsidRDefault="00233FB3" w:rsidP="003A3DE7">
            <w:pPr>
              <w:rPr>
                <w:rFonts w:eastAsia="Batang" w:cs="Arial"/>
                <w:lang w:eastAsia="ko-KR"/>
              </w:rPr>
            </w:pPr>
            <w:r>
              <w:rPr>
                <w:rFonts w:eastAsia="Batang" w:cs="Arial"/>
                <w:lang w:eastAsia="ko-KR"/>
              </w:rPr>
              <w:t>replies</w:t>
            </w:r>
          </w:p>
          <w:p w14:paraId="4B97E2C5" w14:textId="77777777" w:rsidR="00233FB3" w:rsidRDefault="00233FB3" w:rsidP="003A3DE7">
            <w:pPr>
              <w:rPr>
                <w:rFonts w:eastAsia="Batang" w:cs="Arial"/>
                <w:lang w:eastAsia="ko-KR"/>
              </w:rPr>
            </w:pPr>
          </w:p>
          <w:p w14:paraId="1CE3712A" w14:textId="77777777" w:rsidR="00233FB3" w:rsidRDefault="00233FB3" w:rsidP="003A3DE7">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9254</w:t>
            </w:r>
          </w:p>
          <w:p w14:paraId="5C792AAD" w14:textId="77777777" w:rsidR="00233FB3" w:rsidRDefault="00233FB3" w:rsidP="003A3DE7">
            <w:pPr>
              <w:rPr>
                <w:rFonts w:eastAsia="Batang" w:cs="Arial"/>
                <w:b/>
                <w:bCs/>
                <w:lang w:eastAsia="ko-KR"/>
              </w:rPr>
            </w:pPr>
            <w:r w:rsidRPr="001E4771">
              <w:rPr>
                <w:rFonts w:eastAsia="Batang" w:cs="Arial"/>
                <w:b/>
                <w:bCs/>
                <w:lang w:eastAsia="ko-KR"/>
              </w:rPr>
              <w:t>Withdraws the revision required</w:t>
            </w:r>
          </w:p>
          <w:p w14:paraId="2F67278F" w14:textId="77777777" w:rsidR="00233FB3" w:rsidRDefault="00233FB3" w:rsidP="003A3DE7">
            <w:pPr>
              <w:rPr>
                <w:rFonts w:eastAsia="Batang" w:cs="Arial"/>
                <w:b/>
                <w:bCs/>
                <w:lang w:eastAsia="ko-KR"/>
              </w:rPr>
            </w:pPr>
          </w:p>
          <w:p w14:paraId="23656454" w14:textId="77777777" w:rsidR="00233FB3" w:rsidRPr="00EA6817" w:rsidRDefault="00233FB3" w:rsidP="003A3DE7">
            <w:pPr>
              <w:rPr>
                <w:rFonts w:eastAsia="Batang" w:cs="Arial"/>
                <w:lang w:eastAsia="ko-KR"/>
              </w:rPr>
            </w:pPr>
            <w:r w:rsidRPr="00EA6817">
              <w:rPr>
                <w:rFonts w:eastAsia="Batang" w:cs="Arial"/>
                <w:lang w:eastAsia="ko-KR"/>
              </w:rPr>
              <w:t xml:space="preserve">Lalith </w:t>
            </w:r>
            <w:proofErr w:type="spellStart"/>
            <w:r w:rsidRPr="00EA6817">
              <w:rPr>
                <w:rFonts w:eastAsia="Batang" w:cs="Arial"/>
                <w:lang w:eastAsia="ko-KR"/>
              </w:rPr>
              <w:t>tue</w:t>
            </w:r>
            <w:proofErr w:type="spellEnd"/>
            <w:r w:rsidRPr="00EA6817">
              <w:rPr>
                <w:rFonts w:eastAsia="Batang" w:cs="Arial"/>
                <w:lang w:eastAsia="ko-KR"/>
              </w:rPr>
              <w:t xml:space="preserve"> 0650</w:t>
            </w:r>
          </w:p>
          <w:p w14:paraId="03C6BA05" w14:textId="77777777" w:rsidR="00233FB3" w:rsidRDefault="00233FB3" w:rsidP="003A3DE7">
            <w:pPr>
              <w:rPr>
                <w:rFonts w:eastAsia="Batang" w:cs="Arial"/>
                <w:lang w:eastAsia="ko-KR"/>
              </w:rPr>
            </w:pPr>
            <w:r w:rsidRPr="00EA6817">
              <w:rPr>
                <w:rFonts w:eastAsia="Batang" w:cs="Arial"/>
                <w:lang w:eastAsia="ko-KR"/>
              </w:rPr>
              <w:t>Rev required</w:t>
            </w:r>
          </w:p>
          <w:p w14:paraId="79DAFA93" w14:textId="77777777" w:rsidR="00233FB3" w:rsidRDefault="00233FB3" w:rsidP="003A3DE7">
            <w:pPr>
              <w:rPr>
                <w:rFonts w:eastAsia="Batang" w:cs="Arial"/>
                <w:lang w:eastAsia="ko-KR"/>
              </w:rPr>
            </w:pPr>
          </w:p>
          <w:p w14:paraId="60CBD269" w14:textId="77777777" w:rsidR="00233FB3" w:rsidRDefault="00233FB3"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0653ED79" w14:textId="77777777" w:rsidR="00233FB3" w:rsidRDefault="00233FB3" w:rsidP="003A3DE7">
            <w:pPr>
              <w:rPr>
                <w:rFonts w:eastAsia="Batang" w:cs="Arial"/>
                <w:lang w:eastAsia="ko-KR"/>
              </w:rPr>
            </w:pPr>
            <w:r>
              <w:rPr>
                <w:rFonts w:eastAsia="Batang" w:cs="Arial"/>
                <w:lang w:eastAsia="ko-KR"/>
              </w:rPr>
              <w:t>Replies</w:t>
            </w:r>
          </w:p>
          <w:p w14:paraId="5CCA00F0" w14:textId="77777777" w:rsidR="00233FB3" w:rsidRDefault="00233FB3" w:rsidP="003A3DE7">
            <w:pPr>
              <w:rPr>
                <w:rFonts w:eastAsia="Batang" w:cs="Arial"/>
                <w:lang w:eastAsia="ko-KR"/>
              </w:rPr>
            </w:pPr>
          </w:p>
          <w:p w14:paraId="4C92EA0D" w14:textId="77777777" w:rsidR="00233FB3" w:rsidRDefault="00233FB3"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1017</w:t>
            </w:r>
          </w:p>
          <w:p w14:paraId="3B29E005" w14:textId="77777777" w:rsidR="00233FB3" w:rsidRDefault="00233FB3" w:rsidP="003A3DE7">
            <w:pPr>
              <w:rPr>
                <w:rFonts w:eastAsia="Batang" w:cs="Arial"/>
                <w:lang w:eastAsia="ko-KR"/>
              </w:rPr>
            </w:pPr>
            <w:r>
              <w:rPr>
                <w:rFonts w:eastAsia="Batang" w:cs="Arial"/>
                <w:lang w:eastAsia="ko-KR"/>
              </w:rPr>
              <w:t>Rev required</w:t>
            </w:r>
          </w:p>
          <w:p w14:paraId="5083FDDA" w14:textId="77777777" w:rsidR="00233FB3" w:rsidRDefault="00233FB3" w:rsidP="003A3DE7">
            <w:pPr>
              <w:rPr>
                <w:rFonts w:eastAsia="Batang" w:cs="Arial"/>
                <w:lang w:eastAsia="ko-KR"/>
              </w:rPr>
            </w:pPr>
          </w:p>
          <w:p w14:paraId="72AE6C75" w14:textId="77777777" w:rsidR="00233FB3" w:rsidRDefault="00233FB3"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1031</w:t>
            </w:r>
          </w:p>
          <w:p w14:paraId="2883C3A9" w14:textId="77777777" w:rsidR="00233FB3" w:rsidRDefault="00233FB3" w:rsidP="003A3DE7">
            <w:pPr>
              <w:rPr>
                <w:rFonts w:eastAsia="Batang" w:cs="Arial"/>
                <w:lang w:eastAsia="ko-KR"/>
              </w:rPr>
            </w:pPr>
            <w:r>
              <w:rPr>
                <w:rFonts w:eastAsia="Batang" w:cs="Arial"/>
                <w:lang w:eastAsia="ko-KR"/>
              </w:rPr>
              <w:t>Replies</w:t>
            </w:r>
          </w:p>
          <w:p w14:paraId="61F5E74F" w14:textId="77777777" w:rsidR="00233FB3" w:rsidRDefault="00233FB3" w:rsidP="003A3DE7">
            <w:pPr>
              <w:rPr>
                <w:rFonts w:eastAsia="Batang" w:cs="Arial"/>
                <w:lang w:eastAsia="ko-KR"/>
              </w:rPr>
            </w:pPr>
          </w:p>
          <w:p w14:paraId="31B7B564" w14:textId="77777777" w:rsidR="00233FB3" w:rsidRDefault="00233FB3"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1106</w:t>
            </w:r>
          </w:p>
          <w:p w14:paraId="6FB6822F" w14:textId="77777777" w:rsidR="00233FB3" w:rsidRDefault="00233FB3" w:rsidP="003A3DE7">
            <w:pPr>
              <w:rPr>
                <w:rFonts w:eastAsia="Batang" w:cs="Arial"/>
                <w:lang w:eastAsia="ko-KR"/>
              </w:rPr>
            </w:pPr>
            <w:r>
              <w:rPr>
                <w:rFonts w:eastAsia="Batang" w:cs="Arial"/>
                <w:lang w:eastAsia="ko-KR"/>
              </w:rPr>
              <w:t>Replies</w:t>
            </w:r>
          </w:p>
          <w:p w14:paraId="47AD4281" w14:textId="77777777" w:rsidR="00233FB3" w:rsidRDefault="00233FB3" w:rsidP="003A3DE7">
            <w:pPr>
              <w:rPr>
                <w:rFonts w:eastAsia="Batang" w:cs="Arial"/>
                <w:lang w:eastAsia="ko-KR"/>
              </w:rPr>
            </w:pPr>
          </w:p>
          <w:p w14:paraId="5CDD2B66" w14:textId="77777777" w:rsidR="00233FB3" w:rsidRDefault="00233FB3"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1157</w:t>
            </w:r>
          </w:p>
          <w:p w14:paraId="2BD6CE69" w14:textId="77777777" w:rsidR="00233FB3" w:rsidRDefault="00233FB3" w:rsidP="003A3DE7">
            <w:pPr>
              <w:rPr>
                <w:rFonts w:eastAsia="Batang" w:cs="Arial"/>
                <w:lang w:eastAsia="ko-KR"/>
              </w:rPr>
            </w:pPr>
            <w:r>
              <w:rPr>
                <w:rFonts w:eastAsia="Batang" w:cs="Arial"/>
                <w:lang w:eastAsia="ko-KR"/>
              </w:rPr>
              <w:t>Replies</w:t>
            </w:r>
          </w:p>
          <w:p w14:paraId="6AB94A43" w14:textId="77777777" w:rsidR="00233FB3" w:rsidRDefault="00233FB3" w:rsidP="003A3DE7">
            <w:pPr>
              <w:rPr>
                <w:rFonts w:eastAsia="Batang" w:cs="Arial"/>
                <w:lang w:eastAsia="ko-KR"/>
              </w:rPr>
            </w:pPr>
          </w:p>
          <w:p w14:paraId="6162EE6A" w14:textId="77777777" w:rsidR="00233FB3" w:rsidRDefault="00233FB3"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1253</w:t>
            </w:r>
          </w:p>
          <w:p w14:paraId="2B613EF0" w14:textId="77777777" w:rsidR="00233FB3" w:rsidRDefault="00233FB3" w:rsidP="003A3DE7">
            <w:pPr>
              <w:rPr>
                <w:rFonts w:eastAsia="Batang" w:cs="Arial"/>
                <w:lang w:eastAsia="ko-KR"/>
              </w:rPr>
            </w:pPr>
            <w:r>
              <w:rPr>
                <w:rFonts w:eastAsia="Batang" w:cs="Arial"/>
                <w:lang w:eastAsia="ko-KR"/>
              </w:rPr>
              <w:t>Replies</w:t>
            </w:r>
          </w:p>
          <w:p w14:paraId="4CB83C47" w14:textId="77777777" w:rsidR="00233FB3" w:rsidRDefault="00233FB3" w:rsidP="003A3DE7">
            <w:pPr>
              <w:rPr>
                <w:rFonts w:eastAsia="Batang" w:cs="Arial"/>
                <w:lang w:eastAsia="ko-KR"/>
              </w:rPr>
            </w:pPr>
          </w:p>
          <w:p w14:paraId="52ED4762" w14:textId="77777777" w:rsidR="00233FB3" w:rsidRDefault="00233FB3" w:rsidP="003A3DE7">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1308</w:t>
            </w:r>
          </w:p>
          <w:p w14:paraId="73D86166" w14:textId="77777777" w:rsidR="00233FB3" w:rsidRDefault="00233FB3" w:rsidP="003A3DE7">
            <w:pPr>
              <w:rPr>
                <w:rFonts w:eastAsia="Batang" w:cs="Arial"/>
                <w:lang w:eastAsia="ko-KR"/>
              </w:rPr>
            </w:pPr>
            <w:r>
              <w:rPr>
                <w:rFonts w:eastAsia="Batang" w:cs="Arial"/>
                <w:lang w:eastAsia="ko-KR"/>
              </w:rPr>
              <w:t>Offers wording</w:t>
            </w:r>
          </w:p>
          <w:p w14:paraId="4F1D8E59" w14:textId="77777777" w:rsidR="00233FB3" w:rsidRDefault="00233FB3" w:rsidP="003A3DE7">
            <w:pPr>
              <w:rPr>
                <w:rFonts w:eastAsia="Batang" w:cs="Arial"/>
                <w:lang w:eastAsia="ko-KR"/>
              </w:rPr>
            </w:pPr>
          </w:p>
          <w:p w14:paraId="3BEAD5C2" w14:textId="77777777" w:rsidR="00233FB3" w:rsidRDefault="00233FB3"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1422</w:t>
            </w:r>
          </w:p>
          <w:p w14:paraId="3B173CC2" w14:textId="77777777" w:rsidR="00233FB3" w:rsidRDefault="00233FB3" w:rsidP="003A3DE7">
            <w:pPr>
              <w:rPr>
                <w:rFonts w:eastAsia="Batang" w:cs="Arial"/>
                <w:lang w:eastAsia="ko-KR"/>
              </w:rPr>
            </w:pPr>
            <w:r>
              <w:rPr>
                <w:rFonts w:eastAsia="Batang" w:cs="Arial"/>
                <w:lang w:eastAsia="ko-KR"/>
              </w:rPr>
              <w:t>Fine</w:t>
            </w:r>
          </w:p>
          <w:p w14:paraId="0582AAAF" w14:textId="77777777" w:rsidR="00233FB3" w:rsidRDefault="00233FB3" w:rsidP="003A3DE7">
            <w:pPr>
              <w:rPr>
                <w:rFonts w:eastAsia="Batang" w:cs="Arial"/>
                <w:lang w:eastAsia="ko-KR"/>
              </w:rPr>
            </w:pPr>
          </w:p>
          <w:p w14:paraId="00DAA4A4"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2343</w:t>
            </w:r>
          </w:p>
          <w:p w14:paraId="5EEAC95F" w14:textId="77777777" w:rsidR="00233FB3" w:rsidRDefault="00233FB3" w:rsidP="003A3DE7">
            <w:pPr>
              <w:rPr>
                <w:rFonts w:eastAsia="Batang" w:cs="Arial"/>
                <w:lang w:eastAsia="ko-KR"/>
              </w:rPr>
            </w:pPr>
            <w:r>
              <w:rPr>
                <w:rFonts w:eastAsia="Batang" w:cs="Arial"/>
                <w:lang w:eastAsia="ko-KR"/>
              </w:rPr>
              <w:t>Replies</w:t>
            </w:r>
          </w:p>
          <w:p w14:paraId="703C1847" w14:textId="77777777" w:rsidR="00233FB3" w:rsidRDefault="00233FB3" w:rsidP="003A3DE7">
            <w:pPr>
              <w:rPr>
                <w:rFonts w:eastAsia="Batang" w:cs="Arial"/>
                <w:lang w:eastAsia="ko-KR"/>
              </w:rPr>
            </w:pPr>
          </w:p>
          <w:p w14:paraId="4C7C4E22" w14:textId="77777777" w:rsidR="00233FB3" w:rsidRDefault="00233FB3" w:rsidP="003A3DE7">
            <w:pPr>
              <w:rPr>
                <w:rFonts w:eastAsia="Batang" w:cs="Arial"/>
                <w:lang w:eastAsia="ko-KR"/>
              </w:rPr>
            </w:pPr>
            <w:r>
              <w:rPr>
                <w:rFonts w:eastAsia="Batang" w:cs="Arial"/>
                <w:lang w:eastAsia="ko-KR"/>
              </w:rPr>
              <w:t>Mohamed wed 1130</w:t>
            </w:r>
          </w:p>
          <w:p w14:paraId="57CE4F62" w14:textId="77777777" w:rsidR="00233FB3" w:rsidRDefault="00233FB3" w:rsidP="003A3DE7">
            <w:pPr>
              <w:rPr>
                <w:rFonts w:eastAsia="Batang" w:cs="Arial"/>
                <w:lang w:eastAsia="ko-KR"/>
              </w:rPr>
            </w:pPr>
            <w:r>
              <w:rPr>
                <w:rFonts w:eastAsia="Batang" w:cs="Arial"/>
                <w:lang w:eastAsia="ko-KR"/>
              </w:rPr>
              <w:t>Provides rev</w:t>
            </w:r>
          </w:p>
          <w:p w14:paraId="20C8450F" w14:textId="77777777" w:rsidR="00233FB3" w:rsidRDefault="00233FB3" w:rsidP="003A3DE7">
            <w:pPr>
              <w:rPr>
                <w:rFonts w:eastAsia="Batang" w:cs="Arial"/>
                <w:lang w:eastAsia="ko-KR"/>
              </w:rPr>
            </w:pPr>
          </w:p>
          <w:p w14:paraId="3E0E1DDA"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1009</w:t>
            </w:r>
          </w:p>
          <w:p w14:paraId="3E9C0006" w14:textId="77777777" w:rsidR="00233FB3" w:rsidRDefault="00233FB3" w:rsidP="003A3DE7">
            <w:pPr>
              <w:rPr>
                <w:rFonts w:eastAsia="Batang" w:cs="Arial"/>
                <w:lang w:eastAsia="ko-KR"/>
              </w:rPr>
            </w:pPr>
            <w:r>
              <w:rPr>
                <w:rFonts w:eastAsia="Batang" w:cs="Arial"/>
                <w:lang w:eastAsia="ko-KR"/>
              </w:rPr>
              <w:t>ok</w:t>
            </w:r>
          </w:p>
          <w:p w14:paraId="01B9B921" w14:textId="77777777" w:rsidR="00233FB3" w:rsidRPr="001E4771" w:rsidRDefault="00233FB3" w:rsidP="003A3DE7">
            <w:pPr>
              <w:rPr>
                <w:rFonts w:eastAsia="Batang" w:cs="Arial"/>
                <w:b/>
                <w:bCs/>
                <w:lang w:eastAsia="ko-KR"/>
              </w:rPr>
            </w:pPr>
          </w:p>
        </w:tc>
      </w:tr>
      <w:tr w:rsidR="00233FB3" w:rsidRPr="00D95972" w14:paraId="5BCE2E58" w14:textId="77777777" w:rsidTr="00233FB3">
        <w:tc>
          <w:tcPr>
            <w:tcW w:w="976" w:type="dxa"/>
            <w:tcBorders>
              <w:top w:val="nil"/>
              <w:left w:val="thinThickThinSmallGap" w:sz="24" w:space="0" w:color="auto"/>
              <w:bottom w:val="nil"/>
            </w:tcBorders>
            <w:shd w:val="clear" w:color="auto" w:fill="auto"/>
          </w:tcPr>
          <w:p w14:paraId="3920A241"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33FD720E"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1D0D3FC8" w14:textId="4D6F5317" w:rsidR="00233FB3" w:rsidRPr="00D95972" w:rsidRDefault="000401D1" w:rsidP="003A3DE7">
            <w:pPr>
              <w:overflowPunct/>
              <w:autoSpaceDE/>
              <w:autoSpaceDN/>
              <w:adjustRightInd/>
              <w:textAlignment w:val="auto"/>
              <w:rPr>
                <w:rFonts w:cs="Arial"/>
                <w:lang w:val="en-US"/>
              </w:rPr>
            </w:pPr>
            <w:hyperlink r:id="rId298" w:history="1">
              <w:r w:rsidR="00233FB3">
                <w:rPr>
                  <w:rStyle w:val="Hyperlink"/>
                </w:rPr>
                <w:t>C1-215089</w:t>
              </w:r>
            </w:hyperlink>
          </w:p>
        </w:tc>
        <w:tc>
          <w:tcPr>
            <w:tcW w:w="4191" w:type="dxa"/>
            <w:gridSpan w:val="3"/>
            <w:tcBorders>
              <w:top w:val="single" w:sz="4" w:space="0" w:color="auto"/>
              <w:bottom w:val="single" w:sz="4" w:space="0" w:color="auto"/>
            </w:tcBorders>
            <w:shd w:val="clear" w:color="auto" w:fill="FFFF00"/>
          </w:tcPr>
          <w:p w14:paraId="20549414" w14:textId="77777777" w:rsidR="00233FB3" w:rsidRPr="00D95972" w:rsidRDefault="00233FB3" w:rsidP="003A3DE7">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7C1947C"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6A555B" w14:textId="77777777" w:rsidR="00233FB3" w:rsidRPr="00D95972" w:rsidRDefault="00233FB3" w:rsidP="003A3DE7">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9E5C" w14:textId="7534F240" w:rsidR="00233FB3" w:rsidRDefault="00233FB3" w:rsidP="003A3DE7">
            <w:ins w:id="663" w:author="Nokia User" w:date="2021-08-26T14:03:00Z">
              <w:r>
                <w:rPr>
                  <w:rFonts w:eastAsia="Batang" w:cs="Arial"/>
                  <w:lang w:eastAsia="ko-KR"/>
                </w:rPr>
                <w:t>Revision of C1-214075</w:t>
              </w:r>
            </w:ins>
          </w:p>
          <w:p w14:paraId="02AF58FF" w14:textId="77777777" w:rsidR="00233FB3" w:rsidRPr="00233FB3" w:rsidRDefault="00233FB3" w:rsidP="003A3DE7">
            <w:pPr>
              <w:rPr>
                <w:b/>
                <w:bCs/>
              </w:rPr>
            </w:pPr>
          </w:p>
          <w:p w14:paraId="44D32E7C" w14:textId="77777777" w:rsidR="00233FB3" w:rsidRDefault="00233FB3" w:rsidP="003A3DE7"/>
          <w:p w14:paraId="620F6887" w14:textId="727C80D6" w:rsidR="00233FB3" w:rsidRDefault="00233FB3" w:rsidP="003A3DE7">
            <w:r>
              <w:t>-----------------------</w:t>
            </w:r>
          </w:p>
          <w:p w14:paraId="56648C41" w14:textId="77777777" w:rsidR="00233FB3" w:rsidRDefault="00233FB3" w:rsidP="003A3DE7"/>
          <w:p w14:paraId="725944A5" w14:textId="0429E5E1" w:rsidR="00233FB3" w:rsidRDefault="00233FB3" w:rsidP="003A3DE7">
            <w:r>
              <w:t>Amer Thu 0333</w:t>
            </w:r>
          </w:p>
          <w:p w14:paraId="65AB5DCF" w14:textId="77777777" w:rsidR="00233FB3" w:rsidRDefault="00233FB3" w:rsidP="003A3DE7">
            <w:r>
              <w:t>Rev required</w:t>
            </w:r>
          </w:p>
          <w:p w14:paraId="7A3AAF61" w14:textId="77777777" w:rsidR="00233FB3" w:rsidRDefault="00233FB3" w:rsidP="003A3DE7"/>
          <w:p w14:paraId="38670CA2" w14:textId="77777777" w:rsidR="00233FB3" w:rsidRDefault="00233FB3" w:rsidP="003A3DE7">
            <w:r>
              <w:t xml:space="preserve">Behrouz </w:t>
            </w:r>
            <w:proofErr w:type="spellStart"/>
            <w:r>
              <w:t>thu</w:t>
            </w:r>
            <w:proofErr w:type="spellEnd"/>
            <w:r>
              <w:t xml:space="preserve"> 0437</w:t>
            </w:r>
          </w:p>
          <w:p w14:paraId="645C6802" w14:textId="77777777" w:rsidR="00233FB3" w:rsidRDefault="00233FB3" w:rsidP="003A3DE7">
            <w:r>
              <w:t>Rev required</w:t>
            </w:r>
          </w:p>
          <w:p w14:paraId="480F07AB" w14:textId="77777777" w:rsidR="00233FB3" w:rsidRDefault="00233FB3" w:rsidP="003A3DE7"/>
          <w:p w14:paraId="03A5F707"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1027B19" w14:textId="77777777" w:rsidR="00233FB3" w:rsidRDefault="00233FB3" w:rsidP="003A3DE7">
            <w:pPr>
              <w:rPr>
                <w:rFonts w:eastAsia="Batang" w:cs="Arial"/>
                <w:lang w:eastAsia="ko-KR"/>
              </w:rPr>
            </w:pPr>
            <w:r>
              <w:rPr>
                <w:rFonts w:eastAsia="Batang" w:cs="Arial"/>
                <w:lang w:eastAsia="ko-KR"/>
              </w:rPr>
              <w:t>Rev required</w:t>
            </w:r>
          </w:p>
          <w:p w14:paraId="2739205C" w14:textId="77777777" w:rsidR="00233FB3" w:rsidRDefault="00233FB3" w:rsidP="003A3DE7">
            <w:pPr>
              <w:rPr>
                <w:rFonts w:eastAsia="Batang" w:cs="Arial"/>
                <w:lang w:eastAsia="ko-KR"/>
              </w:rPr>
            </w:pPr>
          </w:p>
          <w:p w14:paraId="559B3EB0" w14:textId="77777777" w:rsidR="00233FB3" w:rsidRDefault="00233FB3"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0846</w:t>
            </w:r>
          </w:p>
          <w:p w14:paraId="3FC0DAE7" w14:textId="77777777" w:rsidR="00233FB3" w:rsidRDefault="00233FB3" w:rsidP="003A3DE7">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649A9826" w14:textId="77777777" w:rsidR="00233FB3" w:rsidRDefault="00233FB3" w:rsidP="003A3DE7">
            <w:pPr>
              <w:rPr>
                <w:rFonts w:eastAsia="Batang" w:cs="Arial"/>
                <w:lang w:eastAsia="ko-KR"/>
              </w:rPr>
            </w:pPr>
          </w:p>
          <w:p w14:paraId="19CBC78B" w14:textId="77777777" w:rsidR="00233FB3" w:rsidRDefault="00233FB3" w:rsidP="003A3DE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1046</w:t>
            </w:r>
          </w:p>
          <w:p w14:paraId="39B2DBE4" w14:textId="77777777" w:rsidR="00233FB3" w:rsidRDefault="00233FB3" w:rsidP="003A3DE7">
            <w:pPr>
              <w:rPr>
                <w:rFonts w:eastAsia="Batang" w:cs="Arial"/>
                <w:lang w:eastAsia="ko-KR"/>
              </w:rPr>
            </w:pPr>
            <w:r>
              <w:rPr>
                <w:rFonts w:eastAsia="Batang" w:cs="Arial"/>
                <w:lang w:eastAsia="ko-KR"/>
              </w:rPr>
              <w:t>Provides rev</w:t>
            </w:r>
          </w:p>
          <w:p w14:paraId="1DAA7CBE" w14:textId="77777777" w:rsidR="00233FB3" w:rsidRDefault="00233FB3" w:rsidP="003A3DE7">
            <w:pPr>
              <w:rPr>
                <w:rFonts w:eastAsia="Batang" w:cs="Arial"/>
                <w:lang w:eastAsia="ko-KR"/>
              </w:rPr>
            </w:pPr>
          </w:p>
          <w:p w14:paraId="3080405E" w14:textId="77777777" w:rsidR="00233FB3" w:rsidRDefault="00233FB3" w:rsidP="003A3DE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43322A98" w14:textId="77777777" w:rsidR="00233FB3" w:rsidRDefault="00233FB3" w:rsidP="003A3DE7">
            <w:pPr>
              <w:rPr>
                <w:rFonts w:eastAsia="Batang" w:cs="Arial"/>
                <w:lang w:eastAsia="ko-KR"/>
              </w:rPr>
            </w:pPr>
            <w:r>
              <w:rPr>
                <w:rFonts w:eastAsia="Batang" w:cs="Arial"/>
                <w:lang w:eastAsia="ko-KR"/>
              </w:rPr>
              <w:t>Fine</w:t>
            </w:r>
          </w:p>
          <w:p w14:paraId="7698D7E4" w14:textId="77777777" w:rsidR="00233FB3" w:rsidRDefault="00233FB3" w:rsidP="003A3DE7">
            <w:pPr>
              <w:rPr>
                <w:rFonts w:eastAsia="Batang" w:cs="Arial"/>
                <w:lang w:eastAsia="ko-KR"/>
              </w:rPr>
            </w:pPr>
          </w:p>
          <w:p w14:paraId="609F3B64" w14:textId="77777777" w:rsidR="00233FB3" w:rsidRDefault="00233FB3" w:rsidP="003A3DE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57B64504" w14:textId="77777777" w:rsidR="00233FB3" w:rsidRDefault="00233FB3" w:rsidP="003A3DE7">
            <w:pPr>
              <w:rPr>
                <w:rFonts w:eastAsia="Batang" w:cs="Arial"/>
                <w:lang w:eastAsia="ko-KR"/>
              </w:rPr>
            </w:pPr>
            <w:r>
              <w:rPr>
                <w:rFonts w:eastAsia="Batang" w:cs="Arial"/>
                <w:lang w:eastAsia="ko-KR"/>
              </w:rPr>
              <w:t>Provides rev</w:t>
            </w:r>
          </w:p>
          <w:p w14:paraId="0682948E" w14:textId="77777777" w:rsidR="00233FB3" w:rsidRDefault="00233FB3" w:rsidP="003A3DE7"/>
          <w:p w14:paraId="5A89C6DA" w14:textId="77777777" w:rsidR="00233FB3" w:rsidRDefault="00233FB3" w:rsidP="003A3DE7">
            <w:r>
              <w:t xml:space="preserve">Behrouz </w:t>
            </w:r>
            <w:proofErr w:type="spellStart"/>
            <w:r>
              <w:t>fri</w:t>
            </w:r>
            <w:proofErr w:type="spellEnd"/>
            <w:r>
              <w:t xml:space="preserve"> 1603</w:t>
            </w:r>
          </w:p>
          <w:p w14:paraId="729E8D08" w14:textId="77777777" w:rsidR="00233FB3" w:rsidRDefault="00233FB3" w:rsidP="003A3DE7">
            <w:r>
              <w:t>Co-sign</w:t>
            </w:r>
          </w:p>
          <w:p w14:paraId="47956511" w14:textId="77777777" w:rsidR="00233FB3" w:rsidRDefault="00233FB3" w:rsidP="003A3DE7"/>
          <w:p w14:paraId="49530C13" w14:textId="77777777" w:rsidR="00233FB3" w:rsidRDefault="00233FB3" w:rsidP="003A3DE7">
            <w:r>
              <w:t xml:space="preserve">Mohamed </w:t>
            </w:r>
            <w:proofErr w:type="spellStart"/>
            <w:r>
              <w:t>fri</w:t>
            </w:r>
            <w:proofErr w:type="spellEnd"/>
            <w:r>
              <w:t xml:space="preserve"> 1613</w:t>
            </w:r>
          </w:p>
          <w:p w14:paraId="12031902" w14:textId="77777777" w:rsidR="00233FB3" w:rsidRDefault="00233FB3" w:rsidP="003A3DE7">
            <w:r>
              <w:lastRenderedPageBreak/>
              <w:t>Co-sign</w:t>
            </w:r>
          </w:p>
          <w:p w14:paraId="1BE32EFB" w14:textId="77777777" w:rsidR="00233FB3" w:rsidRDefault="00233FB3" w:rsidP="003A3DE7"/>
          <w:p w14:paraId="758E1112" w14:textId="77777777" w:rsidR="00233FB3" w:rsidRDefault="00233FB3" w:rsidP="003A3DE7">
            <w:r>
              <w:t xml:space="preserve">Carlson </w:t>
            </w:r>
            <w:proofErr w:type="spellStart"/>
            <w:r>
              <w:t>fri</w:t>
            </w:r>
            <w:proofErr w:type="spellEnd"/>
            <w:r>
              <w:t xml:space="preserve"> 1703</w:t>
            </w:r>
          </w:p>
          <w:p w14:paraId="6631E117" w14:textId="77777777" w:rsidR="00233FB3" w:rsidRDefault="00233FB3" w:rsidP="003A3DE7">
            <w:r>
              <w:t>Provides rev</w:t>
            </w:r>
          </w:p>
          <w:p w14:paraId="22950B72" w14:textId="77777777" w:rsidR="00233FB3" w:rsidRDefault="00233FB3" w:rsidP="003A3DE7"/>
          <w:p w14:paraId="4AE4D0F5" w14:textId="77777777" w:rsidR="00233FB3" w:rsidRDefault="00233FB3" w:rsidP="003A3DE7">
            <w:r>
              <w:t>Mohamed mon 0105</w:t>
            </w:r>
          </w:p>
          <w:p w14:paraId="473117DA" w14:textId="77777777" w:rsidR="00233FB3" w:rsidRDefault="00233FB3" w:rsidP="003A3DE7">
            <w:r>
              <w:t xml:space="preserve">Rev </w:t>
            </w:r>
            <w:proofErr w:type="spellStart"/>
            <w:r>
              <w:t>rquired</w:t>
            </w:r>
            <w:proofErr w:type="spellEnd"/>
          </w:p>
          <w:p w14:paraId="416CDFA9" w14:textId="77777777" w:rsidR="00233FB3" w:rsidRDefault="00233FB3" w:rsidP="003A3DE7"/>
          <w:p w14:paraId="08CD2B97" w14:textId="77777777" w:rsidR="00233FB3" w:rsidRDefault="00233FB3" w:rsidP="003A3DE7">
            <w:r>
              <w:t>Carlson mon 0442</w:t>
            </w:r>
          </w:p>
          <w:p w14:paraId="420E077D" w14:textId="77777777" w:rsidR="00233FB3" w:rsidRDefault="00233FB3" w:rsidP="003A3DE7">
            <w:r>
              <w:t>Provides rev</w:t>
            </w:r>
          </w:p>
          <w:p w14:paraId="2F4212C3" w14:textId="77777777" w:rsidR="00233FB3" w:rsidRDefault="00233FB3" w:rsidP="003A3DE7"/>
          <w:p w14:paraId="14D6A034" w14:textId="77777777" w:rsidR="00233FB3" w:rsidRDefault="00233FB3" w:rsidP="003A3DE7">
            <w:r>
              <w:t>Mohamed mon 0855</w:t>
            </w:r>
          </w:p>
          <w:p w14:paraId="08CCAACF" w14:textId="77777777" w:rsidR="00233FB3" w:rsidRDefault="00233FB3" w:rsidP="003A3DE7">
            <w:r>
              <w:t>Fine</w:t>
            </w:r>
          </w:p>
          <w:p w14:paraId="2EC1785B" w14:textId="77777777" w:rsidR="00233FB3" w:rsidRDefault="00233FB3" w:rsidP="003A3DE7"/>
          <w:p w14:paraId="4F32F487" w14:textId="77777777" w:rsidR="00233FB3" w:rsidRDefault="00233FB3" w:rsidP="003A3DE7">
            <w:r>
              <w:t xml:space="preserve">Ivo </w:t>
            </w:r>
            <w:proofErr w:type="spellStart"/>
            <w:r>
              <w:t>tue</w:t>
            </w:r>
            <w:proofErr w:type="spellEnd"/>
            <w:r>
              <w:t xml:space="preserve"> 1129</w:t>
            </w:r>
          </w:p>
          <w:p w14:paraId="70DBC518" w14:textId="77777777" w:rsidR="00233FB3" w:rsidRDefault="00233FB3" w:rsidP="003A3DE7">
            <w:r>
              <w:t>Replies</w:t>
            </w:r>
          </w:p>
          <w:p w14:paraId="3A2512B2" w14:textId="77777777" w:rsidR="00233FB3" w:rsidRDefault="00233FB3" w:rsidP="003A3DE7"/>
          <w:p w14:paraId="3B4AFC93" w14:textId="77777777" w:rsidR="00233FB3" w:rsidRDefault="00233FB3" w:rsidP="003A3DE7">
            <w:r>
              <w:t xml:space="preserve">Mohamed </w:t>
            </w:r>
            <w:proofErr w:type="spellStart"/>
            <w:r>
              <w:t>tue</w:t>
            </w:r>
            <w:proofErr w:type="spellEnd"/>
            <w:r>
              <w:t xml:space="preserve"> 1143</w:t>
            </w:r>
          </w:p>
          <w:p w14:paraId="46C858F0" w14:textId="77777777" w:rsidR="00233FB3" w:rsidRDefault="00233FB3" w:rsidP="003A3DE7">
            <w:r>
              <w:t>Replies</w:t>
            </w:r>
          </w:p>
          <w:p w14:paraId="0F08B83F" w14:textId="77777777" w:rsidR="00233FB3" w:rsidRDefault="00233FB3" w:rsidP="003A3DE7"/>
          <w:p w14:paraId="5C91002F" w14:textId="77777777" w:rsidR="00233FB3" w:rsidRDefault="00233FB3" w:rsidP="003A3DE7">
            <w:r>
              <w:t xml:space="preserve">Carlson </w:t>
            </w:r>
            <w:proofErr w:type="spellStart"/>
            <w:r>
              <w:t>tue</w:t>
            </w:r>
            <w:proofErr w:type="spellEnd"/>
            <w:r>
              <w:t xml:space="preserve"> 1227</w:t>
            </w:r>
          </w:p>
          <w:p w14:paraId="41C0E6DD" w14:textId="77777777" w:rsidR="00233FB3" w:rsidRDefault="00233FB3" w:rsidP="003A3DE7">
            <w:r>
              <w:t>New rev</w:t>
            </w:r>
          </w:p>
          <w:p w14:paraId="20657352" w14:textId="77777777" w:rsidR="00233FB3" w:rsidRDefault="00233FB3" w:rsidP="003A3DE7"/>
          <w:p w14:paraId="6F05CBC1" w14:textId="77777777" w:rsidR="00233FB3" w:rsidRDefault="00233FB3" w:rsidP="003A3DE7">
            <w:r>
              <w:t>Amer wed 0801</w:t>
            </w:r>
          </w:p>
          <w:p w14:paraId="4C66A971" w14:textId="77777777" w:rsidR="00233FB3" w:rsidRDefault="00233FB3" w:rsidP="003A3DE7">
            <w:r>
              <w:t>Rev required</w:t>
            </w:r>
          </w:p>
          <w:p w14:paraId="197F377C" w14:textId="77777777" w:rsidR="00233FB3" w:rsidRDefault="00233FB3" w:rsidP="003A3DE7"/>
          <w:p w14:paraId="408044F2" w14:textId="77777777" w:rsidR="00233FB3" w:rsidRDefault="00233FB3" w:rsidP="003A3DE7">
            <w:proofErr w:type="spellStart"/>
            <w:r>
              <w:t>Carslon</w:t>
            </w:r>
            <w:proofErr w:type="spellEnd"/>
            <w:r>
              <w:t xml:space="preserve"> wed 0831</w:t>
            </w:r>
          </w:p>
          <w:p w14:paraId="13E1DAE6" w14:textId="77777777" w:rsidR="00233FB3" w:rsidRDefault="00233FB3" w:rsidP="003A3DE7">
            <w:r>
              <w:t>Replies</w:t>
            </w:r>
          </w:p>
          <w:p w14:paraId="5A975B02" w14:textId="77777777" w:rsidR="00233FB3" w:rsidRDefault="00233FB3" w:rsidP="003A3DE7"/>
          <w:p w14:paraId="7B8B3111" w14:textId="77777777" w:rsidR="00233FB3" w:rsidRDefault="00233FB3" w:rsidP="003A3DE7">
            <w:r>
              <w:t>Amer wed 0854</w:t>
            </w:r>
          </w:p>
          <w:p w14:paraId="25E6551C" w14:textId="77777777" w:rsidR="00233FB3" w:rsidRDefault="00233FB3" w:rsidP="003A3DE7">
            <w:r>
              <w:t>Cannot live with it</w:t>
            </w:r>
          </w:p>
          <w:p w14:paraId="105BD76F" w14:textId="77777777" w:rsidR="00233FB3" w:rsidRDefault="00233FB3" w:rsidP="003A3DE7"/>
          <w:p w14:paraId="2E648302" w14:textId="77777777" w:rsidR="00233FB3" w:rsidRDefault="00233FB3" w:rsidP="003A3DE7">
            <w:proofErr w:type="spellStart"/>
            <w:r>
              <w:t>Yanchao</w:t>
            </w:r>
            <w:proofErr w:type="spellEnd"/>
            <w:r>
              <w:t xml:space="preserve"> wed 0923</w:t>
            </w:r>
          </w:p>
          <w:p w14:paraId="6102BAB7" w14:textId="77777777" w:rsidR="00233FB3" w:rsidRDefault="00233FB3" w:rsidP="003A3DE7">
            <w:r>
              <w:t>Ok</w:t>
            </w:r>
          </w:p>
          <w:p w14:paraId="40C1FA43" w14:textId="77777777" w:rsidR="00233FB3" w:rsidRDefault="00233FB3" w:rsidP="003A3DE7"/>
          <w:p w14:paraId="6CAAB8E0" w14:textId="77777777" w:rsidR="00233FB3" w:rsidRDefault="00233FB3" w:rsidP="003A3DE7">
            <w:r>
              <w:t>Carlson wed 1041</w:t>
            </w:r>
          </w:p>
          <w:p w14:paraId="6C834FBA" w14:textId="77777777" w:rsidR="00233FB3" w:rsidRDefault="00233FB3" w:rsidP="003A3DE7">
            <w:r>
              <w:t>Replies</w:t>
            </w:r>
          </w:p>
          <w:p w14:paraId="04967135" w14:textId="77777777" w:rsidR="00233FB3" w:rsidRDefault="00233FB3" w:rsidP="003A3DE7"/>
          <w:p w14:paraId="1A81C19E" w14:textId="77777777" w:rsidR="00233FB3" w:rsidRDefault="00233FB3" w:rsidP="003A3DE7">
            <w:r>
              <w:t xml:space="preserve">Amer </w:t>
            </w:r>
            <w:proofErr w:type="spellStart"/>
            <w:r>
              <w:t>thu</w:t>
            </w:r>
            <w:proofErr w:type="spellEnd"/>
            <w:r>
              <w:t xml:space="preserve"> 0333</w:t>
            </w:r>
          </w:p>
          <w:p w14:paraId="7EED892F" w14:textId="77777777" w:rsidR="00233FB3" w:rsidRDefault="00233FB3" w:rsidP="003A3DE7">
            <w:r>
              <w:t>Replies</w:t>
            </w:r>
          </w:p>
          <w:p w14:paraId="79B4D884" w14:textId="77777777" w:rsidR="00233FB3" w:rsidRDefault="00233FB3" w:rsidP="003A3DE7"/>
          <w:p w14:paraId="29E33751" w14:textId="77777777" w:rsidR="00233FB3" w:rsidRDefault="00233FB3" w:rsidP="003A3DE7">
            <w:r>
              <w:t xml:space="preserve">Ivo </w:t>
            </w:r>
            <w:proofErr w:type="spellStart"/>
            <w:r>
              <w:t>thu</w:t>
            </w:r>
            <w:proofErr w:type="spellEnd"/>
            <w:r>
              <w:t xml:space="preserve"> 0946</w:t>
            </w:r>
          </w:p>
          <w:p w14:paraId="0CCDDF8B" w14:textId="77777777" w:rsidR="00233FB3" w:rsidRDefault="00233FB3" w:rsidP="003A3DE7">
            <w:r>
              <w:lastRenderedPageBreak/>
              <w:t>ok</w:t>
            </w:r>
          </w:p>
          <w:p w14:paraId="5105850D" w14:textId="77777777" w:rsidR="00233FB3" w:rsidRPr="00D95972" w:rsidRDefault="00233FB3" w:rsidP="003A3DE7">
            <w:pPr>
              <w:rPr>
                <w:rFonts w:eastAsia="Batang" w:cs="Arial"/>
                <w:lang w:eastAsia="ko-KR"/>
              </w:rPr>
            </w:pPr>
          </w:p>
        </w:tc>
      </w:tr>
      <w:tr w:rsidR="00233FB3" w:rsidRPr="00D95972" w14:paraId="00D8456C" w14:textId="77777777" w:rsidTr="00233FB3">
        <w:tc>
          <w:tcPr>
            <w:tcW w:w="976" w:type="dxa"/>
            <w:tcBorders>
              <w:top w:val="nil"/>
              <w:left w:val="thinThickThinSmallGap" w:sz="24" w:space="0" w:color="auto"/>
              <w:bottom w:val="nil"/>
            </w:tcBorders>
            <w:shd w:val="clear" w:color="auto" w:fill="auto"/>
          </w:tcPr>
          <w:p w14:paraId="0573EA49"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4AEFB788"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6960A68A" w14:textId="5D048150" w:rsidR="00233FB3" w:rsidRPr="00D95972" w:rsidRDefault="00233FB3" w:rsidP="003A3DE7">
            <w:pPr>
              <w:overflowPunct/>
              <w:autoSpaceDE/>
              <w:autoSpaceDN/>
              <w:adjustRightInd/>
              <w:textAlignment w:val="auto"/>
              <w:rPr>
                <w:rFonts w:cs="Arial"/>
                <w:lang w:val="en-US"/>
              </w:rPr>
            </w:pPr>
            <w:r w:rsidRPr="00233FB3">
              <w:t>C1-215150</w:t>
            </w:r>
          </w:p>
        </w:tc>
        <w:tc>
          <w:tcPr>
            <w:tcW w:w="4191" w:type="dxa"/>
            <w:gridSpan w:val="3"/>
            <w:tcBorders>
              <w:top w:val="single" w:sz="4" w:space="0" w:color="auto"/>
              <w:bottom w:val="single" w:sz="4" w:space="0" w:color="auto"/>
            </w:tcBorders>
            <w:shd w:val="clear" w:color="auto" w:fill="FFFF00"/>
          </w:tcPr>
          <w:p w14:paraId="3BE1FDAF" w14:textId="77777777" w:rsidR="00233FB3" w:rsidRPr="00D95972" w:rsidRDefault="00233FB3" w:rsidP="003A3DE7">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7CDFE96" w14:textId="77777777" w:rsidR="00233FB3" w:rsidRPr="00D95972" w:rsidRDefault="00233FB3" w:rsidP="003A3DE7">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AC9C6D" w14:textId="77777777" w:rsidR="00233FB3" w:rsidRPr="00D95972" w:rsidRDefault="00233FB3" w:rsidP="003A3DE7">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239D" w14:textId="54F04886" w:rsidR="00233FB3" w:rsidRDefault="00233FB3" w:rsidP="003A3DE7">
            <w:r>
              <w:t>Revision of C1-214244</w:t>
            </w:r>
          </w:p>
          <w:p w14:paraId="6CAB7488" w14:textId="77777777" w:rsidR="00233FB3" w:rsidRDefault="00233FB3" w:rsidP="003A3DE7"/>
          <w:p w14:paraId="5B182402" w14:textId="211B1493" w:rsidR="00233FB3" w:rsidRDefault="00233FB3" w:rsidP="003A3DE7"/>
          <w:p w14:paraId="18772E71" w14:textId="6F087776" w:rsidR="00233FB3" w:rsidRDefault="00233FB3" w:rsidP="003A3DE7">
            <w:r>
              <w:t>-----------------------------------------------</w:t>
            </w:r>
          </w:p>
          <w:p w14:paraId="63EF315F" w14:textId="77777777" w:rsidR="00233FB3" w:rsidRDefault="00233FB3" w:rsidP="003A3DE7"/>
          <w:p w14:paraId="4CF9FCEE" w14:textId="2F3D7646" w:rsidR="00233FB3" w:rsidRDefault="00233FB3" w:rsidP="003A3DE7">
            <w:r>
              <w:t>Amer Thu 0333</w:t>
            </w:r>
          </w:p>
          <w:p w14:paraId="2D690F8D" w14:textId="77777777" w:rsidR="00233FB3" w:rsidRDefault="00233FB3" w:rsidP="003A3DE7">
            <w:r>
              <w:t>Rev required</w:t>
            </w:r>
          </w:p>
          <w:p w14:paraId="32866CF0" w14:textId="77777777" w:rsidR="00233FB3" w:rsidRDefault="00233FB3" w:rsidP="003A3DE7"/>
          <w:p w14:paraId="6A0E0F6C" w14:textId="77777777" w:rsidR="00233FB3" w:rsidRDefault="00233FB3" w:rsidP="003A3DE7">
            <w:r>
              <w:t xml:space="preserve">Ivo </w:t>
            </w:r>
            <w:proofErr w:type="spellStart"/>
            <w:r>
              <w:t>thu</w:t>
            </w:r>
            <w:proofErr w:type="spellEnd"/>
            <w:r>
              <w:t xml:space="preserve"> 1114</w:t>
            </w:r>
          </w:p>
          <w:p w14:paraId="38729314" w14:textId="77777777" w:rsidR="00233FB3" w:rsidRDefault="00233FB3" w:rsidP="003A3DE7">
            <w:r>
              <w:t>Replies</w:t>
            </w:r>
          </w:p>
          <w:p w14:paraId="1E812EE0" w14:textId="77777777" w:rsidR="00233FB3" w:rsidRDefault="00233FB3" w:rsidP="003A3DE7"/>
          <w:p w14:paraId="5CEFFB39" w14:textId="77777777" w:rsidR="00233FB3" w:rsidRDefault="00233FB3" w:rsidP="003A3DE7">
            <w:r>
              <w:t xml:space="preserve">Mohamed </w:t>
            </w:r>
            <w:proofErr w:type="spellStart"/>
            <w:r>
              <w:t>thu</w:t>
            </w:r>
            <w:proofErr w:type="spellEnd"/>
            <w:r>
              <w:t xml:space="preserve"> 0005</w:t>
            </w:r>
          </w:p>
          <w:p w14:paraId="7D85AE38" w14:textId="77777777" w:rsidR="00233FB3" w:rsidRDefault="00233FB3" w:rsidP="003A3DE7">
            <w:r>
              <w:t>Co-sign</w:t>
            </w:r>
          </w:p>
          <w:p w14:paraId="0C79857F" w14:textId="77777777" w:rsidR="00233FB3" w:rsidRDefault="00233FB3" w:rsidP="003A3DE7"/>
          <w:p w14:paraId="2D030306" w14:textId="77777777" w:rsidR="00233FB3" w:rsidRDefault="00233FB3" w:rsidP="003A3DE7">
            <w:r>
              <w:t xml:space="preserve">Ivo </w:t>
            </w:r>
            <w:proofErr w:type="spellStart"/>
            <w:r>
              <w:t>fri</w:t>
            </w:r>
            <w:proofErr w:type="spellEnd"/>
            <w:r>
              <w:t xml:space="preserve"> 0205</w:t>
            </w:r>
          </w:p>
          <w:p w14:paraId="6797C542" w14:textId="77777777" w:rsidR="00233FB3" w:rsidRDefault="00233FB3" w:rsidP="003A3DE7">
            <w:r>
              <w:t>New rev</w:t>
            </w:r>
          </w:p>
          <w:p w14:paraId="44776B23" w14:textId="77777777" w:rsidR="00233FB3" w:rsidRDefault="00233FB3" w:rsidP="003A3DE7"/>
          <w:p w14:paraId="345608B7" w14:textId="77777777" w:rsidR="00233FB3" w:rsidRDefault="00233FB3" w:rsidP="003A3DE7">
            <w:r>
              <w:t xml:space="preserve">Vivek </w:t>
            </w:r>
            <w:proofErr w:type="spellStart"/>
            <w:r>
              <w:t>fri</w:t>
            </w:r>
            <w:proofErr w:type="spellEnd"/>
            <w:r>
              <w:t xml:space="preserve"> 0236</w:t>
            </w:r>
          </w:p>
          <w:p w14:paraId="639916A4" w14:textId="77777777" w:rsidR="00233FB3" w:rsidRDefault="00233FB3" w:rsidP="003A3DE7">
            <w:r>
              <w:t>Similar comments as Amer</w:t>
            </w:r>
          </w:p>
          <w:p w14:paraId="03067A55" w14:textId="77777777" w:rsidR="00233FB3" w:rsidRDefault="00233FB3" w:rsidP="003A3DE7"/>
          <w:p w14:paraId="2A8FBFCF" w14:textId="77777777" w:rsidR="00233FB3" w:rsidRDefault="00233FB3" w:rsidP="003A3DE7">
            <w:proofErr w:type="spellStart"/>
            <w:r>
              <w:t>Yanchao</w:t>
            </w:r>
            <w:proofErr w:type="spellEnd"/>
            <w:r>
              <w:t xml:space="preserve"> </w:t>
            </w:r>
            <w:proofErr w:type="spellStart"/>
            <w:r>
              <w:t>fri</w:t>
            </w:r>
            <w:proofErr w:type="spellEnd"/>
            <w:r>
              <w:t xml:space="preserve"> 0932</w:t>
            </w:r>
          </w:p>
          <w:p w14:paraId="67BE3321" w14:textId="77777777" w:rsidR="00233FB3" w:rsidRDefault="00233FB3" w:rsidP="003A3DE7">
            <w:r>
              <w:t xml:space="preserve">Rev </w:t>
            </w:r>
            <w:proofErr w:type="spellStart"/>
            <w:r>
              <w:t>rquired</w:t>
            </w:r>
            <w:proofErr w:type="spellEnd"/>
          </w:p>
          <w:p w14:paraId="06BC5C0C" w14:textId="77777777" w:rsidR="00233FB3" w:rsidRDefault="00233FB3" w:rsidP="003A3DE7"/>
          <w:p w14:paraId="0323F0C9" w14:textId="77777777" w:rsidR="00233FB3" w:rsidRDefault="00233FB3" w:rsidP="003A3DE7">
            <w:r>
              <w:t xml:space="preserve">Ivo </w:t>
            </w:r>
            <w:proofErr w:type="spellStart"/>
            <w:r>
              <w:t>fri</w:t>
            </w:r>
            <w:proofErr w:type="spellEnd"/>
            <w:r>
              <w:t xml:space="preserve"> 2239</w:t>
            </w:r>
          </w:p>
          <w:p w14:paraId="14D8F9E2" w14:textId="77777777" w:rsidR="00233FB3" w:rsidRDefault="00233FB3" w:rsidP="003A3DE7">
            <w:r>
              <w:t>Provides rev</w:t>
            </w:r>
          </w:p>
          <w:p w14:paraId="62F702AE" w14:textId="77777777" w:rsidR="00233FB3" w:rsidRDefault="00233FB3" w:rsidP="003A3DE7"/>
          <w:p w14:paraId="392ECB2B" w14:textId="77777777" w:rsidR="00233FB3" w:rsidRDefault="00233FB3" w:rsidP="003A3DE7">
            <w:r>
              <w:t>Mohamed mon 0105</w:t>
            </w:r>
          </w:p>
          <w:p w14:paraId="5334F10F" w14:textId="77777777" w:rsidR="00233FB3" w:rsidRDefault="00233FB3" w:rsidP="003A3DE7">
            <w:r>
              <w:t>Replies</w:t>
            </w:r>
          </w:p>
          <w:p w14:paraId="3110AE62" w14:textId="77777777" w:rsidR="00233FB3" w:rsidRDefault="00233FB3" w:rsidP="003A3DE7"/>
          <w:p w14:paraId="67FEA896" w14:textId="77777777" w:rsidR="00233FB3" w:rsidRDefault="00233FB3" w:rsidP="003A3DE7">
            <w:r>
              <w:t>Vishnu mon 0735</w:t>
            </w:r>
          </w:p>
          <w:p w14:paraId="2F966B2B" w14:textId="77777777" w:rsidR="00233FB3" w:rsidRDefault="00233FB3" w:rsidP="003A3DE7">
            <w:r>
              <w:t>Rev required</w:t>
            </w:r>
          </w:p>
          <w:p w14:paraId="389A20F2" w14:textId="77777777" w:rsidR="00233FB3" w:rsidRDefault="00233FB3" w:rsidP="003A3DE7"/>
          <w:p w14:paraId="0BEEB2F8" w14:textId="77777777" w:rsidR="00233FB3" w:rsidRDefault="00233FB3" w:rsidP="003A3DE7">
            <w:r>
              <w:t>Ivo mon 0919/0933</w:t>
            </w:r>
          </w:p>
          <w:p w14:paraId="5F547968" w14:textId="77777777" w:rsidR="00233FB3" w:rsidRDefault="00233FB3" w:rsidP="003A3DE7">
            <w:r>
              <w:t>Replies and revision</w:t>
            </w:r>
          </w:p>
          <w:p w14:paraId="46C27627" w14:textId="77777777" w:rsidR="00233FB3" w:rsidRDefault="00233FB3" w:rsidP="003A3DE7"/>
          <w:p w14:paraId="2D3B9B2C" w14:textId="77777777" w:rsidR="00233FB3" w:rsidRDefault="00233FB3" w:rsidP="003A3DE7">
            <w:r>
              <w:t>Mohamed 0955</w:t>
            </w:r>
          </w:p>
          <w:p w14:paraId="62BCBB21" w14:textId="77777777" w:rsidR="00233FB3" w:rsidRDefault="00233FB3" w:rsidP="003A3DE7">
            <w:r>
              <w:t>Comments</w:t>
            </w:r>
          </w:p>
          <w:p w14:paraId="7D63BA26" w14:textId="77777777" w:rsidR="00233FB3" w:rsidRDefault="00233FB3" w:rsidP="003A3DE7"/>
          <w:p w14:paraId="75E949D9" w14:textId="77777777" w:rsidR="00233FB3" w:rsidRDefault="00233FB3" w:rsidP="003A3DE7">
            <w:r>
              <w:t>Vishnu 1025</w:t>
            </w:r>
          </w:p>
          <w:p w14:paraId="11C30864" w14:textId="77777777" w:rsidR="00233FB3" w:rsidRDefault="00233FB3" w:rsidP="003A3DE7">
            <w:r>
              <w:t>Comments</w:t>
            </w:r>
          </w:p>
          <w:p w14:paraId="02258FDE" w14:textId="77777777" w:rsidR="00233FB3" w:rsidRDefault="00233FB3" w:rsidP="003A3DE7"/>
          <w:p w14:paraId="760CD937" w14:textId="77777777" w:rsidR="00233FB3" w:rsidRDefault="00233FB3" w:rsidP="003A3DE7">
            <w:r>
              <w:t>****************disc no longer captured ********</w:t>
            </w:r>
          </w:p>
          <w:p w14:paraId="65F5FB35" w14:textId="77777777" w:rsidR="00233FB3" w:rsidRDefault="00233FB3" w:rsidP="003A3DE7"/>
          <w:p w14:paraId="28B30423" w14:textId="77777777" w:rsidR="00233FB3" w:rsidRDefault="00233FB3" w:rsidP="003A3DE7">
            <w:r>
              <w:lastRenderedPageBreak/>
              <w:t xml:space="preserve">Ivo </w:t>
            </w:r>
            <w:proofErr w:type="spellStart"/>
            <w:r>
              <w:t>tue</w:t>
            </w:r>
            <w:proofErr w:type="spellEnd"/>
            <w:r>
              <w:t xml:space="preserve"> 2114</w:t>
            </w:r>
          </w:p>
          <w:p w14:paraId="76B26B0F" w14:textId="77777777" w:rsidR="00233FB3" w:rsidRDefault="00233FB3" w:rsidP="003A3DE7">
            <w:r>
              <w:t>Provides rev</w:t>
            </w:r>
          </w:p>
          <w:p w14:paraId="35C20F11" w14:textId="77777777" w:rsidR="00233FB3" w:rsidRDefault="00233FB3" w:rsidP="003A3DE7"/>
          <w:p w14:paraId="70C8D950" w14:textId="77777777" w:rsidR="00233FB3" w:rsidRDefault="00233FB3" w:rsidP="003A3DE7">
            <w:r>
              <w:t>Amer wed 0826</w:t>
            </w:r>
          </w:p>
          <w:p w14:paraId="6445BF9B" w14:textId="77777777" w:rsidR="00233FB3" w:rsidRDefault="00233FB3" w:rsidP="003A3DE7">
            <w:r>
              <w:t>comment</w:t>
            </w:r>
          </w:p>
          <w:p w14:paraId="62D48CBA" w14:textId="77777777" w:rsidR="00233FB3" w:rsidRDefault="00233FB3" w:rsidP="003A3DE7"/>
          <w:p w14:paraId="0F27993C" w14:textId="77777777" w:rsidR="00233FB3" w:rsidRDefault="00233FB3" w:rsidP="003A3DE7">
            <w:r>
              <w:t>Ivo wed 1037</w:t>
            </w:r>
          </w:p>
          <w:p w14:paraId="7D2E4838" w14:textId="77777777" w:rsidR="00233FB3" w:rsidRDefault="00233FB3" w:rsidP="003A3DE7">
            <w:r>
              <w:t>Replies</w:t>
            </w:r>
          </w:p>
          <w:p w14:paraId="739579BC" w14:textId="77777777" w:rsidR="00233FB3" w:rsidRDefault="00233FB3" w:rsidP="003A3DE7"/>
          <w:p w14:paraId="486C28FE" w14:textId="77777777" w:rsidR="00233FB3" w:rsidRDefault="00233FB3" w:rsidP="003A3DE7">
            <w:r>
              <w:t>Amer wed 1431</w:t>
            </w:r>
          </w:p>
          <w:p w14:paraId="786D7050" w14:textId="77777777" w:rsidR="00233FB3" w:rsidRDefault="00233FB3" w:rsidP="003A3DE7">
            <w:r>
              <w:t>Replies</w:t>
            </w:r>
          </w:p>
          <w:p w14:paraId="197A9750" w14:textId="77777777" w:rsidR="00233FB3" w:rsidRDefault="00233FB3" w:rsidP="003A3DE7"/>
          <w:p w14:paraId="0F0BA16C" w14:textId="77777777" w:rsidR="00233FB3" w:rsidRDefault="00233FB3" w:rsidP="003A3DE7">
            <w:r>
              <w:t>Ivo wed 1530</w:t>
            </w:r>
          </w:p>
          <w:p w14:paraId="4C3C590B" w14:textId="77777777" w:rsidR="00233FB3" w:rsidRDefault="00233FB3" w:rsidP="003A3DE7">
            <w:r>
              <w:t>Replies</w:t>
            </w:r>
          </w:p>
          <w:p w14:paraId="4230C64D" w14:textId="77777777" w:rsidR="00233FB3" w:rsidRDefault="00233FB3" w:rsidP="003A3DE7"/>
          <w:p w14:paraId="64344080" w14:textId="77777777" w:rsidR="00233FB3" w:rsidRDefault="00233FB3" w:rsidP="003A3DE7">
            <w:r>
              <w:t xml:space="preserve">Amer </w:t>
            </w:r>
            <w:proofErr w:type="spellStart"/>
            <w:r>
              <w:t>thu</w:t>
            </w:r>
            <w:proofErr w:type="spellEnd"/>
            <w:r>
              <w:t xml:space="preserve"> 0358</w:t>
            </w:r>
          </w:p>
          <w:p w14:paraId="439B681C" w14:textId="77777777" w:rsidR="00233FB3" w:rsidRDefault="00233FB3" w:rsidP="003A3DE7">
            <w:r>
              <w:t>Replies</w:t>
            </w:r>
          </w:p>
          <w:p w14:paraId="3BF5CC72" w14:textId="77777777" w:rsidR="00233FB3" w:rsidRDefault="00233FB3" w:rsidP="003A3DE7"/>
          <w:p w14:paraId="5FB0F5D2" w14:textId="77777777" w:rsidR="00233FB3" w:rsidRDefault="00233FB3" w:rsidP="003A3DE7">
            <w:r>
              <w:t xml:space="preserve">Mohamed </w:t>
            </w:r>
            <w:proofErr w:type="spellStart"/>
            <w:r>
              <w:t>thu</w:t>
            </w:r>
            <w:proofErr w:type="spellEnd"/>
            <w:r>
              <w:t xml:space="preserve"> 0903</w:t>
            </w:r>
          </w:p>
          <w:p w14:paraId="22D37346" w14:textId="77777777" w:rsidR="00233FB3" w:rsidRDefault="00233FB3" w:rsidP="003A3DE7">
            <w:r>
              <w:t>ok</w:t>
            </w:r>
          </w:p>
          <w:p w14:paraId="24FA132E" w14:textId="77777777" w:rsidR="00233FB3" w:rsidRDefault="00233FB3" w:rsidP="003A3DE7"/>
          <w:p w14:paraId="28BEA1E1" w14:textId="77777777" w:rsidR="00233FB3" w:rsidRDefault="00233FB3" w:rsidP="003A3DE7">
            <w:proofErr w:type="spellStart"/>
            <w:r>
              <w:t>ivo</w:t>
            </w:r>
            <w:proofErr w:type="spellEnd"/>
            <w:r>
              <w:t xml:space="preserve"> </w:t>
            </w:r>
            <w:proofErr w:type="spellStart"/>
            <w:r>
              <w:t>thu</w:t>
            </w:r>
            <w:proofErr w:type="spellEnd"/>
            <w:r>
              <w:t xml:space="preserve"> 1030</w:t>
            </w:r>
          </w:p>
          <w:p w14:paraId="34550A3C" w14:textId="77777777" w:rsidR="00233FB3" w:rsidRDefault="00233FB3" w:rsidP="003A3DE7">
            <w:r>
              <w:t>replies</w:t>
            </w:r>
          </w:p>
          <w:p w14:paraId="3D765CF0" w14:textId="77777777" w:rsidR="00233FB3" w:rsidRPr="002669A1" w:rsidRDefault="00233FB3" w:rsidP="003A3DE7"/>
        </w:tc>
      </w:tr>
      <w:tr w:rsidR="00233FB3" w:rsidRPr="00D95972" w14:paraId="1ECAD012" w14:textId="77777777" w:rsidTr="001544B0">
        <w:tc>
          <w:tcPr>
            <w:tcW w:w="976" w:type="dxa"/>
            <w:tcBorders>
              <w:top w:val="nil"/>
              <w:left w:val="thinThickThinSmallGap" w:sz="24" w:space="0" w:color="auto"/>
              <w:bottom w:val="nil"/>
            </w:tcBorders>
            <w:shd w:val="clear" w:color="auto" w:fill="auto"/>
          </w:tcPr>
          <w:p w14:paraId="04BC7203"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4C6E7DD5"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00"/>
          </w:tcPr>
          <w:p w14:paraId="45DE3CAE" w14:textId="7A4B1106" w:rsidR="00233FB3" w:rsidRPr="00D95972" w:rsidRDefault="000401D1" w:rsidP="003A3DE7">
            <w:pPr>
              <w:overflowPunct/>
              <w:autoSpaceDE/>
              <w:autoSpaceDN/>
              <w:adjustRightInd/>
              <w:textAlignment w:val="auto"/>
              <w:rPr>
                <w:rFonts w:cs="Arial"/>
                <w:lang w:val="en-US"/>
              </w:rPr>
            </w:pPr>
            <w:hyperlink r:id="rId299" w:history="1">
              <w:r w:rsidR="00233FB3">
                <w:rPr>
                  <w:rStyle w:val="Hyperlink"/>
                </w:rPr>
                <w:t>C1-215005</w:t>
              </w:r>
            </w:hyperlink>
          </w:p>
        </w:tc>
        <w:tc>
          <w:tcPr>
            <w:tcW w:w="4191" w:type="dxa"/>
            <w:gridSpan w:val="3"/>
            <w:tcBorders>
              <w:top w:val="single" w:sz="4" w:space="0" w:color="auto"/>
              <w:bottom w:val="single" w:sz="4" w:space="0" w:color="auto"/>
            </w:tcBorders>
            <w:shd w:val="clear" w:color="auto" w:fill="FFFF00"/>
          </w:tcPr>
          <w:p w14:paraId="79CAB30D" w14:textId="77777777" w:rsidR="00233FB3" w:rsidRPr="00D95972" w:rsidRDefault="00233FB3" w:rsidP="003A3DE7">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04403BD"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5059F9" w14:textId="77777777" w:rsidR="00233FB3" w:rsidRPr="00D95972" w:rsidRDefault="00233FB3" w:rsidP="003A3DE7">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8018" w14:textId="77777777" w:rsidR="00233FB3" w:rsidRDefault="00233FB3" w:rsidP="00233FB3">
            <w:pPr>
              <w:rPr>
                <w:ins w:id="664" w:author="Nokia User" w:date="2021-08-26T14:05:00Z"/>
                <w:rFonts w:eastAsia="Batang" w:cs="Arial"/>
                <w:lang w:eastAsia="ko-KR"/>
              </w:rPr>
            </w:pPr>
            <w:ins w:id="665" w:author="Nokia User" w:date="2021-08-26T14:05:00Z">
              <w:r>
                <w:rPr>
                  <w:rFonts w:eastAsia="Batang" w:cs="Arial"/>
                  <w:lang w:eastAsia="ko-KR"/>
                </w:rPr>
                <w:t>Revision of C1-214085</w:t>
              </w:r>
            </w:ins>
          </w:p>
          <w:p w14:paraId="2AF394D6" w14:textId="77777777" w:rsidR="00233FB3" w:rsidRDefault="00233FB3" w:rsidP="003A3DE7">
            <w:pPr>
              <w:rPr>
                <w:rFonts w:eastAsia="Batang" w:cs="Arial"/>
                <w:lang w:eastAsia="ko-KR"/>
              </w:rPr>
            </w:pPr>
          </w:p>
          <w:p w14:paraId="1CEB4F0C" w14:textId="77777777" w:rsidR="00233FB3" w:rsidRDefault="00233FB3" w:rsidP="003A3DE7">
            <w:pPr>
              <w:rPr>
                <w:rFonts w:eastAsia="Batang" w:cs="Arial"/>
                <w:lang w:eastAsia="ko-KR"/>
              </w:rPr>
            </w:pPr>
          </w:p>
          <w:p w14:paraId="780B2EA2" w14:textId="77777777" w:rsidR="00233FB3" w:rsidRDefault="00233FB3" w:rsidP="003A3DE7">
            <w:pPr>
              <w:rPr>
                <w:rFonts w:eastAsia="Batang" w:cs="Arial"/>
                <w:lang w:eastAsia="ko-KR"/>
              </w:rPr>
            </w:pPr>
          </w:p>
          <w:p w14:paraId="508DFA1D" w14:textId="54121A14" w:rsidR="00233FB3" w:rsidRDefault="00233FB3" w:rsidP="003A3DE7">
            <w:pPr>
              <w:rPr>
                <w:rFonts w:eastAsia="Batang" w:cs="Arial"/>
                <w:lang w:eastAsia="ko-KR"/>
              </w:rPr>
            </w:pPr>
            <w:r>
              <w:rPr>
                <w:rFonts w:eastAsia="Batang" w:cs="Arial"/>
                <w:lang w:eastAsia="ko-KR"/>
              </w:rPr>
              <w:t>------------------------------------</w:t>
            </w:r>
          </w:p>
          <w:p w14:paraId="3198B073" w14:textId="6008E6E0" w:rsidR="00233FB3" w:rsidRDefault="00233FB3" w:rsidP="003A3DE7">
            <w:pPr>
              <w:rPr>
                <w:rFonts w:eastAsia="Batang" w:cs="Arial"/>
                <w:lang w:eastAsia="ko-KR"/>
              </w:rPr>
            </w:pPr>
            <w:r>
              <w:rPr>
                <w:rFonts w:eastAsia="Batang" w:cs="Arial"/>
                <w:lang w:eastAsia="ko-KR"/>
              </w:rPr>
              <w:t>Lalith mon 0852</w:t>
            </w:r>
          </w:p>
          <w:p w14:paraId="49B60385" w14:textId="77777777" w:rsidR="00233FB3" w:rsidRDefault="00233FB3" w:rsidP="003A3DE7">
            <w:pPr>
              <w:rPr>
                <w:rFonts w:eastAsia="Batang" w:cs="Arial"/>
                <w:lang w:eastAsia="ko-KR"/>
              </w:rPr>
            </w:pPr>
            <w:r>
              <w:rPr>
                <w:rFonts w:eastAsia="Batang" w:cs="Arial"/>
                <w:lang w:eastAsia="ko-KR"/>
              </w:rPr>
              <w:t>Rev required</w:t>
            </w:r>
          </w:p>
          <w:p w14:paraId="66B1D3B0" w14:textId="77777777" w:rsidR="00233FB3" w:rsidRDefault="00233FB3" w:rsidP="003A3DE7">
            <w:pPr>
              <w:rPr>
                <w:rFonts w:eastAsia="Batang" w:cs="Arial"/>
                <w:lang w:eastAsia="ko-KR"/>
              </w:rPr>
            </w:pPr>
          </w:p>
          <w:p w14:paraId="4F1306FD" w14:textId="77777777" w:rsidR="00233FB3" w:rsidRDefault="00233FB3" w:rsidP="003A3DE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0417</w:t>
            </w:r>
          </w:p>
          <w:p w14:paraId="28000203" w14:textId="77777777" w:rsidR="00233FB3" w:rsidRDefault="00233FB3" w:rsidP="003A3DE7">
            <w:pPr>
              <w:rPr>
                <w:rFonts w:eastAsia="Batang" w:cs="Arial"/>
                <w:lang w:eastAsia="ko-KR"/>
              </w:rPr>
            </w:pPr>
            <w:r>
              <w:rPr>
                <w:rFonts w:eastAsia="Batang" w:cs="Arial"/>
                <w:lang w:eastAsia="ko-KR"/>
              </w:rPr>
              <w:t>Replies</w:t>
            </w:r>
          </w:p>
          <w:p w14:paraId="2359E85C" w14:textId="77777777" w:rsidR="00233FB3" w:rsidRDefault="00233FB3" w:rsidP="003A3DE7">
            <w:pPr>
              <w:rPr>
                <w:rFonts w:eastAsia="Batang" w:cs="Arial"/>
                <w:lang w:eastAsia="ko-KR"/>
              </w:rPr>
            </w:pPr>
          </w:p>
          <w:p w14:paraId="4B33DEE6" w14:textId="77777777" w:rsidR="00233FB3" w:rsidRDefault="00233FB3"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0631</w:t>
            </w:r>
          </w:p>
          <w:p w14:paraId="1FFAF05A" w14:textId="77777777" w:rsidR="00233FB3" w:rsidRDefault="00233FB3" w:rsidP="003A3DE7">
            <w:pPr>
              <w:rPr>
                <w:rFonts w:eastAsia="Batang" w:cs="Arial"/>
                <w:lang w:eastAsia="ko-KR"/>
              </w:rPr>
            </w:pPr>
            <w:r>
              <w:rPr>
                <w:rFonts w:eastAsia="Batang" w:cs="Arial"/>
                <w:lang w:eastAsia="ko-KR"/>
              </w:rPr>
              <w:t>Replies</w:t>
            </w:r>
          </w:p>
          <w:p w14:paraId="78E37B84" w14:textId="77777777" w:rsidR="00233FB3" w:rsidRDefault="00233FB3" w:rsidP="003A3DE7">
            <w:pPr>
              <w:rPr>
                <w:rFonts w:eastAsia="Batang" w:cs="Arial"/>
                <w:lang w:eastAsia="ko-KR"/>
              </w:rPr>
            </w:pPr>
          </w:p>
          <w:p w14:paraId="4A067A74" w14:textId="77777777" w:rsidR="00233FB3" w:rsidRDefault="00233FB3" w:rsidP="003A3DE7">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0658</w:t>
            </w:r>
          </w:p>
          <w:p w14:paraId="75948596" w14:textId="77777777" w:rsidR="00233FB3" w:rsidRDefault="00233FB3" w:rsidP="003A3DE7">
            <w:pPr>
              <w:rPr>
                <w:rFonts w:eastAsia="Batang" w:cs="Arial"/>
                <w:lang w:eastAsia="ko-KR"/>
              </w:rPr>
            </w:pPr>
            <w:proofErr w:type="spellStart"/>
            <w:r>
              <w:rPr>
                <w:rFonts w:eastAsia="Batang" w:cs="Arial"/>
                <w:lang w:eastAsia="ko-KR"/>
              </w:rPr>
              <w:t>Revison</w:t>
            </w:r>
            <w:proofErr w:type="spellEnd"/>
          </w:p>
          <w:p w14:paraId="5DD5B657" w14:textId="77777777" w:rsidR="00233FB3" w:rsidRDefault="00233FB3" w:rsidP="003A3DE7">
            <w:pPr>
              <w:rPr>
                <w:rFonts w:eastAsia="Batang" w:cs="Arial"/>
                <w:lang w:eastAsia="ko-KR"/>
              </w:rPr>
            </w:pPr>
          </w:p>
          <w:p w14:paraId="6AC10257" w14:textId="77777777" w:rsidR="00233FB3" w:rsidRDefault="00233FB3"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0708</w:t>
            </w:r>
          </w:p>
          <w:p w14:paraId="0983C28A" w14:textId="77777777" w:rsidR="00233FB3" w:rsidRPr="00D95972" w:rsidRDefault="00233FB3" w:rsidP="003A3DE7">
            <w:pPr>
              <w:rPr>
                <w:rFonts w:eastAsia="Batang" w:cs="Arial"/>
                <w:lang w:eastAsia="ko-KR"/>
              </w:rPr>
            </w:pPr>
            <w:proofErr w:type="spellStart"/>
            <w:r>
              <w:rPr>
                <w:rFonts w:eastAsia="Batang" w:cs="Arial"/>
                <w:lang w:eastAsia="ko-KR"/>
              </w:rPr>
              <w:lastRenderedPageBreak/>
              <w:t>cosign</w:t>
            </w:r>
            <w:proofErr w:type="spellEnd"/>
          </w:p>
        </w:tc>
      </w:tr>
      <w:tr w:rsidR="001544B0" w:rsidRPr="00D95972" w14:paraId="5BDF881F" w14:textId="77777777" w:rsidTr="001544B0">
        <w:tc>
          <w:tcPr>
            <w:tcW w:w="976" w:type="dxa"/>
            <w:tcBorders>
              <w:top w:val="nil"/>
              <w:left w:val="thinThickThinSmallGap" w:sz="24" w:space="0" w:color="auto"/>
              <w:bottom w:val="nil"/>
            </w:tcBorders>
            <w:shd w:val="clear" w:color="auto" w:fill="auto"/>
          </w:tcPr>
          <w:p w14:paraId="42E2F48C"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17CC6AD7"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182B74A1" w14:textId="2662C165" w:rsidR="001544B0" w:rsidRPr="00D95972" w:rsidRDefault="001544B0" w:rsidP="003A3DE7">
            <w:pPr>
              <w:overflowPunct/>
              <w:autoSpaceDE/>
              <w:autoSpaceDN/>
              <w:adjustRightInd/>
              <w:textAlignment w:val="auto"/>
              <w:rPr>
                <w:rFonts w:cs="Arial"/>
                <w:lang w:val="en-US"/>
              </w:rPr>
            </w:pPr>
            <w:r w:rsidRPr="001544B0">
              <w:t>C1-215151</w:t>
            </w:r>
          </w:p>
        </w:tc>
        <w:tc>
          <w:tcPr>
            <w:tcW w:w="4191" w:type="dxa"/>
            <w:gridSpan w:val="3"/>
            <w:tcBorders>
              <w:top w:val="single" w:sz="4" w:space="0" w:color="auto"/>
              <w:bottom w:val="single" w:sz="4" w:space="0" w:color="auto"/>
            </w:tcBorders>
            <w:shd w:val="clear" w:color="auto" w:fill="FFFF00"/>
          </w:tcPr>
          <w:p w14:paraId="5625F2A5" w14:textId="77777777" w:rsidR="001544B0" w:rsidRPr="00D95972" w:rsidRDefault="001544B0" w:rsidP="003A3DE7">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08DA7997" w14:textId="77777777" w:rsidR="001544B0" w:rsidRPr="00D95972" w:rsidRDefault="001544B0"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73A92" w14:textId="77777777" w:rsidR="001544B0" w:rsidRPr="00D95972" w:rsidRDefault="001544B0" w:rsidP="003A3DE7">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AD79" w14:textId="77777777" w:rsidR="001544B0" w:rsidRDefault="001544B0" w:rsidP="003A3DE7">
            <w:pPr>
              <w:rPr>
                <w:ins w:id="666" w:author="Nokia User" w:date="2021-08-26T14:26:00Z"/>
                <w:rFonts w:eastAsia="Batang" w:cs="Arial"/>
                <w:lang w:eastAsia="ko-KR"/>
              </w:rPr>
            </w:pPr>
            <w:ins w:id="667" w:author="Nokia User" w:date="2021-08-26T14:26:00Z">
              <w:r>
                <w:rPr>
                  <w:rFonts w:eastAsia="Batang" w:cs="Arial"/>
                  <w:lang w:eastAsia="ko-KR"/>
                </w:rPr>
                <w:t>Revision of C1-214359</w:t>
              </w:r>
            </w:ins>
          </w:p>
          <w:p w14:paraId="25F6D0E0" w14:textId="08B7E018" w:rsidR="001544B0" w:rsidRDefault="001544B0" w:rsidP="003A3DE7">
            <w:pPr>
              <w:rPr>
                <w:ins w:id="668" w:author="Nokia User" w:date="2021-08-26T14:26:00Z"/>
                <w:rFonts w:eastAsia="Batang" w:cs="Arial"/>
                <w:lang w:eastAsia="ko-KR"/>
              </w:rPr>
            </w:pPr>
            <w:ins w:id="669" w:author="Nokia User" w:date="2021-08-26T14:26:00Z">
              <w:r>
                <w:rPr>
                  <w:rFonts w:eastAsia="Batang" w:cs="Arial"/>
                  <w:lang w:eastAsia="ko-KR"/>
                </w:rPr>
                <w:t>_________________________________________</w:t>
              </w:r>
            </w:ins>
          </w:p>
          <w:p w14:paraId="390ECD07" w14:textId="35A21470" w:rsidR="001544B0" w:rsidRDefault="001544B0" w:rsidP="003A3DE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0505</w:t>
            </w:r>
          </w:p>
          <w:p w14:paraId="07DC6528" w14:textId="77777777" w:rsidR="001544B0" w:rsidRDefault="001544B0" w:rsidP="003A3DE7">
            <w:pPr>
              <w:rPr>
                <w:rFonts w:eastAsia="Batang" w:cs="Arial"/>
                <w:lang w:eastAsia="ko-KR"/>
              </w:rPr>
            </w:pPr>
            <w:r>
              <w:rPr>
                <w:rFonts w:eastAsia="Batang" w:cs="Arial"/>
                <w:lang w:eastAsia="ko-KR"/>
              </w:rPr>
              <w:t>Rev required</w:t>
            </w:r>
          </w:p>
          <w:p w14:paraId="2D215A51" w14:textId="77777777" w:rsidR="001544B0" w:rsidRDefault="001544B0" w:rsidP="003A3DE7">
            <w:pPr>
              <w:rPr>
                <w:rFonts w:eastAsia="Batang" w:cs="Arial"/>
                <w:lang w:eastAsia="ko-KR"/>
              </w:rPr>
            </w:pPr>
          </w:p>
          <w:p w14:paraId="7392A466" w14:textId="77777777" w:rsidR="001544B0" w:rsidRDefault="001544B0" w:rsidP="003A3DE7">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BB9C820" w14:textId="77777777" w:rsidR="001544B0" w:rsidRDefault="001544B0" w:rsidP="003A3DE7">
            <w:pPr>
              <w:rPr>
                <w:rFonts w:cs="Arial"/>
                <w:color w:val="000000"/>
              </w:rPr>
            </w:pPr>
            <w:r>
              <w:rPr>
                <w:rFonts w:cs="Arial"/>
                <w:color w:val="000000"/>
              </w:rPr>
              <w:t>Rev required</w:t>
            </w:r>
          </w:p>
          <w:p w14:paraId="013F6333" w14:textId="77777777" w:rsidR="001544B0" w:rsidRDefault="001544B0" w:rsidP="003A3DE7">
            <w:pPr>
              <w:rPr>
                <w:rFonts w:cs="Arial"/>
                <w:color w:val="000000"/>
              </w:rPr>
            </w:pPr>
          </w:p>
          <w:p w14:paraId="77CD3A65" w14:textId="77777777" w:rsidR="001544B0" w:rsidRDefault="001544B0"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7462E9B" w14:textId="77777777" w:rsidR="001544B0" w:rsidRDefault="001544B0" w:rsidP="003A3DE7">
            <w:pPr>
              <w:rPr>
                <w:rFonts w:eastAsia="Batang" w:cs="Arial"/>
                <w:lang w:eastAsia="ko-KR"/>
              </w:rPr>
            </w:pPr>
            <w:r>
              <w:rPr>
                <w:rFonts w:eastAsia="Batang" w:cs="Arial"/>
                <w:lang w:eastAsia="ko-KR"/>
              </w:rPr>
              <w:t>Rev required</w:t>
            </w:r>
          </w:p>
          <w:p w14:paraId="7A769D56" w14:textId="77777777" w:rsidR="001544B0" w:rsidRDefault="001544B0" w:rsidP="003A3DE7">
            <w:pPr>
              <w:rPr>
                <w:rFonts w:eastAsia="Batang" w:cs="Arial"/>
                <w:lang w:eastAsia="ko-KR"/>
              </w:rPr>
            </w:pPr>
          </w:p>
          <w:p w14:paraId="337EF2D1" w14:textId="77777777" w:rsidR="001544B0" w:rsidRDefault="001544B0"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2835F818" w14:textId="77777777" w:rsidR="001544B0" w:rsidRDefault="001544B0" w:rsidP="003A3DE7">
            <w:pPr>
              <w:rPr>
                <w:rFonts w:eastAsia="Batang" w:cs="Arial"/>
                <w:lang w:eastAsia="ko-KR"/>
              </w:rPr>
            </w:pPr>
            <w:r>
              <w:rPr>
                <w:rFonts w:eastAsia="Batang" w:cs="Arial"/>
                <w:lang w:eastAsia="ko-KR"/>
              </w:rPr>
              <w:t>Rev required</w:t>
            </w:r>
          </w:p>
          <w:p w14:paraId="397B8517" w14:textId="77777777" w:rsidR="001544B0" w:rsidRDefault="001544B0" w:rsidP="003A3DE7">
            <w:pPr>
              <w:rPr>
                <w:rFonts w:eastAsia="Batang" w:cs="Arial"/>
                <w:lang w:eastAsia="ko-KR"/>
              </w:rPr>
            </w:pPr>
          </w:p>
          <w:p w14:paraId="52AD8B10" w14:textId="77777777" w:rsidR="001544B0" w:rsidRDefault="001544B0"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1105</w:t>
            </w:r>
          </w:p>
          <w:p w14:paraId="66BCB821" w14:textId="77777777" w:rsidR="001544B0" w:rsidRDefault="001544B0" w:rsidP="003A3DE7">
            <w:pPr>
              <w:rPr>
                <w:rFonts w:eastAsia="Batang" w:cs="Arial"/>
                <w:lang w:eastAsia="ko-KR"/>
              </w:rPr>
            </w:pPr>
            <w:r>
              <w:rPr>
                <w:rFonts w:eastAsia="Batang" w:cs="Arial"/>
                <w:lang w:eastAsia="ko-KR"/>
              </w:rPr>
              <w:t>Replies</w:t>
            </w:r>
          </w:p>
          <w:p w14:paraId="70F0C997" w14:textId="77777777" w:rsidR="001544B0" w:rsidRDefault="001544B0" w:rsidP="003A3DE7">
            <w:pPr>
              <w:rPr>
                <w:rFonts w:eastAsia="Batang" w:cs="Arial"/>
                <w:lang w:eastAsia="ko-KR"/>
              </w:rPr>
            </w:pPr>
          </w:p>
          <w:p w14:paraId="60728C81" w14:textId="77777777" w:rsidR="001544B0" w:rsidRDefault="001544B0" w:rsidP="003A3DE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1646</w:t>
            </w:r>
          </w:p>
          <w:p w14:paraId="25852B5F" w14:textId="77777777" w:rsidR="001544B0" w:rsidRDefault="001544B0" w:rsidP="003A3DE7">
            <w:pPr>
              <w:rPr>
                <w:rFonts w:eastAsia="Batang" w:cs="Arial"/>
                <w:lang w:eastAsia="ko-KR"/>
              </w:rPr>
            </w:pPr>
            <w:r>
              <w:rPr>
                <w:rFonts w:eastAsia="Batang" w:cs="Arial"/>
                <w:lang w:eastAsia="ko-KR"/>
              </w:rPr>
              <w:t>Replies</w:t>
            </w:r>
          </w:p>
          <w:p w14:paraId="00DDB4AE" w14:textId="77777777" w:rsidR="001544B0" w:rsidRDefault="001544B0" w:rsidP="003A3DE7">
            <w:pPr>
              <w:rPr>
                <w:rFonts w:eastAsia="Batang" w:cs="Arial"/>
                <w:lang w:eastAsia="ko-KR"/>
              </w:rPr>
            </w:pPr>
          </w:p>
          <w:p w14:paraId="54693088" w14:textId="77777777" w:rsidR="001544B0" w:rsidRDefault="001544B0"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6277A985" w14:textId="77777777" w:rsidR="001544B0" w:rsidRDefault="001544B0" w:rsidP="003A3DE7">
            <w:pPr>
              <w:rPr>
                <w:rFonts w:eastAsia="Batang" w:cs="Arial"/>
                <w:lang w:eastAsia="ko-KR"/>
              </w:rPr>
            </w:pPr>
            <w:r>
              <w:rPr>
                <w:rFonts w:eastAsia="Batang" w:cs="Arial"/>
                <w:lang w:eastAsia="ko-KR"/>
              </w:rPr>
              <w:t>Replies</w:t>
            </w:r>
          </w:p>
          <w:p w14:paraId="23AF5000" w14:textId="77777777" w:rsidR="001544B0" w:rsidRDefault="001544B0" w:rsidP="003A3DE7">
            <w:pPr>
              <w:rPr>
                <w:rFonts w:eastAsia="Batang" w:cs="Arial"/>
                <w:lang w:eastAsia="ko-KR"/>
              </w:rPr>
            </w:pPr>
          </w:p>
          <w:p w14:paraId="179CCD12" w14:textId="77777777" w:rsidR="001544B0" w:rsidRDefault="001544B0" w:rsidP="003A3DE7">
            <w:pPr>
              <w:rPr>
                <w:rFonts w:eastAsia="Batang" w:cs="Arial"/>
                <w:lang w:eastAsia="ko-KR"/>
              </w:rPr>
            </w:pPr>
            <w:r>
              <w:rPr>
                <w:rFonts w:eastAsia="Batang" w:cs="Arial"/>
                <w:lang w:eastAsia="ko-KR"/>
              </w:rPr>
              <w:t>Behrouz mon 0218</w:t>
            </w:r>
          </w:p>
          <w:p w14:paraId="7573E06F" w14:textId="77777777" w:rsidR="001544B0" w:rsidRDefault="001544B0" w:rsidP="003A3DE7">
            <w:pPr>
              <w:rPr>
                <w:rFonts w:eastAsia="Batang" w:cs="Arial"/>
                <w:lang w:eastAsia="ko-KR"/>
              </w:rPr>
            </w:pPr>
            <w:r>
              <w:rPr>
                <w:rFonts w:eastAsia="Batang" w:cs="Arial"/>
                <w:lang w:eastAsia="ko-KR"/>
              </w:rPr>
              <w:t>fine</w:t>
            </w:r>
          </w:p>
          <w:p w14:paraId="79760BAA" w14:textId="77777777" w:rsidR="001544B0" w:rsidRDefault="001544B0" w:rsidP="003A3DE7">
            <w:pPr>
              <w:rPr>
                <w:rFonts w:eastAsia="Batang" w:cs="Arial"/>
                <w:lang w:eastAsia="ko-KR"/>
              </w:rPr>
            </w:pPr>
          </w:p>
          <w:p w14:paraId="40AA7703" w14:textId="77777777" w:rsidR="001544B0" w:rsidRDefault="001544B0" w:rsidP="003A3DE7">
            <w:pPr>
              <w:rPr>
                <w:rFonts w:eastAsia="Batang" w:cs="Arial"/>
                <w:lang w:eastAsia="ko-KR"/>
              </w:rPr>
            </w:pPr>
            <w:r>
              <w:rPr>
                <w:rFonts w:eastAsia="Batang" w:cs="Arial"/>
                <w:lang w:eastAsia="ko-KR"/>
              </w:rPr>
              <w:t>Mohamed mon 0910</w:t>
            </w:r>
          </w:p>
          <w:p w14:paraId="66A48A79" w14:textId="77777777" w:rsidR="001544B0" w:rsidRDefault="001544B0" w:rsidP="003A3DE7">
            <w:pPr>
              <w:rPr>
                <w:rFonts w:eastAsia="Batang" w:cs="Arial"/>
                <w:lang w:eastAsia="ko-KR"/>
              </w:rPr>
            </w:pPr>
            <w:r>
              <w:rPr>
                <w:rFonts w:eastAsia="Batang" w:cs="Arial"/>
                <w:lang w:eastAsia="ko-KR"/>
              </w:rPr>
              <w:t>Replies</w:t>
            </w:r>
          </w:p>
          <w:p w14:paraId="516142BC" w14:textId="77777777" w:rsidR="001544B0" w:rsidRDefault="001544B0" w:rsidP="003A3DE7">
            <w:pPr>
              <w:rPr>
                <w:rFonts w:eastAsia="Batang" w:cs="Arial"/>
                <w:lang w:eastAsia="ko-KR"/>
              </w:rPr>
            </w:pPr>
          </w:p>
          <w:p w14:paraId="1B4A0D07" w14:textId="77777777" w:rsidR="001544B0" w:rsidRDefault="001544B0" w:rsidP="003A3D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1127</w:t>
            </w:r>
          </w:p>
          <w:p w14:paraId="02E27A26" w14:textId="77777777" w:rsidR="001544B0" w:rsidRDefault="001544B0"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74A48C" w14:textId="77777777" w:rsidR="001544B0" w:rsidRDefault="001544B0" w:rsidP="003A3DE7">
            <w:pPr>
              <w:rPr>
                <w:rFonts w:eastAsia="Batang" w:cs="Arial"/>
                <w:lang w:eastAsia="ko-KR"/>
              </w:rPr>
            </w:pPr>
          </w:p>
          <w:p w14:paraId="26D9772A" w14:textId="77777777" w:rsidR="001544B0" w:rsidRDefault="001544B0"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1159</w:t>
            </w:r>
          </w:p>
          <w:p w14:paraId="7FBD4ABD" w14:textId="77777777" w:rsidR="001544B0" w:rsidRDefault="001544B0" w:rsidP="003A3DE7">
            <w:pPr>
              <w:rPr>
                <w:rFonts w:eastAsia="Batang" w:cs="Arial"/>
                <w:lang w:eastAsia="ko-KR"/>
              </w:rPr>
            </w:pPr>
            <w:r>
              <w:rPr>
                <w:rFonts w:eastAsia="Batang" w:cs="Arial"/>
                <w:lang w:eastAsia="ko-KR"/>
              </w:rPr>
              <w:t>Replies</w:t>
            </w:r>
          </w:p>
          <w:p w14:paraId="1BE9359D" w14:textId="77777777" w:rsidR="001544B0" w:rsidRDefault="001544B0" w:rsidP="003A3DE7">
            <w:pPr>
              <w:rPr>
                <w:rFonts w:eastAsia="Batang" w:cs="Arial"/>
                <w:lang w:eastAsia="ko-KR"/>
              </w:rPr>
            </w:pPr>
          </w:p>
          <w:p w14:paraId="5CBA92BD" w14:textId="77777777" w:rsidR="001544B0" w:rsidRDefault="001544B0" w:rsidP="003A3D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2346</w:t>
            </w:r>
          </w:p>
          <w:p w14:paraId="7C9C3A2B" w14:textId="77777777" w:rsidR="001544B0" w:rsidRDefault="001544B0" w:rsidP="003A3DE7">
            <w:pPr>
              <w:rPr>
                <w:rFonts w:eastAsia="Batang" w:cs="Arial"/>
                <w:lang w:eastAsia="ko-KR"/>
              </w:rPr>
            </w:pPr>
            <w:r>
              <w:rPr>
                <w:rFonts w:eastAsia="Batang" w:cs="Arial"/>
                <w:lang w:eastAsia="ko-KR"/>
              </w:rPr>
              <w:t>Proposal</w:t>
            </w:r>
          </w:p>
          <w:p w14:paraId="107077D7" w14:textId="77777777" w:rsidR="001544B0" w:rsidRDefault="001544B0" w:rsidP="003A3DE7">
            <w:pPr>
              <w:rPr>
                <w:rFonts w:eastAsia="Batang" w:cs="Arial"/>
                <w:lang w:eastAsia="ko-KR"/>
              </w:rPr>
            </w:pPr>
          </w:p>
          <w:p w14:paraId="45B21C17" w14:textId="77777777" w:rsidR="001544B0" w:rsidRDefault="001544B0" w:rsidP="003A3DE7">
            <w:pPr>
              <w:rPr>
                <w:rFonts w:eastAsia="Batang" w:cs="Arial"/>
                <w:lang w:eastAsia="ko-KR"/>
              </w:rPr>
            </w:pPr>
            <w:r>
              <w:rPr>
                <w:rFonts w:eastAsia="Batang" w:cs="Arial"/>
                <w:lang w:eastAsia="ko-KR"/>
              </w:rPr>
              <w:t>Mohamed wed 0004/1251</w:t>
            </w:r>
          </w:p>
          <w:p w14:paraId="5CEC85E8" w14:textId="77777777" w:rsidR="001544B0" w:rsidRDefault="001544B0" w:rsidP="003A3DE7">
            <w:pPr>
              <w:rPr>
                <w:rFonts w:eastAsia="Batang" w:cs="Arial"/>
                <w:lang w:eastAsia="ko-KR"/>
              </w:rPr>
            </w:pPr>
            <w:r>
              <w:rPr>
                <w:rFonts w:eastAsia="Batang" w:cs="Arial"/>
                <w:lang w:eastAsia="ko-KR"/>
              </w:rPr>
              <w:t>Replies and provides rev</w:t>
            </w:r>
          </w:p>
          <w:p w14:paraId="78D9F02B" w14:textId="77777777" w:rsidR="001544B0" w:rsidRPr="00D95972" w:rsidRDefault="001544B0" w:rsidP="003A3DE7">
            <w:pPr>
              <w:rPr>
                <w:rFonts w:eastAsia="Batang" w:cs="Arial"/>
                <w:lang w:eastAsia="ko-KR"/>
              </w:rPr>
            </w:pPr>
          </w:p>
        </w:tc>
      </w:tr>
      <w:tr w:rsidR="001544B0" w:rsidRPr="00D95972" w14:paraId="013353A2" w14:textId="77777777" w:rsidTr="001544B0">
        <w:tc>
          <w:tcPr>
            <w:tcW w:w="976" w:type="dxa"/>
            <w:tcBorders>
              <w:top w:val="nil"/>
              <w:left w:val="thinThickThinSmallGap" w:sz="24" w:space="0" w:color="auto"/>
              <w:bottom w:val="nil"/>
            </w:tcBorders>
            <w:shd w:val="clear" w:color="auto" w:fill="auto"/>
          </w:tcPr>
          <w:p w14:paraId="275E4DE8"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67DF9745"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07BB11AE" w14:textId="02EC750E" w:rsidR="001544B0" w:rsidRPr="00D95972" w:rsidRDefault="001544B0" w:rsidP="003A3DE7">
            <w:pPr>
              <w:overflowPunct/>
              <w:autoSpaceDE/>
              <w:autoSpaceDN/>
              <w:adjustRightInd/>
              <w:textAlignment w:val="auto"/>
              <w:rPr>
                <w:rFonts w:cs="Arial"/>
                <w:lang w:val="en-US"/>
              </w:rPr>
            </w:pPr>
            <w:r>
              <w:rPr>
                <w:rFonts w:cs="Arial"/>
                <w:lang w:val="en-US"/>
              </w:rPr>
              <w:t>C1-215170</w:t>
            </w:r>
          </w:p>
        </w:tc>
        <w:tc>
          <w:tcPr>
            <w:tcW w:w="4191" w:type="dxa"/>
            <w:gridSpan w:val="3"/>
            <w:tcBorders>
              <w:top w:val="single" w:sz="4" w:space="0" w:color="auto"/>
              <w:bottom w:val="single" w:sz="4" w:space="0" w:color="auto"/>
            </w:tcBorders>
            <w:shd w:val="clear" w:color="auto" w:fill="FFFF00"/>
          </w:tcPr>
          <w:p w14:paraId="2EA1EAFF" w14:textId="77777777" w:rsidR="001544B0" w:rsidRPr="00D95972" w:rsidRDefault="001544B0" w:rsidP="003A3DE7">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4C1079D" w14:textId="77777777" w:rsidR="001544B0" w:rsidRPr="00D95972" w:rsidRDefault="001544B0"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4DD6BE" w14:textId="77777777" w:rsidR="001544B0" w:rsidRPr="00D95972" w:rsidRDefault="001544B0" w:rsidP="003A3DE7">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2469" w14:textId="77777777" w:rsidR="001544B0" w:rsidRDefault="001544B0" w:rsidP="001544B0">
            <w:pPr>
              <w:rPr>
                <w:ins w:id="670" w:author="Nokia User" w:date="2021-08-26T14:28:00Z"/>
                <w:rFonts w:eastAsia="Batang" w:cs="Arial"/>
                <w:lang w:eastAsia="ko-KR"/>
              </w:rPr>
            </w:pPr>
            <w:ins w:id="671" w:author="Nokia User" w:date="2021-08-26T14:28:00Z">
              <w:r>
                <w:rPr>
                  <w:rFonts w:eastAsia="Batang" w:cs="Arial"/>
                  <w:lang w:eastAsia="ko-KR"/>
                </w:rPr>
                <w:t>Revision of C1-214362</w:t>
              </w:r>
            </w:ins>
          </w:p>
          <w:p w14:paraId="3FEC7FBC" w14:textId="77777777" w:rsidR="001544B0" w:rsidRDefault="001544B0" w:rsidP="003A3DE7">
            <w:pPr>
              <w:rPr>
                <w:rFonts w:cs="Arial"/>
                <w:color w:val="000000"/>
              </w:rPr>
            </w:pPr>
          </w:p>
          <w:p w14:paraId="1A643FFE" w14:textId="77777777" w:rsidR="001544B0" w:rsidRDefault="001544B0" w:rsidP="003A3DE7">
            <w:pPr>
              <w:rPr>
                <w:rFonts w:cs="Arial"/>
                <w:color w:val="000000"/>
              </w:rPr>
            </w:pPr>
          </w:p>
          <w:p w14:paraId="4659B0A8" w14:textId="77777777" w:rsidR="001544B0" w:rsidRDefault="001544B0" w:rsidP="003A3DE7">
            <w:pPr>
              <w:rPr>
                <w:rFonts w:cs="Arial"/>
                <w:color w:val="000000"/>
              </w:rPr>
            </w:pPr>
          </w:p>
          <w:p w14:paraId="61295014" w14:textId="7A0E2539" w:rsidR="001544B0" w:rsidRDefault="001544B0" w:rsidP="003A3DE7">
            <w:pPr>
              <w:rPr>
                <w:rFonts w:cs="Arial"/>
                <w:color w:val="000000"/>
              </w:rPr>
            </w:pPr>
            <w:r>
              <w:rPr>
                <w:rFonts w:cs="Arial"/>
                <w:color w:val="000000"/>
              </w:rPr>
              <w:t>-----------------------------------------------</w:t>
            </w:r>
          </w:p>
          <w:p w14:paraId="61342684" w14:textId="79DAFD03" w:rsidR="001544B0" w:rsidRDefault="001544B0" w:rsidP="003A3DE7">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8B67A95" w14:textId="77777777" w:rsidR="001544B0" w:rsidRDefault="001544B0" w:rsidP="003A3DE7">
            <w:pPr>
              <w:rPr>
                <w:rFonts w:cs="Arial"/>
                <w:color w:val="000000"/>
              </w:rPr>
            </w:pPr>
            <w:r>
              <w:rPr>
                <w:rFonts w:cs="Arial"/>
                <w:color w:val="000000"/>
              </w:rPr>
              <w:t>Rev required</w:t>
            </w:r>
          </w:p>
          <w:p w14:paraId="7B897DCB" w14:textId="77777777" w:rsidR="001544B0" w:rsidRDefault="001544B0" w:rsidP="003A3DE7">
            <w:pPr>
              <w:rPr>
                <w:rFonts w:cs="Arial"/>
                <w:color w:val="000000"/>
              </w:rPr>
            </w:pPr>
          </w:p>
          <w:p w14:paraId="64ABC284" w14:textId="77777777" w:rsidR="001544B0" w:rsidRDefault="001544B0"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C521FD7" w14:textId="77777777" w:rsidR="001544B0" w:rsidRDefault="001544B0" w:rsidP="003A3DE7">
            <w:pPr>
              <w:rPr>
                <w:rFonts w:eastAsia="Batang" w:cs="Arial"/>
                <w:lang w:eastAsia="ko-KR"/>
              </w:rPr>
            </w:pPr>
            <w:r>
              <w:rPr>
                <w:rFonts w:eastAsia="Batang" w:cs="Arial"/>
                <w:lang w:eastAsia="ko-KR"/>
              </w:rPr>
              <w:t>Rev required</w:t>
            </w:r>
          </w:p>
          <w:p w14:paraId="659C456F" w14:textId="77777777" w:rsidR="001544B0" w:rsidRDefault="001544B0" w:rsidP="003A3DE7">
            <w:pPr>
              <w:rPr>
                <w:rFonts w:eastAsia="Batang" w:cs="Arial"/>
                <w:lang w:eastAsia="ko-KR"/>
              </w:rPr>
            </w:pPr>
          </w:p>
          <w:p w14:paraId="3720945B" w14:textId="77777777" w:rsidR="001544B0" w:rsidRDefault="001544B0" w:rsidP="003A3DE7">
            <w:pPr>
              <w:rPr>
                <w:rFonts w:eastAsia="Batang" w:cs="Arial"/>
                <w:lang w:eastAsia="ko-KR"/>
              </w:rPr>
            </w:pPr>
            <w:r>
              <w:rPr>
                <w:rFonts w:eastAsia="Batang" w:cs="Arial"/>
                <w:lang w:eastAsia="ko-KR"/>
              </w:rPr>
              <w:t>Mohamed wed 1322</w:t>
            </w:r>
          </w:p>
          <w:p w14:paraId="77E84983" w14:textId="77777777" w:rsidR="001544B0" w:rsidRDefault="001544B0" w:rsidP="003A3DE7">
            <w:pPr>
              <w:rPr>
                <w:rFonts w:eastAsia="Batang" w:cs="Arial"/>
                <w:lang w:eastAsia="ko-KR"/>
              </w:rPr>
            </w:pPr>
            <w:r>
              <w:rPr>
                <w:rFonts w:eastAsia="Batang" w:cs="Arial"/>
                <w:lang w:eastAsia="ko-KR"/>
              </w:rPr>
              <w:t>Provides rev</w:t>
            </w:r>
          </w:p>
          <w:p w14:paraId="25591A5B" w14:textId="77777777" w:rsidR="001544B0" w:rsidRDefault="001544B0" w:rsidP="003A3DE7">
            <w:pPr>
              <w:rPr>
                <w:rFonts w:eastAsia="Batang" w:cs="Arial"/>
                <w:lang w:eastAsia="ko-KR"/>
              </w:rPr>
            </w:pPr>
          </w:p>
          <w:p w14:paraId="6654E0F5" w14:textId="77777777" w:rsidR="001544B0" w:rsidRDefault="001544B0" w:rsidP="003A3DE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1042</w:t>
            </w:r>
          </w:p>
          <w:p w14:paraId="61471748" w14:textId="77777777" w:rsidR="001544B0" w:rsidRDefault="001544B0" w:rsidP="003A3DE7">
            <w:pPr>
              <w:rPr>
                <w:rFonts w:eastAsia="Batang" w:cs="Arial"/>
                <w:lang w:eastAsia="ko-KR"/>
              </w:rPr>
            </w:pPr>
            <w:r>
              <w:rPr>
                <w:rFonts w:eastAsia="Batang" w:cs="Arial"/>
                <w:lang w:eastAsia="ko-KR"/>
              </w:rPr>
              <w:t>Request for clarification</w:t>
            </w:r>
          </w:p>
          <w:p w14:paraId="7F54FDCB" w14:textId="77777777" w:rsidR="001544B0" w:rsidRDefault="001544B0" w:rsidP="003A3DE7">
            <w:pPr>
              <w:rPr>
                <w:rFonts w:eastAsia="Batang" w:cs="Arial"/>
                <w:lang w:eastAsia="ko-KR"/>
              </w:rPr>
            </w:pPr>
          </w:p>
          <w:p w14:paraId="7A995060" w14:textId="77777777" w:rsidR="001544B0" w:rsidRDefault="001544B0"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1110</w:t>
            </w:r>
          </w:p>
          <w:p w14:paraId="66AD67FC" w14:textId="77777777" w:rsidR="001544B0" w:rsidRDefault="001544B0" w:rsidP="003A3DE7">
            <w:pPr>
              <w:rPr>
                <w:rFonts w:eastAsia="Batang" w:cs="Arial"/>
                <w:lang w:eastAsia="ko-KR"/>
              </w:rPr>
            </w:pPr>
            <w:r>
              <w:rPr>
                <w:rFonts w:eastAsia="Batang" w:cs="Arial"/>
                <w:lang w:eastAsia="ko-KR"/>
              </w:rPr>
              <w:t>rev</w:t>
            </w:r>
          </w:p>
          <w:p w14:paraId="257B2B28" w14:textId="77777777" w:rsidR="001544B0" w:rsidRPr="00D95972" w:rsidRDefault="001544B0" w:rsidP="003A3DE7">
            <w:pPr>
              <w:rPr>
                <w:rFonts w:eastAsia="Batang" w:cs="Arial"/>
                <w:lang w:eastAsia="ko-KR"/>
              </w:rPr>
            </w:pPr>
          </w:p>
        </w:tc>
      </w:tr>
      <w:tr w:rsidR="00A13C95" w:rsidRPr="00D95972" w14:paraId="46409603" w14:textId="77777777" w:rsidTr="004B051C">
        <w:tc>
          <w:tcPr>
            <w:tcW w:w="976" w:type="dxa"/>
            <w:tcBorders>
              <w:top w:val="nil"/>
              <w:left w:val="thinThickThinSmallGap" w:sz="24" w:space="0" w:color="auto"/>
              <w:bottom w:val="nil"/>
            </w:tcBorders>
            <w:shd w:val="clear" w:color="auto" w:fill="auto"/>
          </w:tcPr>
          <w:p w14:paraId="3D49EAF4" w14:textId="77777777" w:rsidR="00A13C95" w:rsidRPr="00D95972" w:rsidRDefault="00A13C95" w:rsidP="003A3DE7">
            <w:pPr>
              <w:rPr>
                <w:rFonts w:cs="Arial"/>
              </w:rPr>
            </w:pPr>
          </w:p>
        </w:tc>
        <w:tc>
          <w:tcPr>
            <w:tcW w:w="1317" w:type="dxa"/>
            <w:gridSpan w:val="2"/>
            <w:tcBorders>
              <w:top w:val="nil"/>
              <w:bottom w:val="nil"/>
            </w:tcBorders>
            <w:shd w:val="clear" w:color="auto" w:fill="auto"/>
          </w:tcPr>
          <w:p w14:paraId="57C770E7" w14:textId="77777777" w:rsidR="00A13C95" w:rsidRPr="00D95972" w:rsidRDefault="00A13C95" w:rsidP="003A3DE7">
            <w:pPr>
              <w:rPr>
                <w:rFonts w:cs="Arial"/>
              </w:rPr>
            </w:pPr>
          </w:p>
        </w:tc>
        <w:tc>
          <w:tcPr>
            <w:tcW w:w="1088" w:type="dxa"/>
            <w:tcBorders>
              <w:top w:val="single" w:sz="4" w:space="0" w:color="auto"/>
              <w:bottom w:val="single" w:sz="4" w:space="0" w:color="auto"/>
            </w:tcBorders>
            <w:shd w:val="clear" w:color="auto" w:fill="FFFF00"/>
          </w:tcPr>
          <w:p w14:paraId="19432031" w14:textId="482060EC" w:rsidR="00A13C95" w:rsidRPr="00D95972" w:rsidRDefault="00A13C95" w:rsidP="003A3DE7">
            <w:pPr>
              <w:overflowPunct/>
              <w:autoSpaceDE/>
              <w:autoSpaceDN/>
              <w:adjustRightInd/>
              <w:textAlignment w:val="auto"/>
              <w:rPr>
                <w:rFonts w:cs="Arial"/>
                <w:lang w:val="en-US"/>
              </w:rPr>
            </w:pPr>
            <w:r w:rsidRPr="00A13C95">
              <w:t>C1-215184</w:t>
            </w:r>
          </w:p>
        </w:tc>
        <w:tc>
          <w:tcPr>
            <w:tcW w:w="4191" w:type="dxa"/>
            <w:gridSpan w:val="3"/>
            <w:tcBorders>
              <w:top w:val="single" w:sz="4" w:space="0" w:color="auto"/>
              <w:bottom w:val="single" w:sz="4" w:space="0" w:color="auto"/>
            </w:tcBorders>
            <w:shd w:val="clear" w:color="auto" w:fill="FFFF00"/>
          </w:tcPr>
          <w:p w14:paraId="3F36BC36" w14:textId="77777777" w:rsidR="00A13C95" w:rsidRPr="00D95972" w:rsidRDefault="00A13C95" w:rsidP="003A3DE7">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31DF373D" w14:textId="77777777" w:rsidR="00A13C95" w:rsidRPr="00D95972" w:rsidRDefault="00A13C95" w:rsidP="003A3DE7">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B56EDE9" w14:textId="77777777" w:rsidR="00A13C95" w:rsidRPr="00D95972" w:rsidRDefault="00A13C95" w:rsidP="003A3DE7">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4E837" w14:textId="6493CA6D" w:rsidR="00A13C95" w:rsidRDefault="00A13C95" w:rsidP="003A3DE7">
            <w:r>
              <w:t>Revision of C1215183</w:t>
            </w:r>
          </w:p>
          <w:p w14:paraId="2B256B6D" w14:textId="78ED2BA5" w:rsidR="00A13C95" w:rsidRDefault="00A13C95" w:rsidP="003A3DE7"/>
          <w:p w14:paraId="3DB060B6" w14:textId="77777777" w:rsidR="00A13C95" w:rsidRDefault="00A13C95" w:rsidP="003A3DE7"/>
          <w:p w14:paraId="1E56D8C5" w14:textId="5AA4A224" w:rsidR="00A13C95" w:rsidRDefault="00A13C95" w:rsidP="003A3DE7">
            <w:r>
              <w:t>---------------------------------</w:t>
            </w:r>
          </w:p>
          <w:p w14:paraId="50A37379" w14:textId="55970991" w:rsidR="00A13C95" w:rsidRDefault="00A13C95" w:rsidP="003A3DE7">
            <w:r>
              <w:t>Revision of C1-215144</w:t>
            </w:r>
          </w:p>
          <w:p w14:paraId="56D6EA32" w14:textId="77777777" w:rsidR="00A13C95" w:rsidRDefault="00A13C95" w:rsidP="003A3DE7"/>
          <w:p w14:paraId="67BB561E" w14:textId="77777777" w:rsidR="00A13C95" w:rsidRDefault="00A13C95" w:rsidP="003A3DE7"/>
          <w:p w14:paraId="70AA04D8" w14:textId="09E8F4AC" w:rsidR="00A13C95" w:rsidRDefault="00A13C95" w:rsidP="003A3DE7">
            <w:r>
              <w:t>---------------------------------</w:t>
            </w:r>
          </w:p>
          <w:p w14:paraId="2A214399" w14:textId="77777777" w:rsidR="00A13C95" w:rsidRDefault="00A13C95" w:rsidP="003A3DE7"/>
          <w:p w14:paraId="30F1D9D0" w14:textId="4588BF57" w:rsidR="00A13C95" w:rsidRDefault="00A13C95" w:rsidP="003A3DE7">
            <w:r>
              <w:t>Revision of C1-214242</w:t>
            </w:r>
          </w:p>
          <w:p w14:paraId="493DD60E" w14:textId="77777777" w:rsidR="00A13C95" w:rsidRDefault="00A13C95" w:rsidP="003A3DE7"/>
          <w:p w14:paraId="6449BA97" w14:textId="77777777" w:rsidR="00A13C95" w:rsidRDefault="00A13C95" w:rsidP="003A3DE7"/>
          <w:p w14:paraId="7B881515" w14:textId="77777777" w:rsidR="00A13C95" w:rsidRDefault="00A13C95" w:rsidP="003A3DE7">
            <w:r>
              <w:t>-----------------------------</w:t>
            </w:r>
          </w:p>
          <w:p w14:paraId="2E9DCBDA" w14:textId="77777777" w:rsidR="00A13C95" w:rsidRDefault="00A13C95" w:rsidP="003A3DE7"/>
          <w:p w14:paraId="76A24288" w14:textId="77777777" w:rsidR="00A13C95" w:rsidRDefault="00A13C95" w:rsidP="003A3DE7">
            <w:r>
              <w:t>Amer Thu 0333</w:t>
            </w:r>
          </w:p>
          <w:p w14:paraId="49DF6187" w14:textId="77777777" w:rsidR="00A13C95" w:rsidRDefault="00A13C95" w:rsidP="003A3DE7">
            <w:r>
              <w:t>Rev required</w:t>
            </w:r>
          </w:p>
          <w:p w14:paraId="19AD5748" w14:textId="77777777" w:rsidR="00A13C95" w:rsidRDefault="00A13C95" w:rsidP="003A3DE7"/>
          <w:p w14:paraId="29FA1377" w14:textId="77777777" w:rsidR="00A13C95" w:rsidRDefault="00A13C95" w:rsidP="003A3DE7">
            <w:r>
              <w:t xml:space="preserve">Ivo </w:t>
            </w:r>
            <w:proofErr w:type="spellStart"/>
            <w:r>
              <w:t>thu</w:t>
            </w:r>
            <w:proofErr w:type="spellEnd"/>
            <w:r>
              <w:t xml:space="preserve"> 1104</w:t>
            </w:r>
          </w:p>
          <w:p w14:paraId="79C97972" w14:textId="77777777" w:rsidR="00A13C95" w:rsidRDefault="00A13C95" w:rsidP="003A3DE7">
            <w:r>
              <w:t>Replies, rev</w:t>
            </w:r>
          </w:p>
          <w:p w14:paraId="4144F39D" w14:textId="77777777" w:rsidR="00A13C95" w:rsidRDefault="00A13C95" w:rsidP="003A3DE7"/>
          <w:p w14:paraId="0D42A8C7" w14:textId="77777777" w:rsidR="00A13C95" w:rsidRDefault="00A13C95" w:rsidP="003A3DE7">
            <w:r>
              <w:t xml:space="preserve">Mohamed </w:t>
            </w:r>
            <w:proofErr w:type="spellStart"/>
            <w:r>
              <w:t>fri</w:t>
            </w:r>
            <w:proofErr w:type="spellEnd"/>
            <w:r>
              <w:t xml:space="preserve"> 0004</w:t>
            </w:r>
          </w:p>
          <w:p w14:paraId="51518C7F" w14:textId="77777777" w:rsidR="00A13C95" w:rsidRDefault="00A13C95" w:rsidP="003A3DE7">
            <w:proofErr w:type="spellStart"/>
            <w:r>
              <w:t>Cosign</w:t>
            </w:r>
            <w:proofErr w:type="spellEnd"/>
          </w:p>
          <w:p w14:paraId="4087B270" w14:textId="77777777" w:rsidR="00A13C95" w:rsidRDefault="00A13C95" w:rsidP="003A3DE7"/>
          <w:p w14:paraId="30D54569" w14:textId="77777777" w:rsidR="00A13C95" w:rsidRDefault="00A13C95" w:rsidP="003A3DE7">
            <w:r>
              <w:t xml:space="preserve">Ivo </w:t>
            </w:r>
            <w:proofErr w:type="spellStart"/>
            <w:r>
              <w:t>fri</w:t>
            </w:r>
            <w:proofErr w:type="spellEnd"/>
            <w:r>
              <w:t xml:space="preserve"> 0205</w:t>
            </w:r>
          </w:p>
          <w:p w14:paraId="00D49501" w14:textId="77777777" w:rsidR="00A13C95" w:rsidRDefault="00A13C95" w:rsidP="003A3DE7">
            <w:r>
              <w:t>New rev</w:t>
            </w:r>
          </w:p>
          <w:p w14:paraId="76650241" w14:textId="77777777" w:rsidR="00A13C95" w:rsidRDefault="00A13C95" w:rsidP="003A3DE7"/>
          <w:p w14:paraId="1C146EFA" w14:textId="77777777" w:rsidR="00A13C95" w:rsidRDefault="00A13C95" w:rsidP="003A3DE7">
            <w:proofErr w:type="spellStart"/>
            <w:r>
              <w:t>Yanchao</w:t>
            </w:r>
            <w:proofErr w:type="spellEnd"/>
            <w:r>
              <w:t xml:space="preserve"> </w:t>
            </w:r>
            <w:proofErr w:type="spellStart"/>
            <w:r>
              <w:t>fri</w:t>
            </w:r>
            <w:proofErr w:type="spellEnd"/>
            <w:r>
              <w:t xml:space="preserve"> 1005</w:t>
            </w:r>
          </w:p>
          <w:p w14:paraId="56F23979" w14:textId="77777777" w:rsidR="00A13C95" w:rsidRDefault="00A13C95" w:rsidP="003A3DE7">
            <w:r>
              <w:t>Rev required</w:t>
            </w:r>
          </w:p>
          <w:p w14:paraId="2593A9D4" w14:textId="77777777" w:rsidR="00A13C95" w:rsidRDefault="00A13C95" w:rsidP="003A3DE7"/>
          <w:p w14:paraId="2CE6FFCF" w14:textId="77777777" w:rsidR="00A13C95" w:rsidRDefault="00A13C95" w:rsidP="003A3DE7">
            <w:r>
              <w:t xml:space="preserve">Ivo </w:t>
            </w:r>
            <w:proofErr w:type="spellStart"/>
            <w:r>
              <w:t>fri</w:t>
            </w:r>
            <w:proofErr w:type="spellEnd"/>
            <w:r>
              <w:t xml:space="preserve"> 2208</w:t>
            </w:r>
          </w:p>
          <w:p w14:paraId="34F08137" w14:textId="77777777" w:rsidR="00A13C95" w:rsidRDefault="00A13C95" w:rsidP="003A3DE7">
            <w:r>
              <w:t>Provides rev</w:t>
            </w:r>
          </w:p>
          <w:p w14:paraId="0999ECBB" w14:textId="77777777" w:rsidR="00A13C95" w:rsidRDefault="00A13C95" w:rsidP="003A3DE7"/>
          <w:p w14:paraId="711B7BED" w14:textId="77777777" w:rsidR="00A13C95" w:rsidRDefault="00A13C95" w:rsidP="003A3DE7">
            <w:r>
              <w:t>Mohamed mon 0105</w:t>
            </w:r>
          </w:p>
          <w:p w14:paraId="466E2391" w14:textId="77777777" w:rsidR="00A13C95" w:rsidRDefault="00A13C95" w:rsidP="003A3DE7">
            <w:r>
              <w:t>Replies</w:t>
            </w:r>
          </w:p>
          <w:p w14:paraId="0A573DE2" w14:textId="77777777" w:rsidR="00A13C95" w:rsidRDefault="00A13C95" w:rsidP="003A3DE7"/>
          <w:p w14:paraId="4FEDB029" w14:textId="77777777" w:rsidR="00A13C95" w:rsidRDefault="00A13C95" w:rsidP="003A3DE7">
            <w:proofErr w:type="spellStart"/>
            <w:r>
              <w:t>Yanchao</w:t>
            </w:r>
            <w:proofErr w:type="spellEnd"/>
            <w:r>
              <w:t xml:space="preserve"> mon 0424</w:t>
            </w:r>
          </w:p>
          <w:p w14:paraId="6C8C0369" w14:textId="77777777" w:rsidR="00A13C95" w:rsidRDefault="00A13C95" w:rsidP="003A3DE7">
            <w:r>
              <w:t>Comments</w:t>
            </w:r>
          </w:p>
          <w:p w14:paraId="526BD046" w14:textId="77777777" w:rsidR="00A13C95" w:rsidRDefault="00A13C95" w:rsidP="003A3DE7"/>
          <w:p w14:paraId="0D21F476" w14:textId="77777777" w:rsidR="00A13C95" w:rsidRDefault="00A13C95" w:rsidP="003A3DE7">
            <w:r>
              <w:t>Vishnu mon 0735</w:t>
            </w:r>
          </w:p>
          <w:p w14:paraId="6AABFCFA" w14:textId="77777777" w:rsidR="00A13C95" w:rsidRDefault="00A13C95" w:rsidP="003A3DE7">
            <w:r>
              <w:t>Rev required</w:t>
            </w:r>
          </w:p>
          <w:p w14:paraId="6314DFCE" w14:textId="77777777" w:rsidR="00A13C95" w:rsidRDefault="00A13C95" w:rsidP="003A3DE7"/>
          <w:p w14:paraId="32DACBA3" w14:textId="77777777" w:rsidR="00A13C95" w:rsidRDefault="00A13C95" w:rsidP="003A3DE7">
            <w:r>
              <w:t>Ivo mon 0935/0942/0954/1023</w:t>
            </w:r>
          </w:p>
          <w:p w14:paraId="0EC2F1FA" w14:textId="77777777" w:rsidR="00A13C95" w:rsidRDefault="00A13C95" w:rsidP="003A3DE7">
            <w:r>
              <w:t>Replies</w:t>
            </w:r>
          </w:p>
          <w:p w14:paraId="67C9BB6A" w14:textId="77777777" w:rsidR="00A13C95" w:rsidRDefault="00A13C95" w:rsidP="003A3DE7"/>
          <w:p w14:paraId="4127C92B" w14:textId="77777777" w:rsidR="00A13C95" w:rsidRDefault="00A13C95" w:rsidP="003A3DE7">
            <w:r>
              <w:t>Mohamed 0955</w:t>
            </w:r>
          </w:p>
          <w:p w14:paraId="2E5D5389" w14:textId="77777777" w:rsidR="00A13C95" w:rsidRDefault="00A13C95" w:rsidP="003A3DE7">
            <w:r>
              <w:t>comments</w:t>
            </w:r>
          </w:p>
          <w:p w14:paraId="4D5A6B3C" w14:textId="77777777" w:rsidR="00A13C95" w:rsidRDefault="00A13C95" w:rsidP="003A3DE7"/>
          <w:p w14:paraId="20D0CD0B" w14:textId="77777777" w:rsidR="00A13C95" w:rsidRDefault="00A13C95" w:rsidP="003A3DE7">
            <w:r>
              <w:t>***********disc no longer captured +++++++++++</w:t>
            </w:r>
          </w:p>
          <w:p w14:paraId="0556D639" w14:textId="77777777" w:rsidR="00A13C95" w:rsidRDefault="00A13C95" w:rsidP="003A3DE7">
            <w:pPr>
              <w:rPr>
                <w:rFonts w:eastAsia="Batang" w:cs="Arial"/>
                <w:lang w:eastAsia="ko-KR"/>
              </w:rPr>
            </w:pPr>
          </w:p>
          <w:p w14:paraId="6F64F729" w14:textId="77777777" w:rsidR="00A13C95" w:rsidRDefault="00A13C95" w:rsidP="003A3DE7">
            <w:r>
              <w:t xml:space="preserve">Ivo </w:t>
            </w:r>
            <w:proofErr w:type="spellStart"/>
            <w:r>
              <w:t>tue</w:t>
            </w:r>
            <w:proofErr w:type="spellEnd"/>
            <w:r>
              <w:t xml:space="preserve"> 2114</w:t>
            </w:r>
          </w:p>
          <w:p w14:paraId="0F6AD16A" w14:textId="77777777" w:rsidR="00A13C95" w:rsidRDefault="00A13C95" w:rsidP="003A3DE7">
            <w:r>
              <w:t>Provides rev</w:t>
            </w:r>
          </w:p>
          <w:p w14:paraId="0FF08A2E" w14:textId="77777777" w:rsidR="00A13C95" w:rsidRDefault="00A13C95" w:rsidP="003A3DE7">
            <w:pPr>
              <w:rPr>
                <w:rFonts w:eastAsia="Batang" w:cs="Arial"/>
                <w:lang w:eastAsia="ko-KR"/>
              </w:rPr>
            </w:pPr>
          </w:p>
          <w:p w14:paraId="19F1C2CE" w14:textId="77777777" w:rsidR="00A13C95" w:rsidRDefault="00A13C95" w:rsidP="003A3DE7">
            <w:pPr>
              <w:rPr>
                <w:rFonts w:eastAsia="Batang" w:cs="Arial"/>
                <w:lang w:eastAsia="ko-KR"/>
              </w:rPr>
            </w:pPr>
            <w:r>
              <w:rPr>
                <w:rFonts w:eastAsia="Batang" w:cs="Arial"/>
                <w:lang w:eastAsia="ko-KR"/>
              </w:rPr>
              <w:t>Amer wed 0817</w:t>
            </w:r>
          </w:p>
          <w:p w14:paraId="6ACB263C" w14:textId="77777777" w:rsidR="00A13C95" w:rsidRDefault="00A13C95" w:rsidP="003A3DE7">
            <w:pPr>
              <w:rPr>
                <w:rFonts w:eastAsia="Batang" w:cs="Arial"/>
                <w:lang w:eastAsia="ko-KR"/>
              </w:rPr>
            </w:pPr>
            <w:r>
              <w:rPr>
                <w:rFonts w:eastAsia="Batang" w:cs="Arial"/>
                <w:lang w:eastAsia="ko-KR"/>
              </w:rPr>
              <w:t>Rev required</w:t>
            </w:r>
          </w:p>
          <w:p w14:paraId="0E86BDFE" w14:textId="77777777" w:rsidR="00A13C95" w:rsidRDefault="00A13C95" w:rsidP="003A3DE7">
            <w:pPr>
              <w:rPr>
                <w:rFonts w:eastAsia="Batang" w:cs="Arial"/>
                <w:lang w:eastAsia="ko-KR"/>
              </w:rPr>
            </w:pPr>
          </w:p>
          <w:p w14:paraId="623365DB" w14:textId="77777777" w:rsidR="00A13C95" w:rsidRDefault="00A13C95" w:rsidP="003A3DE7">
            <w:pPr>
              <w:rPr>
                <w:rFonts w:eastAsia="Batang" w:cs="Arial"/>
                <w:lang w:eastAsia="ko-KR"/>
              </w:rPr>
            </w:pPr>
            <w:r>
              <w:rPr>
                <w:rFonts w:eastAsia="Batang" w:cs="Arial"/>
                <w:lang w:eastAsia="ko-KR"/>
              </w:rPr>
              <w:t>Ivo wed 1028</w:t>
            </w:r>
          </w:p>
          <w:p w14:paraId="68D75F51" w14:textId="77777777" w:rsidR="00A13C95" w:rsidRDefault="00A13C95" w:rsidP="003A3DE7">
            <w:pPr>
              <w:rPr>
                <w:rFonts w:eastAsia="Batang" w:cs="Arial"/>
                <w:lang w:eastAsia="ko-KR"/>
              </w:rPr>
            </w:pPr>
            <w:r>
              <w:rPr>
                <w:rFonts w:eastAsia="Batang" w:cs="Arial"/>
                <w:lang w:eastAsia="ko-KR"/>
              </w:rPr>
              <w:t>Replies</w:t>
            </w:r>
          </w:p>
          <w:p w14:paraId="2970A1AF" w14:textId="77777777" w:rsidR="00A13C95" w:rsidRDefault="00A13C95" w:rsidP="003A3DE7">
            <w:pPr>
              <w:rPr>
                <w:rFonts w:eastAsia="Batang" w:cs="Arial"/>
                <w:lang w:eastAsia="ko-KR"/>
              </w:rPr>
            </w:pPr>
          </w:p>
          <w:p w14:paraId="60F788B2" w14:textId="77777777" w:rsidR="00A13C95" w:rsidRDefault="00A13C95" w:rsidP="003A3DE7">
            <w:pPr>
              <w:rPr>
                <w:rFonts w:eastAsia="Batang" w:cs="Arial"/>
                <w:lang w:eastAsia="ko-KR"/>
              </w:rPr>
            </w:pPr>
            <w:r>
              <w:rPr>
                <w:rFonts w:eastAsia="Batang" w:cs="Arial"/>
                <w:lang w:eastAsia="ko-KR"/>
              </w:rPr>
              <w:t>Amer wed 1423</w:t>
            </w:r>
          </w:p>
          <w:p w14:paraId="1343F181" w14:textId="77777777" w:rsidR="00A13C95" w:rsidRDefault="00A13C95" w:rsidP="003A3DE7">
            <w:pPr>
              <w:rPr>
                <w:rFonts w:eastAsia="Batang" w:cs="Arial"/>
                <w:lang w:eastAsia="ko-KR"/>
              </w:rPr>
            </w:pPr>
            <w:r>
              <w:rPr>
                <w:rFonts w:eastAsia="Batang" w:cs="Arial"/>
                <w:lang w:eastAsia="ko-KR"/>
              </w:rPr>
              <w:t>Replies</w:t>
            </w:r>
          </w:p>
          <w:p w14:paraId="3094975D" w14:textId="77777777" w:rsidR="00A13C95" w:rsidRDefault="00A13C95" w:rsidP="003A3DE7">
            <w:pPr>
              <w:rPr>
                <w:rFonts w:eastAsia="Batang" w:cs="Arial"/>
                <w:lang w:eastAsia="ko-KR"/>
              </w:rPr>
            </w:pPr>
          </w:p>
          <w:p w14:paraId="4F7F98C9" w14:textId="77777777" w:rsidR="00A13C95" w:rsidRDefault="00A13C95" w:rsidP="003A3DE7">
            <w:pPr>
              <w:rPr>
                <w:rFonts w:eastAsia="Batang" w:cs="Arial"/>
                <w:lang w:eastAsia="ko-KR"/>
              </w:rPr>
            </w:pPr>
            <w:r>
              <w:rPr>
                <w:rFonts w:eastAsia="Batang" w:cs="Arial"/>
                <w:lang w:eastAsia="ko-KR"/>
              </w:rPr>
              <w:t>Ivo wed 2131</w:t>
            </w:r>
          </w:p>
          <w:p w14:paraId="6D15343A" w14:textId="77777777" w:rsidR="00A13C95" w:rsidRDefault="00A13C95" w:rsidP="003A3DE7">
            <w:pPr>
              <w:rPr>
                <w:rFonts w:eastAsia="Batang" w:cs="Arial"/>
                <w:lang w:eastAsia="ko-KR"/>
              </w:rPr>
            </w:pPr>
            <w:r>
              <w:rPr>
                <w:rFonts w:eastAsia="Batang" w:cs="Arial"/>
                <w:lang w:eastAsia="ko-KR"/>
              </w:rPr>
              <w:t>Replies</w:t>
            </w:r>
          </w:p>
          <w:p w14:paraId="618193C6" w14:textId="77777777" w:rsidR="00A13C95" w:rsidRDefault="00A13C95" w:rsidP="003A3DE7">
            <w:pPr>
              <w:rPr>
                <w:rFonts w:eastAsia="Batang" w:cs="Arial"/>
                <w:lang w:eastAsia="ko-KR"/>
              </w:rPr>
            </w:pPr>
          </w:p>
          <w:p w14:paraId="430EF2C3" w14:textId="77777777" w:rsidR="00A13C95" w:rsidRDefault="00A13C95" w:rsidP="003A3DE7">
            <w:pPr>
              <w:rPr>
                <w:rFonts w:eastAsia="Batang" w:cs="Arial"/>
                <w:lang w:eastAsia="ko-KR"/>
              </w:rPr>
            </w:pPr>
            <w:r>
              <w:rPr>
                <w:rFonts w:eastAsia="Batang" w:cs="Arial"/>
                <w:lang w:eastAsia="ko-KR"/>
              </w:rPr>
              <w:t>Amer the 0346</w:t>
            </w:r>
          </w:p>
          <w:p w14:paraId="2F8408E5" w14:textId="77777777" w:rsidR="00A13C95" w:rsidRDefault="00A13C95" w:rsidP="003A3DE7">
            <w:pPr>
              <w:rPr>
                <w:rFonts w:eastAsia="Batang" w:cs="Arial"/>
                <w:lang w:eastAsia="ko-KR"/>
              </w:rPr>
            </w:pPr>
            <w:r>
              <w:rPr>
                <w:rFonts w:eastAsia="Batang" w:cs="Arial"/>
                <w:lang w:eastAsia="ko-KR"/>
              </w:rPr>
              <w:t>Replies</w:t>
            </w:r>
          </w:p>
          <w:p w14:paraId="7755FBCD" w14:textId="77777777" w:rsidR="00A13C95" w:rsidRDefault="00A13C95" w:rsidP="003A3DE7">
            <w:pPr>
              <w:rPr>
                <w:rFonts w:eastAsia="Batang" w:cs="Arial"/>
                <w:lang w:eastAsia="ko-KR"/>
              </w:rPr>
            </w:pPr>
          </w:p>
          <w:p w14:paraId="38A9D3AB" w14:textId="77777777" w:rsidR="00A13C95" w:rsidRDefault="00A13C95" w:rsidP="003A3DE7">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0857</w:t>
            </w:r>
          </w:p>
          <w:p w14:paraId="662A2C0C" w14:textId="77777777" w:rsidR="00A13C95" w:rsidRDefault="00A13C95" w:rsidP="003A3DE7">
            <w:pPr>
              <w:rPr>
                <w:rFonts w:eastAsia="Batang" w:cs="Arial"/>
                <w:lang w:eastAsia="ko-KR"/>
              </w:rPr>
            </w:pPr>
            <w:r>
              <w:rPr>
                <w:rFonts w:eastAsia="Batang" w:cs="Arial"/>
                <w:lang w:eastAsia="ko-KR"/>
              </w:rPr>
              <w:t>Fine, some change</w:t>
            </w:r>
          </w:p>
          <w:p w14:paraId="7AE8BBE5" w14:textId="77777777" w:rsidR="00A13C95" w:rsidRDefault="00A13C95" w:rsidP="003A3DE7">
            <w:pPr>
              <w:rPr>
                <w:rFonts w:eastAsia="Batang" w:cs="Arial"/>
                <w:lang w:eastAsia="ko-KR"/>
              </w:rPr>
            </w:pPr>
          </w:p>
          <w:p w14:paraId="4D7D43D7" w14:textId="77777777" w:rsidR="00A13C95" w:rsidRDefault="00A13C95" w:rsidP="003A3DE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1019</w:t>
            </w:r>
          </w:p>
          <w:p w14:paraId="59A06E7D" w14:textId="77777777" w:rsidR="00A13C95" w:rsidRDefault="00A13C95" w:rsidP="003A3DE7">
            <w:pPr>
              <w:rPr>
                <w:rFonts w:eastAsia="Batang" w:cs="Arial"/>
                <w:lang w:eastAsia="ko-KR"/>
              </w:rPr>
            </w:pPr>
            <w:r>
              <w:rPr>
                <w:rFonts w:eastAsia="Batang" w:cs="Arial"/>
                <w:lang w:eastAsia="ko-KR"/>
              </w:rPr>
              <w:t>Replies</w:t>
            </w:r>
          </w:p>
          <w:p w14:paraId="7ABB9403" w14:textId="77777777" w:rsidR="00A13C95" w:rsidRDefault="00A13C95" w:rsidP="003A3DE7">
            <w:pPr>
              <w:rPr>
                <w:rFonts w:eastAsia="Batang" w:cs="Arial"/>
                <w:lang w:eastAsia="ko-KR"/>
              </w:rPr>
            </w:pPr>
          </w:p>
          <w:p w14:paraId="092A38CB" w14:textId="77777777" w:rsidR="00A13C95" w:rsidRDefault="00A13C95" w:rsidP="003A3DE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33D18768" w14:textId="77777777" w:rsidR="00A13C95" w:rsidRDefault="00A13C95" w:rsidP="003A3DE7">
            <w:pPr>
              <w:rPr>
                <w:rFonts w:eastAsia="Batang" w:cs="Arial"/>
                <w:lang w:eastAsia="ko-KR"/>
              </w:rPr>
            </w:pPr>
            <w:r>
              <w:rPr>
                <w:rFonts w:eastAsia="Batang" w:cs="Arial"/>
                <w:lang w:eastAsia="ko-KR"/>
              </w:rPr>
              <w:t>Some comments</w:t>
            </w:r>
          </w:p>
          <w:p w14:paraId="08447B73" w14:textId="77777777" w:rsidR="00A13C95" w:rsidRPr="00D95972" w:rsidRDefault="00A13C95" w:rsidP="003A3DE7">
            <w:pPr>
              <w:rPr>
                <w:rFonts w:eastAsia="Batang" w:cs="Arial"/>
                <w:lang w:eastAsia="ko-KR"/>
              </w:rPr>
            </w:pPr>
          </w:p>
        </w:tc>
      </w:tr>
      <w:tr w:rsidR="001544B0"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4EEC2C22"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FF"/>
          </w:tcPr>
          <w:p w14:paraId="55660378" w14:textId="006F61B6" w:rsidR="001544B0" w:rsidRDefault="001544B0" w:rsidP="003A3DE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1544B0" w:rsidRDefault="001544B0" w:rsidP="003A3DE7">
            <w:pPr>
              <w:rPr>
                <w:rFonts w:cs="Arial"/>
              </w:rPr>
            </w:pPr>
          </w:p>
        </w:tc>
        <w:tc>
          <w:tcPr>
            <w:tcW w:w="1767" w:type="dxa"/>
            <w:tcBorders>
              <w:top w:val="single" w:sz="4" w:space="0" w:color="auto"/>
              <w:bottom w:val="single" w:sz="4" w:space="0" w:color="auto"/>
            </w:tcBorders>
            <w:shd w:val="clear" w:color="auto" w:fill="FFFFFF"/>
          </w:tcPr>
          <w:p w14:paraId="2563374C" w14:textId="77777777" w:rsidR="001544B0" w:rsidRDefault="001544B0" w:rsidP="003A3DE7">
            <w:pPr>
              <w:rPr>
                <w:rFonts w:cs="Arial"/>
              </w:rPr>
            </w:pPr>
          </w:p>
        </w:tc>
        <w:tc>
          <w:tcPr>
            <w:tcW w:w="826" w:type="dxa"/>
            <w:tcBorders>
              <w:top w:val="single" w:sz="4" w:space="0" w:color="auto"/>
              <w:bottom w:val="single" w:sz="4" w:space="0" w:color="auto"/>
            </w:tcBorders>
            <w:shd w:val="clear" w:color="auto" w:fill="FFFFFF"/>
          </w:tcPr>
          <w:p w14:paraId="6A4D2424" w14:textId="77777777" w:rsidR="001544B0" w:rsidRDefault="001544B0" w:rsidP="003A3DE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1544B0" w:rsidRDefault="001544B0" w:rsidP="001544B0">
            <w:pPr>
              <w:rPr>
                <w:rFonts w:eastAsia="Batang" w:cs="Arial"/>
                <w:lang w:eastAsia="ko-KR"/>
              </w:rPr>
            </w:pPr>
          </w:p>
        </w:tc>
      </w:tr>
      <w:tr w:rsidR="00D14C31"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36B4B9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64059E5" w14:textId="44533C0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7D41DD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F8ABD9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D14C31" w:rsidRPr="00D95972" w:rsidRDefault="00D14C31" w:rsidP="00D14C31">
            <w:pPr>
              <w:rPr>
                <w:rFonts w:eastAsia="Batang" w:cs="Arial"/>
                <w:lang w:eastAsia="ko-KR"/>
              </w:rPr>
            </w:pPr>
          </w:p>
        </w:tc>
      </w:tr>
      <w:tr w:rsidR="00D14C31"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1A8EE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8D2395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4F6105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EDDECC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14C31" w:rsidRPr="00D95972" w:rsidRDefault="00D14C31" w:rsidP="00D14C31">
            <w:pPr>
              <w:rPr>
                <w:rFonts w:eastAsia="Batang" w:cs="Arial"/>
                <w:lang w:eastAsia="ko-KR"/>
              </w:rPr>
            </w:pPr>
          </w:p>
        </w:tc>
      </w:tr>
      <w:tr w:rsidR="00D14C31"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14C31" w:rsidRPr="00D95972" w:rsidRDefault="00D14C31" w:rsidP="00D14C31">
            <w:pPr>
              <w:rPr>
                <w:rFonts w:cs="Arial"/>
              </w:rPr>
            </w:pPr>
            <w:r>
              <w:t>eNS_Ph2</w:t>
            </w:r>
          </w:p>
        </w:tc>
        <w:tc>
          <w:tcPr>
            <w:tcW w:w="1088" w:type="dxa"/>
            <w:tcBorders>
              <w:top w:val="single" w:sz="4" w:space="0" w:color="auto"/>
              <w:bottom w:val="single" w:sz="4" w:space="0" w:color="auto"/>
            </w:tcBorders>
          </w:tcPr>
          <w:p w14:paraId="100190E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2720C4B0"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C82A8A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14C31" w:rsidRDefault="00D14C31" w:rsidP="00D14C31">
            <w:pPr>
              <w:rPr>
                <w:rFonts w:cs="Arial"/>
              </w:rPr>
            </w:pPr>
            <w:r w:rsidRPr="003A5F0B">
              <w:rPr>
                <w:rFonts w:cs="Arial"/>
              </w:rPr>
              <w:t>Enhancement of Network Slicing Phase 2</w:t>
            </w:r>
          </w:p>
          <w:p w14:paraId="3BF3F407" w14:textId="77777777" w:rsidR="00D14C31" w:rsidRDefault="00D14C31" w:rsidP="00D14C31"/>
          <w:p w14:paraId="18E58464" w14:textId="77777777" w:rsidR="00D14C31" w:rsidRDefault="00D14C31" w:rsidP="00D14C31">
            <w:pPr>
              <w:rPr>
                <w:rFonts w:eastAsia="Batang" w:cs="Arial"/>
                <w:color w:val="000000"/>
                <w:lang w:eastAsia="ko-KR"/>
              </w:rPr>
            </w:pPr>
          </w:p>
          <w:p w14:paraId="3814AD9F" w14:textId="77777777" w:rsidR="00D14C31" w:rsidRPr="00D95972" w:rsidRDefault="00D14C31" w:rsidP="00D14C31">
            <w:pPr>
              <w:rPr>
                <w:rFonts w:eastAsia="Batang" w:cs="Arial"/>
                <w:color w:val="000000"/>
                <w:lang w:eastAsia="ko-KR"/>
              </w:rPr>
            </w:pPr>
          </w:p>
          <w:p w14:paraId="0C557692" w14:textId="77777777" w:rsidR="00D14C31" w:rsidRPr="00D95972" w:rsidRDefault="00D14C31" w:rsidP="00D14C31">
            <w:pPr>
              <w:rPr>
                <w:rFonts w:eastAsia="Batang" w:cs="Arial"/>
                <w:lang w:eastAsia="ko-KR"/>
              </w:rPr>
            </w:pPr>
          </w:p>
        </w:tc>
      </w:tr>
      <w:tr w:rsidR="00D14C31" w:rsidRPr="00D95972" w14:paraId="394624D7" w14:textId="77777777" w:rsidTr="005B45F9">
        <w:tc>
          <w:tcPr>
            <w:tcW w:w="976" w:type="dxa"/>
            <w:tcBorders>
              <w:top w:val="nil"/>
              <w:left w:val="thinThickThinSmallGap" w:sz="24" w:space="0" w:color="auto"/>
              <w:bottom w:val="nil"/>
            </w:tcBorders>
            <w:shd w:val="clear" w:color="auto" w:fill="auto"/>
          </w:tcPr>
          <w:p w14:paraId="43E3C1B9" w14:textId="77777777" w:rsidR="00D14C31" w:rsidRPr="00D95972" w:rsidRDefault="00D14C31" w:rsidP="00D14C31">
            <w:pPr>
              <w:rPr>
                <w:rFonts w:cs="Arial"/>
              </w:rPr>
            </w:pPr>
            <w:bookmarkStart w:id="672" w:name="_Hlk80595044"/>
          </w:p>
        </w:tc>
        <w:tc>
          <w:tcPr>
            <w:tcW w:w="1317" w:type="dxa"/>
            <w:gridSpan w:val="2"/>
            <w:tcBorders>
              <w:top w:val="nil"/>
              <w:bottom w:val="nil"/>
            </w:tcBorders>
            <w:shd w:val="clear" w:color="auto" w:fill="auto"/>
          </w:tcPr>
          <w:p w14:paraId="138BB5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1BF6496" w14:textId="78F2151D" w:rsidR="00D14C31" w:rsidRPr="00D95972" w:rsidRDefault="000401D1" w:rsidP="00D14C31">
            <w:pPr>
              <w:overflowPunct/>
              <w:autoSpaceDE/>
              <w:autoSpaceDN/>
              <w:adjustRightInd/>
              <w:textAlignment w:val="auto"/>
              <w:rPr>
                <w:rFonts w:cs="Arial"/>
                <w:lang w:val="en-US"/>
              </w:rPr>
            </w:pPr>
            <w:hyperlink r:id="rId300" w:history="1">
              <w:r w:rsidR="00D14C31">
                <w:rPr>
                  <w:rStyle w:val="Hyperlink"/>
                </w:rPr>
                <w:t>C1-214426</w:t>
              </w:r>
            </w:hyperlink>
          </w:p>
        </w:tc>
        <w:tc>
          <w:tcPr>
            <w:tcW w:w="4191" w:type="dxa"/>
            <w:gridSpan w:val="3"/>
            <w:tcBorders>
              <w:top w:val="single" w:sz="4" w:space="0" w:color="auto"/>
              <w:bottom w:val="single" w:sz="4" w:space="0" w:color="auto"/>
            </w:tcBorders>
            <w:shd w:val="clear" w:color="auto" w:fill="FFFFFF"/>
          </w:tcPr>
          <w:p w14:paraId="5682D450" w14:textId="477D496E" w:rsidR="00D14C31" w:rsidRPr="00D95972" w:rsidRDefault="00D14C31" w:rsidP="00D14C31">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FF"/>
          </w:tcPr>
          <w:p w14:paraId="7417EAC9" w14:textId="2C76E84A" w:rsidR="00D14C31" w:rsidRPr="00D95972"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497062C" w14:textId="68BA24DD" w:rsidR="00D14C31" w:rsidRPr="00D95972" w:rsidRDefault="00D14C31" w:rsidP="00D14C31">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6572C" w14:textId="77777777" w:rsidR="00D14C31" w:rsidRDefault="00D14C31" w:rsidP="00D14C31">
            <w:pPr>
              <w:rPr>
                <w:rFonts w:cs="Arial"/>
              </w:rPr>
            </w:pPr>
            <w:r>
              <w:rPr>
                <w:rFonts w:cs="Arial"/>
              </w:rPr>
              <w:t>Merged into revision of C1-214288</w:t>
            </w:r>
          </w:p>
          <w:p w14:paraId="0E84255C" w14:textId="77777777" w:rsidR="00D14C31" w:rsidRDefault="00D14C31" w:rsidP="00D14C31">
            <w:pPr>
              <w:rPr>
                <w:rFonts w:cs="Arial"/>
              </w:rPr>
            </w:pPr>
          </w:p>
          <w:p w14:paraId="62509105" w14:textId="0A8AEBC9" w:rsidR="00D14C31" w:rsidRDefault="00D14C31" w:rsidP="00D14C31">
            <w:pPr>
              <w:rPr>
                <w:rFonts w:cs="Arial"/>
              </w:rPr>
            </w:pPr>
            <w:r>
              <w:rPr>
                <w:rFonts w:cs="Arial"/>
              </w:rPr>
              <w:t xml:space="preserve">Roozbeh </w:t>
            </w:r>
            <w:proofErr w:type="spellStart"/>
            <w:r>
              <w:rPr>
                <w:rFonts w:cs="Arial"/>
              </w:rPr>
              <w:t>thu</w:t>
            </w:r>
            <w:proofErr w:type="spellEnd"/>
            <w:r>
              <w:rPr>
                <w:rFonts w:cs="Arial"/>
              </w:rPr>
              <w:t xml:space="preserve"> 0653</w:t>
            </w:r>
          </w:p>
          <w:p w14:paraId="796BF9AC" w14:textId="77777777" w:rsidR="00D14C31" w:rsidRDefault="00D14C31" w:rsidP="00D14C31">
            <w:pPr>
              <w:rPr>
                <w:rFonts w:cs="Arial"/>
              </w:rPr>
            </w:pPr>
            <w:r>
              <w:rPr>
                <w:rFonts w:cs="Arial"/>
              </w:rPr>
              <w:t>Clarification and possible rev required</w:t>
            </w:r>
          </w:p>
          <w:p w14:paraId="0B42B773" w14:textId="77777777" w:rsidR="00D14C31" w:rsidRDefault="00D14C31" w:rsidP="00D14C31">
            <w:pPr>
              <w:rPr>
                <w:rFonts w:cs="Arial"/>
              </w:rPr>
            </w:pPr>
          </w:p>
          <w:p w14:paraId="6F7DE396" w14:textId="77777777" w:rsidR="00D14C31" w:rsidRDefault="00D14C31" w:rsidP="00D14C31">
            <w:pPr>
              <w:rPr>
                <w:rFonts w:cs="Arial"/>
              </w:rPr>
            </w:pPr>
            <w:r>
              <w:rPr>
                <w:rFonts w:cs="Arial"/>
              </w:rPr>
              <w:t xml:space="preserve">Hannah </w:t>
            </w:r>
            <w:proofErr w:type="spellStart"/>
            <w:r>
              <w:rPr>
                <w:rFonts w:cs="Arial"/>
              </w:rPr>
              <w:t>thu</w:t>
            </w:r>
            <w:proofErr w:type="spellEnd"/>
            <w:r>
              <w:rPr>
                <w:rFonts w:cs="Arial"/>
              </w:rPr>
              <w:t xml:space="preserve"> 0737</w:t>
            </w:r>
          </w:p>
          <w:p w14:paraId="44BF25EC" w14:textId="7E9B768D" w:rsidR="00D14C31" w:rsidRDefault="00D14C31" w:rsidP="00D14C31">
            <w:pPr>
              <w:rPr>
                <w:rFonts w:cs="Arial"/>
              </w:rPr>
            </w:pPr>
            <w:r>
              <w:rPr>
                <w:rFonts w:cs="Arial"/>
              </w:rPr>
              <w:t>Replies</w:t>
            </w:r>
          </w:p>
          <w:p w14:paraId="2D1FEFC4" w14:textId="3D3E0573" w:rsidR="00D14C31" w:rsidRDefault="00D14C31" w:rsidP="00D14C31">
            <w:pPr>
              <w:rPr>
                <w:rFonts w:cs="Arial"/>
              </w:rPr>
            </w:pPr>
          </w:p>
          <w:p w14:paraId="0F63DF0D" w14:textId="658900FA" w:rsidR="00D14C31" w:rsidRDefault="00D14C31" w:rsidP="00D14C31">
            <w:pPr>
              <w:rPr>
                <w:rFonts w:cs="Arial"/>
              </w:rPr>
            </w:pPr>
            <w:r>
              <w:rPr>
                <w:rFonts w:cs="Arial"/>
              </w:rPr>
              <w:t xml:space="preserve">Roozbeh </w:t>
            </w:r>
            <w:proofErr w:type="spellStart"/>
            <w:r>
              <w:rPr>
                <w:rFonts w:cs="Arial"/>
              </w:rPr>
              <w:t>thu</w:t>
            </w:r>
            <w:proofErr w:type="spellEnd"/>
            <w:r>
              <w:rPr>
                <w:rFonts w:cs="Arial"/>
              </w:rPr>
              <w:t xml:space="preserve"> 2322</w:t>
            </w:r>
          </w:p>
          <w:p w14:paraId="53F77035" w14:textId="679FC544" w:rsidR="00D14C31" w:rsidRDefault="00D14C31" w:rsidP="00D14C31">
            <w:pPr>
              <w:rPr>
                <w:rFonts w:cs="Arial"/>
              </w:rPr>
            </w:pPr>
            <w:r>
              <w:rPr>
                <w:rFonts w:cs="Arial"/>
              </w:rPr>
              <w:t>Comments</w:t>
            </w:r>
          </w:p>
          <w:p w14:paraId="1ABF4D81" w14:textId="775FA31B" w:rsidR="00D14C31" w:rsidRDefault="00D14C31" w:rsidP="00D14C31">
            <w:pPr>
              <w:rPr>
                <w:rFonts w:cs="Arial"/>
              </w:rPr>
            </w:pPr>
          </w:p>
          <w:p w14:paraId="2B01481C" w14:textId="119E2CEA" w:rsidR="00D14C31" w:rsidRDefault="00D14C31" w:rsidP="00D14C31">
            <w:pPr>
              <w:rPr>
                <w:rFonts w:cs="Arial"/>
              </w:rPr>
            </w:pPr>
            <w:r>
              <w:rPr>
                <w:rFonts w:cs="Arial"/>
              </w:rPr>
              <w:t xml:space="preserve">Hannah </w:t>
            </w:r>
            <w:proofErr w:type="spellStart"/>
            <w:r>
              <w:rPr>
                <w:rFonts w:cs="Arial"/>
              </w:rPr>
              <w:t>fri</w:t>
            </w:r>
            <w:proofErr w:type="spellEnd"/>
            <w:r>
              <w:rPr>
                <w:rFonts w:cs="Arial"/>
              </w:rPr>
              <w:t xml:space="preserve"> 0408</w:t>
            </w:r>
          </w:p>
          <w:p w14:paraId="7C2DC1FB" w14:textId="53A61AB3" w:rsidR="00D14C31" w:rsidRDefault="00D14C31" w:rsidP="00D14C31">
            <w:pPr>
              <w:rPr>
                <w:rFonts w:cs="Arial"/>
              </w:rPr>
            </w:pPr>
            <w:r>
              <w:rPr>
                <w:rFonts w:cs="Arial"/>
              </w:rPr>
              <w:t>Replies</w:t>
            </w:r>
          </w:p>
          <w:p w14:paraId="4B8D54A3" w14:textId="593CA4FA" w:rsidR="00D14C31" w:rsidRDefault="00D14C31" w:rsidP="00D14C31">
            <w:pPr>
              <w:rPr>
                <w:rFonts w:cs="Arial"/>
              </w:rPr>
            </w:pPr>
          </w:p>
          <w:p w14:paraId="0691E6E9" w14:textId="137A7783" w:rsidR="00D14C31" w:rsidRDefault="00D14C31" w:rsidP="00D14C31">
            <w:pPr>
              <w:rPr>
                <w:rFonts w:cs="Arial"/>
              </w:rPr>
            </w:pPr>
            <w:r>
              <w:rPr>
                <w:rFonts w:cs="Arial"/>
              </w:rPr>
              <w:t xml:space="preserve">Roozbeh </w:t>
            </w:r>
            <w:proofErr w:type="spellStart"/>
            <w:r>
              <w:rPr>
                <w:rFonts w:cs="Arial"/>
              </w:rPr>
              <w:t>fri</w:t>
            </w:r>
            <w:proofErr w:type="spellEnd"/>
            <w:r>
              <w:rPr>
                <w:rFonts w:cs="Arial"/>
              </w:rPr>
              <w:t xml:space="preserve"> 0412</w:t>
            </w:r>
          </w:p>
          <w:p w14:paraId="5C47A3EC" w14:textId="1145426A" w:rsidR="00D14C31" w:rsidRDefault="00D14C31" w:rsidP="00D14C31">
            <w:pPr>
              <w:rPr>
                <w:rFonts w:cs="Arial"/>
              </w:rPr>
            </w:pPr>
            <w:r>
              <w:rPr>
                <w:rFonts w:cs="Arial"/>
              </w:rPr>
              <w:t>FINE with the CR</w:t>
            </w:r>
          </w:p>
          <w:p w14:paraId="29118798" w14:textId="208B96B5" w:rsidR="00D14C31" w:rsidRDefault="00D14C31" w:rsidP="00D14C31">
            <w:pPr>
              <w:rPr>
                <w:rFonts w:cs="Arial"/>
              </w:rPr>
            </w:pPr>
          </w:p>
          <w:p w14:paraId="6752D4CF"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262151FB" w14:textId="646977F3" w:rsidR="00D14C31" w:rsidRDefault="00D14C31" w:rsidP="00D14C31">
            <w:pPr>
              <w:rPr>
                <w:rFonts w:eastAsia="Batang" w:cs="Arial"/>
                <w:lang w:eastAsia="ko-KR"/>
              </w:rPr>
            </w:pPr>
            <w:r>
              <w:rPr>
                <w:rFonts w:eastAsia="Batang" w:cs="Arial"/>
                <w:lang w:eastAsia="ko-KR"/>
              </w:rPr>
              <w:t>Comments</w:t>
            </w:r>
          </w:p>
          <w:p w14:paraId="415B5A33" w14:textId="3D2B82CA" w:rsidR="00D14C31" w:rsidRDefault="00D14C31" w:rsidP="00D14C31">
            <w:pPr>
              <w:rPr>
                <w:rFonts w:eastAsia="Batang" w:cs="Arial"/>
                <w:lang w:eastAsia="ko-KR"/>
              </w:rPr>
            </w:pPr>
          </w:p>
          <w:p w14:paraId="49454D3C" w14:textId="47F8D296"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1129</w:t>
            </w:r>
          </w:p>
          <w:p w14:paraId="2FB3B0C4" w14:textId="2A508944" w:rsidR="00D14C31" w:rsidRDefault="00D14C31" w:rsidP="00D14C31">
            <w:pPr>
              <w:rPr>
                <w:rFonts w:cs="Arial"/>
              </w:rPr>
            </w:pPr>
            <w:r>
              <w:rPr>
                <w:rFonts w:eastAsia="Batang" w:cs="Arial"/>
                <w:lang w:eastAsia="ko-KR"/>
              </w:rPr>
              <w:t xml:space="preserve">Fine to merge this into </w:t>
            </w:r>
            <w:r w:rsidRPr="00B74559">
              <w:rPr>
                <w:rFonts w:eastAsia="Batang" w:cs="Arial"/>
                <w:lang w:eastAsia="ko-KR"/>
              </w:rPr>
              <w:t>C1-214288</w:t>
            </w:r>
          </w:p>
          <w:p w14:paraId="40D4A837" w14:textId="68D1693D" w:rsidR="00D14C31" w:rsidRPr="00D95972" w:rsidRDefault="00D14C31" w:rsidP="00D14C31">
            <w:pPr>
              <w:rPr>
                <w:rFonts w:eastAsia="Batang" w:cs="Arial"/>
                <w:lang w:eastAsia="ko-KR"/>
              </w:rPr>
            </w:pPr>
          </w:p>
        </w:tc>
      </w:tr>
      <w:bookmarkEnd w:id="672"/>
      <w:tr w:rsidR="00D14C31"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2CEED2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6BE461" w14:textId="3845B5FF" w:rsidR="00D14C31" w:rsidRPr="00D95972" w:rsidRDefault="000401D1" w:rsidP="00D14C31">
            <w:pPr>
              <w:overflowPunct/>
              <w:autoSpaceDE/>
              <w:autoSpaceDN/>
              <w:adjustRightInd/>
              <w:textAlignment w:val="auto"/>
              <w:rPr>
                <w:rFonts w:cs="Arial"/>
                <w:lang w:val="en-US"/>
              </w:rPr>
            </w:pPr>
            <w:hyperlink r:id="rId301" w:history="1">
              <w:r w:rsidR="00D14C31">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D14C31" w:rsidRPr="00D95972" w:rsidRDefault="00D14C31" w:rsidP="00D14C31">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D14C31" w:rsidRPr="00D95972" w:rsidRDefault="00D14C31" w:rsidP="00D14C31">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D14C31" w:rsidRPr="00D95972" w:rsidRDefault="00D14C31" w:rsidP="00D14C31">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FD92" w14:textId="77777777" w:rsidR="00D14C31" w:rsidRDefault="00D14C31" w:rsidP="00D14C31">
            <w:pPr>
              <w:rPr>
                <w:rFonts w:eastAsia="Batang" w:cs="Arial"/>
                <w:lang w:eastAsia="ko-KR"/>
              </w:rPr>
            </w:pPr>
            <w:r>
              <w:rPr>
                <w:rFonts w:eastAsia="Batang" w:cs="Arial"/>
                <w:lang w:eastAsia="ko-KR"/>
              </w:rPr>
              <w:t>Cover page, incorrect TS version, work item code</w:t>
            </w:r>
          </w:p>
          <w:p w14:paraId="7C12D71D" w14:textId="77777777" w:rsidR="00D14C31" w:rsidRDefault="00D14C31" w:rsidP="00D14C31">
            <w:pPr>
              <w:rPr>
                <w:rFonts w:eastAsia="Batang" w:cs="Arial"/>
                <w:lang w:eastAsia="ko-KR"/>
              </w:rPr>
            </w:pPr>
          </w:p>
          <w:p w14:paraId="79D35DC8" w14:textId="63DA1514" w:rsidR="00D14C31" w:rsidRDefault="00D14C31" w:rsidP="00D14C31">
            <w:r>
              <w:t xml:space="preserve">Roozbeh </w:t>
            </w:r>
            <w:proofErr w:type="spellStart"/>
            <w:r>
              <w:t>thu</w:t>
            </w:r>
            <w:proofErr w:type="spellEnd"/>
            <w:r>
              <w:t xml:space="preserve"> 0742</w:t>
            </w:r>
          </w:p>
          <w:p w14:paraId="3CC1B160" w14:textId="2DFA70E3" w:rsidR="00D14C31" w:rsidRDefault="00D14C31" w:rsidP="00D14C31">
            <w:r>
              <w:t>Rev required</w:t>
            </w:r>
          </w:p>
          <w:p w14:paraId="7BC97B0B" w14:textId="7B82593E" w:rsidR="00D14C31" w:rsidRDefault="00D14C31" w:rsidP="00D14C31"/>
          <w:p w14:paraId="52A6904A" w14:textId="0C28A2EA" w:rsidR="00D14C31" w:rsidRDefault="00D14C31" w:rsidP="00D14C31">
            <w:r>
              <w:t xml:space="preserve">Kundan </w:t>
            </w:r>
            <w:proofErr w:type="spellStart"/>
            <w:r>
              <w:t>fri</w:t>
            </w:r>
            <w:proofErr w:type="spellEnd"/>
            <w:r>
              <w:t xml:space="preserve"> 1654</w:t>
            </w:r>
          </w:p>
          <w:p w14:paraId="0DFEA3BB" w14:textId="036FF62B" w:rsidR="00D14C31" w:rsidRDefault="00D14C31" w:rsidP="00D14C31">
            <w:r>
              <w:t>Acks</w:t>
            </w:r>
          </w:p>
          <w:p w14:paraId="2EB3FD53" w14:textId="79436EF0" w:rsidR="00D14C31" w:rsidRDefault="00D14C31" w:rsidP="00D14C31"/>
          <w:p w14:paraId="2B03EA8B" w14:textId="5CBEB485" w:rsidR="00D14C31" w:rsidRDefault="00D14C31" w:rsidP="00D14C31">
            <w:r>
              <w:t>Sung sat 0415</w:t>
            </w:r>
          </w:p>
          <w:p w14:paraId="1B203AC5" w14:textId="06F9D953" w:rsidR="00D14C31" w:rsidRDefault="00D14C31" w:rsidP="00D14C31">
            <w:r>
              <w:t>Objection</w:t>
            </w:r>
          </w:p>
          <w:p w14:paraId="2C3B5E00" w14:textId="69E8C399" w:rsidR="00D14C31" w:rsidRDefault="00D14C31" w:rsidP="00D14C31"/>
          <w:p w14:paraId="4746B9E7" w14:textId="77777777" w:rsidR="00D14C31" w:rsidRDefault="00D14C31" w:rsidP="00D14C31">
            <w:pPr>
              <w:rPr>
                <w:rFonts w:eastAsia="Batang" w:cs="Arial"/>
                <w:lang w:eastAsia="ko-KR"/>
              </w:rPr>
            </w:pPr>
            <w:r>
              <w:rPr>
                <w:rFonts w:eastAsia="Batang" w:cs="Arial"/>
                <w:lang w:eastAsia="ko-KR"/>
              </w:rPr>
              <w:t>Mikael mon 0136</w:t>
            </w:r>
          </w:p>
          <w:p w14:paraId="21A4B880" w14:textId="4C6549B2" w:rsidR="00D14C31" w:rsidRDefault="00D14C31" w:rsidP="00D14C31">
            <w:pPr>
              <w:rPr>
                <w:rFonts w:eastAsia="Batang" w:cs="Arial"/>
                <w:lang w:eastAsia="ko-KR"/>
              </w:rPr>
            </w:pPr>
            <w:r>
              <w:rPr>
                <w:rFonts w:eastAsia="Batang" w:cs="Arial"/>
                <w:lang w:eastAsia="ko-KR"/>
              </w:rPr>
              <w:t>Objection</w:t>
            </w:r>
          </w:p>
          <w:p w14:paraId="1C78D490" w14:textId="3F958197" w:rsidR="00D14C31" w:rsidRDefault="00D14C31" w:rsidP="00D14C31"/>
          <w:p w14:paraId="65995D3D" w14:textId="68FDFF31" w:rsidR="00D14C31" w:rsidRDefault="00D14C31" w:rsidP="00D14C31">
            <w:r>
              <w:t>Roozbeh wed 0517</w:t>
            </w:r>
          </w:p>
          <w:p w14:paraId="7333F60F" w14:textId="3C78D989" w:rsidR="00D14C31" w:rsidRDefault="00D14C31" w:rsidP="00D14C31">
            <w:r>
              <w:t>Objection</w:t>
            </w:r>
          </w:p>
          <w:p w14:paraId="1227F780" w14:textId="033E3D6E" w:rsidR="00D14C31" w:rsidRDefault="00D14C31" w:rsidP="00D14C31"/>
          <w:p w14:paraId="05C76494" w14:textId="079AACB5" w:rsidR="00D14C31" w:rsidRDefault="00D14C31" w:rsidP="00D14C31">
            <w:r>
              <w:t>Kundan wed 0933</w:t>
            </w:r>
          </w:p>
          <w:p w14:paraId="53E051A0" w14:textId="748C2207" w:rsidR="00D14C31" w:rsidRDefault="00D14C31" w:rsidP="00D14C31">
            <w:r>
              <w:t>Replies</w:t>
            </w:r>
          </w:p>
          <w:p w14:paraId="43F29BB3" w14:textId="77777777" w:rsidR="00D14C31" w:rsidRDefault="00D14C31" w:rsidP="00D14C31"/>
          <w:p w14:paraId="654ADFE6" w14:textId="179E0D2B"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0157</w:t>
            </w:r>
          </w:p>
          <w:p w14:paraId="256BF6E6" w14:textId="5017B201" w:rsidR="00D14C31" w:rsidRDefault="00D14C31" w:rsidP="00D14C31">
            <w:pPr>
              <w:rPr>
                <w:rFonts w:eastAsia="Batang" w:cs="Arial"/>
                <w:lang w:eastAsia="ko-KR"/>
              </w:rPr>
            </w:pPr>
            <w:r>
              <w:rPr>
                <w:rFonts w:eastAsia="Batang" w:cs="Arial"/>
                <w:lang w:eastAsia="ko-KR"/>
              </w:rPr>
              <w:t>replies</w:t>
            </w:r>
          </w:p>
          <w:p w14:paraId="15365F91" w14:textId="339E91C4" w:rsidR="00D14C31" w:rsidRPr="00D95972" w:rsidRDefault="00D14C31" w:rsidP="00D14C31">
            <w:pPr>
              <w:rPr>
                <w:rFonts w:eastAsia="Batang" w:cs="Arial"/>
                <w:lang w:eastAsia="ko-KR"/>
              </w:rPr>
            </w:pPr>
          </w:p>
        </w:tc>
      </w:tr>
      <w:tr w:rsidR="00D14C31"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A5642C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A4C9DF6" w14:textId="055C9E96" w:rsidR="00D14C31" w:rsidRPr="00D95972" w:rsidRDefault="000401D1" w:rsidP="00D14C31">
            <w:pPr>
              <w:overflowPunct/>
              <w:autoSpaceDE/>
              <w:autoSpaceDN/>
              <w:adjustRightInd/>
              <w:textAlignment w:val="auto"/>
              <w:rPr>
                <w:rFonts w:cs="Arial"/>
                <w:lang w:val="en-US"/>
              </w:rPr>
            </w:pPr>
            <w:hyperlink r:id="rId302" w:history="1">
              <w:r w:rsidR="00D14C31">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D14C31" w:rsidRPr="00D95972" w:rsidRDefault="00D14C31" w:rsidP="00D14C31">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D14C31" w:rsidRPr="00D95972" w:rsidRDefault="00D14C31" w:rsidP="00D14C31">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D14C31" w:rsidRPr="00D95972" w:rsidRDefault="00D14C31" w:rsidP="00D14C31">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FB336" w14:textId="77777777" w:rsidR="00D14C31" w:rsidRDefault="00D14C31" w:rsidP="00D14C31">
            <w:pPr>
              <w:rPr>
                <w:rFonts w:eastAsia="Batang" w:cs="Arial"/>
                <w:lang w:eastAsia="ko-KR"/>
              </w:rPr>
            </w:pPr>
            <w:r>
              <w:rPr>
                <w:rFonts w:eastAsia="Batang" w:cs="Arial"/>
                <w:lang w:eastAsia="ko-KR"/>
              </w:rPr>
              <w:t>Cover page, incorrect TS version, work item code</w:t>
            </w:r>
          </w:p>
          <w:p w14:paraId="58C2B49E" w14:textId="77777777" w:rsidR="00D14C31" w:rsidRDefault="00D14C31" w:rsidP="00D14C31">
            <w:pPr>
              <w:rPr>
                <w:rFonts w:eastAsia="Batang" w:cs="Arial"/>
                <w:lang w:eastAsia="ko-KR"/>
              </w:rPr>
            </w:pPr>
          </w:p>
          <w:p w14:paraId="547BB2B6" w14:textId="77777777" w:rsidR="00D14C31" w:rsidRDefault="00D14C31" w:rsidP="00D14C31">
            <w:r>
              <w:t xml:space="preserve">Roozbeh </w:t>
            </w:r>
            <w:proofErr w:type="spellStart"/>
            <w:r>
              <w:t>thu</w:t>
            </w:r>
            <w:proofErr w:type="spellEnd"/>
            <w:r>
              <w:t xml:space="preserve"> 0742</w:t>
            </w:r>
          </w:p>
          <w:p w14:paraId="2883CF3E" w14:textId="1D70AA7F" w:rsidR="00D14C31" w:rsidRDefault="00D14C31" w:rsidP="00D14C31">
            <w:r>
              <w:t>objection</w:t>
            </w:r>
          </w:p>
          <w:p w14:paraId="39933769" w14:textId="77777777" w:rsidR="00D14C31" w:rsidRDefault="00D14C31" w:rsidP="00D14C31">
            <w:pPr>
              <w:rPr>
                <w:rFonts w:eastAsia="Batang" w:cs="Arial"/>
                <w:lang w:eastAsia="ko-KR"/>
              </w:rPr>
            </w:pPr>
          </w:p>
          <w:p w14:paraId="61325B0B" w14:textId="77777777" w:rsidR="00D14C31" w:rsidRDefault="00D14C31" w:rsidP="00D14C31">
            <w:pPr>
              <w:rPr>
                <w:rFonts w:eastAsia="Batang" w:cs="Arial"/>
                <w:lang w:eastAsia="ko-KR"/>
              </w:rPr>
            </w:pPr>
            <w:proofErr w:type="spellStart"/>
            <w:r>
              <w:rPr>
                <w:rFonts w:eastAsia="Batang" w:cs="Arial"/>
                <w:lang w:eastAsia="ko-KR"/>
              </w:rPr>
              <w:t>kundan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1706</w:t>
            </w:r>
          </w:p>
          <w:p w14:paraId="3D01F163" w14:textId="0311275D" w:rsidR="00D14C31" w:rsidRDefault="00D14C31" w:rsidP="00D14C31">
            <w:pPr>
              <w:rPr>
                <w:rFonts w:eastAsia="Batang" w:cs="Arial"/>
                <w:lang w:eastAsia="ko-KR"/>
              </w:rPr>
            </w:pPr>
            <w:r>
              <w:rPr>
                <w:rFonts w:eastAsia="Batang" w:cs="Arial"/>
                <w:lang w:eastAsia="ko-KR"/>
              </w:rPr>
              <w:t>replies</w:t>
            </w:r>
          </w:p>
          <w:p w14:paraId="441FC100" w14:textId="113BE8E8" w:rsidR="00D14C31" w:rsidRDefault="00D14C31" w:rsidP="00D14C31">
            <w:pPr>
              <w:rPr>
                <w:rFonts w:eastAsia="Batang" w:cs="Arial"/>
                <w:lang w:eastAsia="ko-KR"/>
              </w:rPr>
            </w:pPr>
          </w:p>
          <w:p w14:paraId="4262D6D6" w14:textId="02BACD80" w:rsidR="00D14C31" w:rsidRDefault="00D14C31" w:rsidP="00D14C31">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536A4A91" w14:textId="4814A592" w:rsidR="00D14C31" w:rsidRDefault="00D14C31" w:rsidP="00D14C31">
            <w:pPr>
              <w:rPr>
                <w:rFonts w:eastAsia="Batang" w:cs="Arial"/>
                <w:lang w:eastAsia="ko-KR"/>
              </w:rPr>
            </w:pPr>
            <w:r>
              <w:rPr>
                <w:rFonts w:eastAsia="Batang" w:cs="Arial"/>
                <w:lang w:eastAsia="ko-KR"/>
              </w:rPr>
              <w:t>replies</w:t>
            </w:r>
          </w:p>
          <w:p w14:paraId="5B20B5C4" w14:textId="10EA1758" w:rsidR="00D14C31" w:rsidRDefault="00D14C31" w:rsidP="00D14C31">
            <w:pPr>
              <w:rPr>
                <w:rFonts w:eastAsia="Batang" w:cs="Arial"/>
                <w:lang w:eastAsia="ko-KR"/>
              </w:rPr>
            </w:pPr>
          </w:p>
          <w:p w14:paraId="0DE4B9C3" w14:textId="77777777" w:rsidR="00D14C31" w:rsidRDefault="00D14C31" w:rsidP="00D14C31">
            <w:pPr>
              <w:rPr>
                <w:rFonts w:eastAsia="Batang" w:cs="Arial"/>
                <w:lang w:eastAsia="ko-KR"/>
              </w:rPr>
            </w:pPr>
            <w:r>
              <w:rPr>
                <w:rFonts w:eastAsia="Batang" w:cs="Arial"/>
                <w:lang w:eastAsia="ko-KR"/>
              </w:rPr>
              <w:t>Mikael mon 0130</w:t>
            </w:r>
          </w:p>
          <w:p w14:paraId="1AB73519" w14:textId="76666F68" w:rsidR="00D14C31" w:rsidRDefault="00D14C31" w:rsidP="00D14C31">
            <w:pPr>
              <w:rPr>
                <w:rFonts w:eastAsia="Batang" w:cs="Arial"/>
                <w:lang w:eastAsia="ko-KR"/>
              </w:rPr>
            </w:pPr>
            <w:r>
              <w:rPr>
                <w:rFonts w:eastAsia="Batang" w:cs="Arial"/>
                <w:lang w:eastAsia="ko-KR"/>
              </w:rPr>
              <w:t>Objection</w:t>
            </w:r>
          </w:p>
          <w:p w14:paraId="71A65E55" w14:textId="77777777" w:rsidR="00D14C31" w:rsidRDefault="00D14C31" w:rsidP="00D14C31">
            <w:pPr>
              <w:rPr>
                <w:rFonts w:eastAsia="Batang" w:cs="Arial"/>
                <w:lang w:eastAsia="ko-KR"/>
              </w:rPr>
            </w:pPr>
          </w:p>
          <w:p w14:paraId="7F8E3719" w14:textId="67B2E709" w:rsidR="00D14C31" w:rsidRDefault="00D14C31" w:rsidP="00D14C31">
            <w:pPr>
              <w:rPr>
                <w:rFonts w:eastAsia="Batang" w:cs="Arial"/>
                <w:lang w:eastAsia="ko-KR"/>
              </w:rPr>
            </w:pPr>
            <w:r>
              <w:rPr>
                <w:rFonts w:eastAsia="Batang" w:cs="Arial"/>
                <w:lang w:eastAsia="ko-KR"/>
              </w:rPr>
              <w:t>Sung mon 0215</w:t>
            </w:r>
          </w:p>
          <w:p w14:paraId="55564299" w14:textId="69701AEA" w:rsidR="00D14C31" w:rsidRDefault="00D14C31" w:rsidP="00D14C31">
            <w:pPr>
              <w:rPr>
                <w:rFonts w:eastAsia="Batang" w:cs="Arial"/>
                <w:lang w:eastAsia="ko-KR"/>
              </w:rPr>
            </w:pPr>
            <w:r>
              <w:rPr>
                <w:rFonts w:eastAsia="Batang" w:cs="Arial"/>
                <w:lang w:eastAsia="ko-KR"/>
              </w:rPr>
              <w:lastRenderedPageBreak/>
              <w:t>Objection</w:t>
            </w:r>
          </w:p>
          <w:p w14:paraId="60A535D0" w14:textId="48FB5CE5" w:rsidR="00D14C31" w:rsidRDefault="00D14C31" w:rsidP="00D14C31">
            <w:pPr>
              <w:rPr>
                <w:rFonts w:eastAsia="Batang" w:cs="Arial"/>
                <w:lang w:eastAsia="ko-KR"/>
              </w:rPr>
            </w:pPr>
          </w:p>
          <w:p w14:paraId="7E86AED6" w14:textId="77777777" w:rsidR="00D14C31" w:rsidRDefault="00D14C31" w:rsidP="00D14C31">
            <w:r>
              <w:t>Kundan wed 0933</w:t>
            </w:r>
          </w:p>
          <w:p w14:paraId="0FEE3B0F" w14:textId="77777777" w:rsidR="00D14C31" w:rsidRDefault="00D14C31" w:rsidP="00D14C31">
            <w:r>
              <w:t>Replies</w:t>
            </w:r>
          </w:p>
          <w:p w14:paraId="6E278E30" w14:textId="37D4A6F5" w:rsidR="00D14C31" w:rsidRDefault="00D14C31" w:rsidP="00D14C31">
            <w:pPr>
              <w:rPr>
                <w:rFonts w:eastAsia="Batang" w:cs="Arial"/>
                <w:lang w:eastAsia="ko-KR"/>
              </w:rPr>
            </w:pPr>
          </w:p>
          <w:p w14:paraId="7415E3C9" w14:textId="023B8336"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0512</w:t>
            </w:r>
          </w:p>
          <w:p w14:paraId="402569A9" w14:textId="07C63DE9" w:rsidR="00D14C31" w:rsidRDefault="00D14C31" w:rsidP="00D14C31">
            <w:pPr>
              <w:rPr>
                <w:rFonts w:eastAsia="Batang" w:cs="Arial"/>
                <w:lang w:eastAsia="ko-KR"/>
              </w:rPr>
            </w:pPr>
            <w:r>
              <w:rPr>
                <w:rFonts w:eastAsia="Batang" w:cs="Arial"/>
                <w:lang w:eastAsia="ko-KR"/>
              </w:rPr>
              <w:t>Replies</w:t>
            </w:r>
          </w:p>
          <w:p w14:paraId="2EEAF2C2" w14:textId="77777777" w:rsidR="00D14C31" w:rsidRDefault="00D14C31" w:rsidP="00D14C31">
            <w:pPr>
              <w:rPr>
                <w:rFonts w:eastAsia="Batang" w:cs="Arial"/>
                <w:lang w:eastAsia="ko-KR"/>
              </w:rPr>
            </w:pPr>
          </w:p>
          <w:p w14:paraId="7283EB3B" w14:textId="06531965" w:rsidR="00D14C31" w:rsidRPr="00D95972" w:rsidRDefault="00D14C31" w:rsidP="00D14C31">
            <w:pPr>
              <w:rPr>
                <w:rFonts w:eastAsia="Batang" w:cs="Arial"/>
                <w:lang w:eastAsia="ko-KR"/>
              </w:rPr>
            </w:pPr>
          </w:p>
        </w:tc>
      </w:tr>
      <w:tr w:rsidR="00D14C31" w:rsidRPr="00D95972" w14:paraId="6FDBCE3D" w14:textId="77777777" w:rsidTr="00D840F0">
        <w:tc>
          <w:tcPr>
            <w:tcW w:w="976" w:type="dxa"/>
            <w:tcBorders>
              <w:top w:val="nil"/>
              <w:left w:val="thinThickThinSmallGap" w:sz="24" w:space="0" w:color="auto"/>
              <w:bottom w:val="nil"/>
            </w:tcBorders>
            <w:shd w:val="clear" w:color="auto" w:fill="auto"/>
          </w:tcPr>
          <w:p w14:paraId="7D08AB2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9C04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C65F8B9" w14:textId="10B6E5CD" w:rsidR="00D14C31" w:rsidRPr="00D95972" w:rsidRDefault="000401D1" w:rsidP="00D14C31">
            <w:pPr>
              <w:overflowPunct/>
              <w:autoSpaceDE/>
              <w:autoSpaceDN/>
              <w:adjustRightInd/>
              <w:textAlignment w:val="auto"/>
              <w:rPr>
                <w:rFonts w:cs="Arial"/>
                <w:lang w:val="en-US"/>
              </w:rPr>
            </w:pPr>
            <w:hyperlink r:id="rId303" w:history="1">
              <w:r w:rsidR="00D14C31">
                <w:rPr>
                  <w:rStyle w:val="Hyperlink"/>
                </w:rPr>
                <w:t>C1-214557</w:t>
              </w:r>
            </w:hyperlink>
          </w:p>
        </w:tc>
        <w:tc>
          <w:tcPr>
            <w:tcW w:w="4191" w:type="dxa"/>
            <w:gridSpan w:val="3"/>
            <w:tcBorders>
              <w:top w:val="single" w:sz="4" w:space="0" w:color="auto"/>
              <w:bottom w:val="single" w:sz="4" w:space="0" w:color="auto"/>
            </w:tcBorders>
            <w:shd w:val="clear" w:color="auto" w:fill="FFFFFF" w:themeFill="background1"/>
          </w:tcPr>
          <w:p w14:paraId="3F039099" w14:textId="03CD45B7" w:rsidR="00D14C31" w:rsidRPr="00D95972" w:rsidRDefault="00D14C31" w:rsidP="00D14C31">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FF" w:themeFill="background1"/>
          </w:tcPr>
          <w:p w14:paraId="06CF0AB0" w14:textId="74F82B2F"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FD9B1E4" w14:textId="6F9DA2A2" w:rsidR="00D14C31" w:rsidRPr="00D95972" w:rsidRDefault="00D14C31" w:rsidP="00D14C31">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7909A" w14:textId="32E85448" w:rsidR="00D14C31" w:rsidRDefault="00D14C31" w:rsidP="00D14C31">
            <w:pPr>
              <w:rPr>
                <w:rFonts w:eastAsia="Batang" w:cs="Arial"/>
                <w:lang w:eastAsia="ko-KR"/>
              </w:rPr>
            </w:pPr>
            <w:r>
              <w:rPr>
                <w:rFonts w:eastAsia="Batang" w:cs="Arial"/>
                <w:lang w:eastAsia="ko-KR"/>
              </w:rPr>
              <w:t>Postponed</w:t>
            </w:r>
          </w:p>
          <w:p w14:paraId="1C33184C" w14:textId="1811F380" w:rsidR="00D14C31" w:rsidRDefault="00D14C31" w:rsidP="00D14C31">
            <w:pPr>
              <w:rPr>
                <w:rFonts w:eastAsia="Batang" w:cs="Arial"/>
                <w:lang w:eastAsia="ko-KR"/>
              </w:rPr>
            </w:pPr>
          </w:p>
          <w:p w14:paraId="03B74095" w14:textId="283547C2" w:rsidR="00D14C31" w:rsidRDefault="00D14C31" w:rsidP="00D14C31">
            <w:pPr>
              <w:rPr>
                <w:rFonts w:eastAsia="Batang" w:cs="Arial"/>
                <w:lang w:eastAsia="ko-KR"/>
              </w:rPr>
            </w:pPr>
          </w:p>
          <w:p w14:paraId="1F0E96B9" w14:textId="6E26DE6C"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1005</w:t>
            </w:r>
          </w:p>
          <w:p w14:paraId="642FC45A" w14:textId="287982E2" w:rsidR="00D14C31" w:rsidRDefault="00D14C31" w:rsidP="00D14C31">
            <w:pPr>
              <w:rPr>
                <w:rFonts w:eastAsia="Batang" w:cs="Arial"/>
                <w:lang w:eastAsia="ko-KR"/>
              </w:rPr>
            </w:pPr>
            <w:r>
              <w:rPr>
                <w:rFonts w:eastAsia="Batang" w:cs="Arial"/>
                <w:lang w:eastAsia="ko-KR"/>
              </w:rPr>
              <w:t>postpone</w:t>
            </w:r>
          </w:p>
          <w:p w14:paraId="4F26A197" w14:textId="77777777" w:rsidR="00D14C31" w:rsidRDefault="00D14C31" w:rsidP="00D14C31">
            <w:pPr>
              <w:rPr>
                <w:rFonts w:eastAsia="Batang" w:cs="Arial"/>
                <w:lang w:eastAsia="ko-KR"/>
              </w:rPr>
            </w:pPr>
          </w:p>
          <w:p w14:paraId="79B67B6F" w14:textId="6F37EA5B" w:rsidR="00D14C31" w:rsidRDefault="00D14C31" w:rsidP="00D14C31">
            <w:pPr>
              <w:rPr>
                <w:rFonts w:eastAsia="Batang" w:cs="Arial"/>
                <w:lang w:eastAsia="ko-KR"/>
              </w:rPr>
            </w:pPr>
            <w:r>
              <w:rPr>
                <w:rFonts w:eastAsia="Batang" w:cs="Arial"/>
                <w:lang w:eastAsia="ko-KR"/>
              </w:rPr>
              <w:t>Revision of C1-213531</w:t>
            </w:r>
          </w:p>
          <w:p w14:paraId="670C908D" w14:textId="77777777" w:rsidR="00D14C31" w:rsidRDefault="00D14C31" w:rsidP="00D14C31">
            <w:pPr>
              <w:rPr>
                <w:rFonts w:eastAsia="Batang" w:cs="Arial"/>
                <w:lang w:eastAsia="ko-KR"/>
              </w:rPr>
            </w:pPr>
          </w:p>
          <w:p w14:paraId="7410ED74" w14:textId="77777777" w:rsidR="00D14C31" w:rsidRDefault="00D14C31" w:rsidP="00D14C31">
            <w:pPr>
              <w:rPr>
                <w:rFonts w:eastAsia="Batang" w:cs="Arial"/>
                <w:lang w:eastAsia="ko-KR"/>
              </w:rPr>
            </w:pPr>
            <w:r>
              <w:rPr>
                <w:rFonts w:eastAsia="Batang" w:cs="Arial"/>
                <w:lang w:eastAsia="ko-KR"/>
              </w:rPr>
              <w:t>Hannah, Thu, 0303</w:t>
            </w:r>
          </w:p>
          <w:p w14:paraId="08B0560D" w14:textId="0C18B8D8" w:rsidR="00D14C31" w:rsidRDefault="00D14C31" w:rsidP="00D14C31">
            <w:pPr>
              <w:rPr>
                <w:rFonts w:eastAsia="Batang" w:cs="Arial"/>
                <w:lang w:eastAsia="ko-KR"/>
              </w:rPr>
            </w:pPr>
            <w:r>
              <w:rPr>
                <w:rFonts w:eastAsia="Batang" w:cs="Arial"/>
                <w:lang w:eastAsia="ko-KR"/>
              </w:rPr>
              <w:t>Rev required</w:t>
            </w:r>
          </w:p>
          <w:p w14:paraId="2B77DAE3" w14:textId="3014F495" w:rsidR="00D14C31" w:rsidRDefault="00D14C31" w:rsidP="00D14C31">
            <w:pPr>
              <w:rPr>
                <w:rFonts w:eastAsia="Batang" w:cs="Arial"/>
                <w:lang w:eastAsia="ko-KR"/>
              </w:rPr>
            </w:pPr>
          </w:p>
          <w:p w14:paraId="71D4E491" w14:textId="77777777" w:rsidR="00D14C31" w:rsidRDefault="00D14C31" w:rsidP="00D14C31">
            <w:pPr>
              <w:rPr>
                <w:rFonts w:eastAsia="Batang" w:cs="Arial"/>
                <w:lang w:eastAsia="ko-KR"/>
              </w:rPr>
            </w:pPr>
            <w:r>
              <w:rPr>
                <w:rFonts w:eastAsia="Batang" w:cs="Arial"/>
                <w:lang w:eastAsia="ko-KR"/>
              </w:rPr>
              <w:t>Amer Thu 0337</w:t>
            </w:r>
          </w:p>
          <w:p w14:paraId="0F51921A" w14:textId="410EDA07" w:rsidR="00D14C31" w:rsidRDefault="00D14C31" w:rsidP="00D14C31">
            <w:pPr>
              <w:rPr>
                <w:rFonts w:eastAsia="Batang" w:cs="Arial"/>
                <w:lang w:eastAsia="ko-KR"/>
              </w:rPr>
            </w:pPr>
            <w:r>
              <w:rPr>
                <w:rFonts w:eastAsia="Batang" w:cs="Arial"/>
                <w:lang w:eastAsia="ko-KR"/>
              </w:rPr>
              <w:t>Rev required</w:t>
            </w:r>
          </w:p>
          <w:p w14:paraId="2EF7C1DC" w14:textId="064991EC" w:rsidR="00D14C31" w:rsidRDefault="00D14C31" w:rsidP="00D14C31">
            <w:pPr>
              <w:rPr>
                <w:rFonts w:eastAsia="Batang" w:cs="Arial"/>
                <w:lang w:eastAsia="ko-KR"/>
              </w:rPr>
            </w:pPr>
          </w:p>
          <w:p w14:paraId="0CF22E84" w14:textId="77777777" w:rsidR="00D14C31" w:rsidRDefault="00D14C31" w:rsidP="00D14C31">
            <w:r>
              <w:t xml:space="preserve">Roozbeh </w:t>
            </w:r>
            <w:proofErr w:type="spellStart"/>
            <w:r>
              <w:t>thu</w:t>
            </w:r>
            <w:proofErr w:type="spellEnd"/>
            <w:r>
              <w:t xml:space="preserve"> 0742</w:t>
            </w:r>
          </w:p>
          <w:p w14:paraId="41EF3E9E" w14:textId="77777777" w:rsidR="00D14C31" w:rsidRDefault="00D14C31" w:rsidP="00D14C31">
            <w:r>
              <w:t>Rev required</w:t>
            </w:r>
          </w:p>
          <w:p w14:paraId="4F6FBEA9" w14:textId="5ED78AA3" w:rsidR="00D14C31" w:rsidRDefault="00D14C31" w:rsidP="00D14C31">
            <w:pPr>
              <w:rPr>
                <w:rFonts w:eastAsia="Batang" w:cs="Arial"/>
                <w:lang w:eastAsia="ko-KR"/>
              </w:rPr>
            </w:pPr>
          </w:p>
          <w:p w14:paraId="0DEE7E7D" w14:textId="4C933B5F"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1120</w:t>
            </w:r>
          </w:p>
          <w:p w14:paraId="47598DBE" w14:textId="6FA5DEFE" w:rsidR="00D14C31" w:rsidRDefault="00D14C31" w:rsidP="00D14C31">
            <w:pPr>
              <w:rPr>
                <w:rFonts w:eastAsia="Batang" w:cs="Arial"/>
                <w:lang w:eastAsia="ko-KR"/>
              </w:rPr>
            </w:pPr>
            <w:r>
              <w:rPr>
                <w:rFonts w:eastAsia="Batang" w:cs="Arial"/>
                <w:lang w:eastAsia="ko-KR"/>
              </w:rPr>
              <w:t>Rev required</w:t>
            </w:r>
          </w:p>
          <w:p w14:paraId="4968A099" w14:textId="694E7244" w:rsidR="00D14C31" w:rsidRDefault="00D14C31" w:rsidP="00D14C31">
            <w:pPr>
              <w:rPr>
                <w:rFonts w:eastAsia="Batang" w:cs="Arial"/>
                <w:lang w:eastAsia="ko-KR"/>
              </w:rPr>
            </w:pPr>
          </w:p>
          <w:p w14:paraId="081F033F" w14:textId="77777777" w:rsidR="00D14C31" w:rsidRDefault="00D14C31" w:rsidP="00D14C31">
            <w:pPr>
              <w:rPr>
                <w:rFonts w:eastAsia="Batang" w:cs="Arial"/>
                <w:lang w:eastAsia="ko-KR"/>
              </w:rPr>
            </w:pPr>
            <w:r>
              <w:rPr>
                <w:rFonts w:eastAsia="Batang" w:cs="Arial"/>
                <w:lang w:eastAsia="ko-KR"/>
              </w:rPr>
              <w:t>Mikael mon 0130</w:t>
            </w:r>
          </w:p>
          <w:p w14:paraId="28CC2E1A" w14:textId="77777777" w:rsidR="00D14C31" w:rsidRDefault="00D14C31" w:rsidP="00D14C31">
            <w:pPr>
              <w:rPr>
                <w:rFonts w:eastAsia="Batang" w:cs="Arial"/>
                <w:lang w:eastAsia="ko-KR"/>
              </w:rPr>
            </w:pPr>
            <w:r>
              <w:rPr>
                <w:rFonts w:eastAsia="Batang" w:cs="Arial"/>
                <w:lang w:eastAsia="ko-KR"/>
              </w:rPr>
              <w:t>Rev required</w:t>
            </w:r>
          </w:p>
          <w:p w14:paraId="01828B1A" w14:textId="0A07329C" w:rsidR="00D14C31" w:rsidRDefault="00D14C31" w:rsidP="00D14C31">
            <w:pPr>
              <w:rPr>
                <w:rFonts w:eastAsia="Batang" w:cs="Arial"/>
                <w:lang w:eastAsia="ko-KR"/>
              </w:rPr>
            </w:pPr>
          </w:p>
          <w:p w14:paraId="512D4198" w14:textId="036B70E5" w:rsidR="00D14C31" w:rsidRDefault="00D14C31" w:rsidP="00D14C31">
            <w:pPr>
              <w:rPr>
                <w:rFonts w:eastAsia="Batang" w:cs="Arial"/>
                <w:lang w:eastAsia="ko-KR"/>
              </w:rPr>
            </w:pPr>
            <w:r>
              <w:rPr>
                <w:rFonts w:eastAsia="Batang" w:cs="Arial"/>
                <w:lang w:eastAsia="ko-KR"/>
              </w:rPr>
              <w:t>Sung mon 0215</w:t>
            </w:r>
          </w:p>
          <w:p w14:paraId="4BD6B69D" w14:textId="125B1E3D" w:rsidR="00D14C31" w:rsidRDefault="00D14C31" w:rsidP="00D14C31">
            <w:pPr>
              <w:rPr>
                <w:rFonts w:eastAsia="Batang" w:cs="Arial"/>
                <w:lang w:eastAsia="ko-KR"/>
              </w:rPr>
            </w:pPr>
            <w:r>
              <w:rPr>
                <w:rFonts w:eastAsia="Batang" w:cs="Arial"/>
                <w:lang w:eastAsia="ko-KR"/>
              </w:rPr>
              <w:t>Provides rev</w:t>
            </w:r>
          </w:p>
          <w:p w14:paraId="4CA3D3F7" w14:textId="068A9173" w:rsidR="00D14C31" w:rsidRDefault="00D14C31" w:rsidP="00D14C31">
            <w:pPr>
              <w:rPr>
                <w:rFonts w:eastAsia="Batang" w:cs="Arial"/>
                <w:lang w:eastAsia="ko-KR"/>
              </w:rPr>
            </w:pPr>
          </w:p>
          <w:p w14:paraId="0CFAA03A" w14:textId="45B13C6E" w:rsidR="00D14C31" w:rsidRDefault="00D14C31" w:rsidP="00D14C31">
            <w:pPr>
              <w:rPr>
                <w:rFonts w:eastAsia="Batang" w:cs="Arial"/>
                <w:lang w:eastAsia="ko-KR"/>
              </w:rPr>
            </w:pPr>
            <w:r>
              <w:rPr>
                <w:rFonts w:eastAsia="Batang" w:cs="Arial"/>
                <w:lang w:eastAsia="ko-KR"/>
              </w:rPr>
              <w:t>Hannah mon 0528</w:t>
            </w:r>
          </w:p>
          <w:p w14:paraId="3B68179C" w14:textId="3693054B" w:rsidR="00D14C31" w:rsidRDefault="00D14C31" w:rsidP="00D14C31">
            <w:pPr>
              <w:rPr>
                <w:rFonts w:eastAsia="Batang" w:cs="Arial"/>
                <w:lang w:eastAsia="ko-KR"/>
              </w:rPr>
            </w:pPr>
            <w:r>
              <w:rPr>
                <w:rFonts w:eastAsia="Batang" w:cs="Arial"/>
                <w:lang w:eastAsia="ko-KR"/>
              </w:rPr>
              <w:t>Comments</w:t>
            </w:r>
          </w:p>
          <w:p w14:paraId="32AEB72F" w14:textId="413EDB59" w:rsidR="00D14C31" w:rsidRDefault="00D14C31" w:rsidP="00D14C31">
            <w:pPr>
              <w:rPr>
                <w:rFonts w:eastAsia="Batang" w:cs="Arial"/>
                <w:lang w:eastAsia="ko-KR"/>
              </w:rPr>
            </w:pPr>
          </w:p>
          <w:p w14:paraId="2371BBA7" w14:textId="6D2ED902" w:rsidR="00D14C31" w:rsidRDefault="00D14C31" w:rsidP="00D14C31">
            <w:pPr>
              <w:rPr>
                <w:rFonts w:eastAsia="Batang" w:cs="Arial"/>
                <w:lang w:eastAsia="ko-KR"/>
              </w:rPr>
            </w:pPr>
            <w:r>
              <w:rPr>
                <w:rFonts w:eastAsia="Batang" w:cs="Arial"/>
                <w:lang w:eastAsia="ko-KR"/>
              </w:rPr>
              <w:t>Lin mon 0930</w:t>
            </w:r>
          </w:p>
          <w:p w14:paraId="39481DA9" w14:textId="76EA8899" w:rsidR="00D14C31" w:rsidRDefault="00D14C31" w:rsidP="00D14C31">
            <w:pPr>
              <w:rPr>
                <w:rFonts w:eastAsia="Batang" w:cs="Arial"/>
                <w:lang w:eastAsia="ko-KR"/>
              </w:rPr>
            </w:pPr>
            <w:r>
              <w:rPr>
                <w:rFonts w:eastAsia="Batang" w:cs="Arial"/>
                <w:lang w:eastAsia="ko-KR"/>
              </w:rPr>
              <w:t>Replies</w:t>
            </w:r>
          </w:p>
          <w:p w14:paraId="5D65BD4A" w14:textId="32651F9B" w:rsidR="00D14C31" w:rsidRDefault="00D14C31" w:rsidP="00D14C31">
            <w:pPr>
              <w:rPr>
                <w:rFonts w:eastAsia="Batang" w:cs="Arial"/>
                <w:lang w:eastAsia="ko-KR"/>
              </w:rPr>
            </w:pPr>
          </w:p>
          <w:p w14:paraId="6C7A5C3E" w14:textId="48ED4606" w:rsidR="00D14C31" w:rsidRDefault="00D14C31" w:rsidP="00D14C31">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1506</w:t>
            </w:r>
          </w:p>
          <w:p w14:paraId="51A43B0E" w14:textId="522D0847" w:rsidR="00D14C31" w:rsidRDefault="00D14C31" w:rsidP="00D14C31">
            <w:pPr>
              <w:rPr>
                <w:rFonts w:eastAsia="Batang" w:cs="Arial"/>
                <w:lang w:eastAsia="ko-KR"/>
              </w:rPr>
            </w:pPr>
            <w:r>
              <w:rPr>
                <w:rFonts w:eastAsia="Batang" w:cs="Arial"/>
                <w:lang w:eastAsia="ko-KR"/>
              </w:rPr>
              <w:lastRenderedPageBreak/>
              <w:t>Replies</w:t>
            </w:r>
          </w:p>
          <w:p w14:paraId="738B987C" w14:textId="24A3645C" w:rsidR="00D14C31" w:rsidRDefault="00D14C31" w:rsidP="00D14C31">
            <w:pPr>
              <w:rPr>
                <w:rFonts w:eastAsia="Batang" w:cs="Arial"/>
                <w:lang w:eastAsia="ko-KR"/>
              </w:rPr>
            </w:pPr>
          </w:p>
          <w:p w14:paraId="2B4DEBB9" w14:textId="796086BD" w:rsidR="00D14C31" w:rsidRDefault="00D14C31" w:rsidP="00D14C31">
            <w:pPr>
              <w:rPr>
                <w:rFonts w:eastAsia="Batang" w:cs="Arial"/>
                <w:lang w:eastAsia="ko-KR"/>
              </w:rPr>
            </w:pPr>
            <w:r>
              <w:rPr>
                <w:rFonts w:eastAsia="Batang" w:cs="Arial"/>
                <w:lang w:eastAsia="ko-KR"/>
              </w:rPr>
              <w:t>Mikael wed 2249</w:t>
            </w:r>
          </w:p>
          <w:p w14:paraId="071DEA2A" w14:textId="2DD1AC90" w:rsidR="00D14C31" w:rsidRDefault="00D14C31" w:rsidP="00D14C31">
            <w:pPr>
              <w:rPr>
                <w:rFonts w:eastAsia="Batang" w:cs="Arial"/>
                <w:lang w:eastAsia="ko-KR"/>
              </w:rPr>
            </w:pPr>
            <w:r>
              <w:rPr>
                <w:rFonts w:eastAsia="Batang" w:cs="Arial"/>
                <w:lang w:eastAsia="ko-KR"/>
              </w:rPr>
              <w:t>Comments</w:t>
            </w:r>
          </w:p>
          <w:p w14:paraId="712C2D65" w14:textId="5FD5DA31" w:rsidR="00D14C31" w:rsidRDefault="00D14C31" w:rsidP="00D14C31">
            <w:pPr>
              <w:rPr>
                <w:rFonts w:eastAsia="Batang" w:cs="Arial"/>
                <w:lang w:eastAsia="ko-KR"/>
              </w:rPr>
            </w:pPr>
          </w:p>
          <w:p w14:paraId="2A206763" w14:textId="24C9463A"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0237</w:t>
            </w:r>
          </w:p>
          <w:p w14:paraId="5897F29D" w14:textId="3BC541A7" w:rsidR="00D14C31" w:rsidRDefault="00D14C31" w:rsidP="00D14C31">
            <w:pPr>
              <w:rPr>
                <w:rFonts w:eastAsia="Batang" w:cs="Arial"/>
                <w:lang w:eastAsia="ko-KR"/>
              </w:rPr>
            </w:pPr>
            <w:r>
              <w:rPr>
                <w:rFonts w:eastAsia="Batang" w:cs="Arial"/>
                <w:lang w:eastAsia="ko-KR"/>
              </w:rPr>
              <w:t>Replies</w:t>
            </w:r>
          </w:p>
          <w:p w14:paraId="49CC9816" w14:textId="19748A66" w:rsidR="00D14C31" w:rsidRDefault="00D14C31" w:rsidP="00D14C31">
            <w:pPr>
              <w:rPr>
                <w:rFonts w:eastAsia="Batang" w:cs="Arial"/>
                <w:lang w:eastAsia="ko-KR"/>
              </w:rPr>
            </w:pPr>
          </w:p>
          <w:p w14:paraId="26EE1FA8" w14:textId="07B4F87A"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44AD2448" w14:textId="4EBDB1EA" w:rsidR="00D14C31" w:rsidRDefault="00D14C31" w:rsidP="00D14C31">
            <w:pPr>
              <w:rPr>
                <w:rFonts w:eastAsia="Batang" w:cs="Arial"/>
                <w:lang w:eastAsia="ko-KR"/>
              </w:rPr>
            </w:pPr>
            <w:r>
              <w:rPr>
                <w:rFonts w:eastAsia="Batang" w:cs="Arial"/>
                <w:lang w:eastAsia="ko-KR"/>
              </w:rPr>
              <w:t>New rev and replies</w:t>
            </w:r>
          </w:p>
          <w:p w14:paraId="19B65132" w14:textId="24307FEB" w:rsidR="00D14C31" w:rsidRDefault="00D14C31" w:rsidP="00D14C31">
            <w:pPr>
              <w:rPr>
                <w:rFonts w:eastAsia="Batang" w:cs="Arial"/>
                <w:lang w:eastAsia="ko-KR"/>
              </w:rPr>
            </w:pPr>
          </w:p>
          <w:p w14:paraId="73A814D0" w14:textId="5515C620"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0559</w:t>
            </w:r>
          </w:p>
          <w:p w14:paraId="3F5EA79F" w14:textId="011D9478" w:rsidR="00D14C31" w:rsidRDefault="00D14C31" w:rsidP="00D14C3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D5637B" w14:textId="2356661D" w:rsidR="00D14C31" w:rsidRDefault="00D14C31" w:rsidP="00D14C31">
            <w:pPr>
              <w:rPr>
                <w:rFonts w:eastAsia="Batang" w:cs="Arial"/>
                <w:lang w:eastAsia="ko-KR"/>
              </w:rPr>
            </w:pPr>
          </w:p>
          <w:p w14:paraId="44983236" w14:textId="7CFB9E0F"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0816</w:t>
            </w:r>
          </w:p>
          <w:p w14:paraId="5BEB9098" w14:textId="228BCF38" w:rsidR="00D14C31" w:rsidRDefault="00D14C31" w:rsidP="00D14C31">
            <w:pPr>
              <w:rPr>
                <w:rFonts w:eastAsia="Batang" w:cs="Arial"/>
                <w:lang w:eastAsia="ko-KR"/>
              </w:rPr>
            </w:pPr>
            <w:r>
              <w:rPr>
                <w:rFonts w:eastAsia="Batang" w:cs="Arial"/>
                <w:lang w:eastAsia="ko-KR"/>
              </w:rPr>
              <w:t>Replies</w:t>
            </w:r>
          </w:p>
          <w:p w14:paraId="4128F3A0" w14:textId="43D6763F" w:rsidR="00D14C31" w:rsidRDefault="00D14C31" w:rsidP="00D14C31">
            <w:pPr>
              <w:rPr>
                <w:rFonts w:eastAsia="Batang" w:cs="Arial"/>
                <w:lang w:eastAsia="ko-KR"/>
              </w:rPr>
            </w:pPr>
          </w:p>
          <w:p w14:paraId="15833A1D" w14:textId="031F9ADE"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0917</w:t>
            </w:r>
          </w:p>
          <w:p w14:paraId="6E84EB9F" w14:textId="0FCD4CB3" w:rsidR="00D14C31" w:rsidRDefault="00D14C31" w:rsidP="00D14C31">
            <w:pPr>
              <w:rPr>
                <w:rFonts w:eastAsia="Batang" w:cs="Arial"/>
                <w:lang w:eastAsia="ko-KR"/>
              </w:rPr>
            </w:pPr>
            <w:r>
              <w:rPr>
                <w:rFonts w:eastAsia="Batang" w:cs="Arial"/>
                <w:lang w:eastAsia="ko-KR"/>
              </w:rPr>
              <w:t>Replies</w:t>
            </w:r>
          </w:p>
          <w:p w14:paraId="6E846C47" w14:textId="664EC56E" w:rsidR="00D14C31" w:rsidRDefault="00D14C31" w:rsidP="00D14C31">
            <w:pPr>
              <w:rPr>
                <w:rFonts w:eastAsia="Batang" w:cs="Arial"/>
                <w:lang w:eastAsia="ko-KR"/>
              </w:rPr>
            </w:pPr>
          </w:p>
          <w:p w14:paraId="76F8EE24" w14:textId="140E558D"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0941</w:t>
            </w:r>
          </w:p>
          <w:p w14:paraId="04F4BE18" w14:textId="6FCCF472" w:rsidR="00D14C31" w:rsidRDefault="00D14C31" w:rsidP="00D14C31">
            <w:pPr>
              <w:rPr>
                <w:rFonts w:eastAsia="Batang" w:cs="Arial"/>
                <w:lang w:eastAsia="ko-KR"/>
              </w:rPr>
            </w:pPr>
            <w:r>
              <w:rPr>
                <w:rFonts w:eastAsia="Batang" w:cs="Arial"/>
                <w:lang w:eastAsia="ko-KR"/>
              </w:rPr>
              <w:t>Asking back</w:t>
            </w:r>
          </w:p>
          <w:p w14:paraId="41C3CE4C" w14:textId="24CAB92B" w:rsidR="00D14C31" w:rsidRDefault="00D14C31" w:rsidP="00D14C31">
            <w:pPr>
              <w:rPr>
                <w:rFonts w:eastAsia="Batang" w:cs="Arial"/>
                <w:lang w:eastAsia="ko-KR"/>
              </w:rPr>
            </w:pPr>
          </w:p>
          <w:p w14:paraId="102E74ED" w14:textId="566E1471"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0945</w:t>
            </w:r>
          </w:p>
          <w:p w14:paraId="58130FA9" w14:textId="525AD09E" w:rsidR="00D14C31" w:rsidRDefault="00D14C31" w:rsidP="00D14C31">
            <w:pPr>
              <w:rPr>
                <w:rFonts w:eastAsia="Batang" w:cs="Arial"/>
                <w:lang w:eastAsia="ko-KR"/>
              </w:rPr>
            </w:pPr>
            <w:r>
              <w:rPr>
                <w:rFonts w:eastAsia="Batang" w:cs="Arial"/>
                <w:lang w:eastAsia="ko-KR"/>
              </w:rPr>
              <w:t>If there is dependency on SA2, then wait for next meeting</w:t>
            </w:r>
          </w:p>
          <w:p w14:paraId="01022614" w14:textId="4A7B773A" w:rsidR="00D14C31" w:rsidRDefault="00D14C31" w:rsidP="00D14C31">
            <w:pPr>
              <w:rPr>
                <w:rFonts w:eastAsia="Batang" w:cs="Arial"/>
                <w:lang w:eastAsia="ko-KR"/>
              </w:rPr>
            </w:pPr>
          </w:p>
          <w:p w14:paraId="7D99BB1E" w14:textId="62275AEE"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0953</w:t>
            </w:r>
          </w:p>
          <w:p w14:paraId="1AD843F1" w14:textId="403A864D" w:rsidR="00D14C31" w:rsidRDefault="00D14C31" w:rsidP="00D14C31">
            <w:pPr>
              <w:rPr>
                <w:rFonts w:eastAsia="Batang" w:cs="Arial"/>
                <w:lang w:eastAsia="ko-KR"/>
              </w:rPr>
            </w:pPr>
            <w:r>
              <w:rPr>
                <w:rFonts w:eastAsia="Batang" w:cs="Arial"/>
                <w:lang w:eastAsia="ko-KR"/>
              </w:rPr>
              <w:t>Replies</w:t>
            </w:r>
          </w:p>
          <w:p w14:paraId="265FA91A" w14:textId="191DED4D" w:rsidR="00D14C31" w:rsidRDefault="00D14C31" w:rsidP="00D14C31">
            <w:pPr>
              <w:rPr>
                <w:rFonts w:eastAsia="Batang" w:cs="Arial"/>
                <w:lang w:eastAsia="ko-KR"/>
              </w:rPr>
            </w:pPr>
          </w:p>
          <w:p w14:paraId="2C25679C" w14:textId="6C65FC51"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1001</w:t>
            </w:r>
          </w:p>
          <w:p w14:paraId="1F8DB181" w14:textId="10FD131F" w:rsidR="00D14C31" w:rsidRDefault="00D14C31" w:rsidP="00D14C31">
            <w:pPr>
              <w:rPr>
                <w:rFonts w:eastAsia="Batang" w:cs="Arial"/>
                <w:lang w:eastAsia="ko-KR"/>
              </w:rPr>
            </w:pPr>
            <w:r>
              <w:rPr>
                <w:rFonts w:eastAsia="Batang" w:cs="Arial"/>
                <w:lang w:eastAsia="ko-KR"/>
              </w:rPr>
              <w:t>Ok that this is the baseline</w:t>
            </w:r>
          </w:p>
          <w:p w14:paraId="57D33B2A" w14:textId="77777777" w:rsidR="00D14C31" w:rsidRDefault="00D14C31" w:rsidP="00D14C31">
            <w:pPr>
              <w:rPr>
                <w:rFonts w:eastAsia="Batang" w:cs="Arial"/>
                <w:lang w:eastAsia="ko-KR"/>
              </w:rPr>
            </w:pPr>
          </w:p>
          <w:p w14:paraId="6D8A5B41" w14:textId="57022773" w:rsidR="00D14C31" w:rsidRPr="00D95972" w:rsidRDefault="00D14C31" w:rsidP="00D14C31">
            <w:pPr>
              <w:rPr>
                <w:rFonts w:eastAsia="Batang" w:cs="Arial"/>
                <w:lang w:eastAsia="ko-KR"/>
              </w:rPr>
            </w:pPr>
          </w:p>
        </w:tc>
      </w:tr>
      <w:tr w:rsidR="00D14C31" w:rsidRPr="00D95972" w14:paraId="0E6FF103" w14:textId="77777777" w:rsidTr="00EE7F75">
        <w:tc>
          <w:tcPr>
            <w:tcW w:w="976" w:type="dxa"/>
            <w:tcBorders>
              <w:top w:val="nil"/>
              <w:left w:val="thinThickThinSmallGap" w:sz="24" w:space="0" w:color="auto"/>
              <w:bottom w:val="nil"/>
            </w:tcBorders>
            <w:shd w:val="clear" w:color="auto" w:fill="auto"/>
          </w:tcPr>
          <w:p w14:paraId="02ECBF9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7EA8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12E329" w14:textId="070129C2" w:rsidR="00D14C31" w:rsidRPr="00D95972" w:rsidRDefault="000401D1" w:rsidP="00D14C31">
            <w:pPr>
              <w:overflowPunct/>
              <w:autoSpaceDE/>
              <w:autoSpaceDN/>
              <w:adjustRightInd/>
              <w:textAlignment w:val="auto"/>
              <w:rPr>
                <w:rFonts w:cs="Arial"/>
                <w:lang w:val="en-US"/>
              </w:rPr>
            </w:pPr>
            <w:hyperlink r:id="rId304" w:history="1">
              <w:r w:rsidR="00D14C31">
                <w:rPr>
                  <w:rStyle w:val="Hyperlink"/>
                </w:rPr>
                <w:t>C1-214630</w:t>
              </w:r>
            </w:hyperlink>
          </w:p>
        </w:tc>
        <w:tc>
          <w:tcPr>
            <w:tcW w:w="4191" w:type="dxa"/>
            <w:gridSpan w:val="3"/>
            <w:tcBorders>
              <w:top w:val="single" w:sz="4" w:space="0" w:color="auto"/>
              <w:bottom w:val="single" w:sz="4" w:space="0" w:color="auto"/>
            </w:tcBorders>
            <w:shd w:val="clear" w:color="auto" w:fill="FFFFFF"/>
          </w:tcPr>
          <w:p w14:paraId="74A17043" w14:textId="2AEEA3E7" w:rsidR="00D14C31" w:rsidRPr="00D95972" w:rsidRDefault="00D14C31" w:rsidP="00D14C31">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FF"/>
          </w:tcPr>
          <w:p w14:paraId="705CA868" w14:textId="2012A4DE"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DB5978B" w14:textId="064BAB39" w:rsidR="00D14C31" w:rsidRPr="00D95972" w:rsidRDefault="00D14C31" w:rsidP="00D14C31">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88844B" w14:textId="77777777" w:rsidR="00D14C31" w:rsidRDefault="00D14C31" w:rsidP="00D14C31">
            <w:pPr>
              <w:rPr>
                <w:rFonts w:eastAsia="Batang" w:cs="Arial"/>
                <w:lang w:eastAsia="ko-KR"/>
              </w:rPr>
            </w:pPr>
            <w:r>
              <w:rPr>
                <w:rFonts w:eastAsia="Batang" w:cs="Arial"/>
                <w:lang w:eastAsia="ko-KR"/>
              </w:rPr>
              <w:t>Agreed</w:t>
            </w:r>
          </w:p>
          <w:p w14:paraId="2A83696B" w14:textId="4EA6D6BA" w:rsidR="00D14C31" w:rsidRPr="00D95972" w:rsidRDefault="00D14C31" w:rsidP="00D14C31">
            <w:pPr>
              <w:rPr>
                <w:rFonts w:eastAsia="Batang" w:cs="Arial"/>
                <w:lang w:eastAsia="ko-KR"/>
              </w:rPr>
            </w:pPr>
          </w:p>
        </w:tc>
      </w:tr>
      <w:tr w:rsidR="00D14C31" w:rsidRPr="00D95972" w14:paraId="157368B3" w14:textId="77777777" w:rsidTr="0028652B">
        <w:tc>
          <w:tcPr>
            <w:tcW w:w="976" w:type="dxa"/>
            <w:tcBorders>
              <w:top w:val="nil"/>
              <w:left w:val="thinThickThinSmallGap" w:sz="24" w:space="0" w:color="auto"/>
              <w:bottom w:val="nil"/>
            </w:tcBorders>
            <w:shd w:val="clear" w:color="auto" w:fill="auto"/>
          </w:tcPr>
          <w:p w14:paraId="55C62D0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EBA991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8F2978" w14:textId="362DEB79" w:rsidR="00D14C31" w:rsidRPr="00D95972" w:rsidRDefault="000401D1" w:rsidP="00D14C31">
            <w:pPr>
              <w:overflowPunct/>
              <w:autoSpaceDE/>
              <w:autoSpaceDN/>
              <w:adjustRightInd/>
              <w:textAlignment w:val="auto"/>
              <w:rPr>
                <w:rFonts w:cs="Arial"/>
                <w:lang w:val="en-US"/>
              </w:rPr>
            </w:pPr>
            <w:hyperlink r:id="rId305" w:history="1">
              <w:r w:rsidR="00D14C31">
                <w:rPr>
                  <w:rStyle w:val="Hyperlink"/>
                </w:rPr>
                <w:t>C1-214632</w:t>
              </w:r>
            </w:hyperlink>
          </w:p>
        </w:tc>
        <w:tc>
          <w:tcPr>
            <w:tcW w:w="4191" w:type="dxa"/>
            <w:gridSpan w:val="3"/>
            <w:tcBorders>
              <w:top w:val="single" w:sz="4" w:space="0" w:color="auto"/>
              <w:bottom w:val="single" w:sz="4" w:space="0" w:color="auto"/>
            </w:tcBorders>
            <w:shd w:val="clear" w:color="auto" w:fill="FFFFFF"/>
          </w:tcPr>
          <w:p w14:paraId="5A36C9F1" w14:textId="7DEC0CAE" w:rsidR="00D14C31" w:rsidRPr="00D95972" w:rsidRDefault="00D14C31" w:rsidP="00D14C31">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2EE0B3B" w14:textId="63AF78B4"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1318066" w14:textId="5DB67737" w:rsidR="00D14C31" w:rsidRPr="00D95972" w:rsidRDefault="00D14C31" w:rsidP="00D14C31">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D96F8" w14:textId="77777777" w:rsidR="00D14C31" w:rsidRDefault="00D14C31" w:rsidP="00D14C31">
            <w:pPr>
              <w:rPr>
                <w:rFonts w:eastAsia="Batang" w:cs="Arial"/>
                <w:lang w:eastAsia="ko-KR"/>
              </w:rPr>
            </w:pPr>
            <w:r>
              <w:rPr>
                <w:rFonts w:eastAsia="Batang" w:cs="Arial"/>
                <w:lang w:eastAsia="ko-KR"/>
              </w:rPr>
              <w:t>Postponed</w:t>
            </w:r>
          </w:p>
          <w:p w14:paraId="2EB3E004" w14:textId="77777777" w:rsidR="00D14C31" w:rsidRDefault="00D14C31" w:rsidP="00D14C31">
            <w:pPr>
              <w:rPr>
                <w:rFonts w:eastAsia="Batang" w:cs="Arial"/>
                <w:lang w:eastAsia="ko-KR"/>
              </w:rPr>
            </w:pPr>
          </w:p>
          <w:p w14:paraId="056B58A3" w14:textId="77777777" w:rsidR="00D14C31" w:rsidRDefault="00D14C31" w:rsidP="00D14C31">
            <w:pPr>
              <w:rPr>
                <w:rFonts w:eastAsia="Batang" w:cs="Arial"/>
                <w:lang w:eastAsia="ko-KR"/>
              </w:rPr>
            </w:pPr>
          </w:p>
          <w:p w14:paraId="6471B3B3" w14:textId="45A5D1B8" w:rsidR="00D14C31" w:rsidRDefault="00D14C31" w:rsidP="00D14C31">
            <w:pPr>
              <w:rPr>
                <w:rFonts w:eastAsia="Batang" w:cs="Arial"/>
                <w:lang w:eastAsia="ko-KR"/>
              </w:rPr>
            </w:pPr>
            <w:r>
              <w:rPr>
                <w:rFonts w:eastAsia="Batang" w:cs="Arial"/>
                <w:lang w:eastAsia="ko-KR"/>
              </w:rPr>
              <w:t>Hannah, Thu, 0305</w:t>
            </w:r>
          </w:p>
          <w:p w14:paraId="67571E28" w14:textId="177B470D" w:rsidR="00D14C31" w:rsidRDefault="00D14C31" w:rsidP="00D14C31">
            <w:pPr>
              <w:rPr>
                <w:rFonts w:eastAsia="Batang" w:cs="Arial"/>
                <w:lang w:eastAsia="ko-KR"/>
              </w:rPr>
            </w:pPr>
            <w:r>
              <w:rPr>
                <w:rFonts w:eastAsia="Batang" w:cs="Arial"/>
                <w:lang w:eastAsia="ko-KR"/>
              </w:rPr>
              <w:t>Rev required</w:t>
            </w:r>
          </w:p>
          <w:p w14:paraId="0B1D823A" w14:textId="77777777" w:rsidR="00D14C31" w:rsidRDefault="00D14C31" w:rsidP="00D14C31">
            <w:pPr>
              <w:rPr>
                <w:rFonts w:eastAsia="Batang" w:cs="Arial"/>
                <w:lang w:eastAsia="ko-KR"/>
              </w:rPr>
            </w:pPr>
          </w:p>
          <w:p w14:paraId="06198F1D"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1D940D2D" w14:textId="6790F6AB" w:rsidR="00D14C31" w:rsidRDefault="00D14C31" w:rsidP="00D14C31">
            <w:pPr>
              <w:rPr>
                <w:rFonts w:eastAsia="Batang" w:cs="Arial"/>
                <w:lang w:eastAsia="ko-KR"/>
              </w:rPr>
            </w:pPr>
            <w:r>
              <w:rPr>
                <w:rFonts w:eastAsia="Batang" w:cs="Arial"/>
                <w:lang w:eastAsia="ko-KR"/>
              </w:rPr>
              <w:lastRenderedPageBreak/>
              <w:t>Acks</w:t>
            </w:r>
          </w:p>
          <w:p w14:paraId="21879ABD" w14:textId="3F53E260" w:rsidR="00D14C31" w:rsidRDefault="00D14C31" w:rsidP="00D14C31">
            <w:pPr>
              <w:rPr>
                <w:rFonts w:eastAsia="Batang" w:cs="Arial"/>
                <w:lang w:eastAsia="ko-KR"/>
              </w:rPr>
            </w:pPr>
          </w:p>
          <w:p w14:paraId="10205811" w14:textId="5CE49FCF" w:rsidR="00D14C31" w:rsidRDefault="00D14C31" w:rsidP="00D14C31">
            <w:pPr>
              <w:rPr>
                <w:rFonts w:eastAsia="Batang" w:cs="Arial"/>
                <w:lang w:eastAsia="ko-KR"/>
              </w:rPr>
            </w:pPr>
            <w:r>
              <w:rPr>
                <w:rFonts w:eastAsia="Batang" w:cs="Arial"/>
                <w:lang w:eastAsia="ko-KR"/>
              </w:rPr>
              <w:t>Sung mon 0150</w:t>
            </w:r>
          </w:p>
          <w:p w14:paraId="49D3B73E" w14:textId="02342210" w:rsidR="00D14C31" w:rsidRDefault="00D14C31" w:rsidP="00D14C31">
            <w:pPr>
              <w:rPr>
                <w:rFonts w:eastAsia="Batang" w:cs="Arial"/>
                <w:lang w:eastAsia="ko-KR"/>
              </w:rPr>
            </w:pPr>
            <w:r>
              <w:rPr>
                <w:rFonts w:eastAsia="Batang" w:cs="Arial"/>
                <w:lang w:eastAsia="ko-KR"/>
              </w:rPr>
              <w:t>Request to postpone</w:t>
            </w:r>
          </w:p>
          <w:p w14:paraId="250B5FCF" w14:textId="4067512F" w:rsidR="00D14C31" w:rsidRDefault="00D14C31" w:rsidP="00D14C31">
            <w:pPr>
              <w:rPr>
                <w:rFonts w:eastAsia="Batang" w:cs="Arial"/>
                <w:lang w:eastAsia="ko-KR"/>
              </w:rPr>
            </w:pPr>
          </w:p>
          <w:p w14:paraId="56A23F68" w14:textId="146604A6" w:rsidR="00D14C31" w:rsidRDefault="00D14C31" w:rsidP="00D14C31">
            <w:pPr>
              <w:rPr>
                <w:rFonts w:eastAsia="Batang" w:cs="Arial"/>
                <w:lang w:eastAsia="ko-KR"/>
              </w:rPr>
            </w:pPr>
            <w:r>
              <w:rPr>
                <w:rFonts w:eastAsia="Batang" w:cs="Arial"/>
                <w:lang w:eastAsia="ko-KR"/>
              </w:rPr>
              <w:t>Cristina mon 0409</w:t>
            </w:r>
          </w:p>
          <w:p w14:paraId="28CD0A08" w14:textId="6044A757" w:rsidR="00D14C31" w:rsidRDefault="00D14C31" w:rsidP="00D14C31">
            <w:pPr>
              <w:rPr>
                <w:rFonts w:eastAsia="Batang" w:cs="Arial"/>
                <w:lang w:eastAsia="ko-KR"/>
              </w:rPr>
            </w:pPr>
            <w:r>
              <w:rPr>
                <w:rFonts w:eastAsia="Batang" w:cs="Arial"/>
                <w:lang w:eastAsia="ko-KR"/>
              </w:rPr>
              <w:t>postpone</w:t>
            </w:r>
          </w:p>
          <w:p w14:paraId="631771BE" w14:textId="6F61844D" w:rsidR="00D14C31" w:rsidRPr="00D95972" w:rsidRDefault="00D14C31" w:rsidP="00D14C31">
            <w:pPr>
              <w:rPr>
                <w:rFonts w:eastAsia="Batang" w:cs="Arial"/>
                <w:lang w:eastAsia="ko-KR"/>
              </w:rPr>
            </w:pPr>
          </w:p>
        </w:tc>
      </w:tr>
      <w:tr w:rsidR="00D14C31" w:rsidRPr="00D95972" w14:paraId="37332A96" w14:textId="77777777" w:rsidTr="00B74559">
        <w:tc>
          <w:tcPr>
            <w:tcW w:w="976" w:type="dxa"/>
            <w:tcBorders>
              <w:top w:val="nil"/>
              <w:left w:val="thinThickThinSmallGap" w:sz="24" w:space="0" w:color="auto"/>
              <w:bottom w:val="nil"/>
            </w:tcBorders>
            <w:shd w:val="clear" w:color="auto" w:fill="auto"/>
          </w:tcPr>
          <w:p w14:paraId="5351772F" w14:textId="2DF6F992" w:rsidR="00D14C31" w:rsidRPr="00D95972" w:rsidRDefault="00D14C31" w:rsidP="00D14C31">
            <w:pPr>
              <w:rPr>
                <w:rFonts w:cs="Arial"/>
              </w:rPr>
            </w:pPr>
          </w:p>
        </w:tc>
        <w:tc>
          <w:tcPr>
            <w:tcW w:w="1317" w:type="dxa"/>
            <w:gridSpan w:val="2"/>
            <w:tcBorders>
              <w:top w:val="nil"/>
              <w:bottom w:val="nil"/>
            </w:tcBorders>
            <w:shd w:val="clear" w:color="auto" w:fill="auto"/>
          </w:tcPr>
          <w:p w14:paraId="775639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1FB78AD" w14:textId="46DE289D" w:rsidR="00D14C31" w:rsidRPr="00D95972" w:rsidRDefault="000401D1" w:rsidP="00D14C31">
            <w:pPr>
              <w:overflowPunct/>
              <w:autoSpaceDE/>
              <w:autoSpaceDN/>
              <w:adjustRightInd/>
              <w:textAlignment w:val="auto"/>
              <w:rPr>
                <w:rFonts w:cs="Arial"/>
                <w:lang w:val="en-US"/>
              </w:rPr>
            </w:pPr>
            <w:hyperlink r:id="rId306" w:history="1">
              <w:r w:rsidR="00D14C31">
                <w:rPr>
                  <w:rStyle w:val="Hyperlink"/>
                </w:rPr>
                <w:t>C1-214706</w:t>
              </w:r>
            </w:hyperlink>
          </w:p>
        </w:tc>
        <w:tc>
          <w:tcPr>
            <w:tcW w:w="4191" w:type="dxa"/>
            <w:gridSpan w:val="3"/>
            <w:tcBorders>
              <w:top w:val="single" w:sz="4" w:space="0" w:color="auto"/>
              <w:bottom w:val="single" w:sz="4" w:space="0" w:color="auto"/>
            </w:tcBorders>
            <w:shd w:val="clear" w:color="auto" w:fill="auto"/>
          </w:tcPr>
          <w:p w14:paraId="67514FB3" w14:textId="28EE288B" w:rsidR="00D14C31" w:rsidRPr="00D95972" w:rsidRDefault="00D14C31" w:rsidP="00D14C31">
            <w:pPr>
              <w:rPr>
                <w:rFonts w:cs="Arial"/>
              </w:rPr>
            </w:pPr>
            <w:r>
              <w:rPr>
                <w:rFonts w:cs="Arial"/>
              </w:rPr>
              <w:t>SM based NSAC for roaming</w:t>
            </w:r>
          </w:p>
        </w:tc>
        <w:tc>
          <w:tcPr>
            <w:tcW w:w="1767" w:type="dxa"/>
            <w:tcBorders>
              <w:top w:val="single" w:sz="4" w:space="0" w:color="auto"/>
              <w:bottom w:val="single" w:sz="4" w:space="0" w:color="auto"/>
            </w:tcBorders>
            <w:shd w:val="clear" w:color="auto" w:fill="auto"/>
          </w:tcPr>
          <w:p w14:paraId="356B717A" w14:textId="53962939"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ED1AED" w14:textId="42B8498C" w:rsidR="00D14C31" w:rsidRPr="00D95972" w:rsidRDefault="00D14C31" w:rsidP="00D14C31">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5BD27A" w14:textId="03E8BF62" w:rsidR="00D14C31" w:rsidRDefault="00D14C31" w:rsidP="00D14C31">
            <w:pPr>
              <w:rPr>
                <w:rFonts w:eastAsia="Batang" w:cs="Arial"/>
                <w:lang w:eastAsia="ko-KR"/>
              </w:rPr>
            </w:pPr>
            <w:r>
              <w:rPr>
                <w:rFonts w:eastAsia="Batang" w:cs="Arial"/>
                <w:lang w:eastAsia="ko-KR"/>
              </w:rPr>
              <w:t>Merged into revision of C1-214428</w:t>
            </w:r>
          </w:p>
          <w:p w14:paraId="2606BB4E" w14:textId="77777777" w:rsidR="00D14C31" w:rsidRDefault="00D14C31" w:rsidP="00D14C31">
            <w:pPr>
              <w:rPr>
                <w:rFonts w:eastAsia="Batang" w:cs="Arial"/>
                <w:lang w:eastAsia="ko-KR"/>
              </w:rPr>
            </w:pPr>
          </w:p>
          <w:p w14:paraId="78A8EF78" w14:textId="36A6548F" w:rsidR="00D14C31" w:rsidRDefault="00D14C31" w:rsidP="00D14C31">
            <w:pPr>
              <w:rPr>
                <w:rFonts w:eastAsia="Batang" w:cs="Arial"/>
                <w:lang w:eastAsia="ko-KR"/>
              </w:rPr>
            </w:pPr>
            <w:r>
              <w:rPr>
                <w:rFonts w:eastAsia="Batang" w:cs="Arial"/>
                <w:lang w:eastAsia="ko-KR"/>
              </w:rPr>
              <w:t>Hannah Thu 0306</w:t>
            </w:r>
          </w:p>
          <w:p w14:paraId="0080C781" w14:textId="77777777" w:rsidR="00D14C31" w:rsidRDefault="00D14C31" w:rsidP="00D14C31">
            <w:pPr>
              <w:rPr>
                <w:rFonts w:eastAsia="Batang" w:cs="Arial"/>
                <w:lang w:eastAsia="ko-KR"/>
              </w:rPr>
            </w:pPr>
            <w:r>
              <w:rPr>
                <w:rFonts w:eastAsia="Batang" w:cs="Arial"/>
                <w:lang w:eastAsia="ko-KR"/>
              </w:rPr>
              <w:t>Merge with C1-214428</w:t>
            </w:r>
          </w:p>
          <w:p w14:paraId="25114384" w14:textId="77777777" w:rsidR="00D14C31" w:rsidRDefault="00D14C31" w:rsidP="00D14C31">
            <w:pPr>
              <w:rPr>
                <w:rFonts w:eastAsia="Batang" w:cs="Arial"/>
                <w:lang w:eastAsia="ko-KR"/>
              </w:rPr>
            </w:pPr>
          </w:p>
          <w:p w14:paraId="5FAA659D"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1112</w:t>
            </w:r>
          </w:p>
          <w:p w14:paraId="242EEC7D" w14:textId="58CE9239" w:rsidR="00D14C31" w:rsidRPr="00D95972" w:rsidRDefault="00D14C31" w:rsidP="00D14C31">
            <w:pPr>
              <w:rPr>
                <w:rFonts w:eastAsia="Batang" w:cs="Arial"/>
                <w:lang w:eastAsia="ko-KR"/>
              </w:rPr>
            </w:pPr>
            <w:r>
              <w:rPr>
                <w:rFonts w:eastAsia="Batang" w:cs="Arial"/>
                <w:lang w:eastAsia="ko-KR"/>
              </w:rPr>
              <w:t>Fine to merge 4706 into rev of 4428</w:t>
            </w:r>
          </w:p>
        </w:tc>
      </w:tr>
      <w:tr w:rsidR="00D14C31" w:rsidRPr="00D95972" w14:paraId="7CE60BDD" w14:textId="77777777" w:rsidTr="00FE02D7">
        <w:tc>
          <w:tcPr>
            <w:tcW w:w="976" w:type="dxa"/>
            <w:tcBorders>
              <w:top w:val="nil"/>
              <w:left w:val="thinThickThinSmallGap" w:sz="24" w:space="0" w:color="auto"/>
              <w:bottom w:val="nil"/>
            </w:tcBorders>
            <w:shd w:val="clear" w:color="auto" w:fill="auto"/>
          </w:tcPr>
          <w:p w14:paraId="275AA4A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6C23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EAAA225" w14:textId="082D46F2" w:rsidR="00D14C31" w:rsidRPr="00D95972" w:rsidRDefault="00D14C31" w:rsidP="00D14C31">
            <w:pPr>
              <w:overflowPunct/>
              <w:autoSpaceDE/>
              <w:autoSpaceDN/>
              <w:adjustRightInd/>
              <w:textAlignment w:val="auto"/>
              <w:rPr>
                <w:rFonts w:cs="Arial"/>
                <w:lang w:val="en-US"/>
              </w:rPr>
            </w:pPr>
            <w:r w:rsidRPr="005723E4">
              <w:t>C1-214894</w:t>
            </w:r>
          </w:p>
        </w:tc>
        <w:tc>
          <w:tcPr>
            <w:tcW w:w="4191" w:type="dxa"/>
            <w:gridSpan w:val="3"/>
            <w:tcBorders>
              <w:top w:val="single" w:sz="4" w:space="0" w:color="auto"/>
              <w:bottom w:val="single" w:sz="4" w:space="0" w:color="auto"/>
            </w:tcBorders>
            <w:shd w:val="clear" w:color="auto" w:fill="FFFF00"/>
          </w:tcPr>
          <w:p w14:paraId="531B52FC" w14:textId="77777777" w:rsidR="00D14C31" w:rsidRPr="00D95972" w:rsidRDefault="00D14C31" w:rsidP="00D14C31">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A4B7CD0" w14:textId="7777777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002DA7" w14:textId="77777777" w:rsidR="00D14C31" w:rsidRPr="00D95972" w:rsidRDefault="00D14C31" w:rsidP="00D14C31">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40C03" w14:textId="77777777" w:rsidR="00D14C31" w:rsidRDefault="00D14C31" w:rsidP="00D14C31">
            <w:pPr>
              <w:rPr>
                <w:ins w:id="673" w:author="Nokia User" w:date="2021-08-25T11:31:00Z"/>
                <w:rFonts w:eastAsia="Batang" w:cs="Arial"/>
                <w:lang w:eastAsia="ko-KR"/>
              </w:rPr>
            </w:pPr>
            <w:ins w:id="674" w:author="Nokia User" w:date="2021-08-25T11:31:00Z">
              <w:r>
                <w:rPr>
                  <w:rFonts w:eastAsia="Batang" w:cs="Arial"/>
                  <w:lang w:eastAsia="ko-KR"/>
                </w:rPr>
                <w:t>Revision of C1-214631</w:t>
              </w:r>
            </w:ins>
          </w:p>
          <w:p w14:paraId="523405B9" w14:textId="30CC7A14" w:rsidR="00D14C31" w:rsidRDefault="00D14C31" w:rsidP="00D14C31">
            <w:pPr>
              <w:rPr>
                <w:ins w:id="675" w:author="Nokia User" w:date="2021-08-25T11:31:00Z"/>
                <w:rFonts w:eastAsia="Batang" w:cs="Arial"/>
                <w:lang w:eastAsia="ko-KR"/>
              </w:rPr>
            </w:pPr>
            <w:ins w:id="676" w:author="Nokia User" w:date="2021-08-25T11:31:00Z">
              <w:r>
                <w:rPr>
                  <w:rFonts w:eastAsia="Batang" w:cs="Arial"/>
                  <w:lang w:eastAsia="ko-KR"/>
                </w:rPr>
                <w:t>_________________________________________</w:t>
              </w:r>
            </w:ins>
          </w:p>
          <w:p w14:paraId="2AE41D56" w14:textId="4C07617E" w:rsidR="00D14C31" w:rsidRDefault="00D14C31" w:rsidP="00D14C31">
            <w:pPr>
              <w:rPr>
                <w:rFonts w:eastAsia="Batang" w:cs="Arial"/>
                <w:lang w:eastAsia="ko-KR"/>
              </w:rPr>
            </w:pPr>
            <w:r>
              <w:rPr>
                <w:rFonts w:eastAsia="Batang" w:cs="Arial"/>
                <w:lang w:eastAsia="ko-KR"/>
              </w:rPr>
              <w:t>Lena, Thu, 0304</w:t>
            </w:r>
          </w:p>
          <w:p w14:paraId="0C463287" w14:textId="77777777" w:rsidR="00D14C31" w:rsidRDefault="00D14C31" w:rsidP="00D14C31">
            <w:pPr>
              <w:rPr>
                <w:rFonts w:eastAsia="Batang" w:cs="Arial"/>
                <w:lang w:eastAsia="ko-KR"/>
              </w:rPr>
            </w:pPr>
            <w:r>
              <w:rPr>
                <w:rFonts w:eastAsia="Batang" w:cs="Arial"/>
                <w:lang w:eastAsia="ko-KR"/>
              </w:rPr>
              <w:t>Rev required, WIC to be 5GProtoc17</w:t>
            </w:r>
          </w:p>
          <w:p w14:paraId="7C0D270D" w14:textId="77777777" w:rsidR="00D14C31" w:rsidRDefault="00D14C31" w:rsidP="00D14C31">
            <w:pPr>
              <w:rPr>
                <w:rFonts w:eastAsia="Batang" w:cs="Arial"/>
                <w:lang w:eastAsia="ko-KR"/>
              </w:rPr>
            </w:pPr>
          </w:p>
          <w:p w14:paraId="1FA01EE7"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5CCE3D16" w14:textId="77777777" w:rsidR="00D14C31" w:rsidRDefault="00D14C31" w:rsidP="00D14C31">
            <w:pPr>
              <w:rPr>
                <w:rFonts w:eastAsia="Batang" w:cs="Arial"/>
                <w:lang w:eastAsia="ko-KR"/>
              </w:rPr>
            </w:pPr>
            <w:r>
              <w:rPr>
                <w:rFonts w:eastAsia="Batang" w:cs="Arial"/>
                <w:lang w:eastAsia="ko-KR"/>
              </w:rPr>
              <w:t>acks</w:t>
            </w:r>
          </w:p>
          <w:p w14:paraId="6F0A6588" w14:textId="77777777" w:rsidR="00D14C31" w:rsidRPr="00D95972" w:rsidRDefault="00D14C31" w:rsidP="00D14C31">
            <w:pPr>
              <w:rPr>
                <w:rFonts w:eastAsia="Batang" w:cs="Arial"/>
                <w:lang w:eastAsia="ko-KR"/>
              </w:rPr>
            </w:pPr>
          </w:p>
        </w:tc>
      </w:tr>
      <w:tr w:rsidR="00D14C31" w:rsidRPr="00D95972" w14:paraId="1EE98898" w14:textId="77777777" w:rsidTr="007F2006">
        <w:tc>
          <w:tcPr>
            <w:tcW w:w="976" w:type="dxa"/>
            <w:tcBorders>
              <w:top w:val="nil"/>
              <w:left w:val="thinThickThinSmallGap" w:sz="24" w:space="0" w:color="auto"/>
              <w:bottom w:val="nil"/>
            </w:tcBorders>
            <w:shd w:val="clear" w:color="auto" w:fill="auto"/>
          </w:tcPr>
          <w:p w14:paraId="2B971A0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CE52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C528296" w14:textId="67C351FC" w:rsidR="00D14C31" w:rsidRPr="00D95972" w:rsidRDefault="00D14C31" w:rsidP="00D14C31">
            <w:pPr>
              <w:overflowPunct/>
              <w:autoSpaceDE/>
              <w:autoSpaceDN/>
              <w:adjustRightInd/>
              <w:textAlignment w:val="auto"/>
              <w:rPr>
                <w:rFonts w:cs="Arial"/>
                <w:lang w:val="en-US"/>
              </w:rPr>
            </w:pPr>
            <w:r w:rsidRPr="00673800">
              <w:t>C1-214912</w:t>
            </w:r>
          </w:p>
        </w:tc>
        <w:tc>
          <w:tcPr>
            <w:tcW w:w="4191" w:type="dxa"/>
            <w:gridSpan w:val="3"/>
            <w:tcBorders>
              <w:top w:val="single" w:sz="4" w:space="0" w:color="auto"/>
              <w:bottom w:val="single" w:sz="4" w:space="0" w:color="auto"/>
            </w:tcBorders>
            <w:shd w:val="clear" w:color="auto" w:fill="FFFF00"/>
          </w:tcPr>
          <w:p w14:paraId="746883B0" w14:textId="77777777" w:rsidR="00D14C31" w:rsidRPr="00D95972" w:rsidRDefault="00D14C31" w:rsidP="00D14C31">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890F6EA" w14:textId="77777777" w:rsidR="00D14C31" w:rsidRPr="00D95972"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5D5224" w14:textId="77777777" w:rsidR="00D14C31" w:rsidRPr="00D95972" w:rsidRDefault="00D14C31" w:rsidP="00D14C31">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FDEF" w14:textId="77777777" w:rsidR="00D14C31" w:rsidRDefault="00D14C31" w:rsidP="00D14C31">
            <w:pPr>
              <w:rPr>
                <w:ins w:id="677" w:author="Nokia User" w:date="2021-08-25T12:10:00Z"/>
                <w:rFonts w:eastAsia="Batang" w:cs="Arial"/>
                <w:lang w:eastAsia="ko-KR"/>
              </w:rPr>
            </w:pPr>
            <w:ins w:id="678" w:author="Nokia User" w:date="2021-08-25T12:10:00Z">
              <w:r>
                <w:rPr>
                  <w:rFonts w:eastAsia="Batang" w:cs="Arial"/>
                  <w:lang w:eastAsia="ko-KR"/>
                </w:rPr>
                <w:t>Revision of C1-214428</w:t>
              </w:r>
            </w:ins>
          </w:p>
          <w:p w14:paraId="1F9FE854" w14:textId="54A0AE63" w:rsidR="00D14C31" w:rsidRDefault="00D14C31" w:rsidP="00D14C31">
            <w:pPr>
              <w:rPr>
                <w:ins w:id="679" w:author="Nokia User" w:date="2021-08-25T12:10:00Z"/>
                <w:rFonts w:eastAsia="Batang" w:cs="Arial"/>
                <w:lang w:eastAsia="ko-KR"/>
              </w:rPr>
            </w:pPr>
            <w:ins w:id="680" w:author="Nokia User" w:date="2021-08-25T12:10:00Z">
              <w:r>
                <w:rPr>
                  <w:rFonts w:eastAsia="Batang" w:cs="Arial"/>
                  <w:lang w:eastAsia="ko-KR"/>
                </w:rPr>
                <w:t>_________________________________________</w:t>
              </w:r>
            </w:ins>
          </w:p>
          <w:p w14:paraId="4324EE78" w14:textId="4B2D3039"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1115</w:t>
            </w:r>
          </w:p>
          <w:p w14:paraId="7ADD3EB1" w14:textId="77777777" w:rsidR="00D14C31" w:rsidRDefault="00D14C31" w:rsidP="00D14C31">
            <w:pPr>
              <w:rPr>
                <w:rFonts w:eastAsia="Batang" w:cs="Arial"/>
                <w:lang w:eastAsia="ko-KR"/>
              </w:rPr>
            </w:pPr>
            <w:r>
              <w:rPr>
                <w:rFonts w:eastAsia="Batang" w:cs="Arial"/>
                <w:lang w:eastAsia="ko-KR"/>
              </w:rPr>
              <w:t>Rev required</w:t>
            </w:r>
          </w:p>
          <w:p w14:paraId="14BB08FC" w14:textId="77777777" w:rsidR="00D14C31" w:rsidRDefault="00D14C31" w:rsidP="00D14C31">
            <w:pPr>
              <w:rPr>
                <w:rFonts w:eastAsia="Batang" w:cs="Arial"/>
                <w:lang w:eastAsia="ko-KR"/>
              </w:rPr>
            </w:pPr>
          </w:p>
          <w:p w14:paraId="6654689D"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1254</w:t>
            </w:r>
          </w:p>
          <w:p w14:paraId="4F3E2A4C" w14:textId="77777777" w:rsidR="00D14C31" w:rsidRPr="00D95972" w:rsidRDefault="00D14C31" w:rsidP="00D14C31">
            <w:pPr>
              <w:rPr>
                <w:rFonts w:eastAsia="Batang" w:cs="Arial"/>
                <w:lang w:eastAsia="ko-KR"/>
              </w:rPr>
            </w:pPr>
            <w:r>
              <w:rPr>
                <w:rFonts w:eastAsia="Batang" w:cs="Arial"/>
                <w:lang w:eastAsia="ko-KR"/>
              </w:rPr>
              <w:t>acks</w:t>
            </w:r>
          </w:p>
        </w:tc>
      </w:tr>
      <w:tr w:rsidR="00D14C31" w:rsidRPr="00D95972" w14:paraId="63F03E08" w14:textId="77777777" w:rsidTr="00EF0795">
        <w:tc>
          <w:tcPr>
            <w:tcW w:w="976" w:type="dxa"/>
            <w:tcBorders>
              <w:top w:val="nil"/>
              <w:left w:val="thinThickThinSmallGap" w:sz="24" w:space="0" w:color="auto"/>
              <w:bottom w:val="nil"/>
            </w:tcBorders>
            <w:shd w:val="clear" w:color="auto" w:fill="auto"/>
          </w:tcPr>
          <w:p w14:paraId="10C3ED9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77EC8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E24A08" w14:textId="1D1EF34D" w:rsidR="00D14C31" w:rsidRPr="00D95972" w:rsidRDefault="00D14C31" w:rsidP="00D14C31">
            <w:pPr>
              <w:overflowPunct/>
              <w:autoSpaceDE/>
              <w:autoSpaceDN/>
              <w:adjustRightInd/>
              <w:textAlignment w:val="auto"/>
              <w:rPr>
                <w:rFonts w:cs="Arial"/>
                <w:lang w:val="en-US"/>
              </w:rPr>
            </w:pPr>
            <w:r>
              <w:t>C1-214982</w:t>
            </w:r>
          </w:p>
        </w:tc>
        <w:tc>
          <w:tcPr>
            <w:tcW w:w="4191" w:type="dxa"/>
            <w:gridSpan w:val="3"/>
            <w:tcBorders>
              <w:top w:val="single" w:sz="4" w:space="0" w:color="auto"/>
              <w:bottom w:val="single" w:sz="4" w:space="0" w:color="auto"/>
            </w:tcBorders>
            <w:shd w:val="clear" w:color="auto" w:fill="FFFF00"/>
          </w:tcPr>
          <w:p w14:paraId="353EF471" w14:textId="77777777" w:rsidR="00D14C31" w:rsidRPr="00D95972" w:rsidRDefault="00D14C31" w:rsidP="00D14C31">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B345D3B" w14:textId="7777777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E97388" w14:textId="77777777" w:rsidR="00D14C31" w:rsidRPr="00D95972" w:rsidRDefault="00D14C31" w:rsidP="00D14C31">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C238" w14:textId="77777777" w:rsidR="00D14C31" w:rsidRDefault="00D14C31" w:rsidP="00D14C31">
            <w:pPr>
              <w:rPr>
                <w:ins w:id="681" w:author="Nokia User" w:date="2021-08-26T09:39:00Z"/>
                <w:rFonts w:eastAsia="Batang" w:cs="Arial"/>
                <w:lang w:eastAsia="ko-KR"/>
              </w:rPr>
            </w:pPr>
            <w:ins w:id="682" w:author="Nokia User" w:date="2021-08-26T09:39:00Z">
              <w:r>
                <w:rPr>
                  <w:rFonts w:eastAsia="Batang" w:cs="Arial"/>
                  <w:lang w:eastAsia="ko-KR"/>
                </w:rPr>
                <w:t>Revision of C1-214970</w:t>
              </w:r>
            </w:ins>
          </w:p>
          <w:p w14:paraId="12CD1D80" w14:textId="61F16FC5" w:rsidR="00D14C31" w:rsidRDefault="00D14C31" w:rsidP="00D14C31">
            <w:pPr>
              <w:rPr>
                <w:ins w:id="683" w:author="Nokia User" w:date="2021-08-26T09:39:00Z"/>
                <w:rFonts w:eastAsia="Batang" w:cs="Arial"/>
                <w:lang w:eastAsia="ko-KR"/>
              </w:rPr>
            </w:pPr>
            <w:ins w:id="684" w:author="Nokia User" w:date="2021-08-26T09:39:00Z">
              <w:r>
                <w:rPr>
                  <w:rFonts w:eastAsia="Batang" w:cs="Arial"/>
                  <w:lang w:eastAsia="ko-KR"/>
                </w:rPr>
                <w:t>_________________________________________</w:t>
              </w:r>
            </w:ins>
          </w:p>
          <w:p w14:paraId="4101ECBE" w14:textId="47689947" w:rsidR="00D14C31" w:rsidRDefault="00D14C31" w:rsidP="00D14C31">
            <w:pPr>
              <w:rPr>
                <w:rFonts w:eastAsia="Batang" w:cs="Arial"/>
                <w:lang w:eastAsia="ko-KR"/>
              </w:rPr>
            </w:pPr>
            <w:ins w:id="685" w:author="Nokia User" w:date="2021-08-26T09:05:00Z">
              <w:r>
                <w:rPr>
                  <w:rFonts w:eastAsia="Batang" w:cs="Arial"/>
                  <w:lang w:eastAsia="ko-KR"/>
                </w:rPr>
                <w:t>Revision of C1-214897</w:t>
              </w:r>
            </w:ins>
          </w:p>
          <w:p w14:paraId="01E401AE" w14:textId="77777777" w:rsidR="00D14C31" w:rsidRDefault="00D14C31" w:rsidP="00D14C31">
            <w:pPr>
              <w:rPr>
                <w:rFonts w:eastAsia="Batang" w:cs="Arial"/>
                <w:lang w:eastAsia="ko-KR"/>
              </w:rPr>
            </w:pPr>
          </w:p>
          <w:p w14:paraId="23211CB8"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0536</w:t>
            </w:r>
          </w:p>
          <w:p w14:paraId="485794A4" w14:textId="77777777" w:rsidR="00D14C31" w:rsidRDefault="00D14C31" w:rsidP="00D14C31">
            <w:pPr>
              <w:rPr>
                <w:rFonts w:eastAsia="Batang" w:cs="Arial"/>
                <w:lang w:eastAsia="ko-KR"/>
              </w:rPr>
            </w:pPr>
            <w:r>
              <w:rPr>
                <w:rFonts w:eastAsia="Batang" w:cs="Arial"/>
                <w:lang w:eastAsia="ko-KR"/>
              </w:rPr>
              <w:t xml:space="preserve">Minor editorial, or is </w:t>
            </w:r>
            <w:proofErr w:type="spellStart"/>
            <w:r>
              <w:rPr>
                <w:rFonts w:eastAsia="Batang" w:cs="Arial"/>
                <w:lang w:eastAsia="ko-KR"/>
              </w:rPr>
              <w:t>highlighte</w:t>
            </w:r>
            <w:proofErr w:type="spellEnd"/>
            <w:r>
              <w:rPr>
                <w:rFonts w:eastAsia="Batang" w:cs="Arial"/>
                <w:lang w:eastAsia="ko-KR"/>
              </w:rPr>
              <w:t xml:space="preserve"> in green</w:t>
            </w:r>
          </w:p>
          <w:p w14:paraId="62EE213B" w14:textId="77777777" w:rsidR="00D14C31" w:rsidRDefault="00D14C31" w:rsidP="00D14C31">
            <w:pPr>
              <w:rPr>
                <w:ins w:id="686" w:author="Nokia User" w:date="2021-08-26T09:05:00Z"/>
                <w:rFonts w:eastAsia="Batang" w:cs="Arial"/>
                <w:lang w:eastAsia="ko-KR"/>
              </w:rPr>
            </w:pPr>
          </w:p>
          <w:p w14:paraId="647DC37A" w14:textId="77777777" w:rsidR="00D14C31" w:rsidRDefault="00D14C31" w:rsidP="00D14C31">
            <w:pPr>
              <w:rPr>
                <w:ins w:id="687" w:author="Nokia User" w:date="2021-08-26T09:05:00Z"/>
                <w:rFonts w:eastAsia="Batang" w:cs="Arial"/>
                <w:lang w:eastAsia="ko-KR"/>
              </w:rPr>
            </w:pPr>
            <w:ins w:id="688" w:author="Nokia User" w:date="2021-08-26T09:05:00Z">
              <w:r>
                <w:rPr>
                  <w:rFonts w:eastAsia="Batang" w:cs="Arial"/>
                  <w:lang w:eastAsia="ko-KR"/>
                </w:rPr>
                <w:t>_________________________________________</w:t>
              </w:r>
            </w:ins>
          </w:p>
          <w:p w14:paraId="47C10081" w14:textId="77777777" w:rsidR="00D14C31" w:rsidRDefault="00D14C31" w:rsidP="00D14C31">
            <w:pPr>
              <w:rPr>
                <w:rFonts w:eastAsia="Batang" w:cs="Arial"/>
                <w:lang w:eastAsia="ko-KR"/>
              </w:rPr>
            </w:pPr>
            <w:ins w:id="689" w:author="Nokia User" w:date="2021-08-25T11:42:00Z">
              <w:r>
                <w:rPr>
                  <w:rFonts w:eastAsia="Batang" w:cs="Arial"/>
                  <w:lang w:eastAsia="ko-KR"/>
                </w:rPr>
                <w:lastRenderedPageBreak/>
                <w:t>Revision of C1-214633</w:t>
              </w:r>
            </w:ins>
          </w:p>
          <w:p w14:paraId="523D1EE4" w14:textId="77777777" w:rsidR="00D14C31" w:rsidRDefault="00D14C31" w:rsidP="00D14C31">
            <w:pPr>
              <w:rPr>
                <w:rFonts w:eastAsia="Batang" w:cs="Arial"/>
                <w:lang w:eastAsia="ko-KR"/>
              </w:rPr>
            </w:pPr>
          </w:p>
          <w:p w14:paraId="0DD6FC5B"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0230</w:t>
            </w:r>
          </w:p>
          <w:p w14:paraId="0B9BD547" w14:textId="77777777" w:rsidR="00D14C31" w:rsidRDefault="00D14C31" w:rsidP="00D14C31">
            <w:pPr>
              <w:rPr>
                <w:ins w:id="690" w:author="Nokia User" w:date="2021-08-25T11:42:00Z"/>
                <w:rFonts w:eastAsia="Batang" w:cs="Arial"/>
                <w:lang w:eastAsia="ko-KR"/>
              </w:rPr>
            </w:pPr>
            <w:r>
              <w:rPr>
                <w:rFonts w:eastAsia="Batang" w:cs="Arial"/>
                <w:lang w:eastAsia="ko-KR"/>
              </w:rPr>
              <w:t>comment</w:t>
            </w:r>
          </w:p>
          <w:p w14:paraId="7451AA54" w14:textId="77777777" w:rsidR="00D14C31" w:rsidRDefault="00D14C31" w:rsidP="00D14C31">
            <w:pPr>
              <w:rPr>
                <w:ins w:id="691" w:author="Nokia User" w:date="2021-08-25T11:42:00Z"/>
                <w:rFonts w:eastAsia="Batang" w:cs="Arial"/>
                <w:lang w:eastAsia="ko-KR"/>
              </w:rPr>
            </w:pPr>
            <w:ins w:id="692" w:author="Nokia User" w:date="2021-08-25T11:42:00Z">
              <w:r>
                <w:rPr>
                  <w:rFonts w:eastAsia="Batang" w:cs="Arial"/>
                  <w:lang w:eastAsia="ko-KR"/>
                </w:rPr>
                <w:t>_________________________________________</w:t>
              </w:r>
            </w:ins>
          </w:p>
          <w:p w14:paraId="7C0058CA" w14:textId="77777777" w:rsidR="00D14C31" w:rsidRDefault="00D14C31" w:rsidP="00D14C31">
            <w:pPr>
              <w:rPr>
                <w:rFonts w:eastAsia="Batang" w:cs="Arial"/>
                <w:lang w:eastAsia="ko-KR"/>
              </w:rPr>
            </w:pPr>
            <w:r>
              <w:rPr>
                <w:rFonts w:eastAsia="Batang" w:cs="Arial"/>
                <w:lang w:eastAsia="ko-KR"/>
              </w:rPr>
              <w:t>Hannah Thu 0304</w:t>
            </w:r>
          </w:p>
          <w:p w14:paraId="345B3C63" w14:textId="77777777" w:rsidR="00D14C31" w:rsidRDefault="00D14C31" w:rsidP="00D14C31">
            <w:pPr>
              <w:rPr>
                <w:rFonts w:eastAsia="Batang" w:cs="Arial"/>
                <w:lang w:eastAsia="ko-KR"/>
              </w:rPr>
            </w:pPr>
            <w:r>
              <w:rPr>
                <w:rFonts w:eastAsia="Batang" w:cs="Arial"/>
                <w:lang w:eastAsia="ko-KR"/>
              </w:rPr>
              <w:t>CR seems unnecessary</w:t>
            </w:r>
          </w:p>
          <w:p w14:paraId="2B28774F" w14:textId="77777777" w:rsidR="00D14C31" w:rsidRDefault="00D14C31" w:rsidP="00D14C31">
            <w:pPr>
              <w:rPr>
                <w:rFonts w:eastAsia="Batang" w:cs="Arial"/>
                <w:lang w:eastAsia="ko-KR"/>
              </w:rPr>
            </w:pPr>
          </w:p>
          <w:p w14:paraId="4A75E744" w14:textId="77777777" w:rsidR="00D14C31" w:rsidRDefault="00D14C31" w:rsidP="00D14C31">
            <w:pPr>
              <w:rPr>
                <w:rFonts w:eastAsia="Batang" w:cs="Arial"/>
                <w:lang w:eastAsia="ko-KR"/>
              </w:rPr>
            </w:pPr>
            <w:r>
              <w:rPr>
                <w:rFonts w:eastAsia="Batang" w:cs="Arial"/>
                <w:lang w:eastAsia="ko-KR"/>
              </w:rPr>
              <w:t>Amer Thu 0337</w:t>
            </w:r>
          </w:p>
          <w:p w14:paraId="2836062E" w14:textId="77777777" w:rsidR="00D14C31" w:rsidRDefault="00D14C31" w:rsidP="00D14C31">
            <w:pPr>
              <w:rPr>
                <w:rFonts w:eastAsia="Batang" w:cs="Arial"/>
                <w:lang w:eastAsia="ko-KR"/>
              </w:rPr>
            </w:pPr>
            <w:r>
              <w:rPr>
                <w:rFonts w:eastAsia="Batang" w:cs="Arial"/>
                <w:lang w:eastAsia="ko-KR"/>
              </w:rPr>
              <w:t>Clarification requested</w:t>
            </w:r>
          </w:p>
          <w:p w14:paraId="3B97CA75" w14:textId="77777777" w:rsidR="00D14C31" w:rsidRDefault="00D14C31" w:rsidP="00D14C31">
            <w:pPr>
              <w:rPr>
                <w:rFonts w:eastAsia="Batang" w:cs="Arial"/>
                <w:lang w:eastAsia="ko-KR"/>
              </w:rPr>
            </w:pPr>
          </w:p>
          <w:p w14:paraId="493EC9BD"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0824</w:t>
            </w:r>
          </w:p>
          <w:p w14:paraId="08CE2C55" w14:textId="77777777" w:rsidR="00D14C31" w:rsidRDefault="00D14C31" w:rsidP="00D14C31">
            <w:pPr>
              <w:rPr>
                <w:rFonts w:eastAsia="Batang" w:cs="Arial"/>
                <w:lang w:eastAsia="ko-KR"/>
              </w:rPr>
            </w:pPr>
            <w:r>
              <w:rPr>
                <w:rFonts w:eastAsia="Batang" w:cs="Arial"/>
                <w:lang w:eastAsia="ko-KR"/>
              </w:rPr>
              <w:t>Rev required</w:t>
            </w:r>
          </w:p>
          <w:p w14:paraId="68877618" w14:textId="77777777" w:rsidR="00D14C31" w:rsidRDefault="00D14C31" w:rsidP="00D14C31">
            <w:pPr>
              <w:rPr>
                <w:rFonts w:eastAsia="Batang" w:cs="Arial"/>
                <w:lang w:eastAsia="ko-KR"/>
              </w:rPr>
            </w:pPr>
          </w:p>
          <w:p w14:paraId="2FCA5FEB"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1153</w:t>
            </w:r>
          </w:p>
          <w:p w14:paraId="01CE951D" w14:textId="77777777" w:rsidR="00D14C31" w:rsidRDefault="00D14C31" w:rsidP="00D14C31">
            <w:pPr>
              <w:rPr>
                <w:rFonts w:eastAsia="Batang" w:cs="Arial"/>
                <w:lang w:eastAsia="ko-KR"/>
              </w:rPr>
            </w:pPr>
            <w:r>
              <w:rPr>
                <w:rFonts w:eastAsia="Batang" w:cs="Arial"/>
                <w:lang w:eastAsia="ko-KR"/>
              </w:rPr>
              <w:t>Replies</w:t>
            </w:r>
          </w:p>
          <w:p w14:paraId="6D3B2BBC" w14:textId="77777777" w:rsidR="00D14C31" w:rsidRDefault="00D14C31" w:rsidP="00D14C31">
            <w:pPr>
              <w:rPr>
                <w:rFonts w:eastAsia="Batang" w:cs="Arial"/>
                <w:lang w:eastAsia="ko-KR"/>
              </w:rPr>
            </w:pPr>
          </w:p>
          <w:p w14:paraId="1209BFF7"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1216</w:t>
            </w:r>
          </w:p>
          <w:p w14:paraId="1B162A18" w14:textId="77777777" w:rsidR="00D14C31" w:rsidRDefault="00D14C31" w:rsidP="00D14C31">
            <w:pPr>
              <w:rPr>
                <w:rFonts w:eastAsia="Batang" w:cs="Arial"/>
                <w:lang w:eastAsia="ko-KR"/>
              </w:rPr>
            </w:pPr>
            <w:r>
              <w:rPr>
                <w:rFonts w:eastAsia="Batang" w:cs="Arial"/>
                <w:lang w:eastAsia="ko-KR"/>
              </w:rPr>
              <w:t>Replies</w:t>
            </w:r>
          </w:p>
          <w:p w14:paraId="3C599982" w14:textId="77777777" w:rsidR="00D14C31" w:rsidRDefault="00D14C31" w:rsidP="00D14C31">
            <w:pPr>
              <w:rPr>
                <w:rFonts w:eastAsia="Batang" w:cs="Arial"/>
                <w:lang w:eastAsia="ko-KR"/>
              </w:rPr>
            </w:pPr>
          </w:p>
          <w:p w14:paraId="5462F24F" w14:textId="77777777" w:rsidR="00D14C31" w:rsidRDefault="00D14C31" w:rsidP="00D14C31">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0027</w:t>
            </w:r>
          </w:p>
          <w:p w14:paraId="72F6919E" w14:textId="77777777" w:rsidR="00D14C31" w:rsidRDefault="00D14C31" w:rsidP="00D14C31">
            <w:pPr>
              <w:rPr>
                <w:rFonts w:eastAsia="Batang" w:cs="Arial"/>
                <w:lang w:eastAsia="ko-KR"/>
              </w:rPr>
            </w:pPr>
            <w:r>
              <w:rPr>
                <w:rFonts w:eastAsia="Batang" w:cs="Arial"/>
                <w:lang w:eastAsia="ko-KR"/>
              </w:rPr>
              <w:t>Comments</w:t>
            </w:r>
          </w:p>
          <w:p w14:paraId="783D6131" w14:textId="77777777" w:rsidR="00D14C31" w:rsidRDefault="00D14C31" w:rsidP="00D14C31">
            <w:pPr>
              <w:rPr>
                <w:rFonts w:eastAsia="Batang" w:cs="Arial"/>
                <w:lang w:eastAsia="ko-KR"/>
              </w:rPr>
            </w:pPr>
          </w:p>
          <w:p w14:paraId="65C68C4F" w14:textId="77777777" w:rsidR="00D14C31" w:rsidRDefault="00D14C31" w:rsidP="00D14C31">
            <w:pPr>
              <w:rPr>
                <w:rFonts w:eastAsia="Batang" w:cs="Arial"/>
                <w:lang w:eastAsia="ko-KR"/>
              </w:rPr>
            </w:pPr>
            <w:r>
              <w:rPr>
                <w:rFonts w:eastAsia="Batang" w:cs="Arial"/>
                <w:lang w:eastAsia="ko-KR"/>
              </w:rPr>
              <w:t>Mikael mon 0130</w:t>
            </w:r>
          </w:p>
          <w:p w14:paraId="0D01A81E" w14:textId="77777777" w:rsidR="00D14C31" w:rsidRDefault="00D14C31" w:rsidP="00D14C31">
            <w:pPr>
              <w:rPr>
                <w:rFonts w:eastAsia="Batang" w:cs="Arial"/>
                <w:lang w:eastAsia="ko-KR"/>
              </w:rPr>
            </w:pPr>
            <w:r>
              <w:rPr>
                <w:rFonts w:eastAsia="Batang" w:cs="Arial"/>
                <w:lang w:eastAsia="ko-KR"/>
              </w:rPr>
              <w:t>objection</w:t>
            </w:r>
          </w:p>
          <w:p w14:paraId="139B2C37" w14:textId="77777777" w:rsidR="00D14C31" w:rsidRDefault="00D14C31" w:rsidP="00D14C31">
            <w:pPr>
              <w:rPr>
                <w:rFonts w:eastAsia="Batang" w:cs="Arial"/>
                <w:lang w:eastAsia="ko-KR"/>
              </w:rPr>
            </w:pPr>
          </w:p>
          <w:p w14:paraId="42FBFEFD" w14:textId="77777777" w:rsidR="00D14C31" w:rsidRDefault="00D14C31" w:rsidP="00D14C31">
            <w:pPr>
              <w:rPr>
                <w:rFonts w:eastAsia="Batang" w:cs="Arial"/>
                <w:lang w:eastAsia="ko-KR"/>
              </w:rPr>
            </w:pPr>
            <w:r>
              <w:rPr>
                <w:rFonts w:eastAsia="Batang" w:cs="Arial"/>
                <w:lang w:eastAsia="ko-KR"/>
              </w:rPr>
              <w:t>Cristina mon 0622</w:t>
            </w:r>
          </w:p>
          <w:p w14:paraId="587214EA" w14:textId="77777777" w:rsidR="00D14C31" w:rsidRDefault="00D14C31" w:rsidP="00D14C31">
            <w:pPr>
              <w:rPr>
                <w:rFonts w:eastAsia="Batang" w:cs="Arial"/>
                <w:lang w:eastAsia="ko-KR"/>
              </w:rPr>
            </w:pPr>
            <w:r>
              <w:rPr>
                <w:rFonts w:eastAsia="Batang" w:cs="Arial"/>
                <w:lang w:eastAsia="ko-KR"/>
              </w:rPr>
              <w:t>Provides rev</w:t>
            </w:r>
          </w:p>
          <w:p w14:paraId="2B992927" w14:textId="77777777" w:rsidR="00D14C31" w:rsidRDefault="00D14C31" w:rsidP="00D14C31">
            <w:pPr>
              <w:rPr>
                <w:rFonts w:eastAsia="Batang" w:cs="Arial"/>
                <w:lang w:eastAsia="ko-KR"/>
              </w:rPr>
            </w:pPr>
          </w:p>
          <w:p w14:paraId="2DCC9656" w14:textId="77777777" w:rsidR="00D14C31" w:rsidRDefault="00D14C31" w:rsidP="00D14C31">
            <w:pPr>
              <w:rPr>
                <w:rFonts w:eastAsia="Batang" w:cs="Arial"/>
                <w:lang w:eastAsia="ko-KR"/>
              </w:rPr>
            </w:pPr>
            <w:r>
              <w:rPr>
                <w:rFonts w:eastAsia="Batang" w:cs="Arial"/>
                <w:lang w:eastAsia="ko-KR"/>
              </w:rPr>
              <w:t>Hannah mon 0651</w:t>
            </w:r>
          </w:p>
          <w:p w14:paraId="1CB01A91" w14:textId="77777777" w:rsidR="00D14C31" w:rsidRDefault="00D14C31" w:rsidP="00D14C31">
            <w:pPr>
              <w:rPr>
                <w:rFonts w:eastAsia="Batang" w:cs="Arial"/>
                <w:lang w:eastAsia="ko-KR"/>
              </w:rPr>
            </w:pPr>
            <w:r>
              <w:rPr>
                <w:rFonts w:eastAsia="Batang" w:cs="Arial"/>
                <w:lang w:eastAsia="ko-KR"/>
              </w:rPr>
              <w:t>Change is not needed</w:t>
            </w:r>
          </w:p>
          <w:p w14:paraId="2AF7DE6E" w14:textId="77777777" w:rsidR="00D14C31" w:rsidRDefault="00D14C31" w:rsidP="00D14C31">
            <w:pPr>
              <w:rPr>
                <w:rFonts w:eastAsia="Batang" w:cs="Arial"/>
                <w:lang w:eastAsia="ko-KR"/>
              </w:rPr>
            </w:pPr>
          </w:p>
          <w:p w14:paraId="021CECD2" w14:textId="77777777" w:rsidR="00D14C31" w:rsidRDefault="00D14C31" w:rsidP="00D14C31">
            <w:pPr>
              <w:rPr>
                <w:rFonts w:eastAsia="Batang" w:cs="Arial"/>
                <w:lang w:eastAsia="ko-KR"/>
              </w:rPr>
            </w:pPr>
            <w:r>
              <w:rPr>
                <w:rFonts w:eastAsia="Batang" w:cs="Arial"/>
                <w:lang w:eastAsia="ko-KR"/>
              </w:rPr>
              <w:t>Mikael mon 1003</w:t>
            </w:r>
          </w:p>
          <w:p w14:paraId="2AB5D303" w14:textId="77777777" w:rsidR="00D14C31" w:rsidRDefault="00D14C31" w:rsidP="00D14C31">
            <w:pPr>
              <w:rPr>
                <w:rFonts w:eastAsia="Batang" w:cs="Arial"/>
                <w:lang w:eastAsia="ko-KR"/>
              </w:rPr>
            </w:pPr>
            <w:r>
              <w:rPr>
                <w:rFonts w:eastAsia="Batang" w:cs="Arial"/>
                <w:lang w:eastAsia="ko-KR"/>
              </w:rPr>
              <w:t>Same as Hannah</w:t>
            </w:r>
          </w:p>
          <w:p w14:paraId="1C6CDFB4" w14:textId="77777777" w:rsidR="00D14C31" w:rsidRDefault="00D14C31" w:rsidP="00D14C31">
            <w:pPr>
              <w:rPr>
                <w:rFonts w:eastAsia="Batang" w:cs="Arial"/>
                <w:lang w:eastAsia="ko-KR"/>
              </w:rPr>
            </w:pPr>
          </w:p>
          <w:p w14:paraId="17CEBD0E" w14:textId="77777777" w:rsidR="00D14C31" w:rsidRDefault="00D14C31" w:rsidP="00D14C31">
            <w:pPr>
              <w:rPr>
                <w:rFonts w:eastAsia="Batang" w:cs="Arial"/>
                <w:lang w:eastAsia="ko-KR"/>
              </w:rPr>
            </w:pPr>
            <w:r>
              <w:rPr>
                <w:rFonts w:eastAsia="Batang" w:cs="Arial"/>
                <w:lang w:eastAsia="ko-KR"/>
              </w:rPr>
              <w:t>Cristina mon 1200</w:t>
            </w:r>
          </w:p>
          <w:p w14:paraId="7137928E" w14:textId="77777777" w:rsidR="00D14C31" w:rsidRDefault="00D14C31" w:rsidP="00D14C31">
            <w:pPr>
              <w:rPr>
                <w:rFonts w:eastAsia="Batang" w:cs="Arial"/>
                <w:lang w:eastAsia="ko-KR"/>
              </w:rPr>
            </w:pPr>
            <w:r>
              <w:rPr>
                <w:rFonts w:eastAsia="Batang" w:cs="Arial"/>
                <w:lang w:eastAsia="ko-KR"/>
              </w:rPr>
              <w:t>Replies</w:t>
            </w:r>
          </w:p>
          <w:p w14:paraId="7BFE54EF" w14:textId="77777777" w:rsidR="00D14C31" w:rsidRDefault="00D14C31" w:rsidP="00D14C31">
            <w:pPr>
              <w:rPr>
                <w:rFonts w:eastAsia="Batang" w:cs="Arial"/>
                <w:lang w:eastAsia="ko-KR"/>
              </w:rPr>
            </w:pPr>
          </w:p>
          <w:p w14:paraId="670D3EB2" w14:textId="77777777" w:rsidR="00D14C31" w:rsidRDefault="00D14C31" w:rsidP="00D14C31">
            <w:pPr>
              <w:rPr>
                <w:rFonts w:eastAsia="Batang" w:cs="Arial"/>
                <w:lang w:eastAsia="ko-KR"/>
              </w:rPr>
            </w:pPr>
            <w:r>
              <w:rPr>
                <w:rFonts w:eastAsia="Batang" w:cs="Arial"/>
                <w:lang w:eastAsia="ko-KR"/>
              </w:rPr>
              <w:t>******* discussion no longer captured ***********</w:t>
            </w:r>
          </w:p>
          <w:p w14:paraId="022B25D5" w14:textId="77777777" w:rsidR="00D14C31" w:rsidRDefault="00D14C31" w:rsidP="00D14C31">
            <w:pPr>
              <w:rPr>
                <w:rFonts w:eastAsia="Batang" w:cs="Arial"/>
                <w:lang w:eastAsia="ko-KR"/>
              </w:rPr>
            </w:pPr>
          </w:p>
          <w:p w14:paraId="4C5716D3"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0918</w:t>
            </w:r>
          </w:p>
          <w:p w14:paraId="44136A35" w14:textId="77777777" w:rsidR="00D14C31" w:rsidRDefault="00D14C31" w:rsidP="00D14C31">
            <w:pPr>
              <w:rPr>
                <w:rFonts w:eastAsia="Batang" w:cs="Arial"/>
                <w:lang w:eastAsia="ko-KR"/>
              </w:rPr>
            </w:pPr>
            <w:r>
              <w:rPr>
                <w:rFonts w:eastAsia="Batang" w:cs="Arial"/>
                <w:lang w:eastAsia="ko-KR"/>
              </w:rPr>
              <w:t>Provides rev</w:t>
            </w:r>
          </w:p>
          <w:p w14:paraId="37DE3DA9" w14:textId="77777777" w:rsidR="00D14C31" w:rsidRPr="00D95972" w:rsidRDefault="00D14C31" w:rsidP="00D14C31">
            <w:pPr>
              <w:rPr>
                <w:rFonts w:eastAsia="Batang" w:cs="Arial"/>
                <w:lang w:eastAsia="ko-KR"/>
              </w:rPr>
            </w:pPr>
          </w:p>
        </w:tc>
      </w:tr>
      <w:tr w:rsidR="00D14C31" w:rsidRPr="00D95972" w14:paraId="548E1C16" w14:textId="77777777" w:rsidTr="006B2904">
        <w:tc>
          <w:tcPr>
            <w:tcW w:w="976" w:type="dxa"/>
            <w:tcBorders>
              <w:top w:val="nil"/>
              <w:left w:val="thinThickThinSmallGap" w:sz="24" w:space="0" w:color="auto"/>
              <w:bottom w:val="nil"/>
            </w:tcBorders>
            <w:shd w:val="clear" w:color="auto" w:fill="auto"/>
          </w:tcPr>
          <w:p w14:paraId="0308703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5C4FE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1722FD1" w14:textId="4E14DD65" w:rsidR="00D14C31" w:rsidRPr="00D95972" w:rsidRDefault="00D14C31" w:rsidP="00D14C31">
            <w:pPr>
              <w:overflowPunct/>
              <w:autoSpaceDE/>
              <w:autoSpaceDN/>
              <w:adjustRightInd/>
              <w:textAlignment w:val="auto"/>
              <w:rPr>
                <w:rFonts w:cs="Arial"/>
                <w:lang w:val="en-US"/>
              </w:rPr>
            </w:pPr>
            <w:r w:rsidRPr="00D14C31">
              <w:t>C1-215052</w:t>
            </w:r>
          </w:p>
        </w:tc>
        <w:tc>
          <w:tcPr>
            <w:tcW w:w="4191" w:type="dxa"/>
            <w:gridSpan w:val="3"/>
            <w:tcBorders>
              <w:top w:val="single" w:sz="4" w:space="0" w:color="auto"/>
              <w:bottom w:val="single" w:sz="4" w:space="0" w:color="auto"/>
            </w:tcBorders>
            <w:shd w:val="clear" w:color="auto" w:fill="FFFF00"/>
          </w:tcPr>
          <w:p w14:paraId="34A13314" w14:textId="77777777" w:rsidR="00D14C31" w:rsidRPr="00D95972" w:rsidRDefault="00D14C31" w:rsidP="00D14C31">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7314B0D" w14:textId="77777777" w:rsidR="00D14C31" w:rsidRPr="00D95972"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91901D3" w14:textId="77777777" w:rsidR="00D14C31" w:rsidRPr="00D95972" w:rsidRDefault="00D14C31" w:rsidP="00D14C31">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AF1F" w14:textId="245748D1" w:rsidR="00D14C31" w:rsidRDefault="00D14C31" w:rsidP="00D14C31">
            <w:pPr>
              <w:rPr>
                <w:rFonts w:eastAsia="Batang" w:cs="Arial"/>
                <w:lang w:eastAsia="ko-KR"/>
              </w:rPr>
            </w:pPr>
            <w:ins w:id="693" w:author="Nokia User" w:date="2021-08-26T13:12:00Z">
              <w:r>
                <w:rPr>
                  <w:rFonts w:eastAsia="Batang" w:cs="Arial"/>
                  <w:lang w:eastAsia="ko-KR"/>
                </w:rPr>
                <w:t>Revision of C1-214427</w:t>
              </w:r>
            </w:ins>
          </w:p>
          <w:p w14:paraId="7ED48591" w14:textId="77777777" w:rsidR="00D14C31" w:rsidRDefault="00D14C31" w:rsidP="00D14C31">
            <w:pPr>
              <w:rPr>
                <w:rFonts w:eastAsia="Batang" w:cs="Arial"/>
                <w:lang w:eastAsia="ko-KR"/>
              </w:rPr>
            </w:pPr>
          </w:p>
          <w:p w14:paraId="5516813E" w14:textId="77777777" w:rsidR="00D14C31" w:rsidRDefault="00D14C31" w:rsidP="00D14C31">
            <w:pPr>
              <w:rPr>
                <w:rFonts w:eastAsia="Batang" w:cs="Arial"/>
                <w:lang w:eastAsia="ko-KR"/>
              </w:rPr>
            </w:pPr>
          </w:p>
          <w:p w14:paraId="6749343D" w14:textId="2812E4E3" w:rsidR="00D14C31" w:rsidRDefault="00D14C31" w:rsidP="00D14C31">
            <w:pPr>
              <w:rPr>
                <w:rFonts w:eastAsia="Batang" w:cs="Arial"/>
                <w:lang w:eastAsia="ko-KR"/>
              </w:rPr>
            </w:pPr>
            <w:r>
              <w:rPr>
                <w:rFonts w:eastAsia="Batang" w:cs="Arial"/>
                <w:lang w:eastAsia="ko-KR"/>
              </w:rPr>
              <w:t>----------------------------------</w:t>
            </w:r>
          </w:p>
          <w:p w14:paraId="287EAA70" w14:textId="77777777" w:rsidR="00D14C31" w:rsidRDefault="00D14C31" w:rsidP="00D14C31">
            <w:pPr>
              <w:rPr>
                <w:rFonts w:eastAsia="Batang" w:cs="Arial"/>
                <w:lang w:eastAsia="ko-KR"/>
              </w:rPr>
            </w:pPr>
          </w:p>
          <w:p w14:paraId="3F67B5CC" w14:textId="7E65F541" w:rsidR="00D14C31" w:rsidRDefault="00D14C31" w:rsidP="00D14C31">
            <w:pPr>
              <w:rPr>
                <w:rFonts w:eastAsia="Batang" w:cs="Arial"/>
                <w:lang w:eastAsia="ko-KR"/>
              </w:rPr>
            </w:pPr>
            <w:r>
              <w:rPr>
                <w:rFonts w:eastAsia="Batang" w:cs="Arial"/>
                <w:lang w:eastAsia="ko-KR"/>
              </w:rPr>
              <w:t>Hannah, Thu, 0302</w:t>
            </w:r>
          </w:p>
          <w:p w14:paraId="08B62B27" w14:textId="77777777" w:rsidR="00D14C31" w:rsidRDefault="00D14C31" w:rsidP="00D14C31">
            <w:pPr>
              <w:rPr>
                <w:rFonts w:eastAsia="Batang" w:cs="Arial"/>
                <w:lang w:eastAsia="ko-KR"/>
              </w:rPr>
            </w:pPr>
            <w:r>
              <w:rPr>
                <w:rFonts w:eastAsia="Batang" w:cs="Arial"/>
                <w:lang w:eastAsia="ko-KR"/>
              </w:rPr>
              <w:t>New rev1</w:t>
            </w:r>
          </w:p>
          <w:p w14:paraId="4FA23B0D" w14:textId="77777777" w:rsidR="00D14C31" w:rsidRDefault="00D14C31" w:rsidP="00D14C31">
            <w:pPr>
              <w:rPr>
                <w:rFonts w:eastAsia="Batang" w:cs="Arial"/>
                <w:lang w:eastAsia="ko-KR"/>
              </w:rPr>
            </w:pPr>
          </w:p>
          <w:p w14:paraId="1DC0514B"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1110</w:t>
            </w:r>
          </w:p>
          <w:p w14:paraId="75FB6F7A" w14:textId="77777777" w:rsidR="00D14C31" w:rsidRDefault="00D14C31" w:rsidP="00D14C31">
            <w:pPr>
              <w:rPr>
                <w:rFonts w:eastAsia="Batang" w:cs="Arial"/>
                <w:lang w:eastAsia="ko-KR"/>
              </w:rPr>
            </w:pPr>
            <w:r>
              <w:rPr>
                <w:rFonts w:eastAsia="Batang" w:cs="Arial"/>
                <w:lang w:eastAsia="ko-KR"/>
              </w:rPr>
              <w:t>Rev required</w:t>
            </w:r>
          </w:p>
          <w:p w14:paraId="49F0953A" w14:textId="77777777" w:rsidR="00D14C31" w:rsidRDefault="00D14C31" w:rsidP="00D14C31">
            <w:pPr>
              <w:rPr>
                <w:rFonts w:eastAsia="Batang" w:cs="Arial"/>
                <w:lang w:eastAsia="ko-KR"/>
              </w:rPr>
            </w:pPr>
          </w:p>
          <w:p w14:paraId="2D99C04B"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1248</w:t>
            </w:r>
          </w:p>
          <w:p w14:paraId="7E72B823" w14:textId="77777777" w:rsidR="00D14C31" w:rsidRDefault="00D14C31" w:rsidP="00D14C31">
            <w:pPr>
              <w:rPr>
                <w:rFonts w:eastAsia="Batang" w:cs="Arial"/>
                <w:lang w:eastAsia="ko-KR"/>
              </w:rPr>
            </w:pPr>
            <w:r>
              <w:rPr>
                <w:rFonts w:eastAsia="Batang" w:cs="Arial"/>
                <w:lang w:eastAsia="ko-KR"/>
              </w:rPr>
              <w:t>Replies</w:t>
            </w:r>
          </w:p>
          <w:p w14:paraId="120F0E14" w14:textId="77777777" w:rsidR="00D14C31" w:rsidRDefault="00D14C31" w:rsidP="00D14C31">
            <w:pPr>
              <w:rPr>
                <w:rFonts w:eastAsia="Batang" w:cs="Arial"/>
                <w:lang w:eastAsia="ko-KR"/>
              </w:rPr>
            </w:pPr>
          </w:p>
          <w:p w14:paraId="669BD660" w14:textId="77777777" w:rsidR="00D14C31" w:rsidRDefault="00D14C31" w:rsidP="00D14C31">
            <w:pPr>
              <w:rPr>
                <w:rFonts w:eastAsia="Batang" w:cs="Arial"/>
                <w:lang w:eastAsia="ko-KR"/>
              </w:rPr>
            </w:pPr>
            <w:r>
              <w:rPr>
                <w:rFonts w:eastAsia="Batang" w:cs="Arial"/>
                <w:lang w:eastAsia="ko-KR"/>
              </w:rPr>
              <w:t>Sung sat 0402</w:t>
            </w:r>
          </w:p>
          <w:p w14:paraId="037C1B29" w14:textId="77777777" w:rsidR="00D14C31" w:rsidRDefault="00D14C31" w:rsidP="00D14C31">
            <w:pPr>
              <w:rPr>
                <w:rFonts w:eastAsia="Batang" w:cs="Arial"/>
                <w:lang w:eastAsia="ko-KR"/>
              </w:rPr>
            </w:pPr>
            <w:r>
              <w:rPr>
                <w:rFonts w:eastAsia="Batang" w:cs="Arial"/>
                <w:lang w:eastAsia="ko-KR"/>
              </w:rPr>
              <w:t>Rev required</w:t>
            </w:r>
          </w:p>
          <w:p w14:paraId="4B2AB827" w14:textId="77777777" w:rsidR="00D14C31" w:rsidRDefault="00D14C31" w:rsidP="00D14C31">
            <w:pPr>
              <w:rPr>
                <w:rFonts w:eastAsia="Batang" w:cs="Arial"/>
                <w:lang w:eastAsia="ko-KR"/>
              </w:rPr>
            </w:pPr>
          </w:p>
          <w:p w14:paraId="40E79C37" w14:textId="77777777" w:rsidR="00D14C31" w:rsidRDefault="00D14C31" w:rsidP="00D14C31">
            <w:pPr>
              <w:rPr>
                <w:rFonts w:eastAsia="Batang" w:cs="Arial"/>
                <w:lang w:eastAsia="ko-KR"/>
              </w:rPr>
            </w:pPr>
            <w:r>
              <w:rPr>
                <w:rFonts w:eastAsia="Batang" w:cs="Arial"/>
                <w:lang w:eastAsia="ko-KR"/>
              </w:rPr>
              <w:t>Mikael mon 0136</w:t>
            </w:r>
          </w:p>
          <w:p w14:paraId="1060C0FA" w14:textId="77777777" w:rsidR="00D14C31" w:rsidRDefault="00D14C31" w:rsidP="00D14C31">
            <w:pPr>
              <w:rPr>
                <w:rFonts w:eastAsia="Batang" w:cs="Arial"/>
                <w:lang w:eastAsia="ko-KR"/>
              </w:rPr>
            </w:pPr>
            <w:r>
              <w:rPr>
                <w:rFonts w:eastAsia="Batang" w:cs="Arial"/>
                <w:lang w:eastAsia="ko-KR"/>
              </w:rPr>
              <w:t>Comments</w:t>
            </w:r>
          </w:p>
          <w:p w14:paraId="6AD7E5DF" w14:textId="77777777" w:rsidR="00D14C31" w:rsidRDefault="00D14C31" w:rsidP="00D14C31">
            <w:pPr>
              <w:rPr>
                <w:rFonts w:eastAsia="Batang" w:cs="Arial"/>
                <w:lang w:eastAsia="ko-KR"/>
              </w:rPr>
            </w:pPr>
          </w:p>
          <w:p w14:paraId="779A9EE9" w14:textId="77777777" w:rsidR="00D14C31" w:rsidRDefault="00D14C31" w:rsidP="00D14C31">
            <w:pPr>
              <w:rPr>
                <w:rFonts w:eastAsia="Batang" w:cs="Arial"/>
                <w:lang w:eastAsia="ko-KR"/>
              </w:rPr>
            </w:pPr>
            <w:r>
              <w:rPr>
                <w:rFonts w:eastAsia="Batang" w:cs="Arial"/>
                <w:lang w:eastAsia="ko-KR"/>
              </w:rPr>
              <w:t>Lin mon 0430</w:t>
            </w:r>
          </w:p>
          <w:p w14:paraId="01CF3713" w14:textId="77777777" w:rsidR="00D14C31" w:rsidRDefault="00D14C31" w:rsidP="00D14C31">
            <w:pPr>
              <w:rPr>
                <w:rFonts w:eastAsia="Batang" w:cs="Arial"/>
                <w:lang w:eastAsia="ko-KR"/>
              </w:rPr>
            </w:pPr>
            <w:r>
              <w:rPr>
                <w:rFonts w:eastAsia="Batang" w:cs="Arial"/>
                <w:lang w:eastAsia="ko-KR"/>
              </w:rPr>
              <w:t>Comments</w:t>
            </w:r>
          </w:p>
          <w:p w14:paraId="05809312" w14:textId="77777777" w:rsidR="00D14C31" w:rsidRDefault="00D14C31" w:rsidP="00D14C31">
            <w:pPr>
              <w:rPr>
                <w:rFonts w:eastAsia="Batang" w:cs="Arial"/>
                <w:lang w:eastAsia="ko-KR"/>
              </w:rPr>
            </w:pPr>
          </w:p>
          <w:p w14:paraId="3096D1BD" w14:textId="77777777" w:rsidR="00D14C31" w:rsidRDefault="00D14C31" w:rsidP="00D14C31">
            <w:pPr>
              <w:rPr>
                <w:rFonts w:eastAsia="Batang" w:cs="Arial"/>
                <w:lang w:eastAsia="ko-KR"/>
              </w:rPr>
            </w:pPr>
            <w:r>
              <w:rPr>
                <w:rFonts w:eastAsia="Batang" w:cs="Arial"/>
                <w:lang w:eastAsia="ko-KR"/>
              </w:rPr>
              <w:t>Hanna mon 0510</w:t>
            </w:r>
          </w:p>
          <w:p w14:paraId="24F912F9" w14:textId="77777777" w:rsidR="00D14C31" w:rsidRDefault="00D14C31" w:rsidP="00D14C31">
            <w:pPr>
              <w:rPr>
                <w:rFonts w:eastAsia="Batang" w:cs="Arial"/>
                <w:lang w:eastAsia="ko-KR"/>
              </w:rPr>
            </w:pPr>
            <w:r>
              <w:rPr>
                <w:rFonts w:eastAsia="Batang" w:cs="Arial"/>
                <w:lang w:eastAsia="ko-KR"/>
              </w:rPr>
              <w:t>Replies</w:t>
            </w:r>
          </w:p>
          <w:p w14:paraId="0259A474" w14:textId="77777777" w:rsidR="00D14C31" w:rsidRDefault="00D14C31" w:rsidP="00D14C31">
            <w:pPr>
              <w:rPr>
                <w:rFonts w:eastAsia="Batang" w:cs="Arial"/>
                <w:lang w:eastAsia="ko-KR"/>
              </w:rPr>
            </w:pPr>
          </w:p>
          <w:p w14:paraId="4406A4A2" w14:textId="77777777" w:rsidR="00D14C31" w:rsidRDefault="00D14C31" w:rsidP="00D14C31">
            <w:pPr>
              <w:rPr>
                <w:rFonts w:eastAsia="Batang" w:cs="Arial"/>
                <w:lang w:eastAsia="ko-KR"/>
              </w:rPr>
            </w:pPr>
            <w:r>
              <w:rPr>
                <w:rFonts w:eastAsia="Batang" w:cs="Arial"/>
                <w:lang w:eastAsia="ko-KR"/>
              </w:rPr>
              <w:t>Mikael mon 0835</w:t>
            </w:r>
          </w:p>
          <w:p w14:paraId="4DE6BCAC" w14:textId="77777777" w:rsidR="00D14C31" w:rsidRDefault="00D14C31" w:rsidP="00D14C31">
            <w:pPr>
              <w:rPr>
                <w:rFonts w:eastAsia="Batang" w:cs="Arial"/>
                <w:lang w:eastAsia="ko-KR"/>
              </w:rPr>
            </w:pPr>
            <w:r>
              <w:rPr>
                <w:rFonts w:eastAsia="Batang" w:cs="Arial"/>
                <w:lang w:eastAsia="ko-KR"/>
              </w:rPr>
              <w:t>Replies</w:t>
            </w:r>
          </w:p>
          <w:p w14:paraId="27E0F52B" w14:textId="77777777" w:rsidR="00D14C31" w:rsidRDefault="00D14C31" w:rsidP="00D14C31">
            <w:pPr>
              <w:rPr>
                <w:rFonts w:eastAsia="Batang" w:cs="Arial"/>
                <w:lang w:eastAsia="ko-KR"/>
              </w:rPr>
            </w:pPr>
          </w:p>
          <w:p w14:paraId="7C2A2E8F" w14:textId="77777777" w:rsidR="00D14C31" w:rsidRDefault="00D14C31" w:rsidP="00D14C31">
            <w:pPr>
              <w:rPr>
                <w:rFonts w:eastAsia="Batang" w:cs="Arial"/>
                <w:lang w:eastAsia="ko-KR"/>
              </w:rPr>
            </w:pPr>
            <w:r>
              <w:rPr>
                <w:rFonts w:eastAsia="Batang" w:cs="Arial"/>
                <w:lang w:eastAsia="ko-KR"/>
              </w:rPr>
              <w:t>Lin mon 0916</w:t>
            </w:r>
          </w:p>
          <w:p w14:paraId="79493023" w14:textId="77777777" w:rsidR="00D14C31" w:rsidRDefault="00D14C31" w:rsidP="00D14C31">
            <w:pPr>
              <w:rPr>
                <w:rFonts w:eastAsia="Batang" w:cs="Arial"/>
                <w:lang w:eastAsia="ko-KR"/>
              </w:rPr>
            </w:pPr>
            <w:r>
              <w:rPr>
                <w:rFonts w:eastAsia="Batang" w:cs="Arial"/>
                <w:lang w:eastAsia="ko-KR"/>
              </w:rPr>
              <w:t>Comments</w:t>
            </w:r>
          </w:p>
          <w:p w14:paraId="07C8A93A" w14:textId="77777777" w:rsidR="00D14C31" w:rsidRDefault="00D14C31" w:rsidP="00D14C31">
            <w:pPr>
              <w:rPr>
                <w:rFonts w:eastAsia="Batang" w:cs="Arial"/>
                <w:lang w:eastAsia="ko-KR"/>
              </w:rPr>
            </w:pPr>
          </w:p>
          <w:p w14:paraId="3810C8F3" w14:textId="77777777" w:rsidR="00D14C31" w:rsidRDefault="00D14C31" w:rsidP="00D14C31">
            <w:pPr>
              <w:rPr>
                <w:rFonts w:eastAsia="Batang" w:cs="Arial"/>
                <w:lang w:eastAsia="ko-KR"/>
              </w:rPr>
            </w:pPr>
            <w:r>
              <w:rPr>
                <w:rFonts w:eastAsia="Batang" w:cs="Arial"/>
                <w:lang w:eastAsia="ko-KR"/>
              </w:rPr>
              <w:t>Hannah mon 1146</w:t>
            </w:r>
          </w:p>
          <w:p w14:paraId="76F9D290" w14:textId="77777777" w:rsidR="00D14C31" w:rsidRDefault="00D14C31" w:rsidP="00D14C31">
            <w:pPr>
              <w:rPr>
                <w:rFonts w:eastAsia="Batang" w:cs="Arial"/>
                <w:lang w:eastAsia="ko-KR"/>
              </w:rPr>
            </w:pPr>
            <w:r>
              <w:rPr>
                <w:rFonts w:eastAsia="Batang" w:cs="Arial"/>
                <w:lang w:eastAsia="ko-KR"/>
              </w:rPr>
              <w:t>Replies</w:t>
            </w:r>
          </w:p>
          <w:p w14:paraId="690FD8AB" w14:textId="77777777" w:rsidR="00D14C31" w:rsidRDefault="00D14C31" w:rsidP="00D14C31">
            <w:pPr>
              <w:rPr>
                <w:rFonts w:eastAsia="Batang" w:cs="Arial"/>
                <w:lang w:eastAsia="ko-KR"/>
              </w:rPr>
            </w:pPr>
          </w:p>
          <w:p w14:paraId="1FF809CA" w14:textId="77777777" w:rsidR="00D14C31" w:rsidRDefault="00D14C31" w:rsidP="00D14C31">
            <w:pPr>
              <w:rPr>
                <w:rFonts w:eastAsia="Batang" w:cs="Arial"/>
                <w:lang w:eastAsia="ko-KR"/>
              </w:rPr>
            </w:pPr>
            <w:r>
              <w:rPr>
                <w:rFonts w:eastAsia="Batang" w:cs="Arial"/>
                <w:lang w:eastAsia="ko-KR"/>
              </w:rPr>
              <w:t>Lin mon 1410</w:t>
            </w:r>
          </w:p>
          <w:p w14:paraId="099C52EB" w14:textId="77777777" w:rsidR="00D14C31" w:rsidRDefault="00D14C31" w:rsidP="00D14C31">
            <w:pPr>
              <w:rPr>
                <w:rFonts w:eastAsia="Batang" w:cs="Arial"/>
                <w:lang w:eastAsia="ko-KR"/>
              </w:rPr>
            </w:pPr>
            <w:r>
              <w:rPr>
                <w:rFonts w:eastAsia="Batang" w:cs="Arial"/>
                <w:lang w:eastAsia="ko-KR"/>
              </w:rPr>
              <w:t>Replies</w:t>
            </w:r>
          </w:p>
          <w:p w14:paraId="4D25AE41" w14:textId="77777777" w:rsidR="00D14C31" w:rsidRDefault="00D14C31" w:rsidP="00D14C31">
            <w:pPr>
              <w:rPr>
                <w:rFonts w:eastAsia="Batang" w:cs="Arial"/>
                <w:lang w:eastAsia="ko-KR"/>
              </w:rPr>
            </w:pPr>
          </w:p>
          <w:p w14:paraId="399AC5E3"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0505</w:t>
            </w:r>
          </w:p>
          <w:p w14:paraId="01A659E1" w14:textId="77777777" w:rsidR="00D14C31" w:rsidRDefault="00D14C31" w:rsidP="00D14C31">
            <w:pPr>
              <w:rPr>
                <w:rFonts w:eastAsia="Batang" w:cs="Arial"/>
                <w:lang w:eastAsia="ko-KR"/>
              </w:rPr>
            </w:pPr>
            <w:r>
              <w:rPr>
                <w:rFonts w:eastAsia="Batang" w:cs="Arial"/>
                <w:lang w:eastAsia="ko-KR"/>
              </w:rPr>
              <w:t>Replies</w:t>
            </w:r>
          </w:p>
          <w:p w14:paraId="65D2B9FE" w14:textId="77777777" w:rsidR="00D14C31" w:rsidRDefault="00D14C31" w:rsidP="00D14C31">
            <w:pPr>
              <w:rPr>
                <w:rFonts w:eastAsia="Batang" w:cs="Arial"/>
                <w:lang w:eastAsia="ko-KR"/>
              </w:rPr>
            </w:pPr>
          </w:p>
          <w:p w14:paraId="60363A63"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1156</w:t>
            </w:r>
          </w:p>
          <w:p w14:paraId="1B6AC999" w14:textId="77777777" w:rsidR="00D14C31" w:rsidRDefault="00D14C31" w:rsidP="00D14C31">
            <w:pPr>
              <w:rPr>
                <w:rFonts w:eastAsia="Batang" w:cs="Arial"/>
                <w:lang w:eastAsia="ko-KR"/>
              </w:rPr>
            </w:pPr>
            <w:r>
              <w:rPr>
                <w:rFonts w:eastAsia="Batang" w:cs="Arial"/>
                <w:lang w:eastAsia="ko-KR"/>
              </w:rPr>
              <w:lastRenderedPageBreak/>
              <w:t>Provides rev</w:t>
            </w:r>
          </w:p>
          <w:p w14:paraId="6AC4C00E" w14:textId="77777777" w:rsidR="00D14C31" w:rsidRDefault="00D14C31" w:rsidP="00D14C31">
            <w:pPr>
              <w:rPr>
                <w:rFonts w:eastAsia="Batang" w:cs="Arial"/>
                <w:lang w:eastAsia="ko-KR"/>
              </w:rPr>
            </w:pPr>
          </w:p>
          <w:p w14:paraId="1908D23F"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2034</w:t>
            </w:r>
          </w:p>
          <w:p w14:paraId="027689CA" w14:textId="77777777" w:rsidR="00D14C31" w:rsidRDefault="00D14C31" w:rsidP="00D14C31">
            <w:pPr>
              <w:rPr>
                <w:rFonts w:eastAsia="Batang" w:cs="Arial"/>
                <w:lang w:eastAsia="ko-KR"/>
              </w:rPr>
            </w:pPr>
            <w:r>
              <w:rPr>
                <w:rFonts w:eastAsia="Batang" w:cs="Arial"/>
                <w:lang w:eastAsia="ko-KR"/>
              </w:rPr>
              <w:t>Comments</w:t>
            </w:r>
          </w:p>
          <w:p w14:paraId="1890C820" w14:textId="77777777" w:rsidR="00D14C31" w:rsidRDefault="00D14C31" w:rsidP="00D14C31">
            <w:pPr>
              <w:rPr>
                <w:rFonts w:eastAsia="Batang" w:cs="Arial"/>
                <w:lang w:eastAsia="ko-KR"/>
              </w:rPr>
            </w:pPr>
          </w:p>
          <w:p w14:paraId="055A40E2" w14:textId="77777777" w:rsidR="00D14C31" w:rsidRDefault="00D14C31" w:rsidP="00D14C31">
            <w:pPr>
              <w:rPr>
                <w:rFonts w:eastAsia="Batang" w:cs="Arial"/>
                <w:lang w:eastAsia="ko-KR"/>
              </w:rPr>
            </w:pPr>
            <w:r>
              <w:rPr>
                <w:rFonts w:eastAsia="Batang" w:cs="Arial"/>
                <w:lang w:eastAsia="ko-KR"/>
              </w:rPr>
              <w:t>Hannah wed 0418</w:t>
            </w:r>
          </w:p>
          <w:p w14:paraId="7277CCA1" w14:textId="77777777" w:rsidR="00D14C31" w:rsidRDefault="00D14C31" w:rsidP="00D14C31">
            <w:pPr>
              <w:rPr>
                <w:rFonts w:eastAsia="Batang" w:cs="Arial"/>
                <w:lang w:eastAsia="ko-KR"/>
              </w:rPr>
            </w:pPr>
            <w:r>
              <w:rPr>
                <w:rFonts w:eastAsia="Batang" w:cs="Arial"/>
                <w:lang w:eastAsia="ko-KR"/>
              </w:rPr>
              <w:t>Replies</w:t>
            </w:r>
          </w:p>
          <w:p w14:paraId="78F234F8" w14:textId="77777777" w:rsidR="00D14C31" w:rsidRDefault="00D14C31" w:rsidP="00D14C31">
            <w:pPr>
              <w:rPr>
                <w:rFonts w:eastAsia="Batang" w:cs="Arial"/>
                <w:lang w:eastAsia="ko-KR"/>
              </w:rPr>
            </w:pPr>
          </w:p>
          <w:p w14:paraId="7EE7114A" w14:textId="77777777" w:rsidR="00D14C31" w:rsidRDefault="00D14C31" w:rsidP="00D14C31">
            <w:pPr>
              <w:rPr>
                <w:rFonts w:eastAsia="Batang" w:cs="Arial"/>
                <w:lang w:eastAsia="ko-KR"/>
              </w:rPr>
            </w:pPr>
            <w:r>
              <w:rPr>
                <w:rFonts w:eastAsia="Batang" w:cs="Arial"/>
                <w:lang w:eastAsia="ko-KR"/>
              </w:rPr>
              <w:t>Lin wed 1000</w:t>
            </w:r>
          </w:p>
          <w:p w14:paraId="018F4630" w14:textId="77777777" w:rsidR="00D14C31" w:rsidRDefault="00D14C31" w:rsidP="00D14C31">
            <w:pPr>
              <w:rPr>
                <w:rFonts w:eastAsia="Batang" w:cs="Arial"/>
                <w:lang w:eastAsia="ko-KR"/>
              </w:rPr>
            </w:pPr>
            <w:r>
              <w:rPr>
                <w:rFonts w:eastAsia="Batang" w:cs="Arial"/>
                <w:lang w:eastAsia="ko-KR"/>
              </w:rPr>
              <w:t>Goes in right direction</w:t>
            </w:r>
          </w:p>
          <w:p w14:paraId="70844E1D" w14:textId="77777777" w:rsidR="00D14C31" w:rsidRDefault="00D14C31" w:rsidP="00D14C31">
            <w:pPr>
              <w:rPr>
                <w:rFonts w:eastAsia="Batang" w:cs="Arial"/>
                <w:lang w:eastAsia="ko-KR"/>
              </w:rPr>
            </w:pPr>
          </w:p>
          <w:p w14:paraId="1EB5B4F6" w14:textId="77777777" w:rsidR="00D14C31" w:rsidRDefault="00D14C31" w:rsidP="00D14C31">
            <w:pPr>
              <w:rPr>
                <w:rFonts w:eastAsia="Batang" w:cs="Arial"/>
                <w:lang w:eastAsia="ko-KR"/>
              </w:rPr>
            </w:pPr>
            <w:r>
              <w:rPr>
                <w:rFonts w:eastAsia="Batang" w:cs="Arial"/>
                <w:lang w:eastAsia="ko-KR"/>
              </w:rPr>
              <w:t>Hannah wed 1026</w:t>
            </w:r>
          </w:p>
          <w:p w14:paraId="3BEBFB23" w14:textId="77777777" w:rsidR="00D14C31" w:rsidRDefault="00D14C31" w:rsidP="00D14C31">
            <w:pPr>
              <w:rPr>
                <w:rFonts w:eastAsia="Batang" w:cs="Arial"/>
                <w:lang w:eastAsia="ko-KR"/>
              </w:rPr>
            </w:pPr>
            <w:r>
              <w:rPr>
                <w:rFonts w:eastAsia="Batang" w:cs="Arial"/>
                <w:lang w:eastAsia="ko-KR"/>
              </w:rPr>
              <w:t>Provides rev</w:t>
            </w:r>
          </w:p>
          <w:p w14:paraId="670E4946" w14:textId="77777777" w:rsidR="00D14C31" w:rsidRDefault="00D14C31" w:rsidP="00D14C31">
            <w:pPr>
              <w:rPr>
                <w:rFonts w:eastAsia="Batang" w:cs="Arial"/>
                <w:lang w:eastAsia="ko-KR"/>
              </w:rPr>
            </w:pPr>
          </w:p>
          <w:p w14:paraId="2A1E0149" w14:textId="77777777" w:rsidR="00D14C31" w:rsidRDefault="00D14C31" w:rsidP="00D14C31">
            <w:pPr>
              <w:rPr>
                <w:rFonts w:eastAsia="Batang" w:cs="Arial"/>
                <w:lang w:eastAsia="ko-KR"/>
              </w:rPr>
            </w:pPr>
            <w:r>
              <w:rPr>
                <w:rFonts w:eastAsia="Batang" w:cs="Arial"/>
                <w:lang w:eastAsia="ko-KR"/>
              </w:rPr>
              <w:t>Mikael wed 2130</w:t>
            </w:r>
          </w:p>
          <w:p w14:paraId="5C2414DA" w14:textId="77777777" w:rsidR="00D14C31" w:rsidRDefault="00D14C31" w:rsidP="00D14C31">
            <w:pPr>
              <w:rPr>
                <w:rFonts w:eastAsia="Batang" w:cs="Arial"/>
                <w:lang w:eastAsia="ko-KR"/>
              </w:rPr>
            </w:pPr>
            <w:r>
              <w:rPr>
                <w:rFonts w:eastAsia="Batang" w:cs="Arial"/>
                <w:lang w:eastAsia="ko-KR"/>
              </w:rPr>
              <w:t>Comments</w:t>
            </w:r>
          </w:p>
          <w:p w14:paraId="6F40C609" w14:textId="77777777" w:rsidR="00D14C31" w:rsidRDefault="00D14C31" w:rsidP="00D14C31">
            <w:pPr>
              <w:rPr>
                <w:rFonts w:eastAsia="Batang" w:cs="Arial"/>
                <w:lang w:eastAsia="ko-KR"/>
              </w:rPr>
            </w:pPr>
          </w:p>
          <w:p w14:paraId="22FA351E"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0145</w:t>
            </w:r>
          </w:p>
          <w:p w14:paraId="73D47E76" w14:textId="77777777" w:rsidR="00D14C31" w:rsidRDefault="00D14C31" w:rsidP="00D14C31">
            <w:pPr>
              <w:rPr>
                <w:rFonts w:eastAsia="Batang" w:cs="Arial"/>
                <w:lang w:eastAsia="ko-KR"/>
              </w:rPr>
            </w:pPr>
            <w:r>
              <w:rPr>
                <w:rFonts w:eastAsia="Batang" w:cs="Arial"/>
                <w:lang w:eastAsia="ko-KR"/>
              </w:rPr>
              <w:t>Replies</w:t>
            </w:r>
          </w:p>
          <w:p w14:paraId="3A046868" w14:textId="77777777" w:rsidR="00D14C31" w:rsidRDefault="00D14C31" w:rsidP="00D14C31">
            <w:pPr>
              <w:rPr>
                <w:rFonts w:eastAsia="Batang" w:cs="Arial"/>
                <w:lang w:eastAsia="ko-KR"/>
              </w:rPr>
            </w:pPr>
          </w:p>
          <w:p w14:paraId="56263B37"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0426/0453</w:t>
            </w:r>
          </w:p>
          <w:p w14:paraId="13BA9A3B" w14:textId="77777777" w:rsidR="00D14C31" w:rsidRDefault="00D14C31" w:rsidP="00D14C31">
            <w:pPr>
              <w:rPr>
                <w:rFonts w:eastAsia="Batang" w:cs="Arial"/>
                <w:lang w:eastAsia="ko-KR"/>
              </w:rPr>
            </w:pPr>
            <w:r>
              <w:rPr>
                <w:rFonts w:eastAsia="Batang" w:cs="Arial"/>
                <w:lang w:eastAsia="ko-KR"/>
              </w:rPr>
              <w:t>Replies</w:t>
            </w:r>
          </w:p>
          <w:p w14:paraId="78BB7676" w14:textId="77777777" w:rsidR="00D14C31" w:rsidRDefault="00D14C31" w:rsidP="00D14C31">
            <w:pPr>
              <w:rPr>
                <w:rFonts w:eastAsia="Batang" w:cs="Arial"/>
                <w:lang w:eastAsia="ko-KR"/>
              </w:rPr>
            </w:pPr>
          </w:p>
          <w:p w14:paraId="4ABC9370"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0809</w:t>
            </w:r>
          </w:p>
          <w:p w14:paraId="3F711238" w14:textId="77777777" w:rsidR="00D14C31" w:rsidRDefault="00D14C31" w:rsidP="00D14C31">
            <w:pPr>
              <w:rPr>
                <w:rFonts w:eastAsia="Batang" w:cs="Arial"/>
                <w:lang w:eastAsia="ko-KR"/>
              </w:rPr>
            </w:pPr>
            <w:proofErr w:type="spellStart"/>
            <w:r>
              <w:rPr>
                <w:rFonts w:eastAsia="Batang" w:cs="Arial"/>
                <w:lang w:eastAsia="ko-KR"/>
              </w:rPr>
              <w:t>reples</w:t>
            </w:r>
            <w:proofErr w:type="spellEnd"/>
          </w:p>
          <w:p w14:paraId="6FD4C2B6" w14:textId="77777777" w:rsidR="00D14C31" w:rsidRDefault="00D14C31" w:rsidP="00D14C31">
            <w:pPr>
              <w:rPr>
                <w:rFonts w:eastAsia="Batang" w:cs="Arial"/>
                <w:lang w:eastAsia="ko-KR"/>
              </w:rPr>
            </w:pPr>
          </w:p>
          <w:p w14:paraId="503EAE30" w14:textId="77777777" w:rsidR="00D14C31" w:rsidRDefault="00D14C31" w:rsidP="00D14C31">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0812</w:t>
            </w:r>
          </w:p>
          <w:p w14:paraId="0FAD3AD6" w14:textId="77777777" w:rsidR="00D14C31" w:rsidRDefault="00D14C31" w:rsidP="00D14C31">
            <w:pPr>
              <w:rPr>
                <w:rFonts w:eastAsia="Batang" w:cs="Arial"/>
                <w:lang w:eastAsia="ko-KR"/>
              </w:rPr>
            </w:pPr>
            <w:r>
              <w:rPr>
                <w:rFonts w:eastAsia="Batang" w:cs="Arial"/>
                <w:lang w:eastAsia="ko-KR"/>
              </w:rPr>
              <w:t>supports sung</w:t>
            </w:r>
          </w:p>
          <w:p w14:paraId="03B6DD97" w14:textId="77777777" w:rsidR="00D14C31" w:rsidRDefault="00D14C31" w:rsidP="00D14C31">
            <w:pPr>
              <w:rPr>
                <w:rFonts w:eastAsia="Batang" w:cs="Arial"/>
                <w:lang w:eastAsia="ko-KR"/>
              </w:rPr>
            </w:pPr>
          </w:p>
          <w:p w14:paraId="195FA607"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0910</w:t>
            </w:r>
          </w:p>
          <w:p w14:paraId="0571088E" w14:textId="77777777" w:rsidR="00D14C31" w:rsidRDefault="00D14C31" w:rsidP="00D14C31">
            <w:pPr>
              <w:rPr>
                <w:rFonts w:eastAsia="Batang" w:cs="Arial"/>
                <w:lang w:eastAsia="ko-KR"/>
              </w:rPr>
            </w:pPr>
            <w:r>
              <w:rPr>
                <w:rFonts w:eastAsia="Batang" w:cs="Arial"/>
                <w:lang w:eastAsia="ko-KR"/>
              </w:rPr>
              <w:t>Replies</w:t>
            </w:r>
          </w:p>
          <w:p w14:paraId="5C61D0ED" w14:textId="77777777" w:rsidR="00D14C31" w:rsidRDefault="00D14C31" w:rsidP="00D14C31">
            <w:pPr>
              <w:rPr>
                <w:rFonts w:eastAsia="Batang" w:cs="Arial"/>
                <w:lang w:eastAsia="ko-KR"/>
              </w:rPr>
            </w:pPr>
          </w:p>
          <w:p w14:paraId="2F990DC8"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0940</w:t>
            </w:r>
          </w:p>
          <w:p w14:paraId="1DB28AE6" w14:textId="77777777" w:rsidR="00D14C31" w:rsidRDefault="00D14C31" w:rsidP="00D14C31">
            <w:pPr>
              <w:rPr>
                <w:rFonts w:eastAsia="Batang" w:cs="Arial"/>
                <w:lang w:eastAsia="ko-KR"/>
              </w:rPr>
            </w:pPr>
            <w:r>
              <w:rPr>
                <w:rFonts w:eastAsia="Batang" w:cs="Arial"/>
                <w:lang w:eastAsia="ko-KR"/>
              </w:rPr>
              <w:t>Disagrees with Hannah</w:t>
            </w:r>
          </w:p>
          <w:p w14:paraId="658759D7" w14:textId="77777777" w:rsidR="00D14C31" w:rsidRDefault="00D14C31" w:rsidP="00D14C31">
            <w:pPr>
              <w:rPr>
                <w:rFonts w:eastAsia="Batang" w:cs="Arial"/>
                <w:lang w:eastAsia="ko-KR"/>
              </w:rPr>
            </w:pPr>
          </w:p>
          <w:p w14:paraId="148E8777"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0945</w:t>
            </w:r>
          </w:p>
          <w:p w14:paraId="3AEFAB76" w14:textId="77777777" w:rsidR="00D14C31" w:rsidRDefault="00D14C31" w:rsidP="00D14C31">
            <w:pPr>
              <w:rPr>
                <w:rFonts w:eastAsia="Batang" w:cs="Arial"/>
                <w:lang w:eastAsia="ko-KR"/>
              </w:rPr>
            </w:pPr>
            <w:r>
              <w:rPr>
                <w:rFonts w:eastAsia="Batang" w:cs="Arial"/>
                <w:lang w:eastAsia="ko-KR"/>
              </w:rPr>
              <w:t>Replies</w:t>
            </w:r>
          </w:p>
          <w:p w14:paraId="17918F6F" w14:textId="77777777" w:rsidR="00D14C31" w:rsidRDefault="00D14C31" w:rsidP="00D14C31">
            <w:pPr>
              <w:rPr>
                <w:rFonts w:eastAsia="Batang" w:cs="Arial"/>
                <w:lang w:eastAsia="ko-KR"/>
              </w:rPr>
            </w:pPr>
          </w:p>
          <w:p w14:paraId="46384654"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0950</w:t>
            </w:r>
          </w:p>
          <w:p w14:paraId="77EED669" w14:textId="77777777" w:rsidR="00D14C31" w:rsidRDefault="00D14C31" w:rsidP="00D14C31">
            <w:pPr>
              <w:rPr>
                <w:rFonts w:eastAsia="Batang" w:cs="Arial"/>
                <w:lang w:eastAsia="ko-KR"/>
              </w:rPr>
            </w:pPr>
            <w:r>
              <w:rPr>
                <w:rFonts w:eastAsia="Batang" w:cs="Arial"/>
                <w:lang w:eastAsia="ko-KR"/>
              </w:rPr>
              <w:t>Replies</w:t>
            </w:r>
          </w:p>
          <w:p w14:paraId="20A46871" w14:textId="77777777" w:rsidR="00D14C31" w:rsidRDefault="00D14C31" w:rsidP="00D14C31">
            <w:pPr>
              <w:rPr>
                <w:rFonts w:eastAsia="Batang" w:cs="Arial"/>
                <w:lang w:eastAsia="ko-KR"/>
              </w:rPr>
            </w:pPr>
          </w:p>
          <w:p w14:paraId="5E4778E9" w14:textId="77777777" w:rsidR="00D14C31" w:rsidRDefault="00D14C31" w:rsidP="00D14C3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1000</w:t>
            </w:r>
          </w:p>
          <w:p w14:paraId="76F675E2" w14:textId="77777777" w:rsidR="00D14C31" w:rsidRDefault="00D14C31" w:rsidP="00D14C31">
            <w:pPr>
              <w:rPr>
                <w:rFonts w:eastAsia="Batang" w:cs="Arial"/>
                <w:lang w:eastAsia="ko-KR"/>
              </w:rPr>
            </w:pPr>
            <w:r>
              <w:rPr>
                <w:rFonts w:eastAsia="Batang" w:cs="Arial"/>
                <w:lang w:eastAsia="ko-KR"/>
              </w:rPr>
              <w:t>Replies</w:t>
            </w:r>
          </w:p>
          <w:p w14:paraId="681546E0" w14:textId="77777777" w:rsidR="00D14C31" w:rsidRDefault="00D14C31" w:rsidP="00D14C31">
            <w:pPr>
              <w:rPr>
                <w:rFonts w:eastAsia="Batang" w:cs="Arial"/>
                <w:lang w:eastAsia="ko-KR"/>
              </w:rPr>
            </w:pPr>
          </w:p>
          <w:p w14:paraId="134CEF3F" w14:textId="77777777" w:rsidR="00D14C31" w:rsidRDefault="00D14C31" w:rsidP="00D14C31">
            <w:pPr>
              <w:rPr>
                <w:rFonts w:eastAsia="Batang" w:cs="Arial"/>
                <w:lang w:eastAsia="ko-KR"/>
              </w:rPr>
            </w:pPr>
            <w:r>
              <w:rPr>
                <w:rFonts w:eastAsia="Batang" w:cs="Arial"/>
                <w:lang w:eastAsia="ko-KR"/>
              </w:rPr>
              <w:t>***********disc not captured **********</w:t>
            </w:r>
          </w:p>
          <w:p w14:paraId="0982FEA2" w14:textId="77777777" w:rsidR="00D14C31" w:rsidRDefault="00D14C31" w:rsidP="00D14C31">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1204</w:t>
            </w:r>
          </w:p>
          <w:p w14:paraId="016F4FEB" w14:textId="77777777" w:rsidR="00D14C31" w:rsidRDefault="00D14C31" w:rsidP="00D14C31">
            <w:pPr>
              <w:rPr>
                <w:rFonts w:eastAsia="Batang" w:cs="Arial"/>
                <w:lang w:eastAsia="ko-KR"/>
              </w:rPr>
            </w:pPr>
            <w:r>
              <w:rPr>
                <w:rFonts w:eastAsia="Batang" w:cs="Arial"/>
                <w:lang w:eastAsia="ko-KR"/>
              </w:rPr>
              <w:t xml:space="preserve">What is the latest </w:t>
            </w:r>
            <w:proofErr w:type="spellStart"/>
            <w:proofErr w:type="gramStart"/>
            <w:r>
              <w:rPr>
                <w:rFonts w:eastAsia="Batang" w:cs="Arial"/>
                <w:lang w:eastAsia="ko-KR"/>
              </w:rPr>
              <w:t>verison</w:t>
            </w:r>
            <w:proofErr w:type="spellEnd"/>
            <w:proofErr w:type="gramEnd"/>
          </w:p>
          <w:p w14:paraId="26598D4A" w14:textId="77777777" w:rsidR="00D14C31" w:rsidRPr="00D95972" w:rsidRDefault="00D14C31" w:rsidP="00D14C31">
            <w:pPr>
              <w:rPr>
                <w:rFonts w:eastAsia="Batang" w:cs="Arial"/>
                <w:lang w:eastAsia="ko-KR"/>
              </w:rPr>
            </w:pPr>
          </w:p>
        </w:tc>
      </w:tr>
      <w:tr w:rsidR="006B2904" w:rsidRPr="00D95972" w14:paraId="75A07AAB" w14:textId="77777777" w:rsidTr="006B2904">
        <w:tc>
          <w:tcPr>
            <w:tcW w:w="976" w:type="dxa"/>
            <w:tcBorders>
              <w:top w:val="nil"/>
              <w:left w:val="thinThickThinSmallGap" w:sz="24" w:space="0" w:color="auto"/>
              <w:bottom w:val="nil"/>
            </w:tcBorders>
            <w:shd w:val="clear" w:color="auto" w:fill="auto"/>
          </w:tcPr>
          <w:p w14:paraId="3D9F6AB7"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27CDC626"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1C376737" w14:textId="2A4AF6A5" w:rsidR="006B2904" w:rsidRPr="00D95972" w:rsidRDefault="006B2904" w:rsidP="003A3DE7">
            <w:pPr>
              <w:overflowPunct/>
              <w:autoSpaceDE/>
              <w:autoSpaceDN/>
              <w:adjustRightInd/>
              <w:textAlignment w:val="auto"/>
              <w:rPr>
                <w:rFonts w:cs="Arial"/>
                <w:lang w:val="en-US"/>
              </w:rPr>
            </w:pPr>
            <w:r w:rsidRPr="006B2904">
              <w:t>C1-215160</w:t>
            </w:r>
          </w:p>
        </w:tc>
        <w:tc>
          <w:tcPr>
            <w:tcW w:w="4191" w:type="dxa"/>
            <w:gridSpan w:val="3"/>
            <w:tcBorders>
              <w:top w:val="single" w:sz="4" w:space="0" w:color="auto"/>
              <w:bottom w:val="single" w:sz="4" w:space="0" w:color="auto"/>
            </w:tcBorders>
            <w:shd w:val="clear" w:color="auto" w:fill="FFFF00"/>
          </w:tcPr>
          <w:p w14:paraId="147F606E" w14:textId="77777777" w:rsidR="006B2904" w:rsidRPr="00D95972" w:rsidRDefault="006B2904" w:rsidP="003A3DE7">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5A31F52" w14:textId="77777777" w:rsidR="006B2904" w:rsidRPr="00D95972"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F571F2" w14:textId="77777777" w:rsidR="006B2904" w:rsidRPr="00D95972" w:rsidRDefault="006B2904" w:rsidP="003A3DE7">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9671" w14:textId="77777777" w:rsidR="006B2904" w:rsidRDefault="006B2904" w:rsidP="003A3DE7">
            <w:pPr>
              <w:rPr>
                <w:ins w:id="694" w:author="Nokia User" w:date="2021-08-26T14:52:00Z"/>
                <w:rFonts w:eastAsia="Batang" w:cs="Arial"/>
                <w:lang w:eastAsia="ko-KR"/>
              </w:rPr>
            </w:pPr>
            <w:ins w:id="695" w:author="Nokia User" w:date="2021-08-26T14:52:00Z">
              <w:r>
                <w:rPr>
                  <w:rFonts w:eastAsia="Batang" w:cs="Arial"/>
                  <w:lang w:eastAsia="ko-KR"/>
                </w:rPr>
                <w:t>Revision of C1-214703</w:t>
              </w:r>
            </w:ins>
          </w:p>
          <w:p w14:paraId="1DC9A91F" w14:textId="5C69CB00" w:rsidR="006B2904" w:rsidRDefault="006B2904" w:rsidP="003A3DE7">
            <w:pPr>
              <w:rPr>
                <w:ins w:id="696" w:author="Nokia User" w:date="2021-08-26T14:52:00Z"/>
                <w:rFonts w:eastAsia="Batang" w:cs="Arial"/>
                <w:lang w:eastAsia="ko-KR"/>
              </w:rPr>
            </w:pPr>
            <w:ins w:id="697" w:author="Nokia User" w:date="2021-08-26T14:52:00Z">
              <w:r>
                <w:rPr>
                  <w:rFonts w:eastAsia="Batang" w:cs="Arial"/>
                  <w:lang w:eastAsia="ko-KR"/>
                </w:rPr>
                <w:t>_________________________________________</w:t>
              </w:r>
            </w:ins>
          </w:p>
          <w:p w14:paraId="1C210CC9" w14:textId="18E4D4F0" w:rsidR="006B2904" w:rsidRDefault="006B2904" w:rsidP="003A3DE7">
            <w:pPr>
              <w:rPr>
                <w:rFonts w:eastAsia="Batang" w:cs="Arial"/>
                <w:lang w:eastAsia="ko-KR"/>
              </w:rPr>
            </w:pPr>
            <w:r>
              <w:rPr>
                <w:rFonts w:eastAsia="Batang" w:cs="Arial"/>
                <w:lang w:eastAsia="ko-KR"/>
              </w:rPr>
              <w:t>Hannah Thu 0306</w:t>
            </w:r>
          </w:p>
          <w:p w14:paraId="3AF43384" w14:textId="77777777" w:rsidR="006B2904" w:rsidRDefault="006B2904" w:rsidP="003A3DE7">
            <w:pPr>
              <w:rPr>
                <w:rFonts w:eastAsia="Batang" w:cs="Arial"/>
                <w:lang w:eastAsia="ko-KR"/>
              </w:rPr>
            </w:pPr>
            <w:r>
              <w:rPr>
                <w:rFonts w:eastAsia="Batang" w:cs="Arial"/>
                <w:lang w:eastAsia="ko-KR"/>
              </w:rPr>
              <w:t>Rev required</w:t>
            </w:r>
          </w:p>
          <w:p w14:paraId="45692725" w14:textId="77777777" w:rsidR="006B2904" w:rsidRDefault="006B2904" w:rsidP="003A3DE7">
            <w:pPr>
              <w:rPr>
                <w:rFonts w:eastAsia="Batang" w:cs="Arial"/>
                <w:lang w:eastAsia="ko-KR"/>
              </w:rPr>
            </w:pPr>
          </w:p>
          <w:p w14:paraId="6E0F8843" w14:textId="77777777" w:rsidR="006B2904" w:rsidRDefault="006B2904" w:rsidP="003A3DE7">
            <w:r>
              <w:t>Amer Thu 0337</w:t>
            </w:r>
          </w:p>
          <w:p w14:paraId="64EB59AA" w14:textId="77777777" w:rsidR="006B2904" w:rsidRDefault="006B2904" w:rsidP="003A3DE7">
            <w:r>
              <w:t>Rev required</w:t>
            </w:r>
          </w:p>
          <w:p w14:paraId="33DBBB2E" w14:textId="77777777" w:rsidR="006B2904" w:rsidRDefault="006B2904" w:rsidP="003A3DE7"/>
          <w:p w14:paraId="0FA8A72F" w14:textId="77777777" w:rsidR="006B2904" w:rsidRDefault="006B2904" w:rsidP="003A3DE7">
            <w:r>
              <w:t xml:space="preserve">Lin </w:t>
            </w:r>
            <w:proofErr w:type="spellStart"/>
            <w:r>
              <w:t>fri</w:t>
            </w:r>
            <w:proofErr w:type="spellEnd"/>
            <w:r>
              <w:t xml:space="preserve"> 1058</w:t>
            </w:r>
          </w:p>
          <w:p w14:paraId="542276E3" w14:textId="77777777" w:rsidR="006B2904" w:rsidRDefault="006B2904" w:rsidP="003A3DE7">
            <w:r>
              <w:t>reply</w:t>
            </w:r>
          </w:p>
          <w:p w14:paraId="4937C0E0" w14:textId="77777777" w:rsidR="006B2904" w:rsidRDefault="006B2904" w:rsidP="003A3DE7"/>
          <w:p w14:paraId="7AEF261E" w14:textId="77777777" w:rsidR="006B2904" w:rsidRDefault="006B2904" w:rsidP="003A3DE7">
            <w:r>
              <w:t xml:space="preserve">Hannah </w:t>
            </w:r>
            <w:proofErr w:type="spellStart"/>
            <w:r>
              <w:t>fri</w:t>
            </w:r>
            <w:proofErr w:type="spellEnd"/>
            <w:r>
              <w:t xml:space="preserve"> 1245</w:t>
            </w:r>
          </w:p>
          <w:p w14:paraId="43963772" w14:textId="77777777" w:rsidR="006B2904" w:rsidRDefault="006B2904" w:rsidP="003A3DE7">
            <w:r>
              <w:t>Replies</w:t>
            </w:r>
          </w:p>
          <w:p w14:paraId="74D9F5A4" w14:textId="77777777" w:rsidR="006B2904" w:rsidRDefault="006B2904" w:rsidP="003A3DE7"/>
          <w:p w14:paraId="68B17DA0" w14:textId="77777777" w:rsidR="006B2904" w:rsidRDefault="006B2904" w:rsidP="003A3DE7">
            <w:r>
              <w:t>Sung sat 0359</w:t>
            </w:r>
          </w:p>
          <w:p w14:paraId="7C2D5670" w14:textId="77777777" w:rsidR="006B2904" w:rsidRDefault="006B2904" w:rsidP="003A3DE7">
            <w:r>
              <w:t>Rev required</w:t>
            </w:r>
          </w:p>
          <w:p w14:paraId="7259F56E" w14:textId="77777777" w:rsidR="006B2904" w:rsidRDefault="006B2904" w:rsidP="003A3DE7"/>
          <w:p w14:paraId="002968C9" w14:textId="77777777" w:rsidR="006B2904" w:rsidRDefault="006B2904" w:rsidP="003A3DE7">
            <w:r>
              <w:t>Lin sat 0432/0455</w:t>
            </w:r>
          </w:p>
          <w:p w14:paraId="4FA5A92E" w14:textId="77777777" w:rsidR="006B2904" w:rsidRDefault="006B2904" w:rsidP="003A3DE7">
            <w:r>
              <w:t>Replies</w:t>
            </w:r>
          </w:p>
          <w:p w14:paraId="21583277" w14:textId="77777777" w:rsidR="006B2904" w:rsidRDefault="006B2904" w:rsidP="003A3DE7"/>
          <w:p w14:paraId="4F94BE8B" w14:textId="77777777" w:rsidR="006B2904" w:rsidRDefault="006B2904" w:rsidP="003A3DE7">
            <w:pPr>
              <w:rPr>
                <w:rFonts w:eastAsia="Batang" w:cs="Arial"/>
                <w:lang w:eastAsia="ko-KR"/>
              </w:rPr>
            </w:pPr>
            <w:r>
              <w:rPr>
                <w:rFonts w:eastAsia="Batang" w:cs="Arial"/>
                <w:lang w:eastAsia="ko-KR"/>
              </w:rPr>
              <w:t>Mikael mon 0130</w:t>
            </w:r>
          </w:p>
          <w:p w14:paraId="185EC6FF" w14:textId="77777777" w:rsidR="006B2904" w:rsidRDefault="006B2904" w:rsidP="003A3DE7">
            <w:pPr>
              <w:rPr>
                <w:rFonts w:eastAsia="Batang" w:cs="Arial"/>
                <w:lang w:eastAsia="ko-KR"/>
              </w:rPr>
            </w:pPr>
            <w:r>
              <w:rPr>
                <w:rFonts w:eastAsia="Batang" w:cs="Arial"/>
                <w:lang w:eastAsia="ko-KR"/>
              </w:rPr>
              <w:t>Objection</w:t>
            </w:r>
          </w:p>
          <w:p w14:paraId="0704D8B7" w14:textId="77777777" w:rsidR="006B2904" w:rsidRDefault="006B2904" w:rsidP="003A3DE7">
            <w:pPr>
              <w:rPr>
                <w:rFonts w:eastAsia="Batang" w:cs="Arial"/>
                <w:lang w:eastAsia="ko-KR"/>
              </w:rPr>
            </w:pPr>
          </w:p>
          <w:p w14:paraId="5FFAA12C" w14:textId="77777777" w:rsidR="006B2904" w:rsidRDefault="006B2904" w:rsidP="003A3DE7">
            <w:r>
              <w:t>Sung mon 0243</w:t>
            </w:r>
          </w:p>
          <w:p w14:paraId="2D05F3C5" w14:textId="77777777" w:rsidR="006B2904" w:rsidRDefault="006B2904" w:rsidP="003A3DE7">
            <w:r>
              <w:t>Proposal</w:t>
            </w:r>
          </w:p>
          <w:p w14:paraId="58659DCA" w14:textId="77777777" w:rsidR="006B2904" w:rsidRDefault="006B2904" w:rsidP="003A3DE7"/>
          <w:p w14:paraId="4D632453" w14:textId="77777777" w:rsidR="006B2904" w:rsidRDefault="006B2904" w:rsidP="003A3DE7">
            <w:r>
              <w:t>Lin mon 0700/0910</w:t>
            </w:r>
          </w:p>
          <w:p w14:paraId="6F756B1A" w14:textId="77777777" w:rsidR="006B2904" w:rsidRDefault="006B2904" w:rsidP="003A3DE7">
            <w:r>
              <w:t>replies</w:t>
            </w:r>
          </w:p>
          <w:p w14:paraId="069AB451" w14:textId="77777777" w:rsidR="006B2904" w:rsidRDefault="006B2904" w:rsidP="003A3DE7"/>
          <w:p w14:paraId="7804423E" w14:textId="77777777" w:rsidR="006B2904" w:rsidRDefault="006B2904" w:rsidP="003A3DE7">
            <w:r>
              <w:t>Hannah mon 1047</w:t>
            </w:r>
          </w:p>
          <w:p w14:paraId="566E34EA" w14:textId="77777777" w:rsidR="006B2904" w:rsidRDefault="006B2904" w:rsidP="003A3DE7">
            <w:r>
              <w:t>Replies</w:t>
            </w:r>
          </w:p>
          <w:p w14:paraId="5CF0E087" w14:textId="77777777" w:rsidR="006B2904" w:rsidRDefault="006B2904" w:rsidP="003A3DE7"/>
          <w:p w14:paraId="1FE28DFC" w14:textId="77777777" w:rsidR="006B2904" w:rsidRDefault="006B2904" w:rsidP="003A3DE7">
            <w:r>
              <w:t>Lin Mon 1420</w:t>
            </w:r>
          </w:p>
          <w:p w14:paraId="516DC873" w14:textId="77777777" w:rsidR="006B2904" w:rsidRDefault="006B2904" w:rsidP="003A3DE7">
            <w:r>
              <w:t>Replies</w:t>
            </w:r>
          </w:p>
          <w:p w14:paraId="7BAFBDB0" w14:textId="77777777" w:rsidR="006B2904" w:rsidRDefault="006B2904" w:rsidP="003A3DE7"/>
          <w:p w14:paraId="200D07F1" w14:textId="77777777" w:rsidR="006B2904" w:rsidRDefault="006B2904" w:rsidP="003A3DE7">
            <w:r>
              <w:t>Hannah mon 1511</w:t>
            </w:r>
          </w:p>
          <w:p w14:paraId="2EF67DE5" w14:textId="77777777" w:rsidR="006B2904" w:rsidRDefault="006B2904" w:rsidP="003A3DE7">
            <w:r>
              <w:t>Replies</w:t>
            </w:r>
          </w:p>
          <w:p w14:paraId="41488FC2" w14:textId="77777777" w:rsidR="006B2904" w:rsidRDefault="006B2904" w:rsidP="003A3DE7"/>
          <w:p w14:paraId="17BFEFF4" w14:textId="77777777" w:rsidR="006B2904" w:rsidRDefault="006B2904" w:rsidP="003A3DE7">
            <w:r>
              <w:lastRenderedPageBreak/>
              <w:t xml:space="preserve">Lin </w:t>
            </w:r>
            <w:proofErr w:type="spellStart"/>
            <w:r>
              <w:t>tue</w:t>
            </w:r>
            <w:proofErr w:type="spellEnd"/>
            <w:r>
              <w:t xml:space="preserve"> 1451</w:t>
            </w:r>
          </w:p>
          <w:p w14:paraId="39651B63" w14:textId="77777777" w:rsidR="006B2904" w:rsidRDefault="006B2904" w:rsidP="003A3DE7">
            <w:r>
              <w:t>Provides rev</w:t>
            </w:r>
          </w:p>
          <w:p w14:paraId="76D88432" w14:textId="77777777" w:rsidR="006B2904" w:rsidRDefault="006B2904" w:rsidP="003A3DE7"/>
          <w:p w14:paraId="6B546D32" w14:textId="77777777" w:rsidR="006B2904" w:rsidRDefault="006B2904" w:rsidP="003A3DE7">
            <w:r>
              <w:t xml:space="preserve">Hannah </w:t>
            </w:r>
            <w:proofErr w:type="spellStart"/>
            <w:r>
              <w:t>tue</w:t>
            </w:r>
            <w:proofErr w:type="spellEnd"/>
            <w:r>
              <w:t xml:space="preserve"> 1512</w:t>
            </w:r>
          </w:p>
          <w:p w14:paraId="20EDFAE5" w14:textId="77777777" w:rsidR="006B2904" w:rsidRDefault="006B2904" w:rsidP="003A3DE7">
            <w:r>
              <w:t>Replies</w:t>
            </w:r>
          </w:p>
          <w:p w14:paraId="64BEF40A" w14:textId="77777777" w:rsidR="006B2904" w:rsidRDefault="006B2904" w:rsidP="003A3DE7"/>
          <w:p w14:paraId="0CA4FD1A" w14:textId="77777777" w:rsidR="006B2904" w:rsidRDefault="006B2904" w:rsidP="003A3DE7">
            <w:r>
              <w:t xml:space="preserve">Sung </w:t>
            </w:r>
            <w:proofErr w:type="spellStart"/>
            <w:r>
              <w:t>thu</w:t>
            </w:r>
            <w:proofErr w:type="spellEnd"/>
            <w:r>
              <w:t xml:space="preserve"> 0052</w:t>
            </w:r>
          </w:p>
          <w:p w14:paraId="308E7D47" w14:textId="77777777" w:rsidR="006B2904" w:rsidRDefault="006B2904" w:rsidP="003A3DE7">
            <w:r>
              <w:t>Co-sign</w:t>
            </w:r>
          </w:p>
          <w:p w14:paraId="6568D46C" w14:textId="77777777" w:rsidR="006B2904" w:rsidRDefault="006B2904" w:rsidP="003A3DE7"/>
          <w:p w14:paraId="01AA25F4" w14:textId="77777777" w:rsidR="006B2904" w:rsidRDefault="006B2904" w:rsidP="003A3DE7">
            <w:r>
              <w:t xml:space="preserve">Lin </w:t>
            </w:r>
            <w:proofErr w:type="spellStart"/>
            <w:r>
              <w:t>thu</w:t>
            </w:r>
            <w:proofErr w:type="spellEnd"/>
            <w:r>
              <w:t xml:space="preserve"> 0349</w:t>
            </w:r>
          </w:p>
          <w:p w14:paraId="777EB8A3" w14:textId="77777777" w:rsidR="006B2904" w:rsidRDefault="006B2904" w:rsidP="003A3DE7">
            <w:r>
              <w:t>Provides rev</w:t>
            </w:r>
          </w:p>
          <w:p w14:paraId="537E2B7E" w14:textId="77777777" w:rsidR="006B2904" w:rsidRDefault="006B2904" w:rsidP="003A3DE7"/>
          <w:p w14:paraId="2A5763E8" w14:textId="77777777" w:rsidR="006B2904" w:rsidRPr="00D95972" w:rsidRDefault="006B2904" w:rsidP="003A3DE7">
            <w:pPr>
              <w:rPr>
                <w:rFonts w:eastAsia="Batang" w:cs="Arial"/>
                <w:lang w:eastAsia="ko-KR"/>
              </w:rPr>
            </w:pPr>
          </w:p>
        </w:tc>
      </w:tr>
      <w:tr w:rsidR="006B2904" w:rsidRPr="00D95972" w14:paraId="6CF307A1" w14:textId="77777777" w:rsidTr="006B2904">
        <w:tc>
          <w:tcPr>
            <w:tcW w:w="976" w:type="dxa"/>
            <w:tcBorders>
              <w:top w:val="nil"/>
              <w:left w:val="thinThickThinSmallGap" w:sz="24" w:space="0" w:color="auto"/>
              <w:bottom w:val="nil"/>
            </w:tcBorders>
            <w:shd w:val="clear" w:color="auto" w:fill="auto"/>
          </w:tcPr>
          <w:p w14:paraId="511C6B43"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4A4BD41D"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5A153027" w14:textId="04FFF3DE" w:rsidR="006B2904" w:rsidRPr="00D95972" w:rsidRDefault="006B2904" w:rsidP="003A3DE7">
            <w:pPr>
              <w:overflowPunct/>
              <w:autoSpaceDE/>
              <w:autoSpaceDN/>
              <w:adjustRightInd/>
              <w:textAlignment w:val="auto"/>
              <w:rPr>
                <w:rFonts w:cs="Arial"/>
                <w:lang w:val="en-US"/>
              </w:rPr>
            </w:pPr>
            <w:r w:rsidRPr="006B2904">
              <w:t>C1-215161</w:t>
            </w:r>
          </w:p>
        </w:tc>
        <w:tc>
          <w:tcPr>
            <w:tcW w:w="4191" w:type="dxa"/>
            <w:gridSpan w:val="3"/>
            <w:tcBorders>
              <w:top w:val="single" w:sz="4" w:space="0" w:color="auto"/>
              <w:bottom w:val="single" w:sz="4" w:space="0" w:color="auto"/>
            </w:tcBorders>
            <w:shd w:val="clear" w:color="auto" w:fill="FFFF00"/>
          </w:tcPr>
          <w:p w14:paraId="79E53D47" w14:textId="77777777" w:rsidR="006B2904" w:rsidRPr="00D95972" w:rsidRDefault="006B2904" w:rsidP="003A3DE7">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6A6CC952" w14:textId="77777777" w:rsidR="006B2904" w:rsidRPr="00D95972"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A744ACB" w14:textId="77777777" w:rsidR="006B2904" w:rsidRPr="00D95972" w:rsidRDefault="006B2904" w:rsidP="003A3DE7">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F0526" w14:textId="77777777" w:rsidR="006B2904" w:rsidRDefault="006B2904" w:rsidP="003A3DE7">
            <w:pPr>
              <w:rPr>
                <w:ins w:id="698" w:author="Nokia User" w:date="2021-08-26T14:52:00Z"/>
                <w:rFonts w:eastAsia="Batang" w:cs="Arial"/>
                <w:lang w:eastAsia="ko-KR"/>
              </w:rPr>
            </w:pPr>
            <w:ins w:id="699" w:author="Nokia User" w:date="2021-08-26T14:52:00Z">
              <w:r>
                <w:rPr>
                  <w:rFonts w:eastAsia="Batang" w:cs="Arial"/>
                  <w:lang w:eastAsia="ko-KR"/>
                </w:rPr>
                <w:t>Revision of C1-214704</w:t>
              </w:r>
            </w:ins>
          </w:p>
          <w:p w14:paraId="7DD1E1B7" w14:textId="77CD3033" w:rsidR="006B2904" w:rsidRDefault="006B2904" w:rsidP="003A3DE7">
            <w:pPr>
              <w:rPr>
                <w:ins w:id="700" w:author="Nokia User" w:date="2021-08-26T14:52:00Z"/>
                <w:rFonts w:eastAsia="Batang" w:cs="Arial"/>
                <w:lang w:eastAsia="ko-KR"/>
              </w:rPr>
            </w:pPr>
            <w:ins w:id="701" w:author="Nokia User" w:date="2021-08-26T14:52:00Z">
              <w:r>
                <w:rPr>
                  <w:rFonts w:eastAsia="Batang" w:cs="Arial"/>
                  <w:lang w:eastAsia="ko-KR"/>
                </w:rPr>
                <w:t>_________________________________________</w:t>
              </w:r>
            </w:ins>
          </w:p>
          <w:p w14:paraId="0A663F31" w14:textId="6A3B3E4C" w:rsidR="006B2904" w:rsidRDefault="006B2904" w:rsidP="003A3DE7">
            <w:pPr>
              <w:rPr>
                <w:rFonts w:eastAsia="Batang" w:cs="Arial"/>
                <w:lang w:eastAsia="ko-KR"/>
              </w:rPr>
            </w:pPr>
            <w:r>
              <w:rPr>
                <w:rFonts w:eastAsia="Batang" w:cs="Arial"/>
                <w:lang w:eastAsia="ko-KR"/>
              </w:rPr>
              <w:t>Hannah Thu 0306</w:t>
            </w:r>
          </w:p>
          <w:p w14:paraId="0F92EE6E" w14:textId="77777777" w:rsidR="006B2904" w:rsidRDefault="006B2904" w:rsidP="003A3DE7">
            <w:pPr>
              <w:rPr>
                <w:rFonts w:eastAsia="Batang" w:cs="Arial"/>
                <w:lang w:eastAsia="ko-KR"/>
              </w:rPr>
            </w:pPr>
            <w:r>
              <w:rPr>
                <w:rFonts w:eastAsia="Batang" w:cs="Arial"/>
                <w:lang w:eastAsia="ko-KR"/>
              </w:rPr>
              <w:t>Rev required</w:t>
            </w:r>
          </w:p>
          <w:p w14:paraId="12D1AB36" w14:textId="77777777" w:rsidR="006B2904" w:rsidRDefault="006B2904" w:rsidP="003A3DE7">
            <w:pPr>
              <w:rPr>
                <w:rFonts w:eastAsia="Batang" w:cs="Arial"/>
                <w:lang w:eastAsia="ko-KR"/>
              </w:rPr>
            </w:pPr>
          </w:p>
          <w:p w14:paraId="10A1E168"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0109</w:t>
            </w:r>
          </w:p>
          <w:p w14:paraId="2D50FB65" w14:textId="77777777" w:rsidR="006B2904" w:rsidRDefault="006B2904" w:rsidP="003A3DE7">
            <w:pPr>
              <w:rPr>
                <w:rFonts w:eastAsia="Batang" w:cs="Arial"/>
                <w:lang w:eastAsia="ko-KR"/>
              </w:rPr>
            </w:pPr>
            <w:r>
              <w:rPr>
                <w:rFonts w:eastAsia="Batang" w:cs="Arial"/>
                <w:lang w:eastAsia="ko-KR"/>
              </w:rPr>
              <w:t>Replies</w:t>
            </w:r>
          </w:p>
          <w:p w14:paraId="16C91667" w14:textId="77777777" w:rsidR="006B2904" w:rsidRDefault="006B2904" w:rsidP="003A3DE7">
            <w:pPr>
              <w:rPr>
                <w:rFonts w:eastAsia="Batang" w:cs="Arial"/>
                <w:lang w:eastAsia="ko-KR"/>
              </w:rPr>
            </w:pPr>
          </w:p>
          <w:p w14:paraId="3B6D368C" w14:textId="77777777" w:rsidR="006B2904" w:rsidRDefault="006B2904" w:rsidP="003A3DE7">
            <w:pPr>
              <w:rPr>
                <w:rFonts w:eastAsia="Batang" w:cs="Arial"/>
                <w:lang w:eastAsia="ko-KR"/>
              </w:rPr>
            </w:pPr>
            <w:r>
              <w:rPr>
                <w:rFonts w:eastAsia="Batang" w:cs="Arial"/>
                <w:lang w:eastAsia="ko-KR"/>
              </w:rPr>
              <w:t>Mikael mon 0130</w:t>
            </w:r>
          </w:p>
          <w:p w14:paraId="67D27D7C" w14:textId="77777777" w:rsidR="006B2904" w:rsidRDefault="006B2904" w:rsidP="003A3DE7">
            <w:pPr>
              <w:rPr>
                <w:rFonts w:eastAsia="Batang" w:cs="Arial"/>
                <w:lang w:eastAsia="ko-KR"/>
              </w:rPr>
            </w:pPr>
            <w:r>
              <w:rPr>
                <w:rFonts w:eastAsia="Batang" w:cs="Arial"/>
                <w:lang w:eastAsia="ko-KR"/>
              </w:rPr>
              <w:t>Rev required</w:t>
            </w:r>
          </w:p>
          <w:p w14:paraId="1124FC14" w14:textId="77777777" w:rsidR="006B2904" w:rsidRDefault="006B2904" w:rsidP="003A3DE7">
            <w:pPr>
              <w:rPr>
                <w:rFonts w:eastAsia="Batang" w:cs="Arial"/>
                <w:lang w:eastAsia="ko-KR"/>
              </w:rPr>
            </w:pPr>
          </w:p>
          <w:p w14:paraId="52E752AC" w14:textId="77777777" w:rsidR="006B2904" w:rsidRDefault="006B2904" w:rsidP="003A3DE7">
            <w:pPr>
              <w:rPr>
                <w:rFonts w:eastAsia="Batang" w:cs="Arial"/>
                <w:lang w:eastAsia="ko-KR"/>
              </w:rPr>
            </w:pPr>
            <w:r>
              <w:rPr>
                <w:rFonts w:eastAsia="Batang" w:cs="Arial"/>
                <w:lang w:eastAsia="ko-KR"/>
              </w:rPr>
              <w:t>Lin mon 1452</w:t>
            </w:r>
          </w:p>
          <w:p w14:paraId="0F5B6E4C" w14:textId="77777777" w:rsidR="006B2904" w:rsidRDefault="006B2904" w:rsidP="003A3DE7">
            <w:pPr>
              <w:rPr>
                <w:rFonts w:eastAsia="Batang" w:cs="Arial"/>
                <w:lang w:eastAsia="ko-KR"/>
              </w:rPr>
            </w:pPr>
            <w:r>
              <w:rPr>
                <w:rFonts w:eastAsia="Batang" w:cs="Arial"/>
                <w:lang w:eastAsia="ko-KR"/>
              </w:rPr>
              <w:t>Replies</w:t>
            </w:r>
          </w:p>
          <w:p w14:paraId="41A31CF8" w14:textId="77777777" w:rsidR="006B2904" w:rsidRDefault="006B2904" w:rsidP="003A3DE7">
            <w:pPr>
              <w:rPr>
                <w:rFonts w:eastAsia="Batang" w:cs="Arial"/>
                <w:lang w:eastAsia="ko-KR"/>
              </w:rPr>
            </w:pPr>
          </w:p>
          <w:p w14:paraId="299B3B40" w14:textId="77777777" w:rsidR="006B2904" w:rsidRDefault="006B2904" w:rsidP="003A3DE7">
            <w:pPr>
              <w:rPr>
                <w:rFonts w:eastAsia="Batang" w:cs="Arial"/>
                <w:lang w:eastAsia="ko-KR"/>
              </w:rPr>
            </w:pPr>
            <w:r>
              <w:rPr>
                <w:rFonts w:eastAsia="Batang" w:cs="Arial"/>
                <w:lang w:eastAsia="ko-KR"/>
              </w:rPr>
              <w:t>Sung mon 2001</w:t>
            </w:r>
          </w:p>
          <w:p w14:paraId="433CC1F8" w14:textId="77777777" w:rsidR="006B2904" w:rsidRDefault="006B2904" w:rsidP="003A3D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EA1805" w14:textId="77777777" w:rsidR="006B2904" w:rsidRDefault="006B2904" w:rsidP="003A3DE7">
            <w:pPr>
              <w:rPr>
                <w:rFonts w:eastAsia="Batang" w:cs="Arial"/>
                <w:lang w:eastAsia="ko-KR"/>
              </w:rPr>
            </w:pPr>
          </w:p>
          <w:p w14:paraId="0BA831E4" w14:textId="77777777" w:rsidR="006B2904" w:rsidRDefault="006B2904" w:rsidP="003A3DE7">
            <w:pPr>
              <w:rPr>
                <w:rFonts w:eastAsia="Batang" w:cs="Arial"/>
                <w:lang w:eastAsia="ko-KR"/>
              </w:rPr>
            </w:pPr>
            <w:r>
              <w:rPr>
                <w:rFonts w:eastAsia="Batang" w:cs="Arial"/>
                <w:lang w:eastAsia="ko-KR"/>
              </w:rPr>
              <w:t>Mikael mon 2139</w:t>
            </w:r>
          </w:p>
          <w:p w14:paraId="4E8EA289" w14:textId="77777777" w:rsidR="006B2904" w:rsidRDefault="006B2904" w:rsidP="003A3DE7">
            <w:pPr>
              <w:rPr>
                <w:rFonts w:eastAsia="Batang" w:cs="Arial"/>
                <w:b/>
                <w:bCs/>
                <w:lang w:eastAsia="ko-KR"/>
              </w:rPr>
            </w:pPr>
            <w:r w:rsidRPr="002C351F">
              <w:rPr>
                <w:rFonts w:eastAsia="Batang" w:cs="Arial"/>
                <w:b/>
                <w:bCs/>
                <w:lang w:eastAsia="ko-KR"/>
              </w:rPr>
              <w:t>All concerns resolved</w:t>
            </w:r>
          </w:p>
          <w:p w14:paraId="50FE5023" w14:textId="77777777" w:rsidR="006B2904" w:rsidRDefault="006B2904" w:rsidP="003A3DE7">
            <w:pPr>
              <w:rPr>
                <w:rFonts w:eastAsia="Batang" w:cs="Arial"/>
                <w:b/>
                <w:bCs/>
                <w:lang w:eastAsia="ko-KR"/>
              </w:rPr>
            </w:pPr>
          </w:p>
          <w:p w14:paraId="47553DE9" w14:textId="77777777" w:rsidR="006B2904" w:rsidRDefault="006B2904" w:rsidP="003A3DE7">
            <w:pPr>
              <w:rPr>
                <w:rFonts w:eastAsia="Batang" w:cs="Arial"/>
                <w:lang w:eastAsia="ko-KR"/>
              </w:rPr>
            </w:pPr>
            <w:r w:rsidRPr="00A53B5C">
              <w:rPr>
                <w:rFonts w:eastAsia="Batang" w:cs="Arial"/>
                <w:lang w:eastAsia="ko-KR"/>
              </w:rPr>
              <w:t xml:space="preserve">Kundan </w:t>
            </w:r>
            <w:proofErr w:type="spellStart"/>
            <w:r w:rsidRPr="00A53B5C">
              <w:rPr>
                <w:rFonts w:eastAsia="Batang" w:cs="Arial"/>
                <w:lang w:eastAsia="ko-KR"/>
              </w:rPr>
              <w:t>tue</w:t>
            </w:r>
            <w:proofErr w:type="spellEnd"/>
            <w:r w:rsidRPr="00A53B5C">
              <w:rPr>
                <w:rFonts w:eastAsia="Batang" w:cs="Arial"/>
                <w:lang w:eastAsia="ko-KR"/>
              </w:rPr>
              <w:t xml:space="preserve"> 0929</w:t>
            </w:r>
          </w:p>
          <w:p w14:paraId="2C34DC67" w14:textId="77777777" w:rsidR="006B2904" w:rsidRDefault="006B2904" w:rsidP="003A3DE7">
            <w:pPr>
              <w:rPr>
                <w:rFonts w:eastAsia="Batang" w:cs="Arial"/>
                <w:lang w:eastAsia="ko-KR"/>
              </w:rPr>
            </w:pPr>
            <w:r>
              <w:rPr>
                <w:rFonts w:eastAsia="Batang" w:cs="Arial"/>
                <w:lang w:eastAsia="ko-KR"/>
              </w:rPr>
              <w:t>Support</w:t>
            </w:r>
          </w:p>
          <w:p w14:paraId="02F81D36" w14:textId="77777777" w:rsidR="006B2904" w:rsidRDefault="006B2904" w:rsidP="003A3DE7">
            <w:pPr>
              <w:rPr>
                <w:rFonts w:eastAsia="Batang" w:cs="Arial"/>
                <w:lang w:eastAsia="ko-KR"/>
              </w:rPr>
            </w:pPr>
          </w:p>
          <w:p w14:paraId="0385402B"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1457</w:t>
            </w:r>
          </w:p>
          <w:p w14:paraId="29FB50CC" w14:textId="77777777" w:rsidR="006B2904" w:rsidRDefault="006B2904" w:rsidP="003A3DE7">
            <w:pPr>
              <w:rPr>
                <w:rFonts w:eastAsia="Batang" w:cs="Arial"/>
                <w:lang w:eastAsia="ko-KR"/>
              </w:rPr>
            </w:pPr>
            <w:r>
              <w:rPr>
                <w:rFonts w:eastAsia="Batang" w:cs="Arial"/>
                <w:lang w:eastAsia="ko-KR"/>
              </w:rPr>
              <w:t>Replies</w:t>
            </w:r>
          </w:p>
          <w:p w14:paraId="29575BCC" w14:textId="77777777" w:rsidR="006B2904" w:rsidRDefault="006B2904" w:rsidP="003A3DE7">
            <w:pPr>
              <w:rPr>
                <w:rFonts w:eastAsia="Batang" w:cs="Arial"/>
                <w:lang w:eastAsia="ko-KR"/>
              </w:rPr>
            </w:pPr>
          </w:p>
          <w:p w14:paraId="17696675"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1504</w:t>
            </w:r>
          </w:p>
          <w:p w14:paraId="418C6152" w14:textId="77777777" w:rsidR="006B2904" w:rsidRDefault="006B2904" w:rsidP="003A3DE7">
            <w:pPr>
              <w:rPr>
                <w:rFonts w:eastAsia="Batang" w:cs="Arial"/>
                <w:lang w:eastAsia="ko-KR"/>
              </w:rPr>
            </w:pPr>
            <w:r>
              <w:rPr>
                <w:rFonts w:eastAsia="Batang" w:cs="Arial"/>
                <w:lang w:eastAsia="ko-KR"/>
              </w:rPr>
              <w:t>Provides rev</w:t>
            </w:r>
          </w:p>
          <w:p w14:paraId="417E5B92" w14:textId="77777777" w:rsidR="006B2904" w:rsidRDefault="006B2904" w:rsidP="003A3DE7">
            <w:pPr>
              <w:rPr>
                <w:rFonts w:eastAsia="Batang" w:cs="Arial"/>
                <w:lang w:eastAsia="ko-KR"/>
              </w:rPr>
            </w:pPr>
          </w:p>
          <w:p w14:paraId="278BCADB" w14:textId="77777777" w:rsidR="006B2904" w:rsidRDefault="006B2904" w:rsidP="003A3DE7">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1513</w:t>
            </w:r>
          </w:p>
          <w:p w14:paraId="38F1ECBB" w14:textId="77777777" w:rsidR="006B2904" w:rsidRDefault="006B2904" w:rsidP="003A3DE7">
            <w:pPr>
              <w:rPr>
                <w:rFonts w:eastAsia="Batang" w:cs="Arial"/>
                <w:lang w:eastAsia="ko-KR"/>
              </w:rPr>
            </w:pPr>
            <w:r>
              <w:rPr>
                <w:rFonts w:eastAsia="Batang" w:cs="Arial"/>
                <w:lang w:eastAsia="ko-KR"/>
              </w:rPr>
              <w:t>replies</w:t>
            </w:r>
          </w:p>
          <w:p w14:paraId="34138C1D" w14:textId="77777777" w:rsidR="006B2904" w:rsidRPr="002C351F" w:rsidRDefault="006B2904" w:rsidP="003A3DE7">
            <w:pPr>
              <w:rPr>
                <w:rFonts w:eastAsia="Batang" w:cs="Arial"/>
                <w:b/>
                <w:bCs/>
                <w:lang w:eastAsia="ko-KR"/>
              </w:rPr>
            </w:pPr>
          </w:p>
        </w:tc>
      </w:tr>
      <w:tr w:rsidR="006B2904" w:rsidRPr="00D95972" w14:paraId="1F3F16B7" w14:textId="77777777" w:rsidTr="00487538">
        <w:tc>
          <w:tcPr>
            <w:tcW w:w="976" w:type="dxa"/>
            <w:tcBorders>
              <w:top w:val="nil"/>
              <w:left w:val="thinThickThinSmallGap" w:sz="24" w:space="0" w:color="auto"/>
              <w:bottom w:val="nil"/>
            </w:tcBorders>
            <w:shd w:val="clear" w:color="auto" w:fill="auto"/>
          </w:tcPr>
          <w:p w14:paraId="6B62FFA8"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4FF6C73E"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00"/>
          </w:tcPr>
          <w:p w14:paraId="49466F10" w14:textId="6B0BBD22" w:rsidR="006B2904" w:rsidRPr="00D95972" w:rsidRDefault="006B2904" w:rsidP="003A3DE7">
            <w:pPr>
              <w:overflowPunct/>
              <w:autoSpaceDE/>
              <w:autoSpaceDN/>
              <w:adjustRightInd/>
              <w:textAlignment w:val="auto"/>
              <w:rPr>
                <w:rFonts w:cs="Arial"/>
                <w:lang w:val="en-US"/>
              </w:rPr>
            </w:pPr>
            <w:r w:rsidRPr="006B2904">
              <w:t>C1-215162</w:t>
            </w:r>
          </w:p>
        </w:tc>
        <w:tc>
          <w:tcPr>
            <w:tcW w:w="4191" w:type="dxa"/>
            <w:gridSpan w:val="3"/>
            <w:tcBorders>
              <w:top w:val="single" w:sz="4" w:space="0" w:color="auto"/>
              <w:bottom w:val="single" w:sz="4" w:space="0" w:color="auto"/>
            </w:tcBorders>
            <w:shd w:val="clear" w:color="auto" w:fill="FFFF00"/>
          </w:tcPr>
          <w:p w14:paraId="2E1F94FA" w14:textId="77777777" w:rsidR="006B2904" w:rsidRPr="00D95972" w:rsidRDefault="006B2904" w:rsidP="003A3DE7">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0CA2FE56" w14:textId="77777777" w:rsidR="006B2904" w:rsidRPr="00D95972"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403CF9B" w14:textId="77777777" w:rsidR="006B2904" w:rsidRPr="00D95972" w:rsidRDefault="006B2904" w:rsidP="003A3DE7">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58C0" w14:textId="20B4096C" w:rsidR="006B2904" w:rsidRDefault="006B2904" w:rsidP="003A3DE7">
            <w:pPr>
              <w:rPr>
                <w:rFonts w:eastAsia="Batang" w:cs="Arial"/>
                <w:lang w:eastAsia="ko-KR"/>
              </w:rPr>
            </w:pPr>
            <w:ins w:id="702" w:author="Nokia User" w:date="2021-08-26T14:52:00Z">
              <w:r>
                <w:rPr>
                  <w:rFonts w:eastAsia="Batang" w:cs="Arial"/>
                  <w:lang w:eastAsia="ko-KR"/>
                </w:rPr>
                <w:t>Revision of C1-214705</w:t>
              </w:r>
            </w:ins>
          </w:p>
          <w:p w14:paraId="1584647B" w14:textId="35DA2F5B" w:rsidR="006B2904" w:rsidRDefault="006B2904" w:rsidP="003A3DE7">
            <w:pPr>
              <w:rPr>
                <w:rFonts w:eastAsia="Batang" w:cs="Arial"/>
                <w:lang w:eastAsia="ko-KR"/>
              </w:rPr>
            </w:pPr>
          </w:p>
          <w:p w14:paraId="0E57759A" w14:textId="77777777" w:rsidR="006B2904" w:rsidRDefault="006B2904" w:rsidP="003A3DE7">
            <w:pPr>
              <w:rPr>
                <w:rFonts w:eastAsia="Batang" w:cs="Arial"/>
                <w:lang w:eastAsia="ko-KR"/>
              </w:rPr>
            </w:pPr>
          </w:p>
          <w:p w14:paraId="534333EB" w14:textId="19810566" w:rsidR="006B2904" w:rsidRDefault="006B2904" w:rsidP="003A3DE7">
            <w:pPr>
              <w:rPr>
                <w:rFonts w:eastAsia="Batang" w:cs="Arial"/>
                <w:lang w:eastAsia="ko-KR"/>
              </w:rPr>
            </w:pPr>
            <w:r>
              <w:rPr>
                <w:rFonts w:eastAsia="Batang" w:cs="Arial"/>
                <w:lang w:eastAsia="ko-KR"/>
              </w:rPr>
              <w:t>----------------------------------------------</w:t>
            </w:r>
          </w:p>
          <w:p w14:paraId="01404727" w14:textId="130F7689" w:rsidR="006B2904" w:rsidRDefault="006B2904" w:rsidP="003A3DE7">
            <w:pPr>
              <w:rPr>
                <w:rFonts w:eastAsia="Batang" w:cs="Arial"/>
                <w:lang w:eastAsia="ko-KR"/>
              </w:rPr>
            </w:pPr>
            <w:r>
              <w:rPr>
                <w:rFonts w:eastAsia="Batang" w:cs="Arial"/>
                <w:lang w:eastAsia="ko-KR"/>
              </w:rPr>
              <w:t>Hannah Thu 0306</w:t>
            </w:r>
          </w:p>
          <w:p w14:paraId="19F64E7B" w14:textId="77777777" w:rsidR="006B2904" w:rsidRDefault="006B2904" w:rsidP="003A3DE7">
            <w:pPr>
              <w:rPr>
                <w:rFonts w:eastAsia="Batang" w:cs="Arial"/>
                <w:lang w:eastAsia="ko-KR"/>
              </w:rPr>
            </w:pPr>
            <w:r>
              <w:rPr>
                <w:rFonts w:eastAsia="Batang" w:cs="Arial"/>
                <w:lang w:eastAsia="ko-KR"/>
              </w:rPr>
              <w:t>Rev required</w:t>
            </w:r>
          </w:p>
          <w:p w14:paraId="192D77B7" w14:textId="77777777" w:rsidR="006B2904" w:rsidRDefault="006B2904" w:rsidP="003A3DE7">
            <w:pPr>
              <w:rPr>
                <w:rFonts w:eastAsia="Batang" w:cs="Arial"/>
                <w:lang w:eastAsia="ko-KR"/>
              </w:rPr>
            </w:pPr>
          </w:p>
          <w:p w14:paraId="00565AD9" w14:textId="77777777" w:rsidR="006B2904" w:rsidRDefault="006B2904" w:rsidP="003A3DE7">
            <w:pPr>
              <w:rPr>
                <w:rFonts w:eastAsia="Batang" w:cs="Arial"/>
                <w:lang w:eastAsia="ko-KR"/>
              </w:rPr>
            </w:pPr>
            <w:r>
              <w:rPr>
                <w:rFonts w:eastAsia="Batang" w:cs="Arial"/>
                <w:lang w:eastAsia="ko-KR"/>
              </w:rPr>
              <w:t>Lin mon 0109</w:t>
            </w:r>
          </w:p>
          <w:p w14:paraId="0BE7EAE0" w14:textId="77777777" w:rsidR="006B2904" w:rsidRDefault="006B2904" w:rsidP="003A3DE7">
            <w:pPr>
              <w:rPr>
                <w:rFonts w:eastAsia="Batang" w:cs="Arial"/>
                <w:lang w:eastAsia="ko-KR"/>
              </w:rPr>
            </w:pPr>
            <w:r>
              <w:rPr>
                <w:rFonts w:eastAsia="Batang" w:cs="Arial"/>
                <w:lang w:eastAsia="ko-KR"/>
              </w:rPr>
              <w:t>Replies</w:t>
            </w:r>
          </w:p>
          <w:p w14:paraId="5B2A3967" w14:textId="77777777" w:rsidR="006B2904" w:rsidRDefault="006B2904" w:rsidP="003A3DE7">
            <w:pPr>
              <w:rPr>
                <w:rFonts w:eastAsia="Batang" w:cs="Arial"/>
                <w:lang w:eastAsia="ko-KR"/>
              </w:rPr>
            </w:pPr>
          </w:p>
          <w:p w14:paraId="7DE90074" w14:textId="77777777" w:rsidR="006B2904" w:rsidRDefault="006B2904" w:rsidP="003A3DE7">
            <w:pPr>
              <w:rPr>
                <w:rFonts w:eastAsia="Batang" w:cs="Arial"/>
                <w:lang w:eastAsia="ko-KR"/>
              </w:rPr>
            </w:pPr>
            <w:r>
              <w:rPr>
                <w:rFonts w:eastAsia="Batang" w:cs="Arial"/>
                <w:lang w:eastAsia="ko-KR"/>
              </w:rPr>
              <w:t>Mikael mon 0131</w:t>
            </w:r>
          </w:p>
          <w:p w14:paraId="6EC36BDB" w14:textId="77777777" w:rsidR="006B2904" w:rsidRDefault="006B2904" w:rsidP="003A3DE7">
            <w:pPr>
              <w:rPr>
                <w:rFonts w:eastAsia="Batang" w:cs="Arial"/>
                <w:lang w:eastAsia="ko-KR"/>
              </w:rPr>
            </w:pPr>
            <w:r>
              <w:rPr>
                <w:rFonts w:eastAsia="Batang" w:cs="Arial"/>
                <w:lang w:eastAsia="ko-KR"/>
              </w:rPr>
              <w:t>Rev suggested</w:t>
            </w:r>
          </w:p>
          <w:p w14:paraId="5A0DAB5D" w14:textId="77777777" w:rsidR="006B2904" w:rsidRDefault="006B2904" w:rsidP="003A3DE7">
            <w:pPr>
              <w:rPr>
                <w:rFonts w:eastAsia="Batang" w:cs="Arial"/>
                <w:lang w:eastAsia="ko-KR"/>
              </w:rPr>
            </w:pPr>
          </w:p>
          <w:p w14:paraId="597403E6" w14:textId="77777777" w:rsidR="006B2904" w:rsidRDefault="006B2904" w:rsidP="003A3DE7">
            <w:pPr>
              <w:rPr>
                <w:rFonts w:eastAsia="Batang" w:cs="Arial"/>
                <w:lang w:eastAsia="ko-KR"/>
              </w:rPr>
            </w:pPr>
            <w:r>
              <w:rPr>
                <w:rFonts w:eastAsia="Batang" w:cs="Arial"/>
                <w:lang w:eastAsia="ko-KR"/>
              </w:rPr>
              <w:t>Hannah mon 1053</w:t>
            </w:r>
          </w:p>
          <w:p w14:paraId="52C664B9" w14:textId="77777777" w:rsidR="006B2904" w:rsidRDefault="006B2904" w:rsidP="003A3DE7">
            <w:pPr>
              <w:rPr>
                <w:rFonts w:eastAsia="Batang" w:cs="Arial"/>
                <w:lang w:eastAsia="ko-KR"/>
              </w:rPr>
            </w:pPr>
            <w:r>
              <w:rPr>
                <w:rFonts w:eastAsia="Batang" w:cs="Arial"/>
                <w:lang w:eastAsia="ko-KR"/>
              </w:rPr>
              <w:t>Replies</w:t>
            </w:r>
          </w:p>
          <w:p w14:paraId="2012E2B4" w14:textId="77777777" w:rsidR="006B2904" w:rsidRDefault="006B2904" w:rsidP="003A3DE7">
            <w:pPr>
              <w:rPr>
                <w:rFonts w:eastAsia="Batang" w:cs="Arial"/>
                <w:lang w:eastAsia="ko-KR"/>
              </w:rPr>
            </w:pPr>
          </w:p>
          <w:p w14:paraId="0F8FD089"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1508</w:t>
            </w:r>
          </w:p>
          <w:p w14:paraId="1B3FD3A4" w14:textId="77777777" w:rsidR="006B2904" w:rsidRDefault="006B2904" w:rsidP="003A3DE7">
            <w:pPr>
              <w:rPr>
                <w:rFonts w:eastAsia="Batang" w:cs="Arial"/>
                <w:lang w:eastAsia="ko-KR"/>
              </w:rPr>
            </w:pPr>
            <w:r>
              <w:rPr>
                <w:rFonts w:eastAsia="Batang" w:cs="Arial"/>
                <w:lang w:eastAsia="ko-KR"/>
              </w:rPr>
              <w:t>Replies</w:t>
            </w:r>
          </w:p>
          <w:p w14:paraId="7AA6F312" w14:textId="77777777" w:rsidR="006B2904" w:rsidRDefault="006B2904" w:rsidP="003A3DE7">
            <w:pPr>
              <w:rPr>
                <w:rFonts w:eastAsia="Batang" w:cs="Arial"/>
                <w:lang w:eastAsia="ko-KR"/>
              </w:rPr>
            </w:pPr>
          </w:p>
          <w:p w14:paraId="71C7F817" w14:textId="77777777" w:rsidR="006B2904" w:rsidRDefault="006B2904"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1514</w:t>
            </w:r>
          </w:p>
          <w:p w14:paraId="1F85829E" w14:textId="77777777" w:rsidR="006B2904" w:rsidRDefault="006B2904" w:rsidP="003A3DE7">
            <w:pPr>
              <w:rPr>
                <w:rFonts w:eastAsia="Batang" w:cs="Arial"/>
                <w:lang w:eastAsia="ko-KR"/>
              </w:rPr>
            </w:pPr>
            <w:r>
              <w:rPr>
                <w:rFonts w:eastAsia="Batang" w:cs="Arial"/>
                <w:lang w:eastAsia="ko-KR"/>
              </w:rPr>
              <w:t>Ok</w:t>
            </w:r>
          </w:p>
          <w:p w14:paraId="5FF0AF67" w14:textId="77777777" w:rsidR="006B2904" w:rsidRDefault="006B2904" w:rsidP="003A3DE7">
            <w:pPr>
              <w:rPr>
                <w:rFonts w:eastAsia="Batang" w:cs="Arial"/>
                <w:lang w:eastAsia="ko-KR"/>
              </w:rPr>
            </w:pPr>
          </w:p>
          <w:p w14:paraId="2F85F19D" w14:textId="77777777" w:rsidR="006B2904" w:rsidRDefault="006B2904" w:rsidP="003A3D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1514</w:t>
            </w:r>
          </w:p>
          <w:p w14:paraId="4092DCCA" w14:textId="77777777" w:rsidR="006B2904" w:rsidRDefault="006B2904" w:rsidP="003A3DE7">
            <w:pPr>
              <w:rPr>
                <w:rFonts w:eastAsia="Batang" w:cs="Arial"/>
                <w:lang w:eastAsia="ko-KR"/>
              </w:rPr>
            </w:pPr>
            <w:r>
              <w:rPr>
                <w:rFonts w:eastAsia="Batang" w:cs="Arial"/>
                <w:lang w:eastAsia="ko-KR"/>
              </w:rPr>
              <w:t>Rev</w:t>
            </w:r>
          </w:p>
          <w:p w14:paraId="5D2D1988" w14:textId="77777777" w:rsidR="006B2904" w:rsidRDefault="006B2904" w:rsidP="003A3DE7">
            <w:pPr>
              <w:rPr>
                <w:rFonts w:eastAsia="Batang" w:cs="Arial"/>
                <w:lang w:eastAsia="ko-KR"/>
              </w:rPr>
            </w:pPr>
          </w:p>
          <w:p w14:paraId="263962AE" w14:textId="77777777" w:rsidR="006B2904" w:rsidRDefault="006B2904" w:rsidP="003A3DE7">
            <w:pPr>
              <w:rPr>
                <w:rFonts w:eastAsia="Batang" w:cs="Arial"/>
                <w:lang w:eastAsia="ko-KR"/>
              </w:rPr>
            </w:pPr>
            <w:r>
              <w:rPr>
                <w:rFonts w:eastAsia="Batang" w:cs="Arial"/>
                <w:lang w:eastAsia="ko-KR"/>
              </w:rPr>
              <w:t>Lin wed 0823</w:t>
            </w:r>
          </w:p>
          <w:p w14:paraId="028B72C0" w14:textId="77777777" w:rsidR="006B2904" w:rsidRDefault="006B2904" w:rsidP="003A3DE7">
            <w:pPr>
              <w:rPr>
                <w:rFonts w:eastAsia="Batang" w:cs="Arial"/>
                <w:lang w:eastAsia="ko-KR"/>
              </w:rPr>
            </w:pPr>
            <w:r>
              <w:rPr>
                <w:rFonts w:eastAsia="Batang" w:cs="Arial"/>
                <w:lang w:eastAsia="ko-KR"/>
              </w:rPr>
              <w:t>Provides rev</w:t>
            </w:r>
          </w:p>
          <w:p w14:paraId="3ABDD271" w14:textId="77777777" w:rsidR="006B2904" w:rsidRPr="00D95972" w:rsidRDefault="006B2904" w:rsidP="003A3DE7">
            <w:pPr>
              <w:rPr>
                <w:rFonts w:eastAsia="Batang" w:cs="Arial"/>
                <w:lang w:eastAsia="ko-KR"/>
              </w:rPr>
            </w:pPr>
          </w:p>
        </w:tc>
      </w:tr>
      <w:tr w:rsidR="00487538" w:rsidRPr="00D95972" w14:paraId="5A4353E2" w14:textId="77777777" w:rsidTr="00487538">
        <w:tc>
          <w:tcPr>
            <w:tcW w:w="976" w:type="dxa"/>
            <w:tcBorders>
              <w:top w:val="nil"/>
              <w:left w:val="thinThickThinSmallGap" w:sz="24" w:space="0" w:color="auto"/>
              <w:bottom w:val="nil"/>
            </w:tcBorders>
            <w:shd w:val="clear" w:color="auto" w:fill="auto"/>
          </w:tcPr>
          <w:p w14:paraId="2788D42F"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4740EA1D"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2062289D" w14:textId="7543266F" w:rsidR="00487538" w:rsidRPr="00D95972" w:rsidRDefault="00487538" w:rsidP="003A3DE7">
            <w:pPr>
              <w:overflowPunct/>
              <w:autoSpaceDE/>
              <w:autoSpaceDN/>
              <w:adjustRightInd/>
              <w:textAlignment w:val="auto"/>
              <w:rPr>
                <w:rFonts w:cs="Arial"/>
                <w:lang w:val="en-US"/>
              </w:rPr>
            </w:pPr>
            <w:r w:rsidRPr="00487538">
              <w:t>C1-214904</w:t>
            </w:r>
          </w:p>
        </w:tc>
        <w:tc>
          <w:tcPr>
            <w:tcW w:w="4191" w:type="dxa"/>
            <w:gridSpan w:val="3"/>
            <w:tcBorders>
              <w:top w:val="single" w:sz="4" w:space="0" w:color="auto"/>
              <w:bottom w:val="single" w:sz="4" w:space="0" w:color="auto"/>
            </w:tcBorders>
            <w:shd w:val="clear" w:color="auto" w:fill="FFFF00"/>
          </w:tcPr>
          <w:p w14:paraId="70BCCCD9" w14:textId="77777777" w:rsidR="00487538" w:rsidRPr="00D95972" w:rsidRDefault="00487538" w:rsidP="003A3DE7">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160B9B6B"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FFFF00"/>
          </w:tcPr>
          <w:p w14:paraId="565611A4" w14:textId="77777777" w:rsidR="00487538" w:rsidRPr="00D95972" w:rsidRDefault="00487538" w:rsidP="003A3DE7">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E0BCE" w14:textId="77777777" w:rsidR="00487538" w:rsidRDefault="00487538" w:rsidP="003A3DE7">
            <w:pPr>
              <w:rPr>
                <w:ins w:id="703" w:author="Nokia User" w:date="2021-08-26T15:11:00Z"/>
                <w:rFonts w:eastAsia="Batang" w:cs="Arial"/>
                <w:lang w:eastAsia="ko-KR"/>
              </w:rPr>
            </w:pPr>
            <w:ins w:id="704" w:author="Nokia User" w:date="2021-08-26T15:11:00Z">
              <w:r>
                <w:rPr>
                  <w:rFonts w:eastAsia="Batang" w:cs="Arial"/>
                  <w:lang w:eastAsia="ko-KR"/>
                </w:rPr>
                <w:t>Revision of C1-214587</w:t>
              </w:r>
            </w:ins>
          </w:p>
          <w:p w14:paraId="580B7022" w14:textId="49D9AFE7" w:rsidR="00487538" w:rsidRDefault="00487538" w:rsidP="003A3DE7">
            <w:pPr>
              <w:rPr>
                <w:ins w:id="705" w:author="Nokia User" w:date="2021-08-26T15:11:00Z"/>
                <w:rFonts w:eastAsia="Batang" w:cs="Arial"/>
                <w:lang w:eastAsia="ko-KR"/>
              </w:rPr>
            </w:pPr>
            <w:ins w:id="706" w:author="Nokia User" w:date="2021-08-26T15:11:00Z">
              <w:r>
                <w:rPr>
                  <w:rFonts w:eastAsia="Batang" w:cs="Arial"/>
                  <w:lang w:eastAsia="ko-KR"/>
                </w:rPr>
                <w:t>_________________________________________</w:t>
              </w:r>
            </w:ins>
          </w:p>
          <w:p w14:paraId="3EEF9C24" w14:textId="2C26655D" w:rsidR="00487538" w:rsidRDefault="00487538" w:rsidP="003A3DE7">
            <w:pPr>
              <w:rPr>
                <w:rFonts w:eastAsia="Batang" w:cs="Arial"/>
                <w:lang w:eastAsia="ko-KR"/>
              </w:rPr>
            </w:pPr>
            <w:r>
              <w:rPr>
                <w:rFonts w:eastAsia="Batang" w:cs="Arial"/>
                <w:lang w:eastAsia="ko-KR"/>
              </w:rPr>
              <w:t>Cover page, work item code</w:t>
            </w:r>
          </w:p>
          <w:p w14:paraId="0945E992" w14:textId="77777777" w:rsidR="00487538" w:rsidRDefault="00487538" w:rsidP="003A3DE7">
            <w:pPr>
              <w:rPr>
                <w:rFonts w:eastAsia="Batang" w:cs="Arial"/>
                <w:lang w:eastAsia="ko-KR"/>
              </w:rPr>
            </w:pPr>
          </w:p>
          <w:p w14:paraId="5A1E4D5F" w14:textId="77777777" w:rsidR="00487538" w:rsidRDefault="00487538" w:rsidP="003A3DE7">
            <w:r>
              <w:t xml:space="preserve">Roozbeh </w:t>
            </w:r>
            <w:proofErr w:type="spellStart"/>
            <w:r>
              <w:t>thu</w:t>
            </w:r>
            <w:proofErr w:type="spellEnd"/>
            <w:r>
              <w:t xml:space="preserve"> 0742</w:t>
            </w:r>
          </w:p>
          <w:p w14:paraId="578B0C5A" w14:textId="77777777" w:rsidR="00487538" w:rsidRDefault="00487538" w:rsidP="003A3DE7">
            <w:r>
              <w:t>Rev required</w:t>
            </w:r>
          </w:p>
          <w:p w14:paraId="0C65C68B" w14:textId="77777777" w:rsidR="00487538" w:rsidRDefault="00487538" w:rsidP="003A3DE7"/>
          <w:p w14:paraId="377E80EA" w14:textId="77777777" w:rsidR="00487538" w:rsidRDefault="00487538" w:rsidP="003A3DE7">
            <w:r>
              <w:t xml:space="preserve">Shuang </w:t>
            </w:r>
            <w:proofErr w:type="spellStart"/>
            <w:r>
              <w:t>fri</w:t>
            </w:r>
            <w:proofErr w:type="spellEnd"/>
            <w:r>
              <w:t xml:space="preserve"> 0519</w:t>
            </w:r>
          </w:p>
          <w:p w14:paraId="0B245040" w14:textId="77777777" w:rsidR="00487538" w:rsidRDefault="00487538" w:rsidP="003A3DE7">
            <w:r>
              <w:t>Asking Roozbeh whether there is really a need to revise 4587</w:t>
            </w:r>
          </w:p>
          <w:p w14:paraId="0B27666B" w14:textId="77777777" w:rsidR="00487538" w:rsidRDefault="00487538" w:rsidP="003A3DE7"/>
          <w:p w14:paraId="0190CF12" w14:textId="77777777" w:rsidR="00487538" w:rsidRDefault="00487538" w:rsidP="003A3DE7">
            <w:r>
              <w:t xml:space="preserve">Lin </w:t>
            </w:r>
            <w:proofErr w:type="spellStart"/>
            <w:r>
              <w:t>fri</w:t>
            </w:r>
            <w:proofErr w:type="spellEnd"/>
            <w:r>
              <w:t xml:space="preserve"> 1330</w:t>
            </w:r>
          </w:p>
          <w:p w14:paraId="2B64A1DC" w14:textId="77777777" w:rsidR="00487538" w:rsidRDefault="00487538" w:rsidP="003A3DE7">
            <w:r>
              <w:lastRenderedPageBreak/>
              <w:t>Rev required</w:t>
            </w:r>
          </w:p>
          <w:p w14:paraId="4EA230DD" w14:textId="77777777" w:rsidR="00487538" w:rsidRDefault="00487538" w:rsidP="003A3DE7"/>
          <w:p w14:paraId="3F397F9D" w14:textId="77777777" w:rsidR="00487538" w:rsidRDefault="00487538" w:rsidP="003A3DE7">
            <w:r>
              <w:t xml:space="preserve">Roozbeh </w:t>
            </w:r>
            <w:proofErr w:type="spellStart"/>
            <w:r>
              <w:t>fri</w:t>
            </w:r>
            <w:proofErr w:type="spellEnd"/>
            <w:r>
              <w:t xml:space="preserve"> 1712</w:t>
            </w:r>
          </w:p>
          <w:p w14:paraId="1BE18CCB" w14:textId="77777777" w:rsidR="00487538" w:rsidRDefault="00487538" w:rsidP="003A3DE7">
            <w:r>
              <w:t>Fine with this CR</w:t>
            </w:r>
          </w:p>
          <w:p w14:paraId="36E30AA8" w14:textId="77777777" w:rsidR="00487538" w:rsidRDefault="00487538" w:rsidP="003A3DE7"/>
          <w:p w14:paraId="3F1CB0BD" w14:textId="77777777" w:rsidR="00487538" w:rsidRDefault="00487538" w:rsidP="003A3DE7">
            <w:r>
              <w:t>Shuang mon 0836</w:t>
            </w:r>
          </w:p>
          <w:p w14:paraId="4AB5171B" w14:textId="77777777" w:rsidR="00487538" w:rsidRDefault="00487538" w:rsidP="003A3DE7">
            <w:r>
              <w:t>Provides rev</w:t>
            </w:r>
          </w:p>
          <w:p w14:paraId="2044357C" w14:textId="77777777" w:rsidR="00487538" w:rsidRDefault="00487538" w:rsidP="003A3DE7"/>
          <w:p w14:paraId="73C4A53E" w14:textId="77777777" w:rsidR="00487538" w:rsidRDefault="00487538" w:rsidP="003A3DE7">
            <w:r>
              <w:t>Lin mon 0944</w:t>
            </w:r>
          </w:p>
          <w:p w14:paraId="5A043B80" w14:textId="77777777" w:rsidR="00487538" w:rsidRDefault="00487538" w:rsidP="003A3DE7">
            <w:r>
              <w:t xml:space="preserve">Withdraws previous comments, new comments, rev </w:t>
            </w:r>
            <w:proofErr w:type="spellStart"/>
            <w:r>
              <w:t>rquired</w:t>
            </w:r>
            <w:proofErr w:type="spellEnd"/>
          </w:p>
          <w:p w14:paraId="6F6B80A1" w14:textId="77777777" w:rsidR="00487538" w:rsidRDefault="00487538" w:rsidP="003A3DE7"/>
          <w:p w14:paraId="0A32863F" w14:textId="77777777" w:rsidR="00487538" w:rsidRDefault="00487538" w:rsidP="003A3DE7">
            <w:r>
              <w:t>Rae mon 1014</w:t>
            </w:r>
          </w:p>
          <w:p w14:paraId="4F54C5C6" w14:textId="77777777" w:rsidR="00487538" w:rsidRDefault="00487538" w:rsidP="003A3DE7">
            <w:r>
              <w:t xml:space="preserve">Rev </w:t>
            </w:r>
            <w:proofErr w:type="spellStart"/>
            <w:r>
              <w:t>rquired</w:t>
            </w:r>
            <w:proofErr w:type="spellEnd"/>
          </w:p>
          <w:p w14:paraId="02342130" w14:textId="77777777" w:rsidR="00487538" w:rsidRDefault="00487538" w:rsidP="003A3DE7"/>
          <w:p w14:paraId="24E9E344" w14:textId="77777777" w:rsidR="00487538" w:rsidRDefault="00487538" w:rsidP="003A3DE7">
            <w:proofErr w:type="spellStart"/>
            <w:r>
              <w:t>shuang</w:t>
            </w:r>
            <w:proofErr w:type="spellEnd"/>
            <w:r>
              <w:t xml:space="preserve"> mon1128</w:t>
            </w:r>
          </w:p>
          <w:p w14:paraId="3BC05D5B" w14:textId="77777777" w:rsidR="00487538" w:rsidRDefault="00487538" w:rsidP="003A3DE7">
            <w:r>
              <w:t>comments and revision</w:t>
            </w:r>
          </w:p>
          <w:p w14:paraId="5DCA38A2" w14:textId="77777777" w:rsidR="00487538" w:rsidRDefault="00487538" w:rsidP="003A3DE7"/>
          <w:p w14:paraId="31EB911E" w14:textId="77777777" w:rsidR="00487538" w:rsidRDefault="00487538" w:rsidP="003A3DE7">
            <w:r>
              <w:t>lin wed 1027</w:t>
            </w:r>
          </w:p>
          <w:p w14:paraId="352B05D0" w14:textId="77777777" w:rsidR="00487538" w:rsidRDefault="00487538" w:rsidP="003A3DE7">
            <w:r>
              <w:t>comments</w:t>
            </w:r>
          </w:p>
          <w:p w14:paraId="4E8AD534" w14:textId="77777777" w:rsidR="00487538" w:rsidRDefault="00487538" w:rsidP="003A3DE7"/>
          <w:p w14:paraId="3F220129" w14:textId="77777777" w:rsidR="00487538" w:rsidRDefault="00487538" w:rsidP="003A3DE7">
            <w:r>
              <w:t xml:space="preserve">Shuang </w:t>
            </w:r>
            <w:proofErr w:type="spellStart"/>
            <w:r>
              <w:t>thu</w:t>
            </w:r>
            <w:proofErr w:type="spellEnd"/>
            <w:r>
              <w:t xml:space="preserve"> 0339</w:t>
            </w:r>
          </w:p>
          <w:p w14:paraId="1693507F" w14:textId="77777777" w:rsidR="00487538" w:rsidRDefault="00487538" w:rsidP="003A3DE7">
            <w:r>
              <w:t>Provides rev</w:t>
            </w:r>
          </w:p>
          <w:p w14:paraId="2C83E05E" w14:textId="77777777" w:rsidR="00487538" w:rsidRPr="00D95972" w:rsidRDefault="00487538" w:rsidP="003A3DE7">
            <w:pPr>
              <w:rPr>
                <w:rFonts w:eastAsia="Batang" w:cs="Arial"/>
                <w:lang w:eastAsia="ko-KR"/>
              </w:rPr>
            </w:pPr>
          </w:p>
        </w:tc>
      </w:tr>
      <w:tr w:rsidR="00487538" w:rsidRPr="00D95972" w14:paraId="54B1A866" w14:textId="77777777" w:rsidTr="00487538">
        <w:tc>
          <w:tcPr>
            <w:tcW w:w="976" w:type="dxa"/>
            <w:tcBorders>
              <w:top w:val="nil"/>
              <w:left w:val="thinThickThinSmallGap" w:sz="24" w:space="0" w:color="auto"/>
              <w:bottom w:val="nil"/>
            </w:tcBorders>
            <w:shd w:val="clear" w:color="auto" w:fill="auto"/>
          </w:tcPr>
          <w:p w14:paraId="78090965"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0DBA6679"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42F9F052" w14:textId="069B1B46" w:rsidR="00487538" w:rsidRPr="00D95972" w:rsidRDefault="00487538" w:rsidP="003A3DE7">
            <w:pPr>
              <w:overflowPunct/>
              <w:autoSpaceDE/>
              <w:autoSpaceDN/>
              <w:adjustRightInd/>
              <w:textAlignment w:val="auto"/>
              <w:rPr>
                <w:rFonts w:cs="Arial"/>
                <w:lang w:val="en-US"/>
              </w:rPr>
            </w:pPr>
            <w:r w:rsidRPr="00487538">
              <w:t>C1-214905</w:t>
            </w:r>
          </w:p>
        </w:tc>
        <w:tc>
          <w:tcPr>
            <w:tcW w:w="4191" w:type="dxa"/>
            <w:gridSpan w:val="3"/>
            <w:tcBorders>
              <w:top w:val="single" w:sz="4" w:space="0" w:color="auto"/>
              <w:bottom w:val="single" w:sz="4" w:space="0" w:color="auto"/>
            </w:tcBorders>
            <w:shd w:val="clear" w:color="auto" w:fill="FFFF00"/>
          </w:tcPr>
          <w:p w14:paraId="098554C1" w14:textId="77777777" w:rsidR="00487538" w:rsidRPr="00D95972" w:rsidRDefault="00487538" w:rsidP="003A3DE7">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B113738"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047A5" w14:textId="77777777" w:rsidR="00487538" w:rsidRPr="00D95972" w:rsidRDefault="00487538" w:rsidP="003A3DE7">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0DCF" w14:textId="77777777" w:rsidR="00487538" w:rsidRDefault="00487538" w:rsidP="003A3DE7">
            <w:pPr>
              <w:rPr>
                <w:ins w:id="707" w:author="Nokia User" w:date="2021-08-26T15:12:00Z"/>
                <w:rFonts w:eastAsia="Batang" w:cs="Arial"/>
                <w:lang w:eastAsia="ko-KR"/>
              </w:rPr>
            </w:pPr>
            <w:ins w:id="708" w:author="Nokia User" w:date="2021-08-26T15:12:00Z">
              <w:r>
                <w:rPr>
                  <w:rFonts w:eastAsia="Batang" w:cs="Arial"/>
                  <w:lang w:eastAsia="ko-KR"/>
                </w:rPr>
                <w:t>Revision of C1-214588</w:t>
              </w:r>
            </w:ins>
          </w:p>
          <w:p w14:paraId="3D5EC2D7" w14:textId="77657D55" w:rsidR="00487538" w:rsidRDefault="00487538" w:rsidP="003A3DE7">
            <w:pPr>
              <w:rPr>
                <w:ins w:id="709" w:author="Nokia User" w:date="2021-08-26T15:12:00Z"/>
                <w:rFonts w:eastAsia="Batang" w:cs="Arial"/>
                <w:lang w:eastAsia="ko-KR"/>
              </w:rPr>
            </w:pPr>
            <w:ins w:id="710" w:author="Nokia User" w:date="2021-08-26T15:12:00Z">
              <w:r>
                <w:rPr>
                  <w:rFonts w:eastAsia="Batang" w:cs="Arial"/>
                  <w:lang w:eastAsia="ko-KR"/>
                </w:rPr>
                <w:t>_________________________________________</w:t>
              </w:r>
            </w:ins>
          </w:p>
          <w:p w14:paraId="5A4958C9" w14:textId="07720CB9" w:rsidR="00487538" w:rsidRDefault="00487538" w:rsidP="003A3DE7">
            <w:pPr>
              <w:rPr>
                <w:rFonts w:eastAsia="Batang" w:cs="Arial"/>
                <w:lang w:eastAsia="ko-KR"/>
              </w:rPr>
            </w:pPr>
            <w:r>
              <w:rPr>
                <w:rFonts w:eastAsia="Batang" w:cs="Arial"/>
                <w:lang w:eastAsia="ko-KR"/>
              </w:rPr>
              <w:t>Cover page, work item code</w:t>
            </w:r>
          </w:p>
          <w:p w14:paraId="4ADFFAAC" w14:textId="77777777" w:rsidR="00487538" w:rsidRDefault="00487538" w:rsidP="003A3DE7">
            <w:pPr>
              <w:rPr>
                <w:rFonts w:eastAsia="Batang" w:cs="Arial"/>
                <w:lang w:eastAsia="ko-KR"/>
              </w:rPr>
            </w:pPr>
          </w:p>
          <w:p w14:paraId="0DA088A8" w14:textId="77777777" w:rsidR="00487538" w:rsidRDefault="00487538" w:rsidP="003A3DE7">
            <w:pPr>
              <w:rPr>
                <w:rFonts w:eastAsia="Batang" w:cs="Arial"/>
                <w:lang w:eastAsia="ko-KR"/>
              </w:rPr>
            </w:pPr>
            <w:r>
              <w:rPr>
                <w:rFonts w:eastAsia="Batang" w:cs="Arial"/>
                <w:lang w:eastAsia="ko-KR"/>
              </w:rPr>
              <w:t>Amer Thu 0337</w:t>
            </w:r>
          </w:p>
          <w:p w14:paraId="62A74549" w14:textId="77777777" w:rsidR="00487538" w:rsidRDefault="00487538" w:rsidP="003A3DE7">
            <w:pPr>
              <w:rPr>
                <w:rFonts w:eastAsia="Batang" w:cs="Arial"/>
                <w:lang w:eastAsia="ko-KR"/>
              </w:rPr>
            </w:pPr>
            <w:r>
              <w:rPr>
                <w:rFonts w:eastAsia="Batang" w:cs="Arial"/>
                <w:lang w:eastAsia="ko-KR"/>
              </w:rPr>
              <w:t>Clarification requested</w:t>
            </w:r>
          </w:p>
          <w:p w14:paraId="4619DA76" w14:textId="77777777" w:rsidR="00487538" w:rsidRDefault="00487538" w:rsidP="003A3DE7">
            <w:pPr>
              <w:rPr>
                <w:rFonts w:eastAsia="Batang" w:cs="Arial"/>
                <w:lang w:eastAsia="ko-KR"/>
              </w:rPr>
            </w:pPr>
          </w:p>
          <w:p w14:paraId="68DEABA5" w14:textId="77777777" w:rsidR="00487538" w:rsidRDefault="00487538" w:rsidP="003A3DE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0606</w:t>
            </w:r>
          </w:p>
          <w:p w14:paraId="416BBD6C" w14:textId="77777777" w:rsidR="00487538" w:rsidRDefault="00487538" w:rsidP="003A3DE7">
            <w:pPr>
              <w:rPr>
                <w:rFonts w:eastAsia="Batang" w:cs="Arial"/>
                <w:lang w:eastAsia="ko-KR"/>
              </w:rPr>
            </w:pPr>
            <w:r>
              <w:rPr>
                <w:rFonts w:eastAsia="Batang" w:cs="Arial"/>
                <w:lang w:eastAsia="ko-KR"/>
              </w:rPr>
              <w:t>Will add sa2 dependency on cover sheet</w:t>
            </w:r>
          </w:p>
          <w:p w14:paraId="5D4EA1F6" w14:textId="77777777" w:rsidR="00487538" w:rsidRDefault="00487538" w:rsidP="003A3DE7">
            <w:pPr>
              <w:rPr>
                <w:rFonts w:eastAsia="Batang" w:cs="Arial"/>
                <w:lang w:eastAsia="ko-KR"/>
              </w:rPr>
            </w:pPr>
          </w:p>
          <w:p w14:paraId="2CA85061" w14:textId="77777777" w:rsidR="00487538" w:rsidRDefault="00487538" w:rsidP="003A3DE7">
            <w:pPr>
              <w:rPr>
                <w:rFonts w:eastAsia="Batang" w:cs="Arial"/>
                <w:lang w:eastAsia="ko-KR"/>
              </w:rPr>
            </w:pPr>
            <w:r>
              <w:rPr>
                <w:rFonts w:eastAsia="Batang" w:cs="Arial"/>
                <w:lang w:eastAsia="ko-KR"/>
              </w:rPr>
              <w:t>Mikael mon 0130</w:t>
            </w:r>
          </w:p>
          <w:p w14:paraId="5020764C" w14:textId="77777777" w:rsidR="00487538" w:rsidRDefault="00487538" w:rsidP="003A3DE7">
            <w:pPr>
              <w:rPr>
                <w:rFonts w:eastAsia="Batang" w:cs="Arial"/>
                <w:lang w:eastAsia="ko-KR"/>
              </w:rPr>
            </w:pPr>
            <w:r>
              <w:rPr>
                <w:rFonts w:eastAsia="Batang" w:cs="Arial"/>
                <w:lang w:eastAsia="ko-KR"/>
              </w:rPr>
              <w:t>Objection</w:t>
            </w:r>
          </w:p>
          <w:p w14:paraId="08673261" w14:textId="77777777" w:rsidR="00487538" w:rsidRDefault="00487538" w:rsidP="003A3DE7">
            <w:pPr>
              <w:rPr>
                <w:rFonts w:eastAsia="Batang" w:cs="Arial"/>
                <w:lang w:eastAsia="ko-KR"/>
              </w:rPr>
            </w:pPr>
          </w:p>
          <w:p w14:paraId="7A0474DF" w14:textId="77777777" w:rsidR="00487538" w:rsidRDefault="00487538" w:rsidP="003A3DE7">
            <w:pPr>
              <w:rPr>
                <w:rFonts w:eastAsia="Batang" w:cs="Arial"/>
                <w:lang w:eastAsia="ko-KR"/>
              </w:rPr>
            </w:pPr>
            <w:r>
              <w:rPr>
                <w:rFonts w:eastAsia="Batang" w:cs="Arial"/>
                <w:lang w:eastAsia="ko-KR"/>
              </w:rPr>
              <w:t>Lin mon 0953</w:t>
            </w:r>
          </w:p>
          <w:p w14:paraId="180493B6" w14:textId="77777777" w:rsidR="00487538" w:rsidRDefault="00487538" w:rsidP="003A3DE7">
            <w:pPr>
              <w:rPr>
                <w:rFonts w:eastAsia="Batang" w:cs="Arial"/>
                <w:lang w:eastAsia="ko-KR"/>
              </w:rPr>
            </w:pPr>
            <w:r>
              <w:rPr>
                <w:rFonts w:eastAsia="Batang" w:cs="Arial"/>
                <w:lang w:eastAsia="ko-KR"/>
              </w:rPr>
              <w:t>Rev required</w:t>
            </w:r>
          </w:p>
          <w:p w14:paraId="02A37AF9" w14:textId="77777777" w:rsidR="00487538" w:rsidRDefault="00487538" w:rsidP="003A3DE7">
            <w:pPr>
              <w:rPr>
                <w:rFonts w:eastAsia="Batang" w:cs="Arial"/>
                <w:lang w:eastAsia="ko-KR"/>
              </w:rPr>
            </w:pPr>
          </w:p>
          <w:p w14:paraId="54B14B5E" w14:textId="77777777" w:rsidR="00487538" w:rsidRDefault="00487538" w:rsidP="003A3DE7">
            <w:pPr>
              <w:rPr>
                <w:rFonts w:eastAsia="Batang" w:cs="Arial"/>
                <w:lang w:eastAsia="ko-KR"/>
              </w:rPr>
            </w:pPr>
            <w:r>
              <w:rPr>
                <w:rFonts w:eastAsia="Batang" w:cs="Arial"/>
                <w:lang w:eastAsia="ko-KR"/>
              </w:rPr>
              <w:t xml:space="preserve">Mikael </w:t>
            </w:r>
            <w:proofErr w:type="spellStart"/>
            <w:r>
              <w:rPr>
                <w:rFonts w:eastAsia="Batang" w:cs="Arial"/>
                <w:lang w:eastAsia="ko-KR"/>
              </w:rPr>
              <w:t>mo</w:t>
            </w:r>
            <w:proofErr w:type="spellEnd"/>
            <w:r>
              <w:rPr>
                <w:rFonts w:eastAsia="Batang" w:cs="Arial"/>
                <w:lang w:eastAsia="ko-KR"/>
              </w:rPr>
              <w:t xml:space="preserve"> n1028</w:t>
            </w:r>
          </w:p>
          <w:p w14:paraId="30A535BC" w14:textId="77777777" w:rsidR="00487538" w:rsidRDefault="00487538" w:rsidP="003A3DE7">
            <w:pPr>
              <w:rPr>
                <w:rFonts w:eastAsia="Batang" w:cs="Arial"/>
                <w:lang w:eastAsia="ko-KR"/>
              </w:rPr>
            </w:pPr>
            <w:r>
              <w:rPr>
                <w:rFonts w:eastAsia="Batang" w:cs="Arial"/>
                <w:lang w:eastAsia="ko-KR"/>
              </w:rPr>
              <w:t>Replies</w:t>
            </w:r>
          </w:p>
          <w:p w14:paraId="4D0B3CF2" w14:textId="77777777" w:rsidR="00487538" w:rsidRDefault="00487538" w:rsidP="003A3DE7">
            <w:pPr>
              <w:rPr>
                <w:rFonts w:eastAsia="Batang" w:cs="Arial"/>
                <w:lang w:eastAsia="ko-KR"/>
              </w:rPr>
            </w:pPr>
          </w:p>
          <w:p w14:paraId="432DECFA" w14:textId="77777777" w:rsidR="00487538" w:rsidRDefault="00487538" w:rsidP="003A3DE7">
            <w:pPr>
              <w:rPr>
                <w:rFonts w:eastAsia="Batang" w:cs="Arial"/>
                <w:lang w:eastAsia="ko-KR"/>
              </w:rPr>
            </w:pPr>
            <w:r>
              <w:rPr>
                <w:rFonts w:eastAsia="Batang" w:cs="Arial"/>
                <w:lang w:eastAsia="ko-KR"/>
              </w:rPr>
              <w:t>Shuang mon 1719</w:t>
            </w:r>
          </w:p>
          <w:p w14:paraId="53E8FD39" w14:textId="77777777" w:rsidR="00487538" w:rsidRDefault="00487538" w:rsidP="003A3DE7">
            <w:pPr>
              <w:rPr>
                <w:rFonts w:eastAsia="Batang" w:cs="Arial"/>
                <w:lang w:eastAsia="ko-KR"/>
              </w:rPr>
            </w:pPr>
            <w:r>
              <w:rPr>
                <w:rFonts w:eastAsia="Batang" w:cs="Arial"/>
                <w:lang w:eastAsia="ko-KR"/>
              </w:rPr>
              <w:lastRenderedPageBreak/>
              <w:t>Replies</w:t>
            </w:r>
          </w:p>
          <w:p w14:paraId="2C475BB6" w14:textId="77777777" w:rsidR="00487538" w:rsidRDefault="00487538" w:rsidP="003A3DE7">
            <w:pPr>
              <w:rPr>
                <w:rFonts w:eastAsia="Batang" w:cs="Arial"/>
                <w:lang w:eastAsia="ko-KR"/>
              </w:rPr>
            </w:pPr>
          </w:p>
          <w:p w14:paraId="48960D17" w14:textId="77777777" w:rsidR="00487538" w:rsidRDefault="00487538" w:rsidP="003A3DE7">
            <w:pPr>
              <w:rPr>
                <w:rFonts w:eastAsia="Batang" w:cs="Arial"/>
                <w:lang w:eastAsia="ko-KR"/>
              </w:rPr>
            </w:pPr>
            <w:r>
              <w:rPr>
                <w:rFonts w:eastAsia="Batang" w:cs="Arial"/>
                <w:lang w:eastAsia="ko-KR"/>
              </w:rPr>
              <w:t>Mikael Mon 2205</w:t>
            </w:r>
          </w:p>
          <w:p w14:paraId="3F80F922" w14:textId="77777777" w:rsidR="00487538" w:rsidRDefault="00487538" w:rsidP="003A3DE7">
            <w:pPr>
              <w:rPr>
                <w:rFonts w:eastAsia="Batang" w:cs="Arial"/>
                <w:lang w:eastAsia="ko-KR"/>
              </w:rPr>
            </w:pPr>
            <w:r>
              <w:rPr>
                <w:rFonts w:eastAsia="Batang" w:cs="Arial"/>
                <w:lang w:eastAsia="ko-KR"/>
              </w:rPr>
              <w:t>Replies</w:t>
            </w:r>
          </w:p>
          <w:p w14:paraId="51E255A8" w14:textId="77777777" w:rsidR="00487538" w:rsidRDefault="00487538" w:rsidP="003A3DE7">
            <w:pPr>
              <w:rPr>
                <w:rFonts w:eastAsia="Batang" w:cs="Arial"/>
                <w:lang w:eastAsia="ko-KR"/>
              </w:rPr>
            </w:pPr>
          </w:p>
          <w:p w14:paraId="72FCF2BB" w14:textId="77777777" w:rsidR="00487538" w:rsidRDefault="00487538" w:rsidP="003A3DE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0913</w:t>
            </w:r>
          </w:p>
          <w:p w14:paraId="6CF8F4EE" w14:textId="77777777" w:rsidR="00487538" w:rsidRDefault="00487538" w:rsidP="003A3DE7">
            <w:pPr>
              <w:rPr>
                <w:rFonts w:eastAsia="Batang" w:cs="Arial"/>
                <w:lang w:eastAsia="ko-KR"/>
              </w:rPr>
            </w:pPr>
            <w:r>
              <w:rPr>
                <w:rFonts w:eastAsia="Batang" w:cs="Arial"/>
                <w:lang w:eastAsia="ko-KR"/>
              </w:rPr>
              <w:t>Replies</w:t>
            </w:r>
          </w:p>
          <w:p w14:paraId="25D93830" w14:textId="77777777" w:rsidR="00487538" w:rsidRDefault="00487538" w:rsidP="003A3DE7">
            <w:pPr>
              <w:rPr>
                <w:rFonts w:eastAsia="Batang" w:cs="Arial"/>
                <w:lang w:eastAsia="ko-KR"/>
              </w:rPr>
            </w:pPr>
          </w:p>
          <w:p w14:paraId="194D484E" w14:textId="77777777" w:rsidR="00487538" w:rsidRDefault="00487538" w:rsidP="003A3DE7">
            <w:pPr>
              <w:rPr>
                <w:rFonts w:eastAsia="Batang" w:cs="Arial"/>
                <w:lang w:eastAsia="ko-KR"/>
              </w:rPr>
            </w:pPr>
            <w:r>
              <w:rPr>
                <w:rFonts w:eastAsia="Batang" w:cs="Arial"/>
                <w:lang w:eastAsia="ko-KR"/>
              </w:rPr>
              <w:t>Lin wed 1046</w:t>
            </w:r>
          </w:p>
          <w:p w14:paraId="44DB9B06" w14:textId="77777777" w:rsidR="00487538" w:rsidRDefault="00487538" w:rsidP="003A3DE7">
            <w:pPr>
              <w:rPr>
                <w:rFonts w:eastAsia="Batang" w:cs="Arial"/>
                <w:lang w:eastAsia="ko-KR"/>
              </w:rPr>
            </w:pPr>
            <w:r>
              <w:rPr>
                <w:rFonts w:eastAsia="Batang" w:cs="Arial"/>
                <w:lang w:eastAsia="ko-KR"/>
              </w:rPr>
              <w:t>Replies</w:t>
            </w:r>
          </w:p>
          <w:p w14:paraId="37D701FB" w14:textId="77777777" w:rsidR="00487538" w:rsidRDefault="00487538" w:rsidP="003A3DE7">
            <w:pPr>
              <w:rPr>
                <w:rFonts w:eastAsia="Batang" w:cs="Arial"/>
                <w:lang w:eastAsia="ko-KR"/>
              </w:rPr>
            </w:pPr>
          </w:p>
          <w:p w14:paraId="4E73DAFE" w14:textId="77777777" w:rsidR="00487538" w:rsidRDefault="00487538" w:rsidP="003A3DE7">
            <w:pPr>
              <w:rPr>
                <w:rFonts w:eastAsia="Batang" w:cs="Arial"/>
                <w:lang w:eastAsia="ko-KR"/>
              </w:rPr>
            </w:pPr>
            <w:r>
              <w:rPr>
                <w:rFonts w:eastAsia="Batang" w:cs="Arial"/>
                <w:lang w:eastAsia="ko-KR"/>
              </w:rPr>
              <w:t>Shuang wed 1152</w:t>
            </w:r>
          </w:p>
          <w:p w14:paraId="4DA50FD3" w14:textId="77777777" w:rsidR="00487538" w:rsidRDefault="00487538" w:rsidP="003A3DE7">
            <w:pPr>
              <w:rPr>
                <w:rFonts w:eastAsia="Batang" w:cs="Arial"/>
                <w:lang w:eastAsia="ko-KR"/>
              </w:rPr>
            </w:pPr>
            <w:r>
              <w:rPr>
                <w:rFonts w:eastAsia="Batang" w:cs="Arial"/>
                <w:lang w:eastAsia="ko-KR"/>
              </w:rPr>
              <w:t>New rev</w:t>
            </w:r>
          </w:p>
          <w:p w14:paraId="505CEB6A" w14:textId="77777777" w:rsidR="00487538" w:rsidRDefault="00487538" w:rsidP="003A3DE7">
            <w:pPr>
              <w:rPr>
                <w:rFonts w:eastAsia="Batang" w:cs="Arial"/>
                <w:lang w:eastAsia="ko-KR"/>
              </w:rPr>
            </w:pPr>
          </w:p>
          <w:p w14:paraId="17C03294" w14:textId="77777777" w:rsidR="00487538" w:rsidRDefault="00487538" w:rsidP="003A3DE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0543</w:t>
            </w:r>
          </w:p>
          <w:p w14:paraId="43610EEA" w14:textId="77777777" w:rsidR="00487538" w:rsidRDefault="00487538" w:rsidP="003A3DE7">
            <w:pPr>
              <w:rPr>
                <w:rFonts w:eastAsia="Batang" w:cs="Arial"/>
                <w:lang w:eastAsia="ko-KR"/>
              </w:rPr>
            </w:pPr>
            <w:r>
              <w:rPr>
                <w:rFonts w:eastAsia="Batang" w:cs="Arial"/>
                <w:lang w:eastAsia="ko-KR"/>
              </w:rPr>
              <w:t>There is a conflict</w:t>
            </w:r>
          </w:p>
          <w:p w14:paraId="7D85F4DB" w14:textId="77777777" w:rsidR="00487538" w:rsidRDefault="00487538" w:rsidP="003A3DE7">
            <w:pPr>
              <w:rPr>
                <w:rFonts w:eastAsia="Batang" w:cs="Arial"/>
                <w:lang w:eastAsia="ko-KR"/>
              </w:rPr>
            </w:pPr>
          </w:p>
          <w:p w14:paraId="170F6B33" w14:textId="77777777" w:rsidR="00487538" w:rsidRDefault="00487538" w:rsidP="003A3DE7">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0841</w:t>
            </w:r>
          </w:p>
          <w:p w14:paraId="45903DE5" w14:textId="77777777" w:rsidR="00487538" w:rsidRDefault="00487538" w:rsidP="003A3DE7">
            <w:pPr>
              <w:rPr>
                <w:rFonts w:eastAsia="Batang" w:cs="Arial"/>
                <w:lang w:eastAsia="ko-KR"/>
              </w:rPr>
            </w:pPr>
            <w:r>
              <w:rPr>
                <w:rFonts w:eastAsia="Batang" w:cs="Arial"/>
                <w:lang w:eastAsia="ko-KR"/>
              </w:rPr>
              <w:t>Replies</w:t>
            </w:r>
          </w:p>
          <w:p w14:paraId="49A36723" w14:textId="77777777" w:rsidR="00487538" w:rsidRDefault="00487538" w:rsidP="003A3DE7">
            <w:pPr>
              <w:rPr>
                <w:rFonts w:eastAsia="Batang" w:cs="Arial"/>
                <w:lang w:eastAsia="ko-KR"/>
              </w:rPr>
            </w:pPr>
          </w:p>
          <w:p w14:paraId="1CB8879A" w14:textId="77777777" w:rsidR="00487538" w:rsidRDefault="00487538" w:rsidP="003A3DE7">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0953</w:t>
            </w:r>
          </w:p>
          <w:p w14:paraId="6E36E946" w14:textId="77777777" w:rsidR="00487538" w:rsidRDefault="00487538" w:rsidP="003A3DE7">
            <w:pPr>
              <w:rPr>
                <w:rFonts w:eastAsia="Batang" w:cs="Arial"/>
                <w:lang w:eastAsia="ko-KR"/>
              </w:rPr>
            </w:pPr>
            <w:r>
              <w:rPr>
                <w:rFonts w:eastAsia="Batang" w:cs="Arial"/>
                <w:lang w:eastAsia="ko-KR"/>
              </w:rPr>
              <w:t>fine</w:t>
            </w:r>
          </w:p>
          <w:p w14:paraId="4BA00376" w14:textId="77777777" w:rsidR="00487538" w:rsidRPr="00D95972" w:rsidRDefault="00487538" w:rsidP="003A3DE7">
            <w:pPr>
              <w:rPr>
                <w:rFonts w:eastAsia="Batang" w:cs="Arial"/>
                <w:lang w:eastAsia="ko-KR"/>
              </w:rPr>
            </w:pPr>
          </w:p>
        </w:tc>
      </w:tr>
      <w:tr w:rsidR="00487538" w:rsidRPr="00D95972" w14:paraId="13ADFE2C" w14:textId="77777777" w:rsidTr="00487538">
        <w:tc>
          <w:tcPr>
            <w:tcW w:w="976" w:type="dxa"/>
            <w:tcBorders>
              <w:top w:val="nil"/>
              <w:left w:val="thinThickThinSmallGap" w:sz="24" w:space="0" w:color="auto"/>
              <w:bottom w:val="nil"/>
            </w:tcBorders>
            <w:shd w:val="clear" w:color="auto" w:fill="auto"/>
          </w:tcPr>
          <w:p w14:paraId="4A1FACA8"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3C2F81F9"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0599F83D" w14:textId="6C59793A" w:rsidR="00487538" w:rsidRPr="00D95972" w:rsidRDefault="00487538" w:rsidP="003A3DE7">
            <w:pPr>
              <w:overflowPunct/>
              <w:autoSpaceDE/>
              <w:autoSpaceDN/>
              <w:adjustRightInd/>
              <w:textAlignment w:val="auto"/>
              <w:rPr>
                <w:rFonts w:cs="Arial"/>
                <w:lang w:val="en-US"/>
              </w:rPr>
            </w:pPr>
            <w:r w:rsidRPr="00487538">
              <w:t>C1-214907</w:t>
            </w:r>
          </w:p>
        </w:tc>
        <w:tc>
          <w:tcPr>
            <w:tcW w:w="4191" w:type="dxa"/>
            <w:gridSpan w:val="3"/>
            <w:tcBorders>
              <w:top w:val="single" w:sz="4" w:space="0" w:color="auto"/>
              <w:bottom w:val="single" w:sz="4" w:space="0" w:color="auto"/>
            </w:tcBorders>
            <w:shd w:val="clear" w:color="auto" w:fill="FFFF00"/>
          </w:tcPr>
          <w:p w14:paraId="7ED4FA46" w14:textId="77777777" w:rsidR="00487538" w:rsidRPr="00D95972" w:rsidRDefault="00487538" w:rsidP="003A3DE7">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4B923F86"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9BC754" w14:textId="77777777" w:rsidR="00487538" w:rsidRPr="00D95972" w:rsidRDefault="00487538" w:rsidP="003A3DE7">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308E" w14:textId="77777777" w:rsidR="00487538" w:rsidRDefault="00487538" w:rsidP="003A3DE7">
            <w:pPr>
              <w:rPr>
                <w:ins w:id="711" w:author="Nokia User" w:date="2021-08-26T15:14:00Z"/>
                <w:rFonts w:eastAsia="Batang" w:cs="Arial"/>
                <w:lang w:eastAsia="ko-KR"/>
              </w:rPr>
            </w:pPr>
            <w:ins w:id="712" w:author="Nokia User" w:date="2021-08-26T15:14:00Z">
              <w:r>
                <w:rPr>
                  <w:rFonts w:eastAsia="Batang" w:cs="Arial"/>
                  <w:lang w:eastAsia="ko-KR"/>
                </w:rPr>
                <w:t>Revision of C1-214590</w:t>
              </w:r>
            </w:ins>
          </w:p>
          <w:p w14:paraId="0DB4AC91" w14:textId="674CF9F6" w:rsidR="00487538" w:rsidRDefault="00487538" w:rsidP="003A3DE7">
            <w:pPr>
              <w:rPr>
                <w:ins w:id="713" w:author="Nokia User" w:date="2021-08-26T15:14:00Z"/>
                <w:rFonts w:eastAsia="Batang" w:cs="Arial"/>
                <w:lang w:eastAsia="ko-KR"/>
              </w:rPr>
            </w:pPr>
            <w:ins w:id="714" w:author="Nokia User" w:date="2021-08-26T15:14:00Z">
              <w:r>
                <w:rPr>
                  <w:rFonts w:eastAsia="Batang" w:cs="Arial"/>
                  <w:lang w:eastAsia="ko-KR"/>
                </w:rPr>
                <w:t>_________________________________________</w:t>
              </w:r>
            </w:ins>
          </w:p>
          <w:p w14:paraId="273ABE94" w14:textId="3F8C8AC6" w:rsidR="00487538" w:rsidRPr="00D95972" w:rsidRDefault="00487538" w:rsidP="003A3DE7">
            <w:pPr>
              <w:rPr>
                <w:rFonts w:eastAsia="Batang" w:cs="Arial"/>
                <w:lang w:eastAsia="ko-KR"/>
              </w:rPr>
            </w:pPr>
            <w:r>
              <w:rPr>
                <w:rFonts w:eastAsia="Batang" w:cs="Arial"/>
                <w:lang w:eastAsia="ko-KR"/>
              </w:rPr>
              <w:t>Cover page, work item code</w:t>
            </w:r>
          </w:p>
        </w:tc>
      </w:tr>
      <w:tr w:rsidR="00487538" w:rsidRPr="00D95972" w14:paraId="05E0C277" w14:textId="77777777" w:rsidTr="004B051C">
        <w:tc>
          <w:tcPr>
            <w:tcW w:w="976" w:type="dxa"/>
            <w:tcBorders>
              <w:top w:val="nil"/>
              <w:left w:val="thinThickThinSmallGap" w:sz="24" w:space="0" w:color="auto"/>
              <w:bottom w:val="nil"/>
            </w:tcBorders>
            <w:shd w:val="clear" w:color="auto" w:fill="auto"/>
          </w:tcPr>
          <w:p w14:paraId="2CD9A232"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34302AD0"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00"/>
          </w:tcPr>
          <w:p w14:paraId="36E72E74" w14:textId="323A0F12" w:rsidR="00487538" w:rsidRPr="00D95972" w:rsidRDefault="00487538" w:rsidP="003A3DE7">
            <w:pPr>
              <w:overflowPunct/>
              <w:autoSpaceDE/>
              <w:autoSpaceDN/>
              <w:adjustRightInd/>
              <w:textAlignment w:val="auto"/>
              <w:rPr>
                <w:rFonts w:cs="Arial"/>
                <w:lang w:val="en-US"/>
              </w:rPr>
            </w:pPr>
            <w:r w:rsidRPr="00487538">
              <w:t>C1-214908</w:t>
            </w:r>
          </w:p>
        </w:tc>
        <w:tc>
          <w:tcPr>
            <w:tcW w:w="4191" w:type="dxa"/>
            <w:gridSpan w:val="3"/>
            <w:tcBorders>
              <w:top w:val="single" w:sz="4" w:space="0" w:color="auto"/>
              <w:bottom w:val="single" w:sz="4" w:space="0" w:color="auto"/>
            </w:tcBorders>
            <w:shd w:val="clear" w:color="auto" w:fill="FFFF00"/>
          </w:tcPr>
          <w:p w14:paraId="5DEDD727" w14:textId="77777777" w:rsidR="00487538" w:rsidRPr="00D95972" w:rsidRDefault="00487538" w:rsidP="003A3DE7">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0863EA28"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FFFF00"/>
          </w:tcPr>
          <w:p w14:paraId="7C1AC516" w14:textId="77777777" w:rsidR="00487538" w:rsidRPr="00D95972" w:rsidRDefault="00487538" w:rsidP="003A3DE7">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785E9" w14:textId="77777777" w:rsidR="00487538" w:rsidRDefault="00487538" w:rsidP="003A3DE7">
            <w:pPr>
              <w:rPr>
                <w:ins w:id="715" w:author="Nokia User" w:date="2021-08-26T15:18:00Z"/>
                <w:rFonts w:eastAsia="Batang" w:cs="Arial"/>
                <w:lang w:eastAsia="ko-KR"/>
              </w:rPr>
            </w:pPr>
            <w:ins w:id="716" w:author="Nokia User" w:date="2021-08-26T15:18:00Z">
              <w:r>
                <w:rPr>
                  <w:rFonts w:eastAsia="Batang" w:cs="Arial"/>
                  <w:lang w:eastAsia="ko-KR"/>
                </w:rPr>
                <w:t>Revision of C1-214723</w:t>
              </w:r>
            </w:ins>
          </w:p>
          <w:p w14:paraId="3C827A4A" w14:textId="749A421F" w:rsidR="00487538" w:rsidRDefault="00487538" w:rsidP="003A3DE7">
            <w:pPr>
              <w:rPr>
                <w:ins w:id="717" w:author="Nokia User" w:date="2021-08-26T15:18:00Z"/>
                <w:rFonts w:eastAsia="Batang" w:cs="Arial"/>
                <w:lang w:eastAsia="ko-KR"/>
              </w:rPr>
            </w:pPr>
            <w:ins w:id="718" w:author="Nokia User" w:date="2021-08-26T15:18:00Z">
              <w:r>
                <w:rPr>
                  <w:rFonts w:eastAsia="Batang" w:cs="Arial"/>
                  <w:lang w:eastAsia="ko-KR"/>
                </w:rPr>
                <w:t>_________________________________________</w:t>
              </w:r>
            </w:ins>
          </w:p>
          <w:p w14:paraId="2A07E4EA" w14:textId="78610179" w:rsidR="00487538" w:rsidRDefault="00487538" w:rsidP="003A3DE7">
            <w:pPr>
              <w:rPr>
                <w:rFonts w:eastAsia="Batang" w:cs="Arial"/>
                <w:lang w:eastAsia="ko-KR"/>
              </w:rPr>
            </w:pPr>
            <w:r>
              <w:rPr>
                <w:rFonts w:eastAsia="Batang" w:cs="Arial"/>
                <w:lang w:eastAsia="ko-KR"/>
              </w:rPr>
              <w:t xml:space="preserve">Cover page, WIC spelling </w:t>
            </w:r>
          </w:p>
          <w:p w14:paraId="0BE5ABAB" w14:textId="77777777" w:rsidR="00487538" w:rsidRDefault="00487538" w:rsidP="003A3DE7">
            <w:pPr>
              <w:rPr>
                <w:rFonts w:eastAsia="Batang" w:cs="Arial"/>
                <w:lang w:eastAsia="ko-KR"/>
              </w:rPr>
            </w:pPr>
          </w:p>
          <w:p w14:paraId="04F77D9D" w14:textId="77777777" w:rsidR="00487538" w:rsidRDefault="00487538" w:rsidP="003A3DE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1338</w:t>
            </w:r>
          </w:p>
          <w:p w14:paraId="259AB63F" w14:textId="77777777" w:rsidR="00487538" w:rsidRDefault="00487538" w:rsidP="003A3DE7">
            <w:pPr>
              <w:rPr>
                <w:rFonts w:eastAsia="Batang" w:cs="Arial"/>
                <w:lang w:eastAsia="ko-KR"/>
              </w:rPr>
            </w:pPr>
            <w:r>
              <w:rPr>
                <w:rFonts w:eastAsia="Batang" w:cs="Arial"/>
                <w:lang w:eastAsia="ko-KR"/>
              </w:rPr>
              <w:t>Rev required</w:t>
            </w:r>
          </w:p>
          <w:p w14:paraId="3B4E49EE" w14:textId="77777777" w:rsidR="00487538" w:rsidRDefault="00487538" w:rsidP="003A3DE7">
            <w:pPr>
              <w:rPr>
                <w:rFonts w:eastAsia="Batang" w:cs="Arial"/>
                <w:lang w:eastAsia="ko-KR"/>
              </w:rPr>
            </w:pPr>
          </w:p>
          <w:p w14:paraId="45770E65" w14:textId="77777777" w:rsidR="00487538" w:rsidRDefault="00487538" w:rsidP="003A3DE7">
            <w:pPr>
              <w:rPr>
                <w:rFonts w:eastAsia="Batang" w:cs="Arial"/>
                <w:lang w:eastAsia="ko-KR"/>
              </w:rPr>
            </w:pPr>
            <w:r>
              <w:rPr>
                <w:rFonts w:eastAsia="Batang" w:cs="Arial"/>
                <w:lang w:eastAsia="ko-KR"/>
              </w:rPr>
              <w:t>Mikael mon 0130</w:t>
            </w:r>
          </w:p>
          <w:p w14:paraId="037017DB" w14:textId="77777777" w:rsidR="00487538" w:rsidRDefault="00487538" w:rsidP="003A3DE7">
            <w:pPr>
              <w:rPr>
                <w:rFonts w:eastAsia="Batang" w:cs="Arial"/>
                <w:lang w:eastAsia="ko-KR"/>
              </w:rPr>
            </w:pPr>
            <w:r>
              <w:rPr>
                <w:rFonts w:eastAsia="Batang" w:cs="Arial"/>
                <w:lang w:eastAsia="ko-KR"/>
              </w:rPr>
              <w:t>Rev required</w:t>
            </w:r>
          </w:p>
          <w:p w14:paraId="7E4FD3E4" w14:textId="77777777" w:rsidR="00487538" w:rsidRDefault="00487538" w:rsidP="003A3DE7">
            <w:pPr>
              <w:rPr>
                <w:rFonts w:eastAsia="Batang" w:cs="Arial"/>
                <w:lang w:eastAsia="ko-KR"/>
              </w:rPr>
            </w:pPr>
          </w:p>
          <w:p w14:paraId="5780DFE4" w14:textId="77777777" w:rsidR="00487538" w:rsidRDefault="00487538" w:rsidP="003A3DE7">
            <w:pPr>
              <w:rPr>
                <w:rFonts w:eastAsia="Batang" w:cs="Arial"/>
                <w:lang w:eastAsia="ko-KR"/>
              </w:rPr>
            </w:pPr>
            <w:r>
              <w:rPr>
                <w:rFonts w:eastAsia="Batang" w:cs="Arial"/>
                <w:lang w:eastAsia="ko-KR"/>
              </w:rPr>
              <w:t>Sung mon 2004</w:t>
            </w:r>
          </w:p>
          <w:p w14:paraId="061A16A8" w14:textId="77777777" w:rsidR="00487538" w:rsidRDefault="00487538" w:rsidP="003A3DE7">
            <w:pPr>
              <w:rPr>
                <w:rFonts w:eastAsia="Batang" w:cs="Arial"/>
                <w:lang w:eastAsia="ko-KR"/>
              </w:rPr>
            </w:pPr>
            <w:r>
              <w:rPr>
                <w:rFonts w:eastAsia="Batang" w:cs="Arial"/>
                <w:lang w:eastAsia="ko-KR"/>
              </w:rPr>
              <w:t>Rev required</w:t>
            </w:r>
          </w:p>
          <w:p w14:paraId="31E3E2EE" w14:textId="77777777" w:rsidR="00487538" w:rsidRDefault="00487538" w:rsidP="003A3DE7">
            <w:pPr>
              <w:rPr>
                <w:rFonts w:eastAsia="Batang" w:cs="Arial"/>
                <w:lang w:eastAsia="ko-KR"/>
              </w:rPr>
            </w:pPr>
          </w:p>
          <w:p w14:paraId="0E858B46" w14:textId="77777777" w:rsidR="00487538" w:rsidRDefault="00487538" w:rsidP="003A3DE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1639</w:t>
            </w:r>
          </w:p>
          <w:p w14:paraId="343CA27F" w14:textId="77777777" w:rsidR="00487538" w:rsidRDefault="00487538" w:rsidP="003A3DE7">
            <w:pPr>
              <w:rPr>
                <w:rFonts w:eastAsia="Batang" w:cs="Arial"/>
                <w:lang w:eastAsia="ko-KR"/>
              </w:rPr>
            </w:pPr>
            <w:r>
              <w:rPr>
                <w:rFonts w:eastAsia="Batang" w:cs="Arial"/>
                <w:lang w:eastAsia="ko-KR"/>
              </w:rPr>
              <w:lastRenderedPageBreak/>
              <w:t>Provides rev</w:t>
            </w:r>
          </w:p>
          <w:p w14:paraId="1532A01B" w14:textId="77777777" w:rsidR="00487538" w:rsidRDefault="00487538" w:rsidP="003A3DE7">
            <w:pPr>
              <w:rPr>
                <w:rFonts w:eastAsia="Batang" w:cs="Arial"/>
                <w:lang w:eastAsia="ko-KR"/>
              </w:rPr>
            </w:pPr>
          </w:p>
          <w:p w14:paraId="5234E79A" w14:textId="77777777" w:rsidR="00487538" w:rsidRDefault="00487538" w:rsidP="003A3DE7">
            <w:pPr>
              <w:rPr>
                <w:rFonts w:eastAsia="Batang" w:cs="Arial"/>
                <w:lang w:eastAsia="ko-KR"/>
              </w:rPr>
            </w:pPr>
            <w:r>
              <w:rPr>
                <w:rFonts w:eastAsia="Batang" w:cs="Arial"/>
                <w:lang w:eastAsia="ko-KR"/>
              </w:rPr>
              <w:t>Shuang wed 0419</w:t>
            </w:r>
          </w:p>
          <w:p w14:paraId="52A5D6D6" w14:textId="77777777" w:rsidR="00487538" w:rsidRDefault="00487538" w:rsidP="003A3DE7">
            <w:pPr>
              <w:rPr>
                <w:rFonts w:eastAsia="Batang" w:cs="Arial"/>
                <w:lang w:eastAsia="ko-KR"/>
              </w:rPr>
            </w:pPr>
            <w:r>
              <w:rPr>
                <w:rFonts w:eastAsia="Batang" w:cs="Arial"/>
                <w:lang w:eastAsia="ko-KR"/>
              </w:rPr>
              <w:t>Provides rev</w:t>
            </w:r>
          </w:p>
          <w:p w14:paraId="3F2FAC0E" w14:textId="77777777" w:rsidR="00487538" w:rsidRDefault="00487538" w:rsidP="003A3DE7">
            <w:pPr>
              <w:rPr>
                <w:rFonts w:eastAsia="Batang" w:cs="Arial"/>
                <w:lang w:eastAsia="ko-KR"/>
              </w:rPr>
            </w:pPr>
          </w:p>
          <w:p w14:paraId="22E86689" w14:textId="77777777" w:rsidR="00487538" w:rsidRDefault="00487538" w:rsidP="003A3DE7">
            <w:pPr>
              <w:rPr>
                <w:rFonts w:eastAsia="Batang" w:cs="Arial"/>
                <w:lang w:eastAsia="ko-KR"/>
              </w:rPr>
            </w:pPr>
            <w:r>
              <w:rPr>
                <w:rFonts w:eastAsia="Batang" w:cs="Arial"/>
                <w:lang w:eastAsia="ko-KR"/>
              </w:rPr>
              <w:t>Lin wed 1044</w:t>
            </w:r>
          </w:p>
          <w:p w14:paraId="48B25A41" w14:textId="77777777" w:rsidR="00487538" w:rsidRDefault="00487538" w:rsidP="003A3DE7">
            <w:pPr>
              <w:rPr>
                <w:rFonts w:eastAsia="Batang" w:cs="Arial"/>
                <w:lang w:eastAsia="ko-KR"/>
              </w:rPr>
            </w:pPr>
            <w:r>
              <w:rPr>
                <w:rFonts w:eastAsia="Batang" w:cs="Arial"/>
                <w:lang w:eastAsia="ko-KR"/>
              </w:rPr>
              <w:t>Comments and co-sign</w:t>
            </w:r>
          </w:p>
          <w:p w14:paraId="7D3D4A33" w14:textId="77777777" w:rsidR="00487538" w:rsidRDefault="00487538" w:rsidP="003A3DE7">
            <w:pPr>
              <w:rPr>
                <w:rFonts w:eastAsia="Batang" w:cs="Arial"/>
                <w:lang w:eastAsia="ko-KR"/>
              </w:rPr>
            </w:pPr>
          </w:p>
          <w:p w14:paraId="33547785" w14:textId="77777777" w:rsidR="00487538" w:rsidRDefault="00487538" w:rsidP="003A3DE7">
            <w:pPr>
              <w:rPr>
                <w:rFonts w:eastAsia="Batang" w:cs="Arial"/>
                <w:lang w:eastAsia="ko-KR"/>
              </w:rPr>
            </w:pPr>
            <w:r>
              <w:rPr>
                <w:rFonts w:eastAsia="Batang" w:cs="Arial"/>
                <w:lang w:eastAsia="ko-KR"/>
              </w:rPr>
              <w:t>Shuang wed 1147</w:t>
            </w:r>
          </w:p>
          <w:p w14:paraId="4A79FFDC" w14:textId="77777777" w:rsidR="00487538" w:rsidRDefault="00487538" w:rsidP="003A3DE7">
            <w:pPr>
              <w:rPr>
                <w:rFonts w:eastAsia="Batang" w:cs="Arial"/>
                <w:lang w:eastAsia="ko-KR"/>
              </w:rPr>
            </w:pPr>
            <w:r>
              <w:rPr>
                <w:rFonts w:eastAsia="Batang" w:cs="Arial"/>
                <w:lang w:eastAsia="ko-KR"/>
              </w:rPr>
              <w:t>Provides rev</w:t>
            </w:r>
          </w:p>
          <w:p w14:paraId="45596CE5" w14:textId="77777777" w:rsidR="00487538" w:rsidRDefault="00487538" w:rsidP="003A3DE7">
            <w:pPr>
              <w:rPr>
                <w:rFonts w:eastAsia="Batang" w:cs="Arial"/>
                <w:lang w:eastAsia="ko-KR"/>
              </w:rPr>
            </w:pPr>
          </w:p>
          <w:p w14:paraId="12B35C18" w14:textId="77777777" w:rsidR="00487538" w:rsidRPr="00D95972" w:rsidRDefault="00487538" w:rsidP="003A3DE7">
            <w:pPr>
              <w:rPr>
                <w:rFonts w:eastAsia="Batang" w:cs="Arial"/>
                <w:lang w:eastAsia="ko-KR"/>
              </w:rPr>
            </w:pPr>
          </w:p>
        </w:tc>
      </w:tr>
      <w:tr w:rsidR="004B051C" w:rsidRPr="00D95972" w14:paraId="5EAA62A4" w14:textId="77777777" w:rsidTr="000401D1">
        <w:tc>
          <w:tcPr>
            <w:tcW w:w="976" w:type="dxa"/>
            <w:tcBorders>
              <w:top w:val="nil"/>
              <w:left w:val="thinThickThinSmallGap" w:sz="24" w:space="0" w:color="auto"/>
              <w:bottom w:val="nil"/>
            </w:tcBorders>
            <w:shd w:val="clear" w:color="auto" w:fill="auto"/>
          </w:tcPr>
          <w:p w14:paraId="740D27F1" w14:textId="77777777" w:rsidR="004B051C" w:rsidRPr="00D95972" w:rsidRDefault="004B051C" w:rsidP="000401D1">
            <w:pPr>
              <w:rPr>
                <w:rFonts w:cs="Arial"/>
              </w:rPr>
            </w:pPr>
          </w:p>
        </w:tc>
        <w:tc>
          <w:tcPr>
            <w:tcW w:w="1317" w:type="dxa"/>
            <w:gridSpan w:val="2"/>
            <w:tcBorders>
              <w:top w:val="nil"/>
              <w:bottom w:val="nil"/>
            </w:tcBorders>
            <w:shd w:val="clear" w:color="auto" w:fill="auto"/>
          </w:tcPr>
          <w:p w14:paraId="37C250D9"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00FFFF"/>
          </w:tcPr>
          <w:p w14:paraId="34A457E5" w14:textId="78E6D9E7" w:rsidR="004B051C" w:rsidRPr="00D95972" w:rsidRDefault="004B051C" w:rsidP="000401D1">
            <w:pPr>
              <w:overflowPunct/>
              <w:autoSpaceDE/>
              <w:autoSpaceDN/>
              <w:adjustRightInd/>
              <w:textAlignment w:val="auto"/>
              <w:rPr>
                <w:rFonts w:cs="Arial"/>
                <w:lang w:val="en-US"/>
              </w:rPr>
            </w:pPr>
            <w:r w:rsidRPr="004B051C">
              <w:t>C1-215134</w:t>
            </w:r>
          </w:p>
        </w:tc>
        <w:tc>
          <w:tcPr>
            <w:tcW w:w="4191" w:type="dxa"/>
            <w:gridSpan w:val="3"/>
            <w:tcBorders>
              <w:top w:val="single" w:sz="4" w:space="0" w:color="auto"/>
              <w:bottom w:val="single" w:sz="4" w:space="0" w:color="auto"/>
            </w:tcBorders>
            <w:shd w:val="clear" w:color="auto" w:fill="00FFFF"/>
          </w:tcPr>
          <w:p w14:paraId="1FCCB579" w14:textId="77777777" w:rsidR="004B051C" w:rsidRPr="00D95972" w:rsidRDefault="004B051C" w:rsidP="000401D1">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00FFFF"/>
          </w:tcPr>
          <w:p w14:paraId="0B5AAF2A" w14:textId="77777777" w:rsidR="004B051C" w:rsidRPr="00D95972"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00FFFF"/>
          </w:tcPr>
          <w:p w14:paraId="30FE8752" w14:textId="77777777" w:rsidR="004B051C" w:rsidRPr="00D95972" w:rsidRDefault="004B051C" w:rsidP="000401D1">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C2459E" w14:textId="77777777" w:rsidR="004B051C" w:rsidRDefault="004B051C" w:rsidP="000401D1">
            <w:pPr>
              <w:rPr>
                <w:ins w:id="719" w:author="Nokia User" w:date="2021-08-26T17:42:00Z"/>
                <w:rFonts w:eastAsia="Batang" w:cs="Arial"/>
                <w:lang w:eastAsia="ko-KR"/>
              </w:rPr>
            </w:pPr>
            <w:ins w:id="720" w:author="Nokia User" w:date="2021-08-26T17:42:00Z">
              <w:r>
                <w:rPr>
                  <w:rFonts w:eastAsia="Batang" w:cs="Arial"/>
                  <w:lang w:eastAsia="ko-KR"/>
                </w:rPr>
                <w:t>Revision of C1-214287</w:t>
              </w:r>
            </w:ins>
          </w:p>
          <w:p w14:paraId="4FBFF893" w14:textId="12B0127F" w:rsidR="004B051C" w:rsidRDefault="004B051C" w:rsidP="000401D1">
            <w:pPr>
              <w:rPr>
                <w:ins w:id="721" w:author="Nokia User" w:date="2021-08-26T17:42:00Z"/>
                <w:rFonts w:eastAsia="Batang" w:cs="Arial"/>
                <w:lang w:eastAsia="ko-KR"/>
              </w:rPr>
            </w:pPr>
            <w:ins w:id="722" w:author="Nokia User" w:date="2021-08-26T17:42:00Z">
              <w:r>
                <w:rPr>
                  <w:rFonts w:eastAsia="Batang" w:cs="Arial"/>
                  <w:lang w:eastAsia="ko-KR"/>
                </w:rPr>
                <w:t>_________________________________________</w:t>
              </w:r>
            </w:ins>
          </w:p>
          <w:p w14:paraId="2F9A1CF2" w14:textId="4B427644" w:rsidR="004B051C" w:rsidRDefault="004B051C" w:rsidP="000401D1">
            <w:pPr>
              <w:rPr>
                <w:rFonts w:eastAsia="Batang" w:cs="Arial"/>
                <w:lang w:eastAsia="ko-KR"/>
              </w:rPr>
            </w:pPr>
            <w:r>
              <w:rPr>
                <w:rFonts w:eastAsia="Batang" w:cs="Arial"/>
                <w:lang w:eastAsia="ko-KR"/>
              </w:rPr>
              <w:t>Hannah Thu 0328</w:t>
            </w:r>
          </w:p>
          <w:p w14:paraId="465546AE" w14:textId="77777777" w:rsidR="004B051C" w:rsidRDefault="004B051C" w:rsidP="000401D1">
            <w:pPr>
              <w:rPr>
                <w:rFonts w:eastAsia="Batang" w:cs="Arial"/>
                <w:lang w:eastAsia="ko-KR"/>
              </w:rPr>
            </w:pPr>
            <w:r>
              <w:rPr>
                <w:rFonts w:eastAsia="Batang" w:cs="Arial"/>
                <w:lang w:eastAsia="ko-KR"/>
              </w:rPr>
              <w:t>Rev required</w:t>
            </w:r>
          </w:p>
          <w:p w14:paraId="50856816" w14:textId="77777777" w:rsidR="004B051C" w:rsidRDefault="004B051C" w:rsidP="000401D1">
            <w:pPr>
              <w:rPr>
                <w:rFonts w:eastAsia="Batang" w:cs="Arial"/>
                <w:lang w:eastAsia="ko-KR"/>
              </w:rPr>
            </w:pPr>
          </w:p>
          <w:p w14:paraId="28F6FCE5" w14:textId="77777777" w:rsidR="004B051C" w:rsidRDefault="004B051C" w:rsidP="000401D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1223</w:t>
            </w:r>
          </w:p>
          <w:p w14:paraId="26509C0F" w14:textId="77777777" w:rsidR="004B051C" w:rsidRDefault="004B051C" w:rsidP="000401D1">
            <w:pPr>
              <w:rPr>
                <w:rFonts w:eastAsia="Batang" w:cs="Arial"/>
                <w:lang w:eastAsia="ko-KR"/>
              </w:rPr>
            </w:pPr>
            <w:r>
              <w:rPr>
                <w:rFonts w:eastAsia="Batang" w:cs="Arial"/>
                <w:lang w:eastAsia="ko-KR"/>
              </w:rPr>
              <w:t>rev required</w:t>
            </w:r>
          </w:p>
          <w:p w14:paraId="7D7FAE22" w14:textId="77777777" w:rsidR="004B051C" w:rsidRDefault="004B051C" w:rsidP="000401D1">
            <w:pPr>
              <w:rPr>
                <w:rFonts w:eastAsia="Batang" w:cs="Arial"/>
                <w:lang w:eastAsia="ko-KR"/>
              </w:rPr>
            </w:pPr>
          </w:p>
          <w:p w14:paraId="26484185" w14:textId="77777777" w:rsidR="004B051C" w:rsidRDefault="004B051C" w:rsidP="000401D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3D0645D6" w14:textId="77777777" w:rsidR="004B051C" w:rsidRDefault="004B051C" w:rsidP="000401D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B1F743" w14:textId="77777777" w:rsidR="004B051C" w:rsidRDefault="004B051C" w:rsidP="000401D1">
            <w:pPr>
              <w:rPr>
                <w:rFonts w:eastAsia="Batang" w:cs="Arial"/>
                <w:lang w:eastAsia="ko-KR"/>
              </w:rPr>
            </w:pPr>
          </w:p>
          <w:p w14:paraId="2A679AFC"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1610</w:t>
            </w:r>
          </w:p>
          <w:p w14:paraId="63B180A0" w14:textId="77777777" w:rsidR="004B051C" w:rsidRDefault="004B051C" w:rsidP="000401D1">
            <w:pPr>
              <w:rPr>
                <w:rFonts w:eastAsia="Batang" w:cs="Arial"/>
                <w:lang w:eastAsia="ko-KR"/>
              </w:rPr>
            </w:pPr>
            <w:r>
              <w:rPr>
                <w:rFonts w:eastAsia="Batang" w:cs="Arial"/>
                <w:lang w:eastAsia="ko-KR"/>
              </w:rPr>
              <w:t>provides rev</w:t>
            </w:r>
          </w:p>
          <w:p w14:paraId="2BA0541E" w14:textId="77777777" w:rsidR="004B051C" w:rsidRDefault="004B051C" w:rsidP="000401D1">
            <w:pPr>
              <w:rPr>
                <w:rFonts w:eastAsia="Batang" w:cs="Arial"/>
                <w:lang w:eastAsia="ko-KR"/>
              </w:rPr>
            </w:pPr>
          </w:p>
          <w:p w14:paraId="40C7BC25" w14:textId="77777777" w:rsidR="004B051C" w:rsidRDefault="004B051C" w:rsidP="000401D1">
            <w:pPr>
              <w:rPr>
                <w:rFonts w:eastAsia="Batang" w:cs="Arial"/>
                <w:lang w:eastAsia="ko-KR"/>
              </w:rPr>
            </w:pPr>
            <w:r>
              <w:rPr>
                <w:rFonts w:eastAsia="Batang" w:cs="Arial"/>
                <w:lang w:eastAsia="ko-KR"/>
              </w:rPr>
              <w:t>sung sat 0125</w:t>
            </w:r>
          </w:p>
          <w:p w14:paraId="4989A897" w14:textId="77777777" w:rsidR="004B051C" w:rsidRDefault="004B051C" w:rsidP="000401D1">
            <w:pPr>
              <w:rPr>
                <w:rFonts w:eastAsia="Batang" w:cs="Arial"/>
                <w:lang w:eastAsia="ko-KR"/>
              </w:rPr>
            </w:pPr>
            <w:r>
              <w:rPr>
                <w:rFonts w:eastAsia="Batang" w:cs="Arial"/>
                <w:lang w:eastAsia="ko-KR"/>
              </w:rPr>
              <w:t>revision required</w:t>
            </w:r>
          </w:p>
          <w:p w14:paraId="411577D5" w14:textId="77777777" w:rsidR="004B051C" w:rsidRDefault="004B051C" w:rsidP="000401D1">
            <w:pPr>
              <w:rPr>
                <w:rFonts w:eastAsia="Batang" w:cs="Arial"/>
                <w:lang w:eastAsia="ko-KR"/>
              </w:rPr>
            </w:pPr>
          </w:p>
          <w:p w14:paraId="6FA2EB16" w14:textId="77777777" w:rsidR="004B051C" w:rsidRDefault="004B051C" w:rsidP="000401D1">
            <w:pPr>
              <w:rPr>
                <w:rFonts w:eastAsia="Batang" w:cs="Arial"/>
                <w:lang w:eastAsia="ko-KR"/>
              </w:rPr>
            </w:pPr>
            <w:r>
              <w:rPr>
                <w:rFonts w:eastAsia="Batang" w:cs="Arial"/>
                <w:lang w:eastAsia="ko-KR"/>
              </w:rPr>
              <w:t>xu mon 0229</w:t>
            </w:r>
          </w:p>
          <w:p w14:paraId="58219A7C" w14:textId="77777777" w:rsidR="004B051C" w:rsidRDefault="004B051C" w:rsidP="000401D1">
            <w:pPr>
              <w:rPr>
                <w:rFonts w:eastAsia="Batang" w:cs="Arial"/>
                <w:lang w:eastAsia="ko-KR"/>
              </w:rPr>
            </w:pPr>
            <w:r>
              <w:rPr>
                <w:rFonts w:eastAsia="Batang" w:cs="Arial"/>
                <w:lang w:eastAsia="ko-KR"/>
              </w:rPr>
              <w:t>provides rev</w:t>
            </w:r>
          </w:p>
          <w:p w14:paraId="1C306BAE" w14:textId="77777777" w:rsidR="004B051C" w:rsidRDefault="004B051C" w:rsidP="000401D1">
            <w:pPr>
              <w:rPr>
                <w:rFonts w:eastAsia="Batang" w:cs="Arial"/>
                <w:lang w:eastAsia="ko-KR"/>
              </w:rPr>
            </w:pPr>
          </w:p>
          <w:p w14:paraId="089FA384" w14:textId="77777777" w:rsidR="004B051C" w:rsidRDefault="004B051C" w:rsidP="000401D1">
            <w:pPr>
              <w:rPr>
                <w:rFonts w:eastAsia="Batang" w:cs="Arial"/>
                <w:lang w:eastAsia="ko-KR"/>
              </w:rPr>
            </w:pPr>
            <w:r>
              <w:rPr>
                <w:rFonts w:eastAsia="Batang" w:cs="Arial"/>
                <w:lang w:eastAsia="ko-KR"/>
              </w:rPr>
              <w:t>lin mon 0404</w:t>
            </w:r>
          </w:p>
          <w:p w14:paraId="6F50C65B" w14:textId="77777777" w:rsidR="004B051C" w:rsidRDefault="004B051C" w:rsidP="000401D1">
            <w:pPr>
              <w:rPr>
                <w:rFonts w:eastAsia="Batang" w:cs="Arial"/>
                <w:lang w:eastAsia="ko-KR"/>
              </w:rPr>
            </w:pPr>
            <w:r>
              <w:rPr>
                <w:rFonts w:eastAsia="Batang" w:cs="Arial"/>
                <w:lang w:eastAsia="ko-KR"/>
              </w:rPr>
              <w:t>fine</w:t>
            </w:r>
          </w:p>
          <w:p w14:paraId="08D6953C" w14:textId="77777777" w:rsidR="004B051C" w:rsidRDefault="004B051C" w:rsidP="000401D1">
            <w:pPr>
              <w:rPr>
                <w:rFonts w:eastAsia="Batang" w:cs="Arial"/>
                <w:lang w:eastAsia="ko-KR"/>
              </w:rPr>
            </w:pPr>
          </w:p>
          <w:p w14:paraId="2B27E229" w14:textId="77777777" w:rsidR="004B051C" w:rsidRDefault="004B051C" w:rsidP="000401D1">
            <w:pPr>
              <w:rPr>
                <w:rFonts w:eastAsia="Batang" w:cs="Arial"/>
                <w:lang w:eastAsia="ko-KR"/>
              </w:rPr>
            </w:pPr>
            <w:r>
              <w:rPr>
                <w:rFonts w:eastAsia="Batang" w:cs="Arial"/>
                <w:lang w:eastAsia="ko-KR"/>
              </w:rPr>
              <w:t>sung mon 0428</w:t>
            </w:r>
          </w:p>
          <w:p w14:paraId="341BFDAF" w14:textId="77777777" w:rsidR="004B051C" w:rsidRDefault="004B051C" w:rsidP="000401D1">
            <w:pPr>
              <w:rPr>
                <w:rFonts w:eastAsia="Batang" w:cs="Arial"/>
                <w:lang w:eastAsia="ko-KR"/>
              </w:rPr>
            </w:pPr>
            <w:r>
              <w:rPr>
                <w:rFonts w:eastAsia="Batang" w:cs="Arial"/>
                <w:lang w:eastAsia="ko-KR"/>
              </w:rPr>
              <w:t>fine</w:t>
            </w:r>
          </w:p>
          <w:p w14:paraId="30E004A8" w14:textId="77777777" w:rsidR="004B051C" w:rsidRDefault="004B051C" w:rsidP="000401D1">
            <w:pPr>
              <w:rPr>
                <w:rFonts w:eastAsia="Batang" w:cs="Arial"/>
                <w:lang w:eastAsia="ko-KR"/>
              </w:rPr>
            </w:pPr>
          </w:p>
          <w:p w14:paraId="1D1F71F5" w14:textId="77777777" w:rsidR="004B051C" w:rsidRDefault="004B051C" w:rsidP="000401D1">
            <w:pPr>
              <w:rPr>
                <w:rFonts w:eastAsia="Batang" w:cs="Arial"/>
                <w:lang w:eastAsia="ko-KR"/>
              </w:rPr>
            </w:pPr>
            <w:proofErr w:type="spellStart"/>
            <w:r>
              <w:rPr>
                <w:rFonts w:eastAsia="Batang" w:cs="Arial"/>
                <w:lang w:eastAsia="ko-KR"/>
              </w:rPr>
              <w:t>hannh</w:t>
            </w:r>
            <w:proofErr w:type="spellEnd"/>
            <w:r>
              <w:rPr>
                <w:rFonts w:eastAsia="Batang" w:cs="Arial"/>
                <w:lang w:eastAsia="ko-KR"/>
              </w:rPr>
              <w:t xml:space="preserve"> mon 0602</w:t>
            </w:r>
          </w:p>
          <w:p w14:paraId="5A637E12" w14:textId="77777777" w:rsidR="004B051C" w:rsidRDefault="004B051C" w:rsidP="000401D1">
            <w:pPr>
              <w:rPr>
                <w:rFonts w:eastAsia="Batang" w:cs="Arial"/>
                <w:lang w:eastAsia="ko-KR"/>
              </w:rPr>
            </w:pPr>
            <w:r>
              <w:rPr>
                <w:rFonts w:eastAsia="Batang" w:cs="Arial"/>
                <w:lang w:eastAsia="ko-KR"/>
              </w:rPr>
              <w:t>fine</w:t>
            </w:r>
          </w:p>
          <w:p w14:paraId="35E86FFA" w14:textId="77777777" w:rsidR="004B051C" w:rsidRDefault="004B051C" w:rsidP="000401D1">
            <w:pPr>
              <w:rPr>
                <w:rFonts w:eastAsia="Batang" w:cs="Arial"/>
                <w:lang w:eastAsia="ko-KR"/>
              </w:rPr>
            </w:pPr>
          </w:p>
          <w:p w14:paraId="311C91D4" w14:textId="77777777" w:rsidR="004B051C" w:rsidRDefault="004B051C" w:rsidP="000401D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1326</w:t>
            </w:r>
          </w:p>
          <w:p w14:paraId="30133AD9" w14:textId="77777777" w:rsidR="004B051C" w:rsidRDefault="004B051C" w:rsidP="000401D1">
            <w:pPr>
              <w:rPr>
                <w:rFonts w:eastAsia="Batang" w:cs="Arial"/>
                <w:lang w:eastAsia="ko-KR"/>
              </w:rPr>
            </w:pPr>
            <w:r>
              <w:rPr>
                <w:rFonts w:eastAsia="Batang" w:cs="Arial"/>
                <w:lang w:eastAsia="ko-KR"/>
              </w:rPr>
              <w:t>Ok</w:t>
            </w:r>
          </w:p>
          <w:p w14:paraId="6CC55F96" w14:textId="77777777" w:rsidR="004B051C" w:rsidRDefault="004B051C" w:rsidP="000401D1">
            <w:pPr>
              <w:rPr>
                <w:rFonts w:eastAsia="Batang" w:cs="Arial"/>
                <w:lang w:eastAsia="ko-KR"/>
              </w:rPr>
            </w:pPr>
          </w:p>
          <w:p w14:paraId="6AF0E5A4" w14:textId="77777777" w:rsidR="004B051C" w:rsidRDefault="004B051C"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0944</w:t>
            </w:r>
          </w:p>
          <w:p w14:paraId="36A6B100" w14:textId="77777777" w:rsidR="004B051C" w:rsidRDefault="004B051C" w:rsidP="000401D1">
            <w:pPr>
              <w:rPr>
                <w:rFonts w:eastAsia="Batang" w:cs="Arial"/>
                <w:lang w:eastAsia="ko-KR"/>
              </w:rPr>
            </w:pPr>
            <w:r>
              <w:rPr>
                <w:rFonts w:eastAsia="Batang" w:cs="Arial"/>
                <w:lang w:eastAsia="ko-KR"/>
              </w:rPr>
              <w:t>acks</w:t>
            </w:r>
          </w:p>
          <w:p w14:paraId="33E1208C" w14:textId="77777777" w:rsidR="004B051C" w:rsidRPr="00D95972" w:rsidRDefault="004B051C" w:rsidP="000401D1">
            <w:pPr>
              <w:rPr>
                <w:rFonts w:eastAsia="Batang" w:cs="Arial"/>
                <w:lang w:eastAsia="ko-KR"/>
              </w:rPr>
            </w:pPr>
          </w:p>
        </w:tc>
      </w:tr>
      <w:tr w:rsidR="000401D1" w:rsidRPr="00D95972" w14:paraId="305146A8" w14:textId="77777777" w:rsidTr="000401D1">
        <w:tc>
          <w:tcPr>
            <w:tcW w:w="976" w:type="dxa"/>
            <w:tcBorders>
              <w:top w:val="nil"/>
              <w:left w:val="thinThickThinSmallGap" w:sz="24" w:space="0" w:color="auto"/>
              <w:bottom w:val="nil"/>
            </w:tcBorders>
            <w:shd w:val="clear" w:color="auto" w:fill="auto"/>
          </w:tcPr>
          <w:p w14:paraId="4E139C89" w14:textId="77777777" w:rsidR="000401D1" w:rsidRPr="00D95972" w:rsidRDefault="000401D1" w:rsidP="000401D1">
            <w:pPr>
              <w:rPr>
                <w:rFonts w:cs="Arial"/>
              </w:rPr>
            </w:pPr>
          </w:p>
        </w:tc>
        <w:tc>
          <w:tcPr>
            <w:tcW w:w="1317" w:type="dxa"/>
            <w:gridSpan w:val="2"/>
            <w:tcBorders>
              <w:top w:val="nil"/>
              <w:bottom w:val="nil"/>
            </w:tcBorders>
            <w:shd w:val="clear" w:color="auto" w:fill="auto"/>
          </w:tcPr>
          <w:p w14:paraId="61691759" w14:textId="77777777" w:rsidR="000401D1" w:rsidRPr="00D95972" w:rsidRDefault="000401D1" w:rsidP="000401D1">
            <w:pPr>
              <w:rPr>
                <w:rFonts w:cs="Arial"/>
              </w:rPr>
            </w:pPr>
          </w:p>
        </w:tc>
        <w:tc>
          <w:tcPr>
            <w:tcW w:w="1088" w:type="dxa"/>
            <w:tcBorders>
              <w:top w:val="single" w:sz="4" w:space="0" w:color="auto"/>
              <w:bottom w:val="single" w:sz="4" w:space="0" w:color="auto"/>
            </w:tcBorders>
            <w:shd w:val="clear" w:color="auto" w:fill="FFFF00"/>
          </w:tcPr>
          <w:p w14:paraId="17B19A89" w14:textId="6AA5722A" w:rsidR="000401D1" w:rsidRPr="00D95972" w:rsidRDefault="000401D1" w:rsidP="000401D1">
            <w:pPr>
              <w:overflowPunct/>
              <w:autoSpaceDE/>
              <w:autoSpaceDN/>
              <w:adjustRightInd/>
              <w:textAlignment w:val="auto"/>
              <w:rPr>
                <w:rFonts w:cs="Arial"/>
                <w:lang w:val="en-US"/>
              </w:rPr>
            </w:pPr>
            <w:r w:rsidRPr="000401D1">
              <w:t>C1-215135</w:t>
            </w:r>
          </w:p>
        </w:tc>
        <w:tc>
          <w:tcPr>
            <w:tcW w:w="4191" w:type="dxa"/>
            <w:gridSpan w:val="3"/>
            <w:tcBorders>
              <w:top w:val="single" w:sz="4" w:space="0" w:color="auto"/>
              <w:bottom w:val="single" w:sz="4" w:space="0" w:color="auto"/>
            </w:tcBorders>
            <w:shd w:val="clear" w:color="auto" w:fill="FFFF00"/>
          </w:tcPr>
          <w:p w14:paraId="13822E26" w14:textId="77777777" w:rsidR="000401D1" w:rsidRPr="00D95972" w:rsidRDefault="000401D1" w:rsidP="000401D1">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04311A03" w14:textId="77777777" w:rsidR="000401D1" w:rsidRPr="00D95972"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8D06" w14:textId="77777777" w:rsidR="000401D1" w:rsidRPr="00D95972" w:rsidRDefault="000401D1" w:rsidP="000401D1">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7119E" w14:textId="77777777" w:rsidR="000401D1" w:rsidRDefault="000401D1" w:rsidP="000401D1">
            <w:pPr>
              <w:rPr>
                <w:ins w:id="723" w:author="Nokia User" w:date="2021-08-26T17:44:00Z"/>
                <w:rFonts w:eastAsia="Batang" w:cs="Arial"/>
                <w:lang w:eastAsia="ko-KR"/>
              </w:rPr>
            </w:pPr>
            <w:ins w:id="724" w:author="Nokia User" w:date="2021-08-26T17:44:00Z">
              <w:r>
                <w:rPr>
                  <w:rFonts w:eastAsia="Batang" w:cs="Arial"/>
                  <w:lang w:eastAsia="ko-KR"/>
                </w:rPr>
                <w:t>Revision of C1-214288</w:t>
              </w:r>
            </w:ins>
          </w:p>
          <w:p w14:paraId="3C256F1E" w14:textId="0324B602" w:rsidR="000401D1" w:rsidRDefault="000401D1" w:rsidP="000401D1">
            <w:pPr>
              <w:rPr>
                <w:ins w:id="725" w:author="Nokia User" w:date="2021-08-26T17:44:00Z"/>
                <w:rFonts w:eastAsia="Batang" w:cs="Arial"/>
                <w:lang w:eastAsia="ko-KR"/>
              </w:rPr>
            </w:pPr>
            <w:ins w:id="726" w:author="Nokia User" w:date="2021-08-26T17:44:00Z">
              <w:r>
                <w:rPr>
                  <w:rFonts w:eastAsia="Batang" w:cs="Arial"/>
                  <w:lang w:eastAsia="ko-KR"/>
                </w:rPr>
                <w:t>_________________________________________</w:t>
              </w:r>
            </w:ins>
          </w:p>
          <w:p w14:paraId="51921843" w14:textId="6819AD97" w:rsidR="000401D1" w:rsidRDefault="000401D1" w:rsidP="000401D1">
            <w:pPr>
              <w:rPr>
                <w:rFonts w:eastAsia="Batang" w:cs="Arial"/>
                <w:lang w:eastAsia="ko-KR"/>
              </w:rPr>
            </w:pPr>
            <w:r>
              <w:rPr>
                <w:rFonts w:eastAsia="Batang" w:cs="Arial"/>
                <w:lang w:eastAsia="ko-KR"/>
              </w:rPr>
              <w:t>Hannah Thu 0328</w:t>
            </w:r>
          </w:p>
          <w:p w14:paraId="6CB9B08F" w14:textId="77777777" w:rsidR="000401D1" w:rsidRDefault="000401D1" w:rsidP="000401D1">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2AB73F35" w14:textId="77777777" w:rsidR="000401D1" w:rsidRDefault="000401D1" w:rsidP="000401D1">
            <w:pPr>
              <w:rPr>
                <w:rFonts w:eastAsia="Batang" w:cs="Arial"/>
                <w:lang w:eastAsia="ko-KR"/>
              </w:rPr>
            </w:pPr>
          </w:p>
          <w:p w14:paraId="5300A567" w14:textId="77777777" w:rsidR="000401D1" w:rsidRDefault="000401D1" w:rsidP="000401D1">
            <w:pPr>
              <w:rPr>
                <w:rFonts w:cs="Arial"/>
              </w:rPr>
            </w:pPr>
            <w:r>
              <w:rPr>
                <w:rFonts w:cs="Arial"/>
              </w:rPr>
              <w:t xml:space="preserve">Roozbeh </w:t>
            </w:r>
            <w:proofErr w:type="spellStart"/>
            <w:r>
              <w:rPr>
                <w:rFonts w:cs="Arial"/>
              </w:rPr>
              <w:t>thu</w:t>
            </w:r>
            <w:proofErr w:type="spellEnd"/>
            <w:r>
              <w:rPr>
                <w:rFonts w:cs="Arial"/>
              </w:rPr>
              <w:t xml:space="preserve"> 0648</w:t>
            </w:r>
          </w:p>
          <w:p w14:paraId="5AD62F64" w14:textId="77777777" w:rsidR="000401D1" w:rsidRDefault="000401D1" w:rsidP="000401D1">
            <w:pPr>
              <w:rPr>
                <w:rFonts w:cs="Arial"/>
              </w:rPr>
            </w:pPr>
            <w:r>
              <w:rPr>
                <w:rFonts w:cs="Arial"/>
              </w:rPr>
              <w:t>Rev required</w:t>
            </w:r>
          </w:p>
          <w:p w14:paraId="65E4FA66" w14:textId="77777777" w:rsidR="000401D1" w:rsidRDefault="000401D1" w:rsidP="000401D1">
            <w:pPr>
              <w:rPr>
                <w:rFonts w:eastAsia="Batang" w:cs="Arial"/>
                <w:lang w:eastAsia="ko-KR"/>
              </w:rPr>
            </w:pPr>
          </w:p>
          <w:p w14:paraId="1C670A8D" w14:textId="77777777" w:rsidR="000401D1" w:rsidRDefault="000401D1" w:rsidP="000401D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380C817D" w14:textId="77777777" w:rsidR="000401D1" w:rsidRDefault="000401D1" w:rsidP="000401D1">
            <w:pPr>
              <w:rPr>
                <w:rFonts w:eastAsia="Batang" w:cs="Arial"/>
                <w:lang w:eastAsia="ko-KR"/>
              </w:rPr>
            </w:pPr>
            <w:r>
              <w:rPr>
                <w:rFonts w:eastAsia="Batang" w:cs="Arial"/>
                <w:lang w:eastAsia="ko-KR"/>
              </w:rPr>
              <w:t>Rev required</w:t>
            </w:r>
          </w:p>
          <w:p w14:paraId="52D07013" w14:textId="77777777" w:rsidR="000401D1" w:rsidRDefault="000401D1" w:rsidP="000401D1">
            <w:pPr>
              <w:rPr>
                <w:rFonts w:eastAsia="Batang" w:cs="Arial"/>
                <w:lang w:eastAsia="ko-KR"/>
              </w:rPr>
            </w:pPr>
          </w:p>
          <w:p w14:paraId="216876AD" w14:textId="77777777" w:rsidR="000401D1" w:rsidRDefault="000401D1" w:rsidP="000401D1">
            <w:pPr>
              <w:rPr>
                <w:rFonts w:eastAsia="Batang" w:cs="Arial"/>
                <w:lang w:eastAsia="ko-KR"/>
              </w:rPr>
            </w:pPr>
            <w:r>
              <w:rPr>
                <w:rFonts w:eastAsia="Batang" w:cs="Arial"/>
                <w:lang w:eastAsia="ko-KR"/>
              </w:rPr>
              <w:t>Mikael mon 0130</w:t>
            </w:r>
          </w:p>
          <w:p w14:paraId="3F9D824C" w14:textId="77777777" w:rsidR="000401D1" w:rsidRDefault="000401D1" w:rsidP="000401D1">
            <w:pPr>
              <w:rPr>
                <w:rFonts w:eastAsia="Batang" w:cs="Arial"/>
                <w:lang w:eastAsia="ko-KR"/>
              </w:rPr>
            </w:pPr>
            <w:r>
              <w:rPr>
                <w:rFonts w:eastAsia="Batang" w:cs="Arial"/>
                <w:lang w:eastAsia="ko-KR"/>
              </w:rPr>
              <w:t>Objection</w:t>
            </w:r>
          </w:p>
          <w:p w14:paraId="189C60F9" w14:textId="77777777" w:rsidR="000401D1" w:rsidRDefault="000401D1" w:rsidP="000401D1">
            <w:pPr>
              <w:rPr>
                <w:rFonts w:eastAsia="Batang" w:cs="Arial"/>
                <w:lang w:eastAsia="ko-KR"/>
              </w:rPr>
            </w:pPr>
          </w:p>
          <w:p w14:paraId="4240EF3F" w14:textId="77777777" w:rsidR="000401D1" w:rsidRDefault="000401D1" w:rsidP="000401D1">
            <w:pPr>
              <w:rPr>
                <w:rFonts w:eastAsia="Batang" w:cs="Arial"/>
                <w:lang w:eastAsia="ko-KR"/>
              </w:rPr>
            </w:pPr>
            <w:r>
              <w:rPr>
                <w:rFonts w:eastAsia="Batang" w:cs="Arial"/>
                <w:lang w:eastAsia="ko-KR"/>
              </w:rPr>
              <w:t>Xu mon 0145</w:t>
            </w:r>
          </w:p>
          <w:p w14:paraId="502725F8" w14:textId="77777777" w:rsidR="000401D1" w:rsidRDefault="000401D1" w:rsidP="000401D1">
            <w:pPr>
              <w:rPr>
                <w:rFonts w:eastAsia="Batang" w:cs="Arial"/>
                <w:lang w:eastAsia="ko-KR"/>
              </w:rPr>
            </w:pPr>
            <w:r>
              <w:rPr>
                <w:rFonts w:eastAsia="Batang" w:cs="Arial"/>
                <w:lang w:eastAsia="ko-KR"/>
              </w:rPr>
              <w:t>Provides rev</w:t>
            </w:r>
          </w:p>
          <w:p w14:paraId="08E86C05" w14:textId="77777777" w:rsidR="000401D1" w:rsidRDefault="000401D1" w:rsidP="000401D1">
            <w:pPr>
              <w:rPr>
                <w:rFonts w:eastAsia="Batang" w:cs="Arial"/>
                <w:lang w:eastAsia="ko-KR"/>
              </w:rPr>
            </w:pPr>
          </w:p>
          <w:p w14:paraId="5784B5E2" w14:textId="77777777" w:rsidR="000401D1" w:rsidRDefault="000401D1" w:rsidP="000401D1">
            <w:pPr>
              <w:rPr>
                <w:rFonts w:eastAsia="Batang" w:cs="Arial"/>
                <w:lang w:eastAsia="ko-KR"/>
              </w:rPr>
            </w:pPr>
            <w:r>
              <w:rPr>
                <w:rFonts w:eastAsia="Batang" w:cs="Arial"/>
                <w:lang w:eastAsia="ko-KR"/>
              </w:rPr>
              <w:t>Sung mon 0215</w:t>
            </w:r>
          </w:p>
          <w:p w14:paraId="1942968A" w14:textId="77777777" w:rsidR="000401D1" w:rsidRDefault="000401D1" w:rsidP="000401D1">
            <w:pPr>
              <w:rPr>
                <w:rFonts w:eastAsia="Batang" w:cs="Arial"/>
                <w:lang w:eastAsia="ko-KR"/>
              </w:rPr>
            </w:pPr>
            <w:r>
              <w:rPr>
                <w:rFonts w:eastAsia="Batang" w:cs="Arial"/>
                <w:lang w:eastAsia="ko-KR"/>
              </w:rPr>
              <w:t>Rev required</w:t>
            </w:r>
          </w:p>
          <w:p w14:paraId="2A95F424" w14:textId="77777777" w:rsidR="000401D1" w:rsidRDefault="000401D1" w:rsidP="000401D1">
            <w:pPr>
              <w:rPr>
                <w:rFonts w:eastAsia="Batang" w:cs="Arial"/>
                <w:lang w:eastAsia="ko-KR"/>
              </w:rPr>
            </w:pPr>
          </w:p>
          <w:p w14:paraId="55C3D1E8" w14:textId="77777777" w:rsidR="000401D1" w:rsidRDefault="000401D1" w:rsidP="000401D1">
            <w:pPr>
              <w:rPr>
                <w:rFonts w:eastAsia="Batang" w:cs="Arial"/>
                <w:lang w:eastAsia="ko-KR"/>
              </w:rPr>
            </w:pPr>
            <w:r>
              <w:rPr>
                <w:rFonts w:eastAsia="Batang" w:cs="Arial"/>
                <w:lang w:eastAsia="ko-KR"/>
              </w:rPr>
              <w:t>Lin mon 0413</w:t>
            </w:r>
          </w:p>
          <w:p w14:paraId="5458A066" w14:textId="77777777" w:rsidR="000401D1" w:rsidRDefault="000401D1" w:rsidP="000401D1">
            <w:pPr>
              <w:rPr>
                <w:rFonts w:eastAsia="Batang" w:cs="Arial"/>
                <w:lang w:eastAsia="ko-KR"/>
              </w:rPr>
            </w:pPr>
            <w:r>
              <w:rPr>
                <w:rFonts w:eastAsia="Batang" w:cs="Arial"/>
                <w:lang w:eastAsia="ko-KR"/>
              </w:rPr>
              <w:t>Comments</w:t>
            </w:r>
          </w:p>
          <w:p w14:paraId="670E5134" w14:textId="77777777" w:rsidR="000401D1" w:rsidRDefault="000401D1" w:rsidP="000401D1">
            <w:pPr>
              <w:rPr>
                <w:rFonts w:eastAsia="Batang" w:cs="Arial"/>
                <w:lang w:eastAsia="ko-KR"/>
              </w:rPr>
            </w:pPr>
          </w:p>
          <w:p w14:paraId="2B4E242A" w14:textId="77777777" w:rsidR="000401D1" w:rsidRDefault="000401D1" w:rsidP="000401D1">
            <w:pPr>
              <w:rPr>
                <w:rFonts w:eastAsia="Batang" w:cs="Arial"/>
                <w:lang w:eastAsia="ko-KR"/>
              </w:rPr>
            </w:pPr>
            <w:r>
              <w:rPr>
                <w:rFonts w:eastAsia="Batang" w:cs="Arial"/>
                <w:lang w:eastAsia="ko-KR"/>
              </w:rPr>
              <w:t>Hannah mon 0610</w:t>
            </w:r>
          </w:p>
          <w:p w14:paraId="6FCE24CA" w14:textId="77777777" w:rsidR="000401D1" w:rsidRDefault="000401D1" w:rsidP="000401D1">
            <w:pPr>
              <w:rPr>
                <w:rFonts w:eastAsia="Batang" w:cs="Arial"/>
                <w:lang w:eastAsia="ko-KR"/>
              </w:rPr>
            </w:pPr>
            <w:r>
              <w:rPr>
                <w:rFonts w:eastAsia="Batang" w:cs="Arial"/>
                <w:lang w:eastAsia="ko-KR"/>
              </w:rPr>
              <w:t>Co-sign</w:t>
            </w:r>
          </w:p>
          <w:p w14:paraId="526648CD" w14:textId="77777777" w:rsidR="000401D1" w:rsidRDefault="000401D1" w:rsidP="000401D1">
            <w:pPr>
              <w:rPr>
                <w:rFonts w:eastAsia="Batang" w:cs="Arial"/>
                <w:lang w:eastAsia="ko-KR"/>
              </w:rPr>
            </w:pPr>
          </w:p>
          <w:p w14:paraId="3903BE35" w14:textId="77777777" w:rsidR="000401D1" w:rsidRDefault="000401D1" w:rsidP="000401D1">
            <w:pPr>
              <w:rPr>
                <w:rFonts w:eastAsia="Batang" w:cs="Arial"/>
                <w:lang w:eastAsia="ko-KR"/>
              </w:rPr>
            </w:pPr>
            <w:r>
              <w:rPr>
                <w:rFonts w:eastAsia="Batang" w:cs="Arial"/>
                <w:lang w:eastAsia="ko-KR"/>
              </w:rPr>
              <w:t>Mikael mon 0955</w:t>
            </w:r>
          </w:p>
          <w:p w14:paraId="5FA4DA02" w14:textId="77777777" w:rsidR="000401D1" w:rsidRDefault="000401D1" w:rsidP="000401D1">
            <w:pPr>
              <w:rPr>
                <w:rFonts w:eastAsia="Batang" w:cs="Arial"/>
                <w:lang w:eastAsia="ko-KR"/>
              </w:rPr>
            </w:pPr>
            <w:r>
              <w:rPr>
                <w:rFonts w:eastAsia="Batang" w:cs="Arial"/>
                <w:lang w:eastAsia="ko-KR"/>
              </w:rPr>
              <w:t>Does not resolve the concern</w:t>
            </w:r>
          </w:p>
          <w:p w14:paraId="524C6800" w14:textId="77777777" w:rsidR="000401D1" w:rsidRDefault="000401D1" w:rsidP="000401D1">
            <w:pPr>
              <w:rPr>
                <w:rFonts w:eastAsia="Batang" w:cs="Arial"/>
                <w:lang w:eastAsia="ko-KR"/>
              </w:rPr>
            </w:pPr>
          </w:p>
          <w:p w14:paraId="583EA9B5" w14:textId="77777777" w:rsidR="000401D1" w:rsidRDefault="000401D1" w:rsidP="000401D1">
            <w:pPr>
              <w:rPr>
                <w:rFonts w:eastAsia="Batang" w:cs="Arial"/>
                <w:lang w:eastAsia="ko-KR"/>
              </w:rPr>
            </w:pPr>
            <w:r>
              <w:rPr>
                <w:rFonts w:eastAsia="Batang" w:cs="Arial"/>
                <w:lang w:eastAsia="ko-KR"/>
              </w:rPr>
              <w:t>Roozbeh wed 0500</w:t>
            </w:r>
          </w:p>
          <w:p w14:paraId="77015932" w14:textId="77777777" w:rsidR="000401D1" w:rsidRDefault="000401D1" w:rsidP="000401D1">
            <w:pPr>
              <w:rPr>
                <w:rFonts w:eastAsia="Batang" w:cs="Arial"/>
                <w:lang w:eastAsia="ko-KR"/>
              </w:rPr>
            </w:pPr>
            <w:r>
              <w:rPr>
                <w:rFonts w:eastAsia="Batang" w:cs="Arial"/>
                <w:lang w:eastAsia="ko-KR"/>
              </w:rPr>
              <w:t>Ok</w:t>
            </w:r>
          </w:p>
          <w:p w14:paraId="09C7C835" w14:textId="77777777" w:rsidR="000401D1" w:rsidRDefault="000401D1" w:rsidP="000401D1">
            <w:pPr>
              <w:rPr>
                <w:rFonts w:eastAsia="Batang" w:cs="Arial"/>
                <w:lang w:eastAsia="ko-KR"/>
              </w:rPr>
            </w:pPr>
          </w:p>
          <w:p w14:paraId="5058423D" w14:textId="77777777" w:rsidR="000401D1" w:rsidRDefault="000401D1" w:rsidP="000401D1">
            <w:pPr>
              <w:rPr>
                <w:rFonts w:eastAsia="Batang" w:cs="Arial"/>
                <w:lang w:eastAsia="ko-KR"/>
              </w:rPr>
            </w:pPr>
            <w:r>
              <w:rPr>
                <w:rFonts w:eastAsia="Batang" w:cs="Arial"/>
                <w:lang w:eastAsia="ko-KR"/>
              </w:rPr>
              <w:t>Lin wed 0925</w:t>
            </w:r>
          </w:p>
          <w:p w14:paraId="64F205B6" w14:textId="77777777" w:rsidR="000401D1" w:rsidRDefault="000401D1" w:rsidP="000401D1">
            <w:pPr>
              <w:rPr>
                <w:rFonts w:eastAsia="Batang" w:cs="Arial"/>
                <w:lang w:eastAsia="ko-KR"/>
              </w:rPr>
            </w:pPr>
            <w:r>
              <w:rPr>
                <w:rFonts w:eastAsia="Batang" w:cs="Arial"/>
                <w:lang w:eastAsia="ko-KR"/>
              </w:rPr>
              <w:t>Comments</w:t>
            </w:r>
          </w:p>
          <w:p w14:paraId="33D1F202" w14:textId="77777777" w:rsidR="000401D1" w:rsidRDefault="000401D1" w:rsidP="000401D1">
            <w:pPr>
              <w:rPr>
                <w:rFonts w:eastAsia="Batang" w:cs="Arial"/>
                <w:lang w:eastAsia="ko-KR"/>
              </w:rPr>
            </w:pPr>
          </w:p>
          <w:p w14:paraId="183DF6DE" w14:textId="77777777" w:rsidR="000401D1" w:rsidRDefault="000401D1"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0102</w:t>
            </w:r>
          </w:p>
          <w:p w14:paraId="1C3468B5" w14:textId="77777777" w:rsidR="000401D1" w:rsidRDefault="000401D1" w:rsidP="000401D1">
            <w:pPr>
              <w:rPr>
                <w:rFonts w:eastAsia="Batang" w:cs="Arial"/>
                <w:lang w:eastAsia="ko-KR"/>
              </w:rPr>
            </w:pPr>
            <w:r>
              <w:rPr>
                <w:rFonts w:eastAsia="Batang" w:cs="Arial"/>
                <w:lang w:eastAsia="ko-KR"/>
              </w:rPr>
              <w:t>Rev required</w:t>
            </w:r>
          </w:p>
          <w:p w14:paraId="21A1BB3A" w14:textId="77777777" w:rsidR="000401D1" w:rsidRDefault="000401D1" w:rsidP="000401D1">
            <w:pPr>
              <w:rPr>
                <w:rFonts w:eastAsia="Batang" w:cs="Arial"/>
                <w:lang w:eastAsia="ko-KR"/>
              </w:rPr>
            </w:pPr>
          </w:p>
          <w:p w14:paraId="549860E2" w14:textId="77777777" w:rsidR="000401D1" w:rsidRDefault="000401D1" w:rsidP="000401D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1055</w:t>
            </w:r>
          </w:p>
          <w:p w14:paraId="74C99C82" w14:textId="77777777" w:rsidR="000401D1" w:rsidRDefault="000401D1" w:rsidP="000401D1">
            <w:pPr>
              <w:rPr>
                <w:rFonts w:eastAsia="Batang" w:cs="Arial"/>
                <w:lang w:eastAsia="ko-KR"/>
              </w:rPr>
            </w:pPr>
            <w:r>
              <w:rPr>
                <w:rFonts w:eastAsia="Batang" w:cs="Arial"/>
                <w:lang w:eastAsia="ko-KR"/>
              </w:rPr>
              <w:t>Provides rev</w:t>
            </w:r>
          </w:p>
          <w:p w14:paraId="75862255" w14:textId="77777777" w:rsidR="000401D1" w:rsidRDefault="000401D1" w:rsidP="000401D1">
            <w:pPr>
              <w:rPr>
                <w:rFonts w:eastAsia="Batang" w:cs="Arial"/>
                <w:lang w:eastAsia="ko-KR"/>
              </w:rPr>
            </w:pPr>
          </w:p>
          <w:p w14:paraId="35E00181" w14:textId="77777777" w:rsidR="000401D1" w:rsidRDefault="000401D1" w:rsidP="000401D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1108</w:t>
            </w:r>
          </w:p>
          <w:p w14:paraId="6DA6779E" w14:textId="77777777" w:rsidR="000401D1" w:rsidRDefault="000401D1" w:rsidP="000401D1">
            <w:pPr>
              <w:rPr>
                <w:rFonts w:eastAsia="Batang" w:cs="Arial"/>
                <w:lang w:eastAsia="ko-KR"/>
              </w:rPr>
            </w:pPr>
            <w:r>
              <w:rPr>
                <w:rFonts w:eastAsia="Batang" w:cs="Arial"/>
                <w:lang w:eastAsia="ko-KR"/>
              </w:rPr>
              <w:t>EN is not needed</w:t>
            </w:r>
          </w:p>
          <w:p w14:paraId="2647ECB9" w14:textId="77777777" w:rsidR="000401D1" w:rsidRPr="00D95972" w:rsidRDefault="000401D1" w:rsidP="000401D1">
            <w:pPr>
              <w:rPr>
                <w:rFonts w:eastAsia="Batang" w:cs="Arial"/>
                <w:lang w:eastAsia="ko-KR"/>
              </w:rPr>
            </w:pPr>
          </w:p>
        </w:tc>
      </w:tr>
      <w:tr w:rsidR="000401D1" w:rsidRPr="00D95972" w14:paraId="1BDA4AA5" w14:textId="77777777" w:rsidTr="000401D1">
        <w:tc>
          <w:tcPr>
            <w:tcW w:w="976" w:type="dxa"/>
            <w:tcBorders>
              <w:top w:val="nil"/>
              <w:left w:val="thinThickThinSmallGap" w:sz="24" w:space="0" w:color="auto"/>
              <w:bottom w:val="nil"/>
            </w:tcBorders>
            <w:shd w:val="clear" w:color="auto" w:fill="auto"/>
          </w:tcPr>
          <w:p w14:paraId="7B0406F9" w14:textId="77777777" w:rsidR="000401D1" w:rsidRPr="00D95972" w:rsidRDefault="000401D1" w:rsidP="000401D1">
            <w:pPr>
              <w:rPr>
                <w:rFonts w:cs="Arial"/>
              </w:rPr>
            </w:pPr>
          </w:p>
        </w:tc>
        <w:tc>
          <w:tcPr>
            <w:tcW w:w="1317" w:type="dxa"/>
            <w:gridSpan w:val="2"/>
            <w:tcBorders>
              <w:top w:val="nil"/>
              <w:bottom w:val="nil"/>
            </w:tcBorders>
            <w:shd w:val="clear" w:color="auto" w:fill="auto"/>
          </w:tcPr>
          <w:p w14:paraId="648C82B4" w14:textId="77777777" w:rsidR="000401D1" w:rsidRPr="00D95972" w:rsidRDefault="000401D1" w:rsidP="000401D1">
            <w:pPr>
              <w:rPr>
                <w:rFonts w:cs="Arial"/>
              </w:rPr>
            </w:pPr>
          </w:p>
        </w:tc>
        <w:tc>
          <w:tcPr>
            <w:tcW w:w="1088" w:type="dxa"/>
            <w:tcBorders>
              <w:top w:val="single" w:sz="4" w:space="0" w:color="auto"/>
              <w:bottom w:val="single" w:sz="4" w:space="0" w:color="auto"/>
            </w:tcBorders>
            <w:shd w:val="clear" w:color="auto" w:fill="FFFF00"/>
          </w:tcPr>
          <w:p w14:paraId="7D7F2427" w14:textId="33F5B54C" w:rsidR="000401D1" w:rsidRPr="00D95972" w:rsidRDefault="000401D1" w:rsidP="000401D1">
            <w:pPr>
              <w:overflowPunct/>
              <w:autoSpaceDE/>
              <w:autoSpaceDN/>
              <w:adjustRightInd/>
              <w:textAlignment w:val="auto"/>
              <w:rPr>
                <w:rFonts w:cs="Arial"/>
                <w:lang w:val="en-US"/>
              </w:rPr>
            </w:pPr>
            <w:hyperlink r:id="rId307" w:history="1">
              <w:r>
                <w:rPr>
                  <w:rStyle w:val="Hyperlink"/>
                </w:rPr>
                <w:t>C1-215136</w:t>
              </w:r>
            </w:hyperlink>
          </w:p>
        </w:tc>
        <w:tc>
          <w:tcPr>
            <w:tcW w:w="4191" w:type="dxa"/>
            <w:gridSpan w:val="3"/>
            <w:tcBorders>
              <w:top w:val="single" w:sz="4" w:space="0" w:color="auto"/>
              <w:bottom w:val="single" w:sz="4" w:space="0" w:color="auto"/>
            </w:tcBorders>
            <w:shd w:val="clear" w:color="auto" w:fill="FFFF00"/>
          </w:tcPr>
          <w:p w14:paraId="119AFA89" w14:textId="77777777" w:rsidR="000401D1" w:rsidRPr="00D95972" w:rsidRDefault="000401D1" w:rsidP="000401D1">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18A11BF" w14:textId="77777777" w:rsidR="000401D1" w:rsidRPr="00D95972"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D773CD" w14:textId="77777777" w:rsidR="000401D1" w:rsidRPr="00D95972" w:rsidRDefault="000401D1" w:rsidP="000401D1">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57383" w14:textId="51381DDA" w:rsidR="000401D1" w:rsidRDefault="000401D1" w:rsidP="000401D1">
            <w:pPr>
              <w:rPr>
                <w:rFonts w:eastAsia="Batang" w:cs="Arial"/>
                <w:lang w:eastAsia="ko-KR"/>
              </w:rPr>
            </w:pPr>
            <w:ins w:id="727" w:author="Nokia User" w:date="2021-08-26T17:45:00Z">
              <w:r>
                <w:rPr>
                  <w:rFonts w:eastAsia="Batang" w:cs="Arial"/>
                  <w:lang w:eastAsia="ko-KR"/>
                </w:rPr>
                <w:t>Revision of C1-214289</w:t>
              </w:r>
            </w:ins>
          </w:p>
          <w:p w14:paraId="6E4318E7" w14:textId="77777777" w:rsidR="000401D1" w:rsidRDefault="000401D1" w:rsidP="000401D1">
            <w:pPr>
              <w:rPr>
                <w:rFonts w:eastAsia="Batang" w:cs="Arial"/>
                <w:lang w:eastAsia="ko-KR"/>
              </w:rPr>
            </w:pPr>
          </w:p>
          <w:p w14:paraId="0FBEFA72" w14:textId="77777777" w:rsidR="000401D1" w:rsidRDefault="000401D1" w:rsidP="000401D1">
            <w:pPr>
              <w:rPr>
                <w:rFonts w:eastAsia="Batang" w:cs="Arial"/>
                <w:lang w:eastAsia="ko-KR"/>
              </w:rPr>
            </w:pPr>
          </w:p>
          <w:p w14:paraId="40606395" w14:textId="62F74EF1" w:rsidR="000401D1" w:rsidRDefault="000401D1" w:rsidP="000401D1">
            <w:pPr>
              <w:rPr>
                <w:rFonts w:eastAsia="Batang" w:cs="Arial"/>
                <w:lang w:eastAsia="ko-KR"/>
              </w:rPr>
            </w:pPr>
            <w:r>
              <w:rPr>
                <w:rFonts w:eastAsia="Batang" w:cs="Arial"/>
                <w:lang w:eastAsia="ko-KR"/>
              </w:rPr>
              <w:t>---------------------------------------------------</w:t>
            </w:r>
          </w:p>
          <w:p w14:paraId="3E895101" w14:textId="77777777" w:rsidR="000401D1" w:rsidRDefault="000401D1" w:rsidP="000401D1">
            <w:pPr>
              <w:rPr>
                <w:rFonts w:eastAsia="Batang" w:cs="Arial"/>
                <w:lang w:eastAsia="ko-KR"/>
              </w:rPr>
            </w:pPr>
          </w:p>
          <w:p w14:paraId="6C8247C7" w14:textId="4CD911B6" w:rsidR="000401D1" w:rsidRDefault="000401D1" w:rsidP="000401D1">
            <w:pPr>
              <w:rPr>
                <w:rFonts w:eastAsia="Batang" w:cs="Arial"/>
                <w:lang w:eastAsia="ko-KR"/>
              </w:rPr>
            </w:pPr>
            <w:r>
              <w:rPr>
                <w:rFonts w:eastAsia="Batang" w:cs="Arial"/>
                <w:lang w:eastAsia="ko-KR"/>
              </w:rPr>
              <w:t>Hannah Thu 0329</w:t>
            </w:r>
          </w:p>
          <w:p w14:paraId="5D088D7F" w14:textId="77777777" w:rsidR="000401D1" w:rsidRDefault="000401D1" w:rsidP="000401D1">
            <w:pPr>
              <w:rPr>
                <w:rFonts w:eastAsia="Batang" w:cs="Arial"/>
                <w:lang w:eastAsia="ko-KR"/>
              </w:rPr>
            </w:pPr>
            <w:r>
              <w:rPr>
                <w:rFonts w:eastAsia="Batang" w:cs="Arial"/>
                <w:lang w:eastAsia="ko-KR"/>
              </w:rPr>
              <w:t>Comments, wait for SA2</w:t>
            </w:r>
          </w:p>
          <w:p w14:paraId="2C292E75" w14:textId="77777777" w:rsidR="000401D1" w:rsidRDefault="000401D1" w:rsidP="000401D1">
            <w:pPr>
              <w:rPr>
                <w:rFonts w:eastAsia="Batang" w:cs="Arial"/>
                <w:lang w:eastAsia="ko-KR"/>
              </w:rPr>
            </w:pPr>
          </w:p>
          <w:p w14:paraId="42E818DE" w14:textId="77777777" w:rsidR="000401D1" w:rsidRDefault="000401D1" w:rsidP="000401D1">
            <w:pPr>
              <w:rPr>
                <w:rFonts w:eastAsia="Batang" w:cs="Arial"/>
                <w:lang w:eastAsia="ko-KR"/>
              </w:rPr>
            </w:pPr>
            <w:r>
              <w:rPr>
                <w:rFonts w:eastAsia="Batang" w:cs="Arial"/>
                <w:lang w:eastAsia="ko-KR"/>
              </w:rPr>
              <w:t>Sung sat 0155</w:t>
            </w:r>
          </w:p>
          <w:p w14:paraId="5D0ED8BC" w14:textId="77777777" w:rsidR="000401D1" w:rsidRDefault="000401D1" w:rsidP="000401D1">
            <w:pPr>
              <w:rPr>
                <w:rFonts w:eastAsia="Batang" w:cs="Arial"/>
                <w:lang w:eastAsia="ko-KR"/>
              </w:rPr>
            </w:pPr>
            <w:r>
              <w:rPr>
                <w:rFonts w:eastAsia="Batang" w:cs="Arial"/>
                <w:lang w:eastAsia="ko-KR"/>
              </w:rPr>
              <w:t>Objection</w:t>
            </w:r>
          </w:p>
          <w:p w14:paraId="1D9D8734" w14:textId="77777777" w:rsidR="000401D1" w:rsidRDefault="000401D1" w:rsidP="000401D1">
            <w:pPr>
              <w:rPr>
                <w:rFonts w:eastAsia="Batang" w:cs="Arial"/>
                <w:lang w:eastAsia="ko-KR"/>
              </w:rPr>
            </w:pPr>
          </w:p>
          <w:p w14:paraId="3F58A6BD" w14:textId="77777777" w:rsidR="000401D1" w:rsidRDefault="000401D1" w:rsidP="000401D1">
            <w:pPr>
              <w:rPr>
                <w:rFonts w:eastAsia="Batang" w:cs="Arial"/>
                <w:lang w:eastAsia="ko-KR"/>
              </w:rPr>
            </w:pPr>
            <w:r>
              <w:rPr>
                <w:rFonts w:eastAsia="Batang" w:cs="Arial"/>
                <w:lang w:eastAsia="ko-KR"/>
              </w:rPr>
              <w:t>Xu mon 0253</w:t>
            </w:r>
          </w:p>
          <w:p w14:paraId="47017A20" w14:textId="77777777" w:rsidR="000401D1" w:rsidRDefault="000401D1" w:rsidP="000401D1">
            <w:pPr>
              <w:rPr>
                <w:rFonts w:eastAsia="Batang" w:cs="Arial"/>
                <w:lang w:eastAsia="ko-KR"/>
              </w:rPr>
            </w:pPr>
            <w:r>
              <w:rPr>
                <w:rFonts w:eastAsia="Batang" w:cs="Arial"/>
                <w:lang w:eastAsia="ko-KR"/>
              </w:rPr>
              <w:t>Provides rev</w:t>
            </w:r>
          </w:p>
          <w:p w14:paraId="1EB6F2D2" w14:textId="77777777" w:rsidR="000401D1" w:rsidRDefault="000401D1" w:rsidP="000401D1">
            <w:pPr>
              <w:rPr>
                <w:rFonts w:eastAsia="Batang" w:cs="Arial"/>
                <w:lang w:eastAsia="ko-KR"/>
              </w:rPr>
            </w:pPr>
          </w:p>
          <w:p w14:paraId="6B8E29EB" w14:textId="77777777" w:rsidR="000401D1" w:rsidRDefault="000401D1" w:rsidP="000401D1">
            <w:pPr>
              <w:rPr>
                <w:rFonts w:eastAsia="Batang" w:cs="Arial"/>
                <w:lang w:eastAsia="ko-KR"/>
              </w:rPr>
            </w:pPr>
            <w:r>
              <w:rPr>
                <w:rFonts w:eastAsia="Batang" w:cs="Arial"/>
                <w:lang w:eastAsia="ko-KR"/>
              </w:rPr>
              <w:t>Lin mon 0417</w:t>
            </w:r>
          </w:p>
          <w:p w14:paraId="47EB0F16" w14:textId="77777777" w:rsidR="000401D1" w:rsidRDefault="000401D1" w:rsidP="000401D1">
            <w:pPr>
              <w:rPr>
                <w:rFonts w:eastAsia="Batang" w:cs="Arial"/>
                <w:lang w:eastAsia="ko-KR"/>
              </w:rPr>
            </w:pPr>
            <w:r>
              <w:rPr>
                <w:rFonts w:eastAsia="Batang" w:cs="Arial"/>
                <w:lang w:eastAsia="ko-KR"/>
              </w:rPr>
              <w:t>Fine</w:t>
            </w:r>
          </w:p>
          <w:p w14:paraId="1FAE9C6E" w14:textId="77777777" w:rsidR="000401D1" w:rsidRDefault="000401D1" w:rsidP="000401D1">
            <w:pPr>
              <w:rPr>
                <w:rFonts w:eastAsia="Batang" w:cs="Arial"/>
                <w:lang w:eastAsia="ko-KR"/>
              </w:rPr>
            </w:pPr>
          </w:p>
          <w:p w14:paraId="08B3EED9" w14:textId="77777777" w:rsidR="000401D1" w:rsidRDefault="000401D1" w:rsidP="000401D1">
            <w:pPr>
              <w:rPr>
                <w:rFonts w:eastAsia="Batang" w:cs="Arial"/>
                <w:lang w:eastAsia="ko-KR"/>
              </w:rPr>
            </w:pPr>
            <w:r>
              <w:rPr>
                <w:rFonts w:eastAsia="Batang" w:cs="Arial"/>
                <w:lang w:eastAsia="ko-KR"/>
              </w:rPr>
              <w:t>Mikael mon 0905</w:t>
            </w:r>
          </w:p>
          <w:p w14:paraId="79DEA7DC" w14:textId="77777777" w:rsidR="000401D1" w:rsidRDefault="000401D1" w:rsidP="000401D1">
            <w:pPr>
              <w:rPr>
                <w:rFonts w:eastAsia="Batang" w:cs="Arial"/>
                <w:lang w:eastAsia="ko-KR"/>
              </w:rPr>
            </w:pPr>
            <w:r>
              <w:rPr>
                <w:rFonts w:eastAsia="Batang" w:cs="Arial"/>
                <w:lang w:eastAsia="ko-KR"/>
              </w:rPr>
              <w:t>Comments</w:t>
            </w:r>
          </w:p>
          <w:p w14:paraId="6DDAA97E" w14:textId="77777777" w:rsidR="000401D1" w:rsidRDefault="000401D1" w:rsidP="000401D1">
            <w:pPr>
              <w:rPr>
                <w:rFonts w:eastAsia="Batang" w:cs="Arial"/>
                <w:lang w:eastAsia="ko-KR"/>
              </w:rPr>
            </w:pPr>
          </w:p>
          <w:p w14:paraId="78A5294D" w14:textId="77777777" w:rsidR="000401D1" w:rsidRDefault="000401D1" w:rsidP="000401D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0114</w:t>
            </w:r>
          </w:p>
          <w:p w14:paraId="732E69C7" w14:textId="77777777" w:rsidR="000401D1" w:rsidRDefault="000401D1" w:rsidP="000401D1">
            <w:pPr>
              <w:rPr>
                <w:rFonts w:eastAsia="Batang" w:cs="Arial"/>
                <w:lang w:eastAsia="ko-KR"/>
              </w:rPr>
            </w:pPr>
            <w:r>
              <w:rPr>
                <w:rFonts w:eastAsia="Batang" w:cs="Arial"/>
                <w:lang w:eastAsia="ko-KR"/>
              </w:rPr>
              <w:t>Rev required</w:t>
            </w:r>
          </w:p>
          <w:p w14:paraId="569CEC68" w14:textId="77777777" w:rsidR="000401D1" w:rsidRDefault="000401D1" w:rsidP="000401D1">
            <w:pPr>
              <w:rPr>
                <w:rFonts w:eastAsia="Batang" w:cs="Arial"/>
                <w:lang w:eastAsia="ko-KR"/>
              </w:rPr>
            </w:pPr>
          </w:p>
          <w:p w14:paraId="5D262806" w14:textId="77777777" w:rsidR="000401D1" w:rsidRPr="00D95972" w:rsidRDefault="000401D1" w:rsidP="000401D1">
            <w:pPr>
              <w:rPr>
                <w:rFonts w:eastAsia="Batang" w:cs="Arial"/>
                <w:lang w:eastAsia="ko-KR"/>
              </w:rPr>
            </w:pPr>
          </w:p>
        </w:tc>
      </w:tr>
      <w:tr w:rsidR="00D14C31"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F4FF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7F261BF" w14:textId="7438E5F2"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CEB390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6F8AEF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D14C31" w:rsidRPr="00D95972" w:rsidRDefault="00D14C31" w:rsidP="00D14C31">
            <w:pPr>
              <w:rPr>
                <w:rFonts w:eastAsia="Batang" w:cs="Arial"/>
                <w:lang w:eastAsia="ko-KR"/>
              </w:rPr>
            </w:pPr>
          </w:p>
        </w:tc>
      </w:tr>
      <w:tr w:rsidR="00D14C31"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2E802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B50EC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AB246C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4534DD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14C31" w:rsidRPr="00D95972" w:rsidRDefault="00D14C31" w:rsidP="00D14C31">
            <w:pPr>
              <w:rPr>
                <w:rFonts w:eastAsia="Batang" w:cs="Arial"/>
                <w:lang w:eastAsia="ko-KR"/>
              </w:rPr>
            </w:pPr>
          </w:p>
        </w:tc>
      </w:tr>
      <w:tr w:rsidR="00D14C31"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B1072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105F2F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8B2C47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D275B9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14C31" w:rsidRPr="00D95972" w:rsidRDefault="00D14C31" w:rsidP="00D14C31">
            <w:pPr>
              <w:rPr>
                <w:rFonts w:eastAsia="Batang" w:cs="Arial"/>
                <w:lang w:eastAsia="ko-KR"/>
              </w:rPr>
            </w:pPr>
          </w:p>
        </w:tc>
      </w:tr>
      <w:tr w:rsidR="00D14C31"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14C31" w:rsidRPr="00D95972" w:rsidRDefault="00D14C31" w:rsidP="00D14C31">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7B03BDBE"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AE2D04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14C31" w:rsidRDefault="00D14C31" w:rsidP="00D14C31">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14C31" w:rsidRDefault="00D14C31" w:rsidP="00D14C31"/>
          <w:p w14:paraId="5F9F4D12" w14:textId="77777777" w:rsidR="00D14C31" w:rsidRDefault="00D14C31" w:rsidP="00D14C31">
            <w:pPr>
              <w:rPr>
                <w:rFonts w:eastAsia="Batang" w:cs="Arial"/>
                <w:color w:val="000000"/>
                <w:lang w:eastAsia="ko-KR"/>
              </w:rPr>
            </w:pPr>
          </w:p>
          <w:p w14:paraId="7D5C999B" w14:textId="77777777" w:rsidR="00D14C31" w:rsidRPr="00D95972" w:rsidRDefault="00D14C31" w:rsidP="00D14C31">
            <w:pPr>
              <w:rPr>
                <w:rFonts w:eastAsia="Batang" w:cs="Arial"/>
                <w:color w:val="000000"/>
                <w:lang w:eastAsia="ko-KR"/>
              </w:rPr>
            </w:pPr>
          </w:p>
          <w:p w14:paraId="647DC8FE" w14:textId="77777777" w:rsidR="00D14C31" w:rsidRPr="00D95972" w:rsidRDefault="00D14C31" w:rsidP="00D14C31">
            <w:pPr>
              <w:rPr>
                <w:rFonts w:eastAsia="Batang" w:cs="Arial"/>
                <w:lang w:eastAsia="ko-KR"/>
              </w:rPr>
            </w:pPr>
          </w:p>
        </w:tc>
      </w:tr>
      <w:tr w:rsidR="00D14C31"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4CA5F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BF3C8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3B86E9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77F2E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D14C31" w:rsidRPr="00D95972" w:rsidRDefault="00D14C31" w:rsidP="00D14C31">
            <w:pPr>
              <w:rPr>
                <w:rFonts w:eastAsia="Batang" w:cs="Arial"/>
                <w:lang w:eastAsia="ko-KR"/>
              </w:rPr>
            </w:pPr>
          </w:p>
        </w:tc>
      </w:tr>
      <w:tr w:rsidR="00D14C31"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65155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4F03D3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E173D8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CA05C0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D14C31" w:rsidRPr="00D95972" w:rsidRDefault="00D14C31" w:rsidP="00D14C31">
            <w:pPr>
              <w:rPr>
                <w:rFonts w:eastAsia="Batang" w:cs="Arial"/>
                <w:lang w:eastAsia="ko-KR"/>
              </w:rPr>
            </w:pPr>
          </w:p>
        </w:tc>
      </w:tr>
      <w:tr w:rsidR="00D14C31"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5F2D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636B1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04259E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C7E8E2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D14C31" w:rsidRPr="00D95972" w:rsidRDefault="00D14C31" w:rsidP="00D14C31">
            <w:pPr>
              <w:rPr>
                <w:rFonts w:eastAsia="Batang" w:cs="Arial"/>
                <w:lang w:eastAsia="ko-KR"/>
              </w:rPr>
            </w:pPr>
          </w:p>
        </w:tc>
      </w:tr>
      <w:tr w:rsidR="00D14C31"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CF812A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3F15AC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150AE4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F3B9A6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14C31" w:rsidRPr="00D95972" w:rsidRDefault="00D14C31" w:rsidP="00D14C31">
            <w:pPr>
              <w:rPr>
                <w:rFonts w:eastAsia="Batang" w:cs="Arial"/>
                <w:lang w:eastAsia="ko-KR"/>
              </w:rPr>
            </w:pPr>
          </w:p>
        </w:tc>
      </w:tr>
      <w:tr w:rsidR="00D14C31"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D54A1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E88F85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C44990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EAEDF8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14C31" w:rsidRPr="00D95972" w:rsidRDefault="00D14C31" w:rsidP="00D14C31">
            <w:pPr>
              <w:rPr>
                <w:rFonts w:eastAsia="Batang" w:cs="Arial"/>
                <w:lang w:eastAsia="ko-KR"/>
              </w:rPr>
            </w:pPr>
          </w:p>
        </w:tc>
      </w:tr>
      <w:tr w:rsidR="00D14C31"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C3952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16B0E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C868D7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0ED5EA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14C31" w:rsidRPr="00D95972" w:rsidRDefault="00D14C31" w:rsidP="00D14C31">
            <w:pPr>
              <w:rPr>
                <w:rFonts w:eastAsia="Batang" w:cs="Arial"/>
                <w:lang w:eastAsia="ko-KR"/>
              </w:rPr>
            </w:pPr>
          </w:p>
        </w:tc>
      </w:tr>
      <w:tr w:rsidR="00D14C31"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14C31" w:rsidRPr="00D95972" w:rsidRDefault="00D14C31" w:rsidP="00D14C31">
            <w:pPr>
              <w:rPr>
                <w:rFonts w:cs="Arial"/>
              </w:rPr>
            </w:pPr>
            <w:bookmarkStart w:id="728" w:name="_Hlk62800646"/>
            <w:r>
              <w:t>EDGEAPP</w:t>
            </w:r>
            <w:bookmarkEnd w:id="728"/>
            <w:r>
              <w:rPr>
                <w:lang w:val="fr-FR"/>
              </w:rPr>
              <w:t xml:space="preserve"> (CT3 lead)</w:t>
            </w:r>
          </w:p>
        </w:tc>
        <w:tc>
          <w:tcPr>
            <w:tcW w:w="1088" w:type="dxa"/>
            <w:tcBorders>
              <w:top w:val="single" w:sz="4" w:space="0" w:color="auto"/>
              <w:bottom w:val="single" w:sz="4" w:space="0" w:color="auto"/>
            </w:tcBorders>
          </w:tcPr>
          <w:p w14:paraId="01A9B34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64EB6BA" w14:textId="77777777" w:rsidR="00D14C31" w:rsidRPr="00BB47EC" w:rsidRDefault="00D14C31" w:rsidP="00D14C3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4234A9F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14C31" w:rsidRDefault="00D14C31" w:rsidP="00D14C31">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D14C31" w:rsidRPr="007B5BDD" w:rsidRDefault="00D14C31" w:rsidP="00D14C31">
            <w:pPr>
              <w:rPr>
                <w:rFonts w:ascii="Times New Roman" w:hAnsi="Times New Roman"/>
                <w:iCs/>
                <w:color w:val="FF0000"/>
              </w:rPr>
            </w:pPr>
          </w:p>
          <w:p w14:paraId="43769DF5" w14:textId="41021240" w:rsidR="00D14C31" w:rsidRPr="007B5BDD" w:rsidRDefault="00D14C31" w:rsidP="00D14C31">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D14C31" w:rsidRPr="00D95972" w:rsidRDefault="00D14C31" w:rsidP="00D14C31">
            <w:pPr>
              <w:rPr>
                <w:rFonts w:eastAsia="Batang" w:cs="Arial"/>
                <w:color w:val="000000"/>
                <w:lang w:eastAsia="ko-KR"/>
              </w:rPr>
            </w:pPr>
            <w:r>
              <w:rPr>
                <w:rFonts w:eastAsia="Batang" w:cs="Arial"/>
                <w:color w:val="000000"/>
                <w:lang w:eastAsia="ko-KR"/>
              </w:rPr>
              <w:t>?</w:t>
            </w:r>
          </w:p>
          <w:p w14:paraId="6DEF4709" w14:textId="77777777" w:rsidR="00D14C31" w:rsidRPr="00D95972" w:rsidRDefault="00D14C31" w:rsidP="00D14C31">
            <w:pPr>
              <w:rPr>
                <w:rFonts w:eastAsia="Batang" w:cs="Arial"/>
                <w:lang w:eastAsia="ko-KR"/>
              </w:rPr>
            </w:pPr>
          </w:p>
        </w:tc>
      </w:tr>
      <w:tr w:rsidR="00D14C31"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82A697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E1D9FDF" w14:textId="2AF5E91E" w:rsidR="00D14C31" w:rsidRPr="00D95972" w:rsidRDefault="000401D1" w:rsidP="00D14C31">
            <w:pPr>
              <w:overflowPunct/>
              <w:autoSpaceDE/>
              <w:autoSpaceDN/>
              <w:adjustRightInd/>
              <w:textAlignment w:val="auto"/>
              <w:rPr>
                <w:rFonts w:cs="Arial"/>
                <w:lang w:val="en-US"/>
              </w:rPr>
            </w:pPr>
            <w:hyperlink r:id="rId308" w:history="1">
              <w:r w:rsidR="00D14C31">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D14C31" w:rsidRPr="00D95972" w:rsidRDefault="00D14C31" w:rsidP="00D14C31">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D14C31" w:rsidRPr="00D95972" w:rsidRDefault="00D14C31" w:rsidP="00D14C3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D14C31" w:rsidRPr="00D95972" w:rsidRDefault="00D14C31" w:rsidP="00D14C31">
            <w:pPr>
              <w:rPr>
                <w:rFonts w:eastAsia="Batang" w:cs="Arial"/>
                <w:lang w:eastAsia="ko-KR"/>
              </w:rPr>
            </w:pPr>
            <w:r>
              <w:rPr>
                <w:rFonts w:eastAsia="Batang" w:cs="Arial"/>
                <w:lang w:eastAsia="ko-KR"/>
              </w:rPr>
              <w:t>Revision of C1-213245</w:t>
            </w:r>
          </w:p>
        </w:tc>
      </w:tr>
      <w:tr w:rsidR="00D14C31"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93D0C3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60A662F" w14:textId="2B6C6160" w:rsidR="00D14C31" w:rsidRPr="00D95972" w:rsidRDefault="000401D1" w:rsidP="00D14C31">
            <w:pPr>
              <w:overflowPunct/>
              <w:autoSpaceDE/>
              <w:autoSpaceDN/>
              <w:adjustRightInd/>
              <w:textAlignment w:val="auto"/>
              <w:rPr>
                <w:rFonts w:cs="Arial"/>
                <w:lang w:val="en-US"/>
              </w:rPr>
            </w:pPr>
            <w:hyperlink r:id="rId309" w:history="1">
              <w:r w:rsidR="00D14C31">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D14C31" w:rsidRPr="00D95972" w:rsidRDefault="00D14C31" w:rsidP="00D14C31">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D14C31" w:rsidRPr="00D95972" w:rsidRDefault="00D14C31" w:rsidP="00D14C3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D14C31" w:rsidRPr="00D95972" w:rsidRDefault="00D14C31" w:rsidP="00D14C31">
            <w:pPr>
              <w:rPr>
                <w:rFonts w:eastAsia="Batang" w:cs="Arial"/>
                <w:lang w:eastAsia="ko-KR"/>
              </w:rPr>
            </w:pPr>
          </w:p>
        </w:tc>
      </w:tr>
      <w:tr w:rsidR="00D14C31"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7866F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B723A95" w14:textId="6A410DBD" w:rsidR="00D14C31" w:rsidRPr="00D95972" w:rsidRDefault="000401D1" w:rsidP="00D14C31">
            <w:pPr>
              <w:overflowPunct/>
              <w:autoSpaceDE/>
              <w:autoSpaceDN/>
              <w:adjustRightInd/>
              <w:textAlignment w:val="auto"/>
              <w:rPr>
                <w:rFonts w:cs="Arial"/>
                <w:lang w:val="en-US"/>
              </w:rPr>
            </w:pPr>
            <w:hyperlink r:id="rId310" w:history="1">
              <w:r w:rsidR="00D14C31">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D14C31" w:rsidRPr="00D95972" w:rsidRDefault="00D14C31" w:rsidP="00D14C3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D14C31" w:rsidRPr="00D95972" w:rsidRDefault="00D14C31" w:rsidP="00D14C3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D14C31" w:rsidRPr="00D95972" w:rsidRDefault="00D14C31" w:rsidP="00D14C31">
            <w:pPr>
              <w:rPr>
                <w:rFonts w:eastAsia="Batang" w:cs="Arial"/>
                <w:lang w:eastAsia="ko-KR"/>
              </w:rPr>
            </w:pPr>
          </w:p>
        </w:tc>
      </w:tr>
      <w:tr w:rsidR="00D14C31"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99BF66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F49AA22" w14:textId="5047818F" w:rsidR="00D14C31" w:rsidRPr="00D95972" w:rsidRDefault="000401D1" w:rsidP="00D14C31">
            <w:pPr>
              <w:overflowPunct/>
              <w:autoSpaceDE/>
              <w:autoSpaceDN/>
              <w:adjustRightInd/>
              <w:textAlignment w:val="auto"/>
              <w:rPr>
                <w:rFonts w:cs="Arial"/>
                <w:lang w:val="en-US"/>
              </w:rPr>
            </w:pPr>
            <w:hyperlink r:id="rId311" w:history="1">
              <w:r w:rsidR="00D14C31">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D14C31" w:rsidRPr="00D95972" w:rsidRDefault="00D14C31" w:rsidP="00D14C31">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D14C31" w:rsidRPr="00D95972" w:rsidRDefault="00D14C31" w:rsidP="00D14C31">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w:t>
            </w:r>
            <w:r>
              <w:rPr>
                <w:rFonts w:cs="Arial"/>
              </w:rPr>
              <w:lastRenderedPageBreak/>
              <w:t xml:space="preserve">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D14C31" w:rsidRPr="00D95972" w:rsidRDefault="00D14C31" w:rsidP="00D14C31">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D14C31" w:rsidRPr="00D95972" w:rsidRDefault="00D14C31" w:rsidP="00D14C31">
            <w:pPr>
              <w:rPr>
                <w:rFonts w:eastAsia="Batang" w:cs="Arial"/>
                <w:lang w:eastAsia="ko-KR"/>
              </w:rPr>
            </w:pPr>
          </w:p>
        </w:tc>
      </w:tr>
      <w:tr w:rsidR="00D14C31"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8F41B8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D07BBB" w14:textId="67403094" w:rsidR="00D14C31" w:rsidRPr="00D95972" w:rsidRDefault="000401D1" w:rsidP="00D14C31">
            <w:pPr>
              <w:overflowPunct/>
              <w:autoSpaceDE/>
              <w:autoSpaceDN/>
              <w:adjustRightInd/>
              <w:textAlignment w:val="auto"/>
              <w:rPr>
                <w:rFonts w:cs="Arial"/>
                <w:lang w:val="en-US"/>
              </w:rPr>
            </w:pPr>
            <w:hyperlink r:id="rId312" w:history="1">
              <w:r w:rsidR="00D14C31">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D14C31" w:rsidRPr="00D95972" w:rsidRDefault="00D14C31" w:rsidP="00D14C31">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D14C31" w:rsidRPr="00D95972" w:rsidRDefault="00D14C31" w:rsidP="00D14C31">
            <w:pPr>
              <w:rPr>
                <w:rFonts w:eastAsia="Batang" w:cs="Arial"/>
                <w:lang w:eastAsia="ko-KR"/>
              </w:rPr>
            </w:pPr>
          </w:p>
        </w:tc>
      </w:tr>
      <w:tr w:rsidR="00D14C31"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F313B2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EB7B54A" w14:textId="6BB663CC" w:rsidR="00D14C31" w:rsidRPr="00D95972" w:rsidRDefault="000401D1" w:rsidP="00D14C31">
            <w:pPr>
              <w:overflowPunct/>
              <w:autoSpaceDE/>
              <w:autoSpaceDN/>
              <w:adjustRightInd/>
              <w:textAlignment w:val="auto"/>
              <w:rPr>
                <w:rFonts w:cs="Arial"/>
                <w:lang w:val="en-US"/>
              </w:rPr>
            </w:pPr>
            <w:hyperlink r:id="rId313" w:history="1">
              <w:r w:rsidR="00D14C31">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D14C31" w:rsidRPr="00D95972" w:rsidRDefault="00D14C31" w:rsidP="00D14C31">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D14C31" w:rsidRPr="00D95972" w:rsidRDefault="00D14C31" w:rsidP="00D14C31">
            <w:pPr>
              <w:rPr>
                <w:rFonts w:eastAsia="Batang" w:cs="Arial"/>
                <w:lang w:eastAsia="ko-KR"/>
              </w:rPr>
            </w:pPr>
          </w:p>
        </w:tc>
      </w:tr>
      <w:tr w:rsidR="00D14C31"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3F4E87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587E2F1" w14:textId="691E9E96" w:rsidR="00D14C31" w:rsidRPr="00D95972" w:rsidRDefault="000401D1" w:rsidP="00D14C31">
            <w:pPr>
              <w:overflowPunct/>
              <w:autoSpaceDE/>
              <w:autoSpaceDN/>
              <w:adjustRightInd/>
              <w:textAlignment w:val="auto"/>
              <w:rPr>
                <w:rFonts w:cs="Arial"/>
                <w:lang w:val="en-US"/>
              </w:rPr>
            </w:pPr>
            <w:hyperlink r:id="rId314" w:history="1">
              <w:r w:rsidR="00D14C31">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D14C31" w:rsidRPr="00D95972" w:rsidRDefault="00D14C31" w:rsidP="00D14C31">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D14C31" w:rsidRPr="00D95972" w:rsidRDefault="00D14C31" w:rsidP="00D14C31">
            <w:pPr>
              <w:rPr>
                <w:rFonts w:eastAsia="Batang" w:cs="Arial"/>
                <w:lang w:eastAsia="ko-KR"/>
              </w:rPr>
            </w:pPr>
          </w:p>
        </w:tc>
      </w:tr>
      <w:tr w:rsidR="00D14C31"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CD813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2E215E9" w14:textId="0180E1FD" w:rsidR="00D14C31" w:rsidRPr="00D95972" w:rsidRDefault="000401D1" w:rsidP="00D14C31">
            <w:pPr>
              <w:overflowPunct/>
              <w:autoSpaceDE/>
              <w:autoSpaceDN/>
              <w:adjustRightInd/>
              <w:textAlignment w:val="auto"/>
              <w:rPr>
                <w:rFonts w:cs="Arial"/>
                <w:lang w:val="en-US"/>
              </w:rPr>
            </w:pPr>
            <w:hyperlink r:id="rId315" w:history="1">
              <w:r w:rsidR="00D14C31">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D14C31" w:rsidRPr="00D95972" w:rsidRDefault="00D14C31" w:rsidP="00D14C31">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D14C31" w:rsidRPr="00D95972" w:rsidRDefault="00D14C31" w:rsidP="00D14C31">
            <w:pPr>
              <w:rPr>
                <w:rFonts w:eastAsia="Batang" w:cs="Arial"/>
                <w:lang w:eastAsia="ko-KR"/>
              </w:rPr>
            </w:pPr>
          </w:p>
        </w:tc>
      </w:tr>
      <w:tr w:rsidR="00D14C31"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4BDE2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3A36D00" w14:textId="4A6C04F5" w:rsidR="00D14C31" w:rsidRPr="00D95972" w:rsidRDefault="000401D1" w:rsidP="00D14C31">
            <w:pPr>
              <w:overflowPunct/>
              <w:autoSpaceDE/>
              <w:autoSpaceDN/>
              <w:adjustRightInd/>
              <w:textAlignment w:val="auto"/>
              <w:rPr>
                <w:rFonts w:cs="Arial"/>
                <w:lang w:val="en-US"/>
              </w:rPr>
            </w:pPr>
            <w:hyperlink r:id="rId316" w:history="1">
              <w:r w:rsidR="00D14C31">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D14C31" w:rsidRPr="00D95972" w:rsidRDefault="00D14C31" w:rsidP="00D14C31">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D14C31" w:rsidRPr="00D95972" w:rsidRDefault="00D14C31" w:rsidP="00D14C31">
            <w:pPr>
              <w:rPr>
                <w:rFonts w:eastAsia="Batang" w:cs="Arial"/>
                <w:lang w:eastAsia="ko-KR"/>
              </w:rPr>
            </w:pPr>
          </w:p>
        </w:tc>
      </w:tr>
      <w:tr w:rsidR="00D14C31"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0C238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607013A" w14:textId="12DD46E9" w:rsidR="00D14C31" w:rsidRPr="00D95972" w:rsidRDefault="000401D1" w:rsidP="00D14C31">
            <w:pPr>
              <w:overflowPunct/>
              <w:autoSpaceDE/>
              <w:autoSpaceDN/>
              <w:adjustRightInd/>
              <w:textAlignment w:val="auto"/>
              <w:rPr>
                <w:rFonts w:cs="Arial"/>
                <w:lang w:val="en-US"/>
              </w:rPr>
            </w:pPr>
            <w:hyperlink r:id="rId317" w:history="1">
              <w:r w:rsidR="00D14C31">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D14C31" w:rsidRPr="00D95972" w:rsidRDefault="00D14C31" w:rsidP="00D14C31">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D14C31" w:rsidRPr="00D95972" w:rsidRDefault="00D14C31" w:rsidP="00D14C31">
            <w:pPr>
              <w:rPr>
                <w:rFonts w:eastAsia="Batang" w:cs="Arial"/>
                <w:lang w:eastAsia="ko-KR"/>
              </w:rPr>
            </w:pPr>
            <w:r>
              <w:rPr>
                <w:rFonts w:eastAsia="Batang" w:cs="Arial"/>
                <w:lang w:eastAsia="ko-KR"/>
              </w:rPr>
              <w:t>Revision of C1-213703</w:t>
            </w:r>
          </w:p>
        </w:tc>
      </w:tr>
      <w:tr w:rsidR="00D14C31"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C1CDB6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A19008A" w14:textId="54E0F042" w:rsidR="00D14C31" w:rsidRPr="00D95972" w:rsidRDefault="000401D1" w:rsidP="00D14C31">
            <w:pPr>
              <w:overflowPunct/>
              <w:autoSpaceDE/>
              <w:autoSpaceDN/>
              <w:adjustRightInd/>
              <w:textAlignment w:val="auto"/>
              <w:rPr>
                <w:rFonts w:cs="Arial"/>
                <w:lang w:val="en-US"/>
              </w:rPr>
            </w:pPr>
            <w:hyperlink r:id="rId318" w:history="1">
              <w:r w:rsidR="00D14C31">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D14C31" w:rsidRPr="00D95972" w:rsidRDefault="00D14C31" w:rsidP="00D14C31">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D14C31" w:rsidRPr="00D95972" w:rsidRDefault="00D14C31" w:rsidP="00D14C31">
            <w:pPr>
              <w:rPr>
                <w:rFonts w:eastAsia="Batang" w:cs="Arial"/>
                <w:lang w:eastAsia="ko-KR"/>
              </w:rPr>
            </w:pPr>
            <w:r>
              <w:rPr>
                <w:rFonts w:eastAsia="Batang" w:cs="Arial"/>
                <w:lang w:eastAsia="ko-KR"/>
              </w:rPr>
              <w:t>Revision of C1-213704</w:t>
            </w:r>
          </w:p>
        </w:tc>
      </w:tr>
      <w:tr w:rsidR="00D14C31"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1D0C2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0D03549" w14:textId="44BD7B13" w:rsidR="00D14C31" w:rsidRPr="00D95972" w:rsidRDefault="000401D1" w:rsidP="00D14C31">
            <w:pPr>
              <w:overflowPunct/>
              <w:autoSpaceDE/>
              <w:autoSpaceDN/>
              <w:adjustRightInd/>
              <w:textAlignment w:val="auto"/>
              <w:rPr>
                <w:rFonts w:cs="Arial"/>
                <w:lang w:val="en-US"/>
              </w:rPr>
            </w:pPr>
            <w:hyperlink r:id="rId319" w:history="1">
              <w:r w:rsidR="00D14C31">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D14C31" w:rsidRPr="00D95972" w:rsidRDefault="00D14C31" w:rsidP="00D14C31">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D14C31" w:rsidRPr="00D95972" w:rsidRDefault="00D14C31" w:rsidP="00D14C31">
            <w:pPr>
              <w:rPr>
                <w:rFonts w:eastAsia="Batang" w:cs="Arial"/>
                <w:lang w:eastAsia="ko-KR"/>
              </w:rPr>
            </w:pPr>
          </w:p>
        </w:tc>
      </w:tr>
      <w:tr w:rsidR="00D14C31"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6D43E0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75C9D9C" w14:textId="6DF010BE" w:rsidR="00D14C31" w:rsidRPr="00D95972" w:rsidRDefault="000401D1" w:rsidP="00D14C31">
            <w:pPr>
              <w:overflowPunct/>
              <w:autoSpaceDE/>
              <w:autoSpaceDN/>
              <w:adjustRightInd/>
              <w:textAlignment w:val="auto"/>
              <w:rPr>
                <w:rFonts w:cs="Arial"/>
                <w:lang w:val="en-US"/>
              </w:rPr>
            </w:pPr>
            <w:hyperlink r:id="rId320" w:history="1">
              <w:r w:rsidR="00D14C31">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D14C31" w:rsidRPr="00D95972" w:rsidRDefault="00D14C31" w:rsidP="00D14C31">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D14C31" w:rsidRPr="00D95972" w:rsidRDefault="00D14C31" w:rsidP="00D14C31">
            <w:pPr>
              <w:rPr>
                <w:rFonts w:eastAsia="Batang" w:cs="Arial"/>
                <w:lang w:eastAsia="ko-KR"/>
              </w:rPr>
            </w:pPr>
          </w:p>
        </w:tc>
      </w:tr>
      <w:tr w:rsidR="00D14C31"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FFE78C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06CCE90"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0DABC68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11EB23D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D14C31" w:rsidRPr="00D95972" w:rsidRDefault="00D14C31" w:rsidP="00D14C31">
            <w:pPr>
              <w:rPr>
                <w:rFonts w:eastAsia="Batang" w:cs="Arial"/>
                <w:lang w:eastAsia="ko-KR"/>
              </w:rPr>
            </w:pPr>
          </w:p>
        </w:tc>
      </w:tr>
      <w:tr w:rsidR="00D14C31"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DAB792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654EAEC"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235B4CC8"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009D6B34"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D14C31" w:rsidRPr="00D95972" w:rsidRDefault="00D14C31" w:rsidP="00D14C31">
            <w:pPr>
              <w:rPr>
                <w:rFonts w:eastAsia="Batang" w:cs="Arial"/>
                <w:lang w:eastAsia="ko-KR"/>
              </w:rPr>
            </w:pPr>
          </w:p>
        </w:tc>
      </w:tr>
      <w:tr w:rsidR="00D14C31"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40DCB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5FD92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7605F5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73775E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14C31" w:rsidRPr="00D95972" w:rsidRDefault="00D14C31" w:rsidP="00D14C31">
            <w:pPr>
              <w:rPr>
                <w:rFonts w:eastAsia="Batang" w:cs="Arial"/>
                <w:lang w:eastAsia="ko-KR"/>
              </w:rPr>
            </w:pPr>
          </w:p>
        </w:tc>
      </w:tr>
      <w:tr w:rsidR="00D14C31"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14C31" w:rsidRPr="00D95972" w:rsidRDefault="00D14C31" w:rsidP="00D14C31">
            <w:pPr>
              <w:rPr>
                <w:rFonts w:cs="Arial"/>
              </w:rPr>
            </w:pPr>
            <w:r>
              <w:t>ID_UAS</w:t>
            </w:r>
          </w:p>
        </w:tc>
        <w:tc>
          <w:tcPr>
            <w:tcW w:w="1088" w:type="dxa"/>
            <w:tcBorders>
              <w:top w:val="single" w:sz="4" w:space="0" w:color="auto"/>
              <w:bottom w:val="single" w:sz="4" w:space="0" w:color="auto"/>
            </w:tcBorders>
          </w:tcPr>
          <w:p w14:paraId="17747219"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949FA3A"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74518D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14C31" w:rsidRDefault="00D14C31" w:rsidP="00D14C31">
            <w:bookmarkStart w:id="729" w:name="_Hlk79758409"/>
            <w:r w:rsidRPr="002276A6">
              <w:t xml:space="preserve">CT aspects for Support of </w:t>
            </w:r>
            <w:proofErr w:type="spellStart"/>
            <w:r>
              <w:t>Uncrewed</w:t>
            </w:r>
            <w:proofErr w:type="spellEnd"/>
            <w:r w:rsidRPr="002276A6">
              <w:t xml:space="preserve"> Aerial Systems Connectivity, Identification, and Tracking</w:t>
            </w:r>
            <w:bookmarkEnd w:id="729"/>
          </w:p>
          <w:p w14:paraId="4F8C0E91" w14:textId="77777777" w:rsidR="00D14C31" w:rsidRDefault="00D14C31" w:rsidP="00D14C31">
            <w:pPr>
              <w:rPr>
                <w:rFonts w:eastAsia="Batang" w:cs="Arial"/>
                <w:color w:val="000000"/>
                <w:lang w:eastAsia="ko-KR"/>
              </w:rPr>
            </w:pPr>
          </w:p>
          <w:p w14:paraId="4B17A857" w14:textId="77777777" w:rsidR="00D14C31" w:rsidRPr="00D95972" w:rsidRDefault="00D14C31" w:rsidP="00D14C31">
            <w:pPr>
              <w:rPr>
                <w:rFonts w:eastAsia="Batang" w:cs="Arial"/>
                <w:color w:val="000000"/>
                <w:lang w:eastAsia="ko-KR"/>
              </w:rPr>
            </w:pPr>
          </w:p>
          <w:p w14:paraId="65A1FF60" w14:textId="77777777" w:rsidR="00D14C31" w:rsidRPr="00D95972" w:rsidRDefault="00D14C31" w:rsidP="00D14C31">
            <w:pPr>
              <w:rPr>
                <w:rFonts w:eastAsia="Batang" w:cs="Arial"/>
                <w:lang w:eastAsia="ko-KR"/>
              </w:rPr>
            </w:pPr>
          </w:p>
        </w:tc>
      </w:tr>
      <w:tr w:rsidR="00D14C31"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0F5825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5964D41" w14:textId="159721BC" w:rsidR="00D14C31" w:rsidRPr="00D95972" w:rsidRDefault="000401D1" w:rsidP="00D14C31">
            <w:pPr>
              <w:overflowPunct/>
              <w:autoSpaceDE/>
              <w:autoSpaceDN/>
              <w:adjustRightInd/>
              <w:textAlignment w:val="auto"/>
              <w:rPr>
                <w:rFonts w:cs="Arial"/>
                <w:lang w:val="en-US"/>
              </w:rPr>
            </w:pPr>
            <w:hyperlink r:id="rId321" w:history="1">
              <w:r w:rsidR="00D14C31">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D14C31" w:rsidRPr="00D95972" w:rsidRDefault="00D14C31" w:rsidP="00D14C31">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D14C31" w:rsidRPr="00D95972" w:rsidRDefault="00D14C31" w:rsidP="00D14C31">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D40F" w14:textId="77777777" w:rsidR="00D14C31" w:rsidRPr="00D95972" w:rsidRDefault="00D14C31" w:rsidP="00D14C31">
            <w:pPr>
              <w:rPr>
                <w:rFonts w:eastAsia="Batang" w:cs="Arial"/>
                <w:lang w:eastAsia="ko-KR"/>
              </w:rPr>
            </w:pPr>
          </w:p>
        </w:tc>
      </w:tr>
      <w:tr w:rsidR="00D14C31"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4164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DA7ACA6" w14:textId="35D2D1B2" w:rsidR="00D14C31" w:rsidRPr="00D95972" w:rsidRDefault="000401D1" w:rsidP="00D14C31">
            <w:pPr>
              <w:overflowPunct/>
              <w:autoSpaceDE/>
              <w:autoSpaceDN/>
              <w:adjustRightInd/>
              <w:textAlignment w:val="auto"/>
              <w:rPr>
                <w:rFonts w:cs="Arial"/>
                <w:lang w:val="en-US"/>
              </w:rPr>
            </w:pPr>
            <w:hyperlink r:id="rId322" w:history="1">
              <w:r w:rsidR="00D14C31">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D14C31" w:rsidRPr="00D95972" w:rsidRDefault="00D14C31" w:rsidP="00D14C31">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D14C31" w:rsidRPr="00D95972" w:rsidRDefault="00D14C31" w:rsidP="00D14C31">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5E74" w14:textId="77777777" w:rsidR="00D14C31" w:rsidRPr="00D95972" w:rsidRDefault="00D14C31" w:rsidP="00D14C31">
            <w:pPr>
              <w:rPr>
                <w:rFonts w:eastAsia="Batang" w:cs="Arial"/>
                <w:lang w:eastAsia="ko-KR"/>
              </w:rPr>
            </w:pPr>
          </w:p>
        </w:tc>
      </w:tr>
      <w:tr w:rsidR="00D14C31"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20D6AE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7CA7FA1" w14:textId="4FE373D7" w:rsidR="00D14C31" w:rsidRPr="00D95972" w:rsidRDefault="000401D1" w:rsidP="00D14C31">
            <w:pPr>
              <w:overflowPunct/>
              <w:autoSpaceDE/>
              <w:autoSpaceDN/>
              <w:adjustRightInd/>
              <w:textAlignment w:val="auto"/>
              <w:rPr>
                <w:rFonts w:cs="Arial"/>
                <w:lang w:val="en-US"/>
              </w:rPr>
            </w:pPr>
            <w:hyperlink r:id="rId323" w:history="1">
              <w:r w:rsidR="00D14C31">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D14C31" w:rsidRPr="00D95972" w:rsidRDefault="00D14C31" w:rsidP="00D14C31">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D14C31" w:rsidRPr="00D95972" w:rsidRDefault="00D14C31" w:rsidP="00D14C31">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48D2" w14:textId="77777777" w:rsidR="00D14C31" w:rsidRPr="00D95972" w:rsidRDefault="00D14C31" w:rsidP="00D14C31">
            <w:pPr>
              <w:rPr>
                <w:rFonts w:eastAsia="Batang" w:cs="Arial"/>
                <w:lang w:eastAsia="ko-KR"/>
              </w:rPr>
            </w:pPr>
          </w:p>
        </w:tc>
      </w:tr>
      <w:tr w:rsidR="00D14C31"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DB39C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2451484" w14:textId="73FF7167" w:rsidR="00D14C31" w:rsidRPr="00D95972" w:rsidRDefault="000401D1" w:rsidP="00D14C31">
            <w:pPr>
              <w:overflowPunct/>
              <w:autoSpaceDE/>
              <w:autoSpaceDN/>
              <w:adjustRightInd/>
              <w:textAlignment w:val="auto"/>
              <w:rPr>
                <w:rFonts w:cs="Arial"/>
                <w:lang w:val="en-US"/>
              </w:rPr>
            </w:pPr>
            <w:hyperlink r:id="rId324" w:history="1">
              <w:r w:rsidR="00D14C31">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D14C31" w:rsidRPr="00D95972" w:rsidRDefault="00D14C31" w:rsidP="00D14C31">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D14C31" w:rsidRPr="00D95972" w:rsidRDefault="00D14C31" w:rsidP="00D14C31">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F99C" w14:textId="77777777" w:rsidR="00D14C31" w:rsidRDefault="00D14C31" w:rsidP="00D14C31">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0844</w:t>
            </w:r>
          </w:p>
          <w:p w14:paraId="65591B7B" w14:textId="019A8E01" w:rsidR="00D14C31" w:rsidRPr="00D95972" w:rsidRDefault="00D14C31" w:rsidP="00D14C31">
            <w:pPr>
              <w:rPr>
                <w:rFonts w:eastAsia="Batang" w:cs="Arial"/>
                <w:lang w:eastAsia="ko-KR"/>
              </w:rPr>
            </w:pPr>
            <w:r>
              <w:rPr>
                <w:rFonts w:eastAsia="Batang" w:cs="Arial"/>
                <w:lang w:eastAsia="ko-KR"/>
              </w:rPr>
              <w:t>sent on the main list, is not included</w:t>
            </w:r>
          </w:p>
        </w:tc>
      </w:tr>
      <w:tr w:rsidR="00D14C31"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20AB81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04632FD" w14:textId="6A3620D7" w:rsidR="00D14C31" w:rsidRPr="00D95972" w:rsidRDefault="000401D1" w:rsidP="00D14C31">
            <w:pPr>
              <w:overflowPunct/>
              <w:autoSpaceDE/>
              <w:autoSpaceDN/>
              <w:adjustRightInd/>
              <w:textAlignment w:val="auto"/>
              <w:rPr>
                <w:rFonts w:cs="Arial"/>
                <w:lang w:val="en-US"/>
              </w:rPr>
            </w:pPr>
            <w:hyperlink r:id="rId325" w:history="1">
              <w:r w:rsidR="00D14C31">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D14C31" w:rsidRPr="00D95972" w:rsidRDefault="00D14C31" w:rsidP="00D14C31">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D14C31" w:rsidRPr="00D95972" w:rsidRDefault="00D14C31" w:rsidP="00D14C31">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8F51" w14:textId="77777777" w:rsidR="00D14C31" w:rsidRPr="00D95972" w:rsidRDefault="00D14C31" w:rsidP="00D14C31">
            <w:pPr>
              <w:rPr>
                <w:rFonts w:eastAsia="Batang" w:cs="Arial"/>
                <w:lang w:eastAsia="ko-KR"/>
              </w:rPr>
            </w:pPr>
          </w:p>
        </w:tc>
      </w:tr>
      <w:tr w:rsidR="00D14C31"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486AC5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D8D5CF2" w14:textId="35DFDCB4" w:rsidR="00D14C31" w:rsidRPr="00D95972" w:rsidRDefault="000401D1" w:rsidP="00D14C31">
            <w:pPr>
              <w:overflowPunct/>
              <w:autoSpaceDE/>
              <w:autoSpaceDN/>
              <w:adjustRightInd/>
              <w:textAlignment w:val="auto"/>
              <w:rPr>
                <w:rFonts w:cs="Arial"/>
                <w:lang w:val="en-US"/>
              </w:rPr>
            </w:pPr>
            <w:hyperlink r:id="rId326" w:history="1">
              <w:r w:rsidR="00D14C31">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D14C31" w:rsidRPr="00D95972" w:rsidRDefault="00D14C31" w:rsidP="00D14C3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D14C31" w:rsidRPr="00D95972" w:rsidRDefault="00D14C31" w:rsidP="00D14C3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D14C31" w:rsidRPr="00D95972" w:rsidRDefault="00D14C31" w:rsidP="00D14C31">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C0BC" w14:textId="10D76E32" w:rsidR="00D14C31" w:rsidRPr="00D95972" w:rsidRDefault="00D14C31" w:rsidP="00D14C31">
            <w:pPr>
              <w:rPr>
                <w:rFonts w:eastAsia="Batang" w:cs="Arial"/>
                <w:lang w:eastAsia="ko-KR"/>
              </w:rPr>
            </w:pPr>
            <w:r>
              <w:rPr>
                <w:rFonts w:eastAsia="Batang" w:cs="Arial"/>
                <w:lang w:eastAsia="ko-KR"/>
              </w:rPr>
              <w:t>Revision of C1-213774</w:t>
            </w:r>
          </w:p>
        </w:tc>
      </w:tr>
      <w:tr w:rsidR="00D14C31"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2C75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CA43007" w14:textId="05C5A8E8" w:rsidR="00D14C31" w:rsidRPr="00D95972" w:rsidRDefault="000401D1" w:rsidP="00D14C31">
            <w:pPr>
              <w:overflowPunct/>
              <w:autoSpaceDE/>
              <w:autoSpaceDN/>
              <w:adjustRightInd/>
              <w:textAlignment w:val="auto"/>
              <w:rPr>
                <w:rFonts w:cs="Arial"/>
                <w:lang w:val="en-US"/>
              </w:rPr>
            </w:pPr>
            <w:hyperlink r:id="rId327" w:history="1">
              <w:r w:rsidR="00D14C31">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D14C31" w:rsidRPr="00D95972" w:rsidRDefault="00D14C31" w:rsidP="00D14C3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D14C31" w:rsidRPr="00D95972" w:rsidRDefault="00D14C31" w:rsidP="00D14C3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D14C31" w:rsidRPr="00D95972" w:rsidRDefault="00D14C31" w:rsidP="00D14C31">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F9FE1" w14:textId="100EC534" w:rsidR="00D14C31" w:rsidRPr="00D95972" w:rsidRDefault="00D14C31" w:rsidP="00D14C31">
            <w:pPr>
              <w:rPr>
                <w:rFonts w:eastAsia="Batang" w:cs="Arial"/>
                <w:lang w:eastAsia="ko-KR"/>
              </w:rPr>
            </w:pPr>
            <w:r>
              <w:rPr>
                <w:rFonts w:eastAsia="Batang" w:cs="Arial"/>
                <w:lang w:eastAsia="ko-KR"/>
              </w:rPr>
              <w:t>Revision of C1-213775</w:t>
            </w:r>
          </w:p>
        </w:tc>
      </w:tr>
      <w:tr w:rsidR="00D14C31"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FD643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9FB30BC" w14:textId="13168471" w:rsidR="00D14C31" w:rsidRPr="00D95972" w:rsidRDefault="000401D1" w:rsidP="00D14C31">
            <w:pPr>
              <w:overflowPunct/>
              <w:autoSpaceDE/>
              <w:autoSpaceDN/>
              <w:adjustRightInd/>
              <w:textAlignment w:val="auto"/>
              <w:rPr>
                <w:rFonts w:cs="Arial"/>
                <w:lang w:val="en-US"/>
              </w:rPr>
            </w:pPr>
            <w:hyperlink r:id="rId328" w:history="1">
              <w:r w:rsidR="00D14C31">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D14C31" w:rsidRPr="00D95972" w:rsidRDefault="00D14C31" w:rsidP="00D14C31">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D14C31" w:rsidRPr="00D95972" w:rsidRDefault="00D14C31" w:rsidP="00D14C3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D14C31" w:rsidRPr="00D95972" w:rsidRDefault="00D14C31" w:rsidP="00D14C31">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B8DD" w14:textId="77777777" w:rsidR="00D14C31" w:rsidRPr="00D95972" w:rsidRDefault="00D14C31" w:rsidP="00D14C31">
            <w:pPr>
              <w:rPr>
                <w:rFonts w:eastAsia="Batang" w:cs="Arial"/>
                <w:lang w:eastAsia="ko-KR"/>
              </w:rPr>
            </w:pPr>
          </w:p>
        </w:tc>
      </w:tr>
      <w:tr w:rsidR="00D14C31"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E15CEF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5B14BDF" w14:textId="184825D7" w:rsidR="00D14C31" w:rsidRPr="00D95972" w:rsidRDefault="000401D1" w:rsidP="00D14C31">
            <w:pPr>
              <w:overflowPunct/>
              <w:autoSpaceDE/>
              <w:autoSpaceDN/>
              <w:adjustRightInd/>
              <w:textAlignment w:val="auto"/>
              <w:rPr>
                <w:rFonts w:cs="Arial"/>
                <w:lang w:val="en-US"/>
              </w:rPr>
            </w:pPr>
            <w:hyperlink r:id="rId329" w:history="1">
              <w:r w:rsidR="00D14C31">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D14C31" w:rsidRPr="00D95972" w:rsidRDefault="00D14C31" w:rsidP="00D14C31">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D14C31" w:rsidRPr="00D95972" w:rsidRDefault="00D14C31" w:rsidP="00D14C31">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D14C31" w:rsidRPr="00D95972" w:rsidRDefault="00D14C31" w:rsidP="00D14C31">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3014" w14:textId="6A200424" w:rsidR="00D14C31" w:rsidRPr="00D95972" w:rsidRDefault="00D14C31" w:rsidP="00D14C31">
            <w:pPr>
              <w:rPr>
                <w:rFonts w:eastAsia="Batang" w:cs="Arial"/>
                <w:lang w:eastAsia="ko-KR"/>
              </w:rPr>
            </w:pPr>
            <w:r>
              <w:rPr>
                <w:rFonts w:eastAsia="Batang" w:cs="Arial"/>
                <w:lang w:eastAsia="ko-KR"/>
              </w:rPr>
              <w:t>Revision of C1-213814</w:t>
            </w:r>
          </w:p>
        </w:tc>
      </w:tr>
      <w:tr w:rsidR="00D14C31"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0ADCEA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6DE4C11" w14:textId="181906A6" w:rsidR="00D14C31" w:rsidRPr="00D95972" w:rsidRDefault="000401D1" w:rsidP="00D14C31">
            <w:pPr>
              <w:overflowPunct/>
              <w:autoSpaceDE/>
              <w:autoSpaceDN/>
              <w:adjustRightInd/>
              <w:textAlignment w:val="auto"/>
              <w:rPr>
                <w:rFonts w:cs="Arial"/>
                <w:lang w:val="en-US"/>
              </w:rPr>
            </w:pPr>
            <w:hyperlink r:id="rId330" w:history="1">
              <w:r w:rsidR="00D14C31">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D14C31" w:rsidRPr="00D95972" w:rsidRDefault="00D14C31" w:rsidP="00D14C31">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D14C31" w:rsidRPr="00D95972" w:rsidRDefault="00D14C31" w:rsidP="00D14C31">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D14C31" w:rsidRPr="00D95972" w:rsidRDefault="00D14C31" w:rsidP="00D14C31">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3D158" w14:textId="2E9F1307" w:rsidR="00D14C31" w:rsidRPr="00D95972" w:rsidRDefault="00D14C31" w:rsidP="00D14C31">
            <w:pPr>
              <w:rPr>
                <w:rFonts w:eastAsia="Batang" w:cs="Arial"/>
                <w:lang w:eastAsia="ko-KR"/>
              </w:rPr>
            </w:pPr>
            <w:r>
              <w:rPr>
                <w:rFonts w:eastAsia="Batang" w:cs="Arial"/>
                <w:lang w:eastAsia="ko-KR"/>
              </w:rPr>
              <w:t>Revision of C1-213815</w:t>
            </w:r>
          </w:p>
        </w:tc>
      </w:tr>
      <w:tr w:rsidR="00D14C31"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BA17A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CE5236B" w14:textId="6C0304AF" w:rsidR="00D14C31" w:rsidRPr="00D95972" w:rsidRDefault="000401D1" w:rsidP="00D14C31">
            <w:pPr>
              <w:overflowPunct/>
              <w:autoSpaceDE/>
              <w:autoSpaceDN/>
              <w:adjustRightInd/>
              <w:textAlignment w:val="auto"/>
              <w:rPr>
                <w:rFonts w:cs="Arial"/>
                <w:lang w:val="en-US"/>
              </w:rPr>
            </w:pPr>
            <w:hyperlink r:id="rId331" w:history="1">
              <w:r w:rsidR="00D14C31">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D14C31" w:rsidRPr="00D95972" w:rsidRDefault="00D14C31" w:rsidP="00D14C3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D14C31" w:rsidRPr="00D95972" w:rsidRDefault="00D14C31" w:rsidP="00D14C31">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D14C31" w:rsidRPr="00D95972" w:rsidRDefault="00D14C31" w:rsidP="00D14C31">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6741" w14:textId="02181406" w:rsidR="00D14C31" w:rsidRPr="00D95972" w:rsidRDefault="00D14C31" w:rsidP="00D14C31">
            <w:pPr>
              <w:rPr>
                <w:rFonts w:eastAsia="Batang" w:cs="Arial"/>
                <w:lang w:eastAsia="ko-KR"/>
              </w:rPr>
            </w:pPr>
            <w:r>
              <w:rPr>
                <w:rFonts w:eastAsia="Batang" w:cs="Arial"/>
                <w:lang w:eastAsia="ko-KR"/>
              </w:rPr>
              <w:t>Revision of C1-213816</w:t>
            </w:r>
          </w:p>
        </w:tc>
      </w:tr>
      <w:tr w:rsidR="00D14C31"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346AF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9CAAD30" w14:textId="5FA1190C" w:rsidR="00D14C31" w:rsidRPr="00D95972" w:rsidRDefault="000401D1" w:rsidP="00D14C31">
            <w:pPr>
              <w:overflowPunct/>
              <w:autoSpaceDE/>
              <w:autoSpaceDN/>
              <w:adjustRightInd/>
              <w:textAlignment w:val="auto"/>
              <w:rPr>
                <w:rFonts w:cs="Arial"/>
                <w:lang w:val="en-US"/>
              </w:rPr>
            </w:pPr>
            <w:hyperlink r:id="rId332" w:history="1">
              <w:r w:rsidR="00D14C31">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D14C31" w:rsidRPr="00D95972" w:rsidRDefault="00D14C31" w:rsidP="00D14C3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D14C31" w:rsidRPr="00D95972" w:rsidRDefault="00D14C31" w:rsidP="00D14C31">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D14C31" w:rsidRPr="00D95972" w:rsidRDefault="00D14C31" w:rsidP="00D14C31">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187C0" w14:textId="76019AE3" w:rsidR="00D14C31" w:rsidRPr="00D95972" w:rsidRDefault="00D14C31" w:rsidP="00D14C31">
            <w:pPr>
              <w:rPr>
                <w:rFonts w:eastAsia="Batang" w:cs="Arial"/>
                <w:lang w:eastAsia="ko-KR"/>
              </w:rPr>
            </w:pPr>
            <w:r>
              <w:rPr>
                <w:rFonts w:eastAsia="Batang" w:cs="Arial"/>
                <w:lang w:eastAsia="ko-KR"/>
              </w:rPr>
              <w:t>Revision of C1-213818</w:t>
            </w:r>
          </w:p>
        </w:tc>
      </w:tr>
      <w:tr w:rsidR="00D14C31"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5CD4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F5FA576" w14:textId="13A1B621" w:rsidR="00D14C31" w:rsidRPr="00D95972" w:rsidRDefault="000401D1" w:rsidP="00D14C31">
            <w:pPr>
              <w:overflowPunct/>
              <w:autoSpaceDE/>
              <w:autoSpaceDN/>
              <w:adjustRightInd/>
              <w:textAlignment w:val="auto"/>
              <w:rPr>
                <w:rFonts w:cs="Arial"/>
                <w:lang w:val="en-US"/>
              </w:rPr>
            </w:pPr>
            <w:hyperlink r:id="rId333" w:history="1">
              <w:r w:rsidR="00D14C31">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D14C31" w:rsidRPr="00D95972" w:rsidRDefault="00D14C31" w:rsidP="00D14C31">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D14C31" w:rsidRPr="00D95972" w:rsidRDefault="00D14C31" w:rsidP="00D14C31">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D14C31" w:rsidRPr="00D95972" w:rsidRDefault="00D14C31" w:rsidP="00D14C31">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A308" w14:textId="4A75B2AD" w:rsidR="00D14C31" w:rsidRPr="00D95972" w:rsidRDefault="00D14C31" w:rsidP="00D14C31">
            <w:pPr>
              <w:rPr>
                <w:rFonts w:eastAsia="Batang" w:cs="Arial"/>
                <w:lang w:eastAsia="ko-KR"/>
              </w:rPr>
            </w:pPr>
            <w:r>
              <w:rPr>
                <w:rFonts w:eastAsia="Batang" w:cs="Arial"/>
                <w:lang w:eastAsia="ko-KR"/>
              </w:rPr>
              <w:t>Revision of C1-213820</w:t>
            </w:r>
          </w:p>
        </w:tc>
      </w:tr>
      <w:tr w:rsidR="00D14C31"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0438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8FEFD6B" w14:textId="22F23ED4" w:rsidR="00D14C31" w:rsidRPr="00D95972" w:rsidRDefault="000401D1" w:rsidP="00D14C31">
            <w:pPr>
              <w:overflowPunct/>
              <w:autoSpaceDE/>
              <w:autoSpaceDN/>
              <w:adjustRightInd/>
              <w:textAlignment w:val="auto"/>
              <w:rPr>
                <w:rFonts w:cs="Arial"/>
                <w:lang w:val="en-US"/>
              </w:rPr>
            </w:pPr>
            <w:hyperlink r:id="rId334" w:history="1">
              <w:r w:rsidR="00D14C31">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D14C31" w:rsidRPr="00D95972" w:rsidRDefault="00D14C31" w:rsidP="00D14C31">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D14C31" w:rsidRPr="00D95972" w:rsidRDefault="00D14C31" w:rsidP="00D14C31">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D14C31" w:rsidRPr="00D95972" w:rsidRDefault="00D14C31" w:rsidP="00D14C31">
            <w:pPr>
              <w:rPr>
                <w:rFonts w:eastAsia="Batang" w:cs="Arial"/>
                <w:lang w:eastAsia="ko-KR"/>
              </w:rPr>
            </w:pPr>
            <w:r>
              <w:rPr>
                <w:rFonts w:eastAsia="Batang" w:cs="Arial"/>
                <w:lang w:eastAsia="ko-KR"/>
              </w:rPr>
              <w:t xml:space="preserve">Cover page, what is correct CAT </w:t>
            </w:r>
          </w:p>
        </w:tc>
      </w:tr>
      <w:tr w:rsidR="00D14C31"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5C88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BEE3FE4" w14:textId="239EE970" w:rsidR="00D14C31" w:rsidRPr="00D95972" w:rsidRDefault="000401D1" w:rsidP="00D14C31">
            <w:pPr>
              <w:overflowPunct/>
              <w:autoSpaceDE/>
              <w:autoSpaceDN/>
              <w:adjustRightInd/>
              <w:textAlignment w:val="auto"/>
              <w:rPr>
                <w:rFonts w:cs="Arial"/>
                <w:lang w:val="en-US"/>
              </w:rPr>
            </w:pPr>
            <w:hyperlink r:id="rId335" w:history="1">
              <w:r w:rsidR="00D14C31">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D14C31" w:rsidRPr="00D95972" w:rsidRDefault="00D14C31" w:rsidP="00D14C31">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D14C31" w:rsidRPr="00D95972" w:rsidRDefault="00D14C31" w:rsidP="00D14C31">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42B7" w14:textId="77777777" w:rsidR="00D14C31" w:rsidRPr="00D95972" w:rsidRDefault="00D14C31" w:rsidP="00D14C31">
            <w:pPr>
              <w:rPr>
                <w:rFonts w:eastAsia="Batang" w:cs="Arial"/>
                <w:lang w:eastAsia="ko-KR"/>
              </w:rPr>
            </w:pPr>
          </w:p>
        </w:tc>
      </w:tr>
      <w:tr w:rsidR="00D14C31"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694AFC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12819F8" w14:textId="7782E399" w:rsidR="00D14C31" w:rsidRPr="00D95972" w:rsidRDefault="000401D1" w:rsidP="00D14C31">
            <w:pPr>
              <w:overflowPunct/>
              <w:autoSpaceDE/>
              <w:autoSpaceDN/>
              <w:adjustRightInd/>
              <w:textAlignment w:val="auto"/>
              <w:rPr>
                <w:rFonts w:cs="Arial"/>
                <w:lang w:val="en-US"/>
              </w:rPr>
            </w:pPr>
            <w:hyperlink r:id="rId336" w:history="1">
              <w:r w:rsidR="00D14C31">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D14C31" w:rsidRPr="00D95972" w:rsidRDefault="00D14C31" w:rsidP="00D14C31">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D14C31" w:rsidRPr="00D95972" w:rsidRDefault="00D14C31" w:rsidP="00D14C31">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5406F" w14:textId="77777777" w:rsidR="00D14C31" w:rsidRPr="00D95972" w:rsidRDefault="00D14C31" w:rsidP="00D14C31">
            <w:pPr>
              <w:rPr>
                <w:rFonts w:eastAsia="Batang" w:cs="Arial"/>
                <w:lang w:eastAsia="ko-KR"/>
              </w:rPr>
            </w:pPr>
          </w:p>
        </w:tc>
      </w:tr>
      <w:tr w:rsidR="00D14C31"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EE5E2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89E46A5" w14:textId="5031A0B1" w:rsidR="00D14C31" w:rsidRPr="00D95972" w:rsidRDefault="000401D1" w:rsidP="00D14C31">
            <w:pPr>
              <w:overflowPunct/>
              <w:autoSpaceDE/>
              <w:autoSpaceDN/>
              <w:adjustRightInd/>
              <w:textAlignment w:val="auto"/>
              <w:rPr>
                <w:rFonts w:cs="Arial"/>
                <w:lang w:val="en-US"/>
              </w:rPr>
            </w:pPr>
            <w:hyperlink r:id="rId337" w:history="1">
              <w:r w:rsidR="00D14C31">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D14C31" w:rsidRPr="00D95972" w:rsidRDefault="00D14C31" w:rsidP="00D14C31">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B5E7A" w14:textId="77777777" w:rsidR="00D14C31" w:rsidRPr="00D95972" w:rsidRDefault="00D14C31" w:rsidP="00D14C31">
            <w:pPr>
              <w:rPr>
                <w:rFonts w:eastAsia="Batang" w:cs="Arial"/>
                <w:lang w:eastAsia="ko-KR"/>
              </w:rPr>
            </w:pPr>
          </w:p>
        </w:tc>
      </w:tr>
      <w:tr w:rsidR="00D14C31"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013E9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5CA7E8C" w14:textId="27C155A0" w:rsidR="00D14C31" w:rsidRPr="00D95972" w:rsidRDefault="000401D1" w:rsidP="00D14C31">
            <w:pPr>
              <w:overflowPunct/>
              <w:autoSpaceDE/>
              <w:autoSpaceDN/>
              <w:adjustRightInd/>
              <w:textAlignment w:val="auto"/>
              <w:rPr>
                <w:rFonts w:cs="Arial"/>
                <w:lang w:val="en-US"/>
              </w:rPr>
            </w:pPr>
            <w:hyperlink r:id="rId338" w:history="1">
              <w:r w:rsidR="00D14C31">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D14C31" w:rsidRPr="00D95972" w:rsidRDefault="00D14C31" w:rsidP="00D14C31">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D14C31" w:rsidRPr="00D95972" w:rsidRDefault="00D14C31" w:rsidP="00D14C31">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ACE7B" w14:textId="77777777" w:rsidR="00D14C31" w:rsidRPr="00D95972" w:rsidRDefault="00D14C31" w:rsidP="00D14C31">
            <w:pPr>
              <w:rPr>
                <w:rFonts w:eastAsia="Batang" w:cs="Arial"/>
                <w:lang w:eastAsia="ko-KR"/>
              </w:rPr>
            </w:pPr>
          </w:p>
        </w:tc>
      </w:tr>
      <w:tr w:rsidR="00D14C31"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310AE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C7BD858" w14:textId="7606CD91" w:rsidR="00D14C31" w:rsidRPr="00D95972" w:rsidRDefault="000401D1" w:rsidP="00D14C31">
            <w:pPr>
              <w:overflowPunct/>
              <w:autoSpaceDE/>
              <w:autoSpaceDN/>
              <w:adjustRightInd/>
              <w:textAlignment w:val="auto"/>
              <w:rPr>
                <w:rFonts w:cs="Arial"/>
                <w:lang w:val="en-US"/>
              </w:rPr>
            </w:pPr>
            <w:hyperlink r:id="rId339" w:history="1">
              <w:r w:rsidR="00D14C31">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D14C31" w:rsidRPr="00D95972" w:rsidRDefault="00D14C31" w:rsidP="00D14C31">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D14C31" w:rsidRPr="00D95972" w:rsidRDefault="00D14C31" w:rsidP="00D14C31">
            <w:pPr>
              <w:rPr>
                <w:rFonts w:cs="Arial"/>
              </w:rPr>
            </w:pPr>
            <w:r>
              <w:rPr>
                <w:rFonts w:cs="Arial"/>
              </w:rPr>
              <w:t xml:space="preserve">CR 3578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3F2F3" w14:textId="13C0E44C" w:rsidR="00D14C31" w:rsidRPr="00D95972" w:rsidRDefault="00D14C31" w:rsidP="00D14C31">
            <w:pPr>
              <w:rPr>
                <w:rFonts w:eastAsia="Batang" w:cs="Arial"/>
                <w:lang w:eastAsia="ko-KR"/>
              </w:rPr>
            </w:pPr>
            <w:r>
              <w:rPr>
                <w:rFonts w:eastAsia="Batang" w:cs="Arial"/>
                <w:lang w:eastAsia="ko-KR"/>
              </w:rPr>
              <w:lastRenderedPageBreak/>
              <w:t>Cover page, work item code</w:t>
            </w:r>
          </w:p>
        </w:tc>
      </w:tr>
      <w:tr w:rsidR="00D14C31"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E402B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489EFD" w14:textId="3B2C17E6" w:rsidR="00D14C31" w:rsidRPr="00D95972" w:rsidRDefault="000401D1" w:rsidP="00D14C31">
            <w:pPr>
              <w:overflowPunct/>
              <w:autoSpaceDE/>
              <w:autoSpaceDN/>
              <w:adjustRightInd/>
              <w:textAlignment w:val="auto"/>
              <w:rPr>
                <w:rFonts w:cs="Arial"/>
                <w:lang w:val="en-US"/>
              </w:rPr>
            </w:pPr>
            <w:hyperlink r:id="rId340" w:history="1">
              <w:r w:rsidR="00D14C31">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D14C31" w:rsidRPr="00D95972" w:rsidRDefault="00D14C31" w:rsidP="00D14C31">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D14C31" w:rsidRPr="00D95972" w:rsidRDefault="00D14C31" w:rsidP="00D14C31">
            <w:pPr>
              <w:rPr>
                <w:rFonts w:eastAsia="Batang" w:cs="Arial"/>
                <w:lang w:eastAsia="ko-KR"/>
              </w:rPr>
            </w:pPr>
          </w:p>
        </w:tc>
      </w:tr>
      <w:tr w:rsidR="00D14C31"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D829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663476A" w14:textId="1C55D8CE" w:rsidR="00D14C31" w:rsidRPr="00D95972" w:rsidRDefault="000401D1" w:rsidP="00D14C31">
            <w:pPr>
              <w:overflowPunct/>
              <w:autoSpaceDE/>
              <w:autoSpaceDN/>
              <w:adjustRightInd/>
              <w:textAlignment w:val="auto"/>
              <w:rPr>
                <w:rFonts w:cs="Arial"/>
                <w:lang w:val="en-US"/>
              </w:rPr>
            </w:pPr>
            <w:hyperlink r:id="rId341" w:history="1">
              <w:r w:rsidR="00D14C31">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D14C31" w:rsidRPr="00D95972" w:rsidRDefault="00D14C31" w:rsidP="00D14C31">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D14C31" w:rsidRPr="00D95972" w:rsidRDefault="00D14C31" w:rsidP="00D14C31">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5A9B" w14:textId="77777777" w:rsidR="00D14C31" w:rsidRPr="00D95972" w:rsidRDefault="00D14C31" w:rsidP="00D14C31">
            <w:pPr>
              <w:rPr>
                <w:rFonts w:eastAsia="Batang" w:cs="Arial"/>
                <w:lang w:eastAsia="ko-KR"/>
              </w:rPr>
            </w:pPr>
          </w:p>
        </w:tc>
      </w:tr>
      <w:tr w:rsidR="00D14C31"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2432D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6478818" w14:textId="39B907D1" w:rsidR="00D14C31" w:rsidRPr="00D95972" w:rsidRDefault="000401D1" w:rsidP="00D14C31">
            <w:pPr>
              <w:overflowPunct/>
              <w:autoSpaceDE/>
              <w:autoSpaceDN/>
              <w:adjustRightInd/>
              <w:textAlignment w:val="auto"/>
              <w:rPr>
                <w:rFonts w:cs="Arial"/>
                <w:lang w:val="en-US"/>
              </w:rPr>
            </w:pPr>
            <w:hyperlink r:id="rId342" w:history="1">
              <w:r w:rsidR="00D14C31">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D14C31" w:rsidRPr="00D95972" w:rsidRDefault="00D14C31" w:rsidP="00D14C31">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D14C31" w:rsidRPr="00D95972" w:rsidRDefault="00D14C31" w:rsidP="00D14C31">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CB3C" w14:textId="77777777" w:rsidR="00D14C31" w:rsidRPr="00D95972" w:rsidRDefault="00D14C31" w:rsidP="00D14C31">
            <w:pPr>
              <w:rPr>
                <w:rFonts w:eastAsia="Batang" w:cs="Arial"/>
                <w:lang w:eastAsia="ko-KR"/>
              </w:rPr>
            </w:pPr>
          </w:p>
        </w:tc>
      </w:tr>
      <w:tr w:rsidR="00D14C31"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F8854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C2C292D" w14:textId="5662C2DE" w:rsidR="00D14C31" w:rsidRPr="00D95972" w:rsidRDefault="000401D1" w:rsidP="00D14C31">
            <w:pPr>
              <w:overflowPunct/>
              <w:autoSpaceDE/>
              <w:autoSpaceDN/>
              <w:adjustRightInd/>
              <w:textAlignment w:val="auto"/>
              <w:rPr>
                <w:rFonts w:cs="Arial"/>
                <w:lang w:val="en-US"/>
              </w:rPr>
            </w:pPr>
            <w:hyperlink r:id="rId343" w:history="1">
              <w:r w:rsidR="00D14C31">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D14C31" w:rsidRPr="00D95972" w:rsidRDefault="00D14C31" w:rsidP="00D14C31">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D14C31" w:rsidRPr="00D95972" w:rsidRDefault="00D14C31" w:rsidP="00D14C31">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13C" w14:textId="77777777" w:rsidR="00D14C31" w:rsidRPr="00D95972" w:rsidRDefault="00D14C31" w:rsidP="00D14C31">
            <w:pPr>
              <w:rPr>
                <w:rFonts w:eastAsia="Batang" w:cs="Arial"/>
                <w:lang w:eastAsia="ko-KR"/>
              </w:rPr>
            </w:pPr>
          </w:p>
        </w:tc>
      </w:tr>
      <w:tr w:rsidR="00D14C31"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D2394E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9146F75" w14:textId="5F65091B" w:rsidR="00D14C31" w:rsidRPr="00D95972" w:rsidRDefault="000401D1" w:rsidP="00D14C31">
            <w:pPr>
              <w:overflowPunct/>
              <w:autoSpaceDE/>
              <w:autoSpaceDN/>
              <w:adjustRightInd/>
              <w:textAlignment w:val="auto"/>
              <w:rPr>
                <w:rFonts w:cs="Arial"/>
                <w:lang w:val="en-US"/>
              </w:rPr>
            </w:pPr>
            <w:hyperlink r:id="rId344" w:history="1">
              <w:r w:rsidR="00D14C31">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D14C31" w:rsidRPr="00D95972" w:rsidRDefault="00D14C31" w:rsidP="00D14C31">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D14C31" w:rsidRPr="00D95972" w:rsidRDefault="00D14C31" w:rsidP="00D14C31">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500C0" w14:textId="77777777" w:rsidR="00D14C31" w:rsidRPr="00D95972" w:rsidRDefault="00D14C31" w:rsidP="00D14C31">
            <w:pPr>
              <w:rPr>
                <w:rFonts w:eastAsia="Batang" w:cs="Arial"/>
                <w:lang w:eastAsia="ko-KR"/>
              </w:rPr>
            </w:pPr>
          </w:p>
        </w:tc>
      </w:tr>
      <w:tr w:rsidR="00D14C31"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84246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18F54E9" w14:textId="58ED1F5A" w:rsidR="00D14C31" w:rsidRPr="00D95972" w:rsidRDefault="000401D1" w:rsidP="00D14C31">
            <w:pPr>
              <w:overflowPunct/>
              <w:autoSpaceDE/>
              <w:autoSpaceDN/>
              <w:adjustRightInd/>
              <w:textAlignment w:val="auto"/>
              <w:rPr>
                <w:rFonts w:cs="Arial"/>
                <w:lang w:val="en-US"/>
              </w:rPr>
            </w:pPr>
            <w:hyperlink r:id="rId345" w:history="1">
              <w:r w:rsidR="00D14C31">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D14C31" w:rsidRPr="00D95972" w:rsidRDefault="00D14C31" w:rsidP="00D14C31">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D14C31" w:rsidRPr="00D95972" w:rsidRDefault="00D14C31" w:rsidP="00D14C31">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897B" w14:textId="77777777" w:rsidR="00D14C31" w:rsidRPr="00D95972" w:rsidRDefault="00D14C31" w:rsidP="00D14C31">
            <w:pPr>
              <w:rPr>
                <w:rFonts w:eastAsia="Batang" w:cs="Arial"/>
                <w:lang w:eastAsia="ko-KR"/>
              </w:rPr>
            </w:pPr>
          </w:p>
        </w:tc>
      </w:tr>
      <w:tr w:rsidR="00D14C31"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A95A89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A716386" w14:textId="0D9468CB" w:rsidR="00D14C31" w:rsidRPr="00D95972" w:rsidRDefault="000401D1" w:rsidP="00D14C31">
            <w:pPr>
              <w:overflowPunct/>
              <w:autoSpaceDE/>
              <w:autoSpaceDN/>
              <w:adjustRightInd/>
              <w:textAlignment w:val="auto"/>
              <w:rPr>
                <w:rFonts w:cs="Arial"/>
                <w:lang w:val="en-US"/>
              </w:rPr>
            </w:pPr>
            <w:hyperlink r:id="rId346" w:history="1">
              <w:r w:rsidR="00D14C31">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D14C31" w:rsidRPr="00D95972" w:rsidRDefault="00D14C31" w:rsidP="00D14C31">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D14C31" w:rsidRPr="00D95972" w:rsidRDefault="00D14C31" w:rsidP="00D14C31">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A684" w14:textId="77777777" w:rsidR="00D14C31" w:rsidRPr="00D95972" w:rsidRDefault="00D14C31" w:rsidP="00D14C31">
            <w:pPr>
              <w:rPr>
                <w:rFonts w:eastAsia="Batang" w:cs="Arial"/>
                <w:lang w:eastAsia="ko-KR"/>
              </w:rPr>
            </w:pPr>
          </w:p>
        </w:tc>
      </w:tr>
      <w:tr w:rsidR="00D14C31"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508921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4D86F0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BE0137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E56790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D14C31" w:rsidRPr="00D95972" w:rsidRDefault="00D14C31" w:rsidP="00D14C31">
            <w:pPr>
              <w:rPr>
                <w:rFonts w:eastAsia="Batang" w:cs="Arial"/>
                <w:lang w:eastAsia="ko-KR"/>
              </w:rPr>
            </w:pPr>
          </w:p>
        </w:tc>
      </w:tr>
      <w:tr w:rsidR="00D14C31"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03A5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F18BF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D4E094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5C70EF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D14C31" w:rsidRPr="00D95972" w:rsidRDefault="00D14C31" w:rsidP="00D14C31">
            <w:pPr>
              <w:rPr>
                <w:rFonts w:eastAsia="Batang" w:cs="Arial"/>
                <w:lang w:eastAsia="ko-KR"/>
              </w:rPr>
            </w:pPr>
          </w:p>
        </w:tc>
      </w:tr>
      <w:tr w:rsidR="00D14C31"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61A8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8784E8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6FFC38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CFD67A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D14C31" w:rsidRPr="00D95972" w:rsidRDefault="00D14C31" w:rsidP="00D14C31">
            <w:pPr>
              <w:rPr>
                <w:rFonts w:eastAsia="Batang" w:cs="Arial"/>
                <w:lang w:eastAsia="ko-KR"/>
              </w:rPr>
            </w:pPr>
          </w:p>
        </w:tc>
      </w:tr>
      <w:tr w:rsidR="00D14C31"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E69DC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400EA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BA7E9A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BB8B5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D14C31" w:rsidRPr="00D95972" w:rsidRDefault="00D14C31" w:rsidP="00D14C31">
            <w:pPr>
              <w:rPr>
                <w:rFonts w:eastAsia="Batang" w:cs="Arial"/>
                <w:lang w:eastAsia="ko-KR"/>
              </w:rPr>
            </w:pPr>
          </w:p>
        </w:tc>
      </w:tr>
      <w:tr w:rsidR="00D14C31"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653AC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78C28C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EE48F7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1611E2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14C31" w:rsidRPr="00D95972" w:rsidRDefault="00D14C31" w:rsidP="00D14C31">
            <w:pPr>
              <w:rPr>
                <w:rFonts w:eastAsia="Batang" w:cs="Arial"/>
                <w:lang w:eastAsia="ko-KR"/>
              </w:rPr>
            </w:pPr>
          </w:p>
        </w:tc>
      </w:tr>
      <w:tr w:rsidR="00D14C31"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14C31" w:rsidRPr="00D95972" w:rsidRDefault="00D14C31" w:rsidP="00D14C31">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2332894"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570E73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14C31" w:rsidRDefault="00D14C31" w:rsidP="00D14C31">
            <w:r w:rsidRPr="002276A6">
              <w:t>CT aspects of Enhancement for Proximity based Services in 5GS</w:t>
            </w:r>
          </w:p>
          <w:p w14:paraId="12E52906" w14:textId="0782F027" w:rsidR="00D14C31" w:rsidRDefault="00D14C31" w:rsidP="00D14C31">
            <w:pPr>
              <w:rPr>
                <w:rFonts w:eastAsia="Batang" w:cs="Arial"/>
                <w:color w:val="000000"/>
                <w:lang w:eastAsia="ko-KR"/>
              </w:rPr>
            </w:pPr>
          </w:p>
          <w:p w14:paraId="4543C5E9" w14:textId="3A8D6CE1"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D14C31" w:rsidRPr="00D95972" w:rsidRDefault="00D14C31" w:rsidP="00D14C31">
            <w:pPr>
              <w:rPr>
                <w:rFonts w:eastAsia="Batang" w:cs="Arial"/>
                <w:color w:val="000000"/>
                <w:lang w:eastAsia="ko-KR"/>
              </w:rPr>
            </w:pPr>
          </w:p>
          <w:p w14:paraId="1063602E" w14:textId="77777777" w:rsidR="00D14C31" w:rsidRPr="00D95972" w:rsidRDefault="00D14C31" w:rsidP="00D14C31">
            <w:pPr>
              <w:rPr>
                <w:rFonts w:eastAsia="Batang" w:cs="Arial"/>
                <w:lang w:eastAsia="ko-KR"/>
              </w:rPr>
            </w:pPr>
          </w:p>
        </w:tc>
      </w:tr>
      <w:tr w:rsidR="00D14C31"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DB8DC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0DB0473" w14:textId="2C346CFC" w:rsidR="00D14C31" w:rsidRPr="00D95972" w:rsidRDefault="00D14C31" w:rsidP="00D14C31">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D14C31" w:rsidRPr="00D95972" w:rsidRDefault="00D14C31" w:rsidP="00D14C31">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D14C31" w:rsidRPr="00D95972" w:rsidRDefault="00D14C31" w:rsidP="00D14C31">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D14C31" w:rsidRDefault="00D14C31" w:rsidP="00D14C31">
            <w:pPr>
              <w:rPr>
                <w:rFonts w:eastAsia="Batang" w:cs="Arial"/>
                <w:lang w:eastAsia="ko-KR"/>
              </w:rPr>
            </w:pPr>
            <w:r>
              <w:rPr>
                <w:rFonts w:eastAsia="Batang" w:cs="Arial"/>
                <w:lang w:eastAsia="ko-KR"/>
              </w:rPr>
              <w:t>Withdrawn</w:t>
            </w:r>
          </w:p>
          <w:p w14:paraId="006605E7" w14:textId="65576A3A" w:rsidR="00D14C31" w:rsidRPr="00D95972" w:rsidRDefault="00D14C31" w:rsidP="00D14C31">
            <w:pPr>
              <w:rPr>
                <w:rFonts w:eastAsia="Batang" w:cs="Arial"/>
                <w:lang w:eastAsia="ko-KR"/>
              </w:rPr>
            </w:pPr>
          </w:p>
        </w:tc>
      </w:tr>
      <w:tr w:rsidR="00D14C31" w:rsidRPr="00D95972" w14:paraId="62A3E396" w14:textId="77777777" w:rsidTr="00830744">
        <w:tc>
          <w:tcPr>
            <w:tcW w:w="976" w:type="dxa"/>
            <w:tcBorders>
              <w:top w:val="nil"/>
              <w:left w:val="thinThickThinSmallGap" w:sz="24" w:space="0" w:color="auto"/>
              <w:bottom w:val="nil"/>
            </w:tcBorders>
            <w:shd w:val="clear" w:color="auto" w:fill="auto"/>
          </w:tcPr>
          <w:p w14:paraId="61492B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178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51E7EAD" w14:textId="2FD0A9A7" w:rsidR="00D14C31" w:rsidRPr="00D95972" w:rsidRDefault="000401D1" w:rsidP="00D14C31">
            <w:pPr>
              <w:overflowPunct/>
              <w:autoSpaceDE/>
              <w:autoSpaceDN/>
              <w:adjustRightInd/>
              <w:textAlignment w:val="auto"/>
              <w:rPr>
                <w:rFonts w:cs="Arial"/>
                <w:lang w:val="en-US"/>
              </w:rPr>
            </w:pPr>
            <w:hyperlink r:id="rId347" w:history="1">
              <w:r w:rsidR="00D14C31">
                <w:rPr>
                  <w:rStyle w:val="Hyperlink"/>
                </w:rPr>
                <w:t>C1-214111</w:t>
              </w:r>
            </w:hyperlink>
          </w:p>
        </w:tc>
        <w:tc>
          <w:tcPr>
            <w:tcW w:w="4191" w:type="dxa"/>
            <w:gridSpan w:val="3"/>
            <w:tcBorders>
              <w:top w:val="single" w:sz="4" w:space="0" w:color="auto"/>
              <w:bottom w:val="single" w:sz="4" w:space="0" w:color="auto"/>
            </w:tcBorders>
            <w:shd w:val="clear" w:color="auto" w:fill="FFFF00"/>
          </w:tcPr>
          <w:p w14:paraId="0DEEA81D" w14:textId="061551C0" w:rsidR="00D14C31" w:rsidRPr="00D95972" w:rsidRDefault="00D14C31" w:rsidP="00D14C31">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00"/>
          </w:tcPr>
          <w:p w14:paraId="17B41E47" w14:textId="7AEDE21A"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3FA570B" w14:textId="1307F7DC" w:rsidR="00D14C31" w:rsidRPr="00D95972" w:rsidRDefault="00D14C31" w:rsidP="00D14C31">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2540" w14:textId="77777777" w:rsidR="00D14C31" w:rsidRPr="00D95972" w:rsidRDefault="00D14C31" w:rsidP="00D14C31">
            <w:pPr>
              <w:rPr>
                <w:rFonts w:eastAsia="Batang" w:cs="Arial"/>
                <w:lang w:eastAsia="ko-KR"/>
              </w:rPr>
            </w:pPr>
          </w:p>
        </w:tc>
      </w:tr>
      <w:tr w:rsidR="00D14C31"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2AC29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1CC919C" w14:textId="4395ED25" w:rsidR="00D14C31" w:rsidRPr="00D95972" w:rsidRDefault="000401D1" w:rsidP="00D14C31">
            <w:pPr>
              <w:overflowPunct/>
              <w:autoSpaceDE/>
              <w:autoSpaceDN/>
              <w:adjustRightInd/>
              <w:textAlignment w:val="auto"/>
              <w:rPr>
                <w:rFonts w:cs="Arial"/>
                <w:lang w:val="en-US"/>
              </w:rPr>
            </w:pPr>
            <w:hyperlink r:id="rId348" w:history="1">
              <w:r w:rsidR="00D14C31">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D14C31" w:rsidRPr="00D95972" w:rsidRDefault="00D14C31" w:rsidP="00D14C31">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D14C31" w:rsidRPr="00D95972" w:rsidRDefault="00D14C31" w:rsidP="00D14C3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A3187" w14:textId="77777777" w:rsidR="00D14C31" w:rsidRPr="00D95972" w:rsidRDefault="00D14C31" w:rsidP="00D14C31">
            <w:pPr>
              <w:rPr>
                <w:rFonts w:eastAsia="Batang" w:cs="Arial"/>
                <w:lang w:eastAsia="ko-KR"/>
              </w:rPr>
            </w:pPr>
          </w:p>
        </w:tc>
      </w:tr>
      <w:tr w:rsidR="00D14C31"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1F208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D373997" w14:textId="22B19CE1" w:rsidR="00D14C31" w:rsidRPr="00D95972" w:rsidRDefault="000401D1" w:rsidP="00D14C31">
            <w:pPr>
              <w:overflowPunct/>
              <w:autoSpaceDE/>
              <w:autoSpaceDN/>
              <w:adjustRightInd/>
              <w:textAlignment w:val="auto"/>
              <w:rPr>
                <w:rFonts w:cs="Arial"/>
                <w:lang w:val="en-US"/>
              </w:rPr>
            </w:pPr>
            <w:hyperlink r:id="rId349" w:history="1">
              <w:r w:rsidR="00D14C31">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D14C31" w:rsidRPr="00D95972" w:rsidRDefault="00D14C31" w:rsidP="00D14C31">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D14C31" w:rsidRPr="00D95972" w:rsidRDefault="00D14C31" w:rsidP="00D14C31">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0F1A0" w14:textId="77777777" w:rsidR="00D14C31" w:rsidRPr="00D95972" w:rsidRDefault="00D14C31" w:rsidP="00D14C31">
            <w:pPr>
              <w:rPr>
                <w:rFonts w:eastAsia="Batang" w:cs="Arial"/>
                <w:lang w:eastAsia="ko-KR"/>
              </w:rPr>
            </w:pPr>
          </w:p>
        </w:tc>
      </w:tr>
      <w:tr w:rsidR="00D14C31"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0B75A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4AC7508" w14:textId="040FE7D7" w:rsidR="00D14C31" w:rsidRPr="00D95972" w:rsidRDefault="000401D1" w:rsidP="00D14C31">
            <w:pPr>
              <w:overflowPunct/>
              <w:autoSpaceDE/>
              <w:autoSpaceDN/>
              <w:adjustRightInd/>
              <w:textAlignment w:val="auto"/>
              <w:rPr>
                <w:rFonts w:cs="Arial"/>
                <w:lang w:val="en-US"/>
              </w:rPr>
            </w:pPr>
            <w:hyperlink r:id="rId350" w:history="1">
              <w:r w:rsidR="00D14C31">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D14C31" w:rsidRPr="00D95972" w:rsidRDefault="00D14C31" w:rsidP="00D14C31">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9F30F" w14:textId="77777777" w:rsidR="00D14C31" w:rsidRPr="00D95972" w:rsidRDefault="00D14C31" w:rsidP="00D14C31">
            <w:pPr>
              <w:rPr>
                <w:rFonts w:eastAsia="Batang" w:cs="Arial"/>
                <w:lang w:eastAsia="ko-KR"/>
              </w:rPr>
            </w:pPr>
          </w:p>
        </w:tc>
      </w:tr>
      <w:tr w:rsidR="00D14C31"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DB220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8E2E4B" w14:textId="54851088" w:rsidR="00D14C31" w:rsidRPr="00D95972" w:rsidRDefault="000401D1" w:rsidP="00D14C31">
            <w:pPr>
              <w:overflowPunct/>
              <w:autoSpaceDE/>
              <w:autoSpaceDN/>
              <w:adjustRightInd/>
              <w:textAlignment w:val="auto"/>
              <w:rPr>
                <w:rFonts w:cs="Arial"/>
                <w:lang w:val="en-US"/>
              </w:rPr>
            </w:pPr>
            <w:hyperlink r:id="rId351" w:history="1">
              <w:r w:rsidR="00D14C31">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D14C31" w:rsidRPr="00D95972" w:rsidRDefault="00D14C31" w:rsidP="00D14C31">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BE23" w14:textId="77777777" w:rsidR="00D14C31" w:rsidRPr="00D95972" w:rsidRDefault="00D14C31" w:rsidP="00D14C31">
            <w:pPr>
              <w:rPr>
                <w:rFonts w:eastAsia="Batang" w:cs="Arial"/>
                <w:lang w:eastAsia="ko-KR"/>
              </w:rPr>
            </w:pPr>
          </w:p>
        </w:tc>
      </w:tr>
      <w:tr w:rsidR="00D14C31"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538A7F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98F6001" w14:textId="2E9E8D01" w:rsidR="00D14C31" w:rsidRPr="00D95972" w:rsidRDefault="000401D1" w:rsidP="00D14C31">
            <w:pPr>
              <w:overflowPunct/>
              <w:autoSpaceDE/>
              <w:autoSpaceDN/>
              <w:adjustRightInd/>
              <w:textAlignment w:val="auto"/>
              <w:rPr>
                <w:rFonts w:cs="Arial"/>
                <w:lang w:val="en-US"/>
              </w:rPr>
            </w:pPr>
            <w:hyperlink r:id="rId352" w:history="1">
              <w:r w:rsidR="00D14C31">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D14C31" w:rsidRPr="00D95972" w:rsidRDefault="00D14C31" w:rsidP="00D14C31">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D14C31" w:rsidRPr="00D95972" w:rsidRDefault="00D14C31" w:rsidP="00D14C31">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D14C31" w:rsidRPr="00D95972" w:rsidRDefault="00D14C31" w:rsidP="00D14C31">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BD68" w14:textId="21A63EA9" w:rsidR="00D14C31" w:rsidRPr="00D95972" w:rsidRDefault="00D14C31" w:rsidP="00D14C31">
            <w:pPr>
              <w:rPr>
                <w:rFonts w:eastAsia="Batang" w:cs="Arial"/>
                <w:lang w:eastAsia="ko-KR"/>
              </w:rPr>
            </w:pPr>
            <w:r>
              <w:rPr>
                <w:rFonts w:eastAsia="Batang" w:cs="Arial"/>
                <w:lang w:eastAsia="ko-KR"/>
              </w:rPr>
              <w:t>Cover page, TS version wrong</w:t>
            </w:r>
          </w:p>
        </w:tc>
      </w:tr>
      <w:tr w:rsidR="00D14C31"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977E7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4DABACB" w14:textId="13D68DF4" w:rsidR="00D14C31" w:rsidRPr="00D95972" w:rsidRDefault="000401D1" w:rsidP="00D14C31">
            <w:pPr>
              <w:overflowPunct/>
              <w:autoSpaceDE/>
              <w:autoSpaceDN/>
              <w:adjustRightInd/>
              <w:textAlignment w:val="auto"/>
              <w:rPr>
                <w:rFonts w:cs="Arial"/>
                <w:lang w:val="en-US"/>
              </w:rPr>
            </w:pPr>
            <w:hyperlink r:id="rId353" w:history="1">
              <w:r w:rsidR="00D14C31">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D14C31" w:rsidRPr="00D95972" w:rsidRDefault="00D14C31" w:rsidP="00D14C31">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D14C31" w:rsidRPr="00D95972" w:rsidRDefault="00D14C31" w:rsidP="00D14C31">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B138" w14:textId="77777777" w:rsidR="00D14C31" w:rsidRPr="00D95972" w:rsidRDefault="00D14C31" w:rsidP="00D14C31">
            <w:pPr>
              <w:rPr>
                <w:rFonts w:eastAsia="Batang" w:cs="Arial"/>
                <w:lang w:eastAsia="ko-KR"/>
              </w:rPr>
            </w:pPr>
          </w:p>
        </w:tc>
      </w:tr>
      <w:tr w:rsidR="00D14C31"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05BF5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8B57DC" w14:textId="0506DE90" w:rsidR="00D14C31" w:rsidRPr="00D95972" w:rsidRDefault="000401D1" w:rsidP="00D14C31">
            <w:pPr>
              <w:overflowPunct/>
              <w:autoSpaceDE/>
              <w:autoSpaceDN/>
              <w:adjustRightInd/>
              <w:textAlignment w:val="auto"/>
              <w:rPr>
                <w:rFonts w:cs="Arial"/>
                <w:lang w:val="en-US"/>
              </w:rPr>
            </w:pPr>
            <w:hyperlink r:id="rId354" w:history="1">
              <w:r w:rsidR="00D14C31">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D14C31" w:rsidRPr="00D95972" w:rsidRDefault="00D14C31" w:rsidP="00D14C31">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D14C31" w:rsidRPr="00D95972" w:rsidRDefault="00D14C31" w:rsidP="00D14C31">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93D" w14:textId="77777777" w:rsidR="00D14C31" w:rsidRPr="00D95972" w:rsidRDefault="00D14C31" w:rsidP="00D14C31">
            <w:pPr>
              <w:rPr>
                <w:rFonts w:eastAsia="Batang" w:cs="Arial"/>
                <w:lang w:eastAsia="ko-KR"/>
              </w:rPr>
            </w:pPr>
          </w:p>
        </w:tc>
      </w:tr>
      <w:tr w:rsidR="00D14C31" w:rsidRPr="00D95972" w14:paraId="4F9DDF28" w14:textId="77777777" w:rsidTr="00830744">
        <w:tc>
          <w:tcPr>
            <w:tcW w:w="976" w:type="dxa"/>
            <w:tcBorders>
              <w:top w:val="nil"/>
              <w:left w:val="thinThickThinSmallGap" w:sz="24" w:space="0" w:color="auto"/>
              <w:bottom w:val="nil"/>
            </w:tcBorders>
            <w:shd w:val="clear" w:color="auto" w:fill="auto"/>
          </w:tcPr>
          <w:p w14:paraId="1ED0557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96BB9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4AFCD14" w14:textId="61D8B767" w:rsidR="00D14C31" w:rsidRPr="00D95972" w:rsidRDefault="000401D1" w:rsidP="00D14C31">
            <w:pPr>
              <w:overflowPunct/>
              <w:autoSpaceDE/>
              <w:autoSpaceDN/>
              <w:adjustRightInd/>
              <w:textAlignment w:val="auto"/>
              <w:rPr>
                <w:rFonts w:cs="Arial"/>
                <w:lang w:val="en-US"/>
              </w:rPr>
            </w:pPr>
            <w:hyperlink r:id="rId355" w:history="1">
              <w:r w:rsidR="00D14C31">
                <w:rPr>
                  <w:rStyle w:val="Hyperlink"/>
                </w:rPr>
                <w:t>C1-214309</w:t>
              </w:r>
            </w:hyperlink>
          </w:p>
        </w:tc>
        <w:tc>
          <w:tcPr>
            <w:tcW w:w="4191" w:type="dxa"/>
            <w:gridSpan w:val="3"/>
            <w:tcBorders>
              <w:top w:val="single" w:sz="4" w:space="0" w:color="auto"/>
              <w:bottom w:val="single" w:sz="4" w:space="0" w:color="auto"/>
            </w:tcBorders>
            <w:shd w:val="clear" w:color="auto" w:fill="FFFF00"/>
          </w:tcPr>
          <w:p w14:paraId="175B74E0" w14:textId="307D8775" w:rsidR="00D14C31" w:rsidRPr="00D95972" w:rsidRDefault="00D14C31" w:rsidP="00D14C31">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2A9F6B8D" w14:textId="5AC26B3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C036" w14:textId="6F991E42" w:rsidR="00D14C31" w:rsidRPr="00D95972" w:rsidRDefault="00D14C31" w:rsidP="00D14C31">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B619" w14:textId="77777777" w:rsidR="00D14C31" w:rsidRPr="00D95972" w:rsidRDefault="00D14C31" w:rsidP="00D14C31">
            <w:pPr>
              <w:rPr>
                <w:rFonts w:eastAsia="Batang" w:cs="Arial"/>
                <w:lang w:eastAsia="ko-KR"/>
              </w:rPr>
            </w:pPr>
          </w:p>
        </w:tc>
      </w:tr>
      <w:tr w:rsidR="00D14C31" w:rsidRPr="00D95972" w14:paraId="59BE78E5" w14:textId="77777777" w:rsidTr="00830744">
        <w:tc>
          <w:tcPr>
            <w:tcW w:w="976" w:type="dxa"/>
            <w:tcBorders>
              <w:top w:val="nil"/>
              <w:left w:val="thinThickThinSmallGap" w:sz="24" w:space="0" w:color="auto"/>
              <w:bottom w:val="nil"/>
            </w:tcBorders>
            <w:shd w:val="clear" w:color="auto" w:fill="auto"/>
          </w:tcPr>
          <w:p w14:paraId="4BCF3B5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25069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F79FA2F" w14:textId="1E1D004C" w:rsidR="00D14C31" w:rsidRPr="00D95972" w:rsidRDefault="000401D1" w:rsidP="00D14C31">
            <w:pPr>
              <w:overflowPunct/>
              <w:autoSpaceDE/>
              <w:autoSpaceDN/>
              <w:adjustRightInd/>
              <w:textAlignment w:val="auto"/>
              <w:rPr>
                <w:rFonts w:cs="Arial"/>
                <w:lang w:val="en-US"/>
              </w:rPr>
            </w:pPr>
            <w:hyperlink r:id="rId356" w:history="1">
              <w:r w:rsidR="00D14C31">
                <w:rPr>
                  <w:rStyle w:val="Hyperlink"/>
                </w:rPr>
                <w:t>C1-214310</w:t>
              </w:r>
            </w:hyperlink>
          </w:p>
        </w:tc>
        <w:tc>
          <w:tcPr>
            <w:tcW w:w="4191" w:type="dxa"/>
            <w:gridSpan w:val="3"/>
            <w:tcBorders>
              <w:top w:val="single" w:sz="4" w:space="0" w:color="auto"/>
              <w:bottom w:val="single" w:sz="4" w:space="0" w:color="auto"/>
            </w:tcBorders>
            <w:shd w:val="clear" w:color="auto" w:fill="FFFF00"/>
          </w:tcPr>
          <w:p w14:paraId="357FD389" w14:textId="1AD90302" w:rsidR="00D14C31" w:rsidRPr="00D95972" w:rsidRDefault="00D14C31" w:rsidP="00D14C31">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03E30F5B" w14:textId="12552D62"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D0CEB5" w14:textId="68BAD148" w:rsidR="00D14C31" w:rsidRPr="00D95972" w:rsidRDefault="00D14C31" w:rsidP="00D14C31">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B585" w14:textId="77777777" w:rsidR="00D14C31" w:rsidRPr="00D95972" w:rsidRDefault="00D14C31" w:rsidP="00D14C31">
            <w:pPr>
              <w:rPr>
                <w:rFonts w:eastAsia="Batang" w:cs="Arial"/>
                <w:lang w:eastAsia="ko-KR"/>
              </w:rPr>
            </w:pPr>
          </w:p>
        </w:tc>
      </w:tr>
      <w:tr w:rsidR="00D14C31"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B40116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3E8FE07" w14:textId="3F3D4BEB" w:rsidR="00D14C31" w:rsidRPr="00D95972" w:rsidRDefault="000401D1" w:rsidP="00D14C31">
            <w:pPr>
              <w:overflowPunct/>
              <w:autoSpaceDE/>
              <w:autoSpaceDN/>
              <w:adjustRightInd/>
              <w:textAlignment w:val="auto"/>
              <w:rPr>
                <w:rFonts w:cs="Arial"/>
                <w:lang w:val="en-US"/>
              </w:rPr>
            </w:pPr>
            <w:hyperlink r:id="rId357" w:history="1">
              <w:r w:rsidR="00D14C31">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D14C31" w:rsidRPr="00D95972" w:rsidRDefault="00D14C31" w:rsidP="00D14C31">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5D134" w14:textId="77777777" w:rsidR="00D14C31" w:rsidRPr="00D95972" w:rsidRDefault="00D14C31" w:rsidP="00D14C31">
            <w:pPr>
              <w:rPr>
                <w:rFonts w:eastAsia="Batang" w:cs="Arial"/>
                <w:lang w:eastAsia="ko-KR"/>
              </w:rPr>
            </w:pPr>
          </w:p>
        </w:tc>
      </w:tr>
      <w:tr w:rsidR="00D14C31"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F626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12174E4" w14:textId="4A54312A" w:rsidR="00D14C31" w:rsidRPr="00D95972" w:rsidRDefault="000401D1" w:rsidP="00D14C31">
            <w:pPr>
              <w:overflowPunct/>
              <w:autoSpaceDE/>
              <w:autoSpaceDN/>
              <w:adjustRightInd/>
              <w:textAlignment w:val="auto"/>
              <w:rPr>
                <w:rFonts w:cs="Arial"/>
                <w:lang w:val="en-US"/>
              </w:rPr>
            </w:pPr>
            <w:hyperlink r:id="rId358" w:history="1">
              <w:r w:rsidR="00D14C31">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D14C31" w:rsidRPr="00D95972" w:rsidRDefault="00D14C31" w:rsidP="00D14C31">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D14C31" w:rsidRPr="00D95972" w:rsidRDefault="00D14C31" w:rsidP="00D14C31">
            <w:pPr>
              <w:rPr>
                <w:rFonts w:eastAsia="Batang" w:cs="Arial"/>
                <w:lang w:eastAsia="ko-KR"/>
              </w:rPr>
            </w:pPr>
          </w:p>
        </w:tc>
      </w:tr>
      <w:tr w:rsidR="00D14C31"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094F2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42ED519" w14:textId="161FF012" w:rsidR="00D14C31" w:rsidRPr="00D95972" w:rsidRDefault="000401D1" w:rsidP="00D14C31">
            <w:pPr>
              <w:overflowPunct/>
              <w:autoSpaceDE/>
              <w:autoSpaceDN/>
              <w:adjustRightInd/>
              <w:textAlignment w:val="auto"/>
              <w:rPr>
                <w:rFonts w:cs="Arial"/>
                <w:lang w:val="en-US"/>
              </w:rPr>
            </w:pPr>
            <w:hyperlink r:id="rId359" w:history="1">
              <w:r w:rsidR="00D14C31">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D14C31" w:rsidRPr="00D95972" w:rsidRDefault="00D14C31" w:rsidP="00D14C31">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D14C31" w:rsidRPr="00D95972" w:rsidRDefault="00D14C31" w:rsidP="00D14C31">
            <w:pPr>
              <w:rPr>
                <w:rFonts w:eastAsia="Batang" w:cs="Arial"/>
                <w:lang w:eastAsia="ko-KR"/>
              </w:rPr>
            </w:pPr>
          </w:p>
        </w:tc>
      </w:tr>
      <w:tr w:rsidR="00D14C31"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A12CAE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DFE3450" w14:textId="78419DD3" w:rsidR="00D14C31" w:rsidRPr="00D95972" w:rsidRDefault="000401D1" w:rsidP="00D14C31">
            <w:pPr>
              <w:overflowPunct/>
              <w:autoSpaceDE/>
              <w:autoSpaceDN/>
              <w:adjustRightInd/>
              <w:textAlignment w:val="auto"/>
              <w:rPr>
                <w:rFonts w:cs="Arial"/>
                <w:lang w:val="en-US"/>
              </w:rPr>
            </w:pPr>
            <w:hyperlink r:id="rId360" w:history="1">
              <w:r w:rsidR="00D14C31">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D14C31" w:rsidRPr="00D95972" w:rsidRDefault="00D14C31" w:rsidP="00D14C31">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D14C31" w:rsidRPr="00D95972" w:rsidRDefault="00D14C31" w:rsidP="00D14C31">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6944" w14:textId="77777777" w:rsidR="00D14C31" w:rsidRPr="00D95972" w:rsidRDefault="00D14C31" w:rsidP="00D14C31">
            <w:pPr>
              <w:rPr>
                <w:rFonts w:eastAsia="Batang" w:cs="Arial"/>
                <w:lang w:eastAsia="ko-KR"/>
              </w:rPr>
            </w:pPr>
          </w:p>
        </w:tc>
      </w:tr>
      <w:tr w:rsidR="00D14C31"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649B3E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48816DC" w14:textId="12D22ED9" w:rsidR="00D14C31" w:rsidRPr="00D95972" w:rsidRDefault="000401D1" w:rsidP="00D14C31">
            <w:pPr>
              <w:overflowPunct/>
              <w:autoSpaceDE/>
              <w:autoSpaceDN/>
              <w:adjustRightInd/>
              <w:textAlignment w:val="auto"/>
              <w:rPr>
                <w:rFonts w:cs="Arial"/>
                <w:lang w:val="en-US"/>
              </w:rPr>
            </w:pPr>
            <w:hyperlink r:id="rId361" w:history="1">
              <w:r w:rsidR="00D14C31">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D14C31" w:rsidRPr="00D95972" w:rsidRDefault="00D14C31" w:rsidP="00D14C31">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EA825" w14:textId="77777777" w:rsidR="00D14C31" w:rsidRPr="00D95972" w:rsidRDefault="00D14C31" w:rsidP="00D14C31">
            <w:pPr>
              <w:rPr>
                <w:rFonts w:eastAsia="Batang" w:cs="Arial"/>
                <w:lang w:eastAsia="ko-KR"/>
              </w:rPr>
            </w:pPr>
          </w:p>
        </w:tc>
      </w:tr>
      <w:tr w:rsidR="00D14C31" w:rsidRPr="00D95972" w14:paraId="0D369963" w14:textId="77777777" w:rsidTr="00830744">
        <w:tc>
          <w:tcPr>
            <w:tcW w:w="976" w:type="dxa"/>
            <w:tcBorders>
              <w:top w:val="nil"/>
              <w:left w:val="thinThickThinSmallGap" w:sz="24" w:space="0" w:color="auto"/>
              <w:bottom w:val="nil"/>
            </w:tcBorders>
            <w:shd w:val="clear" w:color="auto" w:fill="auto"/>
          </w:tcPr>
          <w:p w14:paraId="188473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C50F71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923AFD4" w14:textId="5A15CB8F" w:rsidR="00D14C31" w:rsidRPr="00D95972" w:rsidRDefault="000401D1" w:rsidP="00D14C31">
            <w:pPr>
              <w:overflowPunct/>
              <w:autoSpaceDE/>
              <w:autoSpaceDN/>
              <w:adjustRightInd/>
              <w:textAlignment w:val="auto"/>
              <w:rPr>
                <w:rFonts w:cs="Arial"/>
                <w:lang w:val="en-US"/>
              </w:rPr>
            </w:pPr>
            <w:hyperlink r:id="rId362" w:history="1">
              <w:r w:rsidR="00D14C31">
                <w:rPr>
                  <w:rStyle w:val="Hyperlink"/>
                </w:rPr>
                <w:t>C1-214319</w:t>
              </w:r>
            </w:hyperlink>
          </w:p>
        </w:tc>
        <w:tc>
          <w:tcPr>
            <w:tcW w:w="4191" w:type="dxa"/>
            <w:gridSpan w:val="3"/>
            <w:tcBorders>
              <w:top w:val="single" w:sz="4" w:space="0" w:color="auto"/>
              <w:bottom w:val="single" w:sz="4" w:space="0" w:color="auto"/>
            </w:tcBorders>
            <w:shd w:val="clear" w:color="auto" w:fill="FFFF00"/>
          </w:tcPr>
          <w:p w14:paraId="291D31A2" w14:textId="61B7962B" w:rsidR="00D14C31" w:rsidRPr="00D95972" w:rsidRDefault="00D14C31" w:rsidP="00D14C31">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6005D09E" w14:textId="5B08D29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12326" w14:textId="7C844CC3"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E5C45" w14:textId="77777777" w:rsidR="00D14C31" w:rsidRPr="00D95972" w:rsidRDefault="00D14C31" w:rsidP="00D14C31">
            <w:pPr>
              <w:rPr>
                <w:rFonts w:eastAsia="Batang" w:cs="Arial"/>
                <w:lang w:eastAsia="ko-KR"/>
              </w:rPr>
            </w:pPr>
          </w:p>
        </w:tc>
      </w:tr>
      <w:tr w:rsidR="00D14C31"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2CBA8F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A1CC998" w14:textId="51C7A5B6" w:rsidR="00D14C31" w:rsidRPr="00D95972" w:rsidRDefault="000401D1" w:rsidP="00D14C31">
            <w:pPr>
              <w:overflowPunct/>
              <w:autoSpaceDE/>
              <w:autoSpaceDN/>
              <w:adjustRightInd/>
              <w:textAlignment w:val="auto"/>
              <w:rPr>
                <w:rFonts w:cs="Arial"/>
                <w:lang w:val="en-US"/>
              </w:rPr>
            </w:pPr>
            <w:hyperlink r:id="rId363" w:history="1">
              <w:r w:rsidR="00D14C31">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D14C31" w:rsidRPr="00D95972" w:rsidRDefault="00D14C31" w:rsidP="00D14C31">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6008E" w14:textId="77777777" w:rsidR="00D14C31" w:rsidRPr="00D95972" w:rsidRDefault="00D14C31" w:rsidP="00D14C31">
            <w:pPr>
              <w:rPr>
                <w:rFonts w:eastAsia="Batang" w:cs="Arial"/>
                <w:lang w:eastAsia="ko-KR"/>
              </w:rPr>
            </w:pPr>
          </w:p>
        </w:tc>
      </w:tr>
      <w:tr w:rsidR="00D14C31"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6FE24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47C216" w14:textId="5E3052C0" w:rsidR="00D14C31" w:rsidRPr="00D95972" w:rsidRDefault="000401D1" w:rsidP="00D14C31">
            <w:pPr>
              <w:overflowPunct/>
              <w:autoSpaceDE/>
              <w:autoSpaceDN/>
              <w:adjustRightInd/>
              <w:textAlignment w:val="auto"/>
              <w:rPr>
                <w:rFonts w:cs="Arial"/>
                <w:lang w:val="en-US"/>
              </w:rPr>
            </w:pPr>
            <w:hyperlink r:id="rId364" w:history="1">
              <w:r w:rsidR="00D14C31">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D14C31" w:rsidRPr="00D95972" w:rsidRDefault="00D14C31" w:rsidP="00D14C31">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C9E52" w14:textId="77777777" w:rsidR="00D14C31" w:rsidRPr="00D95972" w:rsidRDefault="00D14C31" w:rsidP="00D14C31">
            <w:pPr>
              <w:rPr>
                <w:rFonts w:eastAsia="Batang" w:cs="Arial"/>
                <w:lang w:eastAsia="ko-KR"/>
              </w:rPr>
            </w:pPr>
          </w:p>
        </w:tc>
      </w:tr>
      <w:tr w:rsidR="00D14C31"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8ECC79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EB179CB" w14:textId="6A86A6F1" w:rsidR="00D14C31" w:rsidRPr="00D95972" w:rsidRDefault="000401D1" w:rsidP="00D14C31">
            <w:pPr>
              <w:overflowPunct/>
              <w:autoSpaceDE/>
              <w:autoSpaceDN/>
              <w:adjustRightInd/>
              <w:textAlignment w:val="auto"/>
              <w:rPr>
                <w:rFonts w:cs="Arial"/>
                <w:lang w:val="en-US"/>
              </w:rPr>
            </w:pPr>
            <w:hyperlink r:id="rId365" w:history="1">
              <w:r w:rsidR="00D14C31">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D14C31" w:rsidRPr="00D95972" w:rsidRDefault="00D14C31" w:rsidP="00D14C31">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BAA1" w14:textId="77777777" w:rsidR="00D14C31" w:rsidRPr="00D95972" w:rsidRDefault="00D14C31" w:rsidP="00D14C31">
            <w:pPr>
              <w:rPr>
                <w:rFonts w:eastAsia="Batang" w:cs="Arial"/>
                <w:lang w:eastAsia="ko-KR"/>
              </w:rPr>
            </w:pPr>
          </w:p>
        </w:tc>
      </w:tr>
      <w:tr w:rsidR="00D14C31"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46A094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2F1FB40" w14:textId="5D2F1805" w:rsidR="00D14C31" w:rsidRPr="00D95972" w:rsidRDefault="000401D1" w:rsidP="00D14C31">
            <w:pPr>
              <w:overflowPunct/>
              <w:autoSpaceDE/>
              <w:autoSpaceDN/>
              <w:adjustRightInd/>
              <w:textAlignment w:val="auto"/>
              <w:rPr>
                <w:rFonts w:cs="Arial"/>
                <w:lang w:val="en-US"/>
              </w:rPr>
            </w:pPr>
            <w:hyperlink r:id="rId366" w:history="1">
              <w:r w:rsidR="00D14C31">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D14C31" w:rsidRPr="00D95972" w:rsidRDefault="00D14C31" w:rsidP="00D14C31">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83282" w14:textId="77777777" w:rsidR="00D14C31" w:rsidRPr="00D95972" w:rsidRDefault="00D14C31" w:rsidP="00D14C31">
            <w:pPr>
              <w:rPr>
                <w:rFonts w:eastAsia="Batang" w:cs="Arial"/>
                <w:lang w:eastAsia="ko-KR"/>
              </w:rPr>
            </w:pPr>
          </w:p>
        </w:tc>
      </w:tr>
      <w:tr w:rsidR="00D14C31"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0BE6A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3F63C8E" w14:textId="339A072F" w:rsidR="00D14C31" w:rsidRPr="00D95972" w:rsidRDefault="000401D1" w:rsidP="00D14C31">
            <w:pPr>
              <w:overflowPunct/>
              <w:autoSpaceDE/>
              <w:autoSpaceDN/>
              <w:adjustRightInd/>
              <w:textAlignment w:val="auto"/>
              <w:rPr>
                <w:rFonts w:cs="Arial"/>
                <w:lang w:val="en-US"/>
              </w:rPr>
            </w:pPr>
            <w:hyperlink r:id="rId367" w:history="1">
              <w:r w:rsidR="00D14C31">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D14C31" w:rsidRPr="00D95972" w:rsidRDefault="00D14C31" w:rsidP="00D14C31">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D14C31" w:rsidRPr="00D95972" w:rsidRDefault="00D14C31" w:rsidP="00D14C31">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CDD8" w14:textId="77777777" w:rsidR="00D14C31" w:rsidRPr="00D95972" w:rsidRDefault="00D14C31" w:rsidP="00D14C31">
            <w:pPr>
              <w:rPr>
                <w:rFonts w:eastAsia="Batang" w:cs="Arial"/>
                <w:lang w:eastAsia="ko-KR"/>
              </w:rPr>
            </w:pPr>
          </w:p>
        </w:tc>
      </w:tr>
      <w:tr w:rsidR="00D14C31"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FC412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0BE271" w14:textId="753AAF35" w:rsidR="00D14C31" w:rsidRPr="00D95972" w:rsidRDefault="000401D1" w:rsidP="00D14C31">
            <w:pPr>
              <w:overflowPunct/>
              <w:autoSpaceDE/>
              <w:autoSpaceDN/>
              <w:adjustRightInd/>
              <w:textAlignment w:val="auto"/>
              <w:rPr>
                <w:rFonts w:cs="Arial"/>
                <w:lang w:val="en-US"/>
              </w:rPr>
            </w:pPr>
            <w:hyperlink r:id="rId368" w:history="1">
              <w:r w:rsidR="00D14C31">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D14C31" w:rsidRPr="00D95972" w:rsidRDefault="00D14C31" w:rsidP="00D14C31">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D14C31" w:rsidRPr="00D95972" w:rsidRDefault="00D14C31" w:rsidP="00D14C31">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F332" w14:textId="77777777" w:rsidR="00D14C31" w:rsidRPr="00D95972" w:rsidRDefault="00D14C31" w:rsidP="00D14C31">
            <w:pPr>
              <w:rPr>
                <w:rFonts w:eastAsia="Batang" w:cs="Arial"/>
                <w:lang w:eastAsia="ko-KR"/>
              </w:rPr>
            </w:pPr>
          </w:p>
        </w:tc>
      </w:tr>
      <w:tr w:rsidR="00D14C31"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AFF9A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09F15B" w14:textId="4D91EBC3" w:rsidR="00D14C31" w:rsidRPr="00D95972" w:rsidRDefault="000401D1" w:rsidP="00D14C31">
            <w:pPr>
              <w:overflowPunct/>
              <w:autoSpaceDE/>
              <w:autoSpaceDN/>
              <w:adjustRightInd/>
              <w:textAlignment w:val="auto"/>
              <w:rPr>
                <w:rFonts w:cs="Arial"/>
                <w:lang w:val="en-US"/>
              </w:rPr>
            </w:pPr>
            <w:hyperlink r:id="rId369" w:history="1">
              <w:r w:rsidR="00D14C31">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D14C31" w:rsidRPr="00D95972" w:rsidRDefault="00D14C31" w:rsidP="00D14C31">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D14C31" w:rsidRPr="00D95972" w:rsidRDefault="00D14C31" w:rsidP="00D14C31">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D14C31" w:rsidRPr="00D95972" w:rsidRDefault="00D14C31" w:rsidP="00D14C31">
            <w:pPr>
              <w:rPr>
                <w:rFonts w:eastAsia="Batang" w:cs="Arial"/>
                <w:lang w:eastAsia="ko-KR"/>
              </w:rPr>
            </w:pPr>
          </w:p>
        </w:tc>
      </w:tr>
      <w:tr w:rsidR="00D14C31"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77E7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AF83E29" w14:textId="6355476D" w:rsidR="00D14C31" w:rsidRPr="00D95972" w:rsidRDefault="000401D1" w:rsidP="00D14C31">
            <w:pPr>
              <w:overflowPunct/>
              <w:autoSpaceDE/>
              <w:autoSpaceDN/>
              <w:adjustRightInd/>
              <w:textAlignment w:val="auto"/>
              <w:rPr>
                <w:rFonts w:cs="Arial"/>
                <w:lang w:val="en-US"/>
              </w:rPr>
            </w:pPr>
            <w:hyperlink r:id="rId370" w:history="1">
              <w:r w:rsidR="00D14C31">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D14C31" w:rsidRPr="00D95972" w:rsidRDefault="00D14C31" w:rsidP="00D14C31">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CAF5" w14:textId="77777777" w:rsidR="00D14C31" w:rsidRPr="00D95972" w:rsidRDefault="00D14C31" w:rsidP="00D14C31">
            <w:pPr>
              <w:rPr>
                <w:rFonts w:eastAsia="Batang" w:cs="Arial"/>
                <w:lang w:eastAsia="ko-KR"/>
              </w:rPr>
            </w:pPr>
          </w:p>
        </w:tc>
      </w:tr>
      <w:tr w:rsidR="00D14C31"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40DF7F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6ED5B06" w14:textId="71FE1526" w:rsidR="00D14C31" w:rsidRPr="00D95972" w:rsidRDefault="000401D1" w:rsidP="00D14C31">
            <w:pPr>
              <w:overflowPunct/>
              <w:autoSpaceDE/>
              <w:autoSpaceDN/>
              <w:adjustRightInd/>
              <w:textAlignment w:val="auto"/>
              <w:rPr>
                <w:rFonts w:cs="Arial"/>
                <w:lang w:val="en-US"/>
              </w:rPr>
            </w:pPr>
            <w:hyperlink r:id="rId371" w:history="1">
              <w:r w:rsidR="00D14C31">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D14C31" w:rsidRPr="00D95972" w:rsidRDefault="00D14C31" w:rsidP="00D14C31">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D14C31" w:rsidRPr="00D95972" w:rsidRDefault="00D14C31" w:rsidP="00D14C31">
            <w:pPr>
              <w:rPr>
                <w:rFonts w:eastAsia="Batang" w:cs="Arial"/>
                <w:lang w:eastAsia="ko-KR"/>
              </w:rPr>
            </w:pPr>
          </w:p>
        </w:tc>
      </w:tr>
      <w:tr w:rsidR="00D14C31"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33C1C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4201635" w14:textId="7A2BC298" w:rsidR="00D14C31" w:rsidRPr="00D95972" w:rsidRDefault="000401D1" w:rsidP="00D14C31">
            <w:pPr>
              <w:overflowPunct/>
              <w:autoSpaceDE/>
              <w:autoSpaceDN/>
              <w:adjustRightInd/>
              <w:textAlignment w:val="auto"/>
              <w:rPr>
                <w:rFonts w:cs="Arial"/>
                <w:lang w:val="en-US"/>
              </w:rPr>
            </w:pPr>
            <w:hyperlink r:id="rId372" w:history="1">
              <w:r w:rsidR="00D14C31">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D14C31" w:rsidRPr="00D95972" w:rsidRDefault="00D14C31" w:rsidP="00D14C31">
            <w:pPr>
              <w:rPr>
                <w:rFonts w:cs="Arial"/>
              </w:rPr>
            </w:pPr>
            <w:r>
              <w:rPr>
                <w:rFonts w:cs="Arial"/>
              </w:rPr>
              <w:t xml:space="preserve">Checking whether the associated S-NSSAI with Relay Service Code is in the Allowed </w:t>
            </w:r>
            <w:r>
              <w:rPr>
                <w:rFonts w:cs="Arial"/>
              </w:rPr>
              <w:lastRenderedPageBreak/>
              <w:t>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D14C31" w:rsidRPr="00D95972" w:rsidRDefault="00D14C31" w:rsidP="00D14C31">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1570014B" w14:textId="4E843085"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58BD" w14:textId="77777777" w:rsidR="00D14C31" w:rsidRPr="00D95972" w:rsidRDefault="00D14C31" w:rsidP="00D14C31">
            <w:pPr>
              <w:rPr>
                <w:rFonts w:eastAsia="Batang" w:cs="Arial"/>
                <w:lang w:eastAsia="ko-KR"/>
              </w:rPr>
            </w:pPr>
          </w:p>
        </w:tc>
      </w:tr>
      <w:tr w:rsidR="00D14C31"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8B6CE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81DC904" w14:textId="302C2FD0" w:rsidR="00D14C31" w:rsidRPr="00D95972" w:rsidRDefault="000401D1" w:rsidP="00D14C31">
            <w:pPr>
              <w:overflowPunct/>
              <w:autoSpaceDE/>
              <w:autoSpaceDN/>
              <w:adjustRightInd/>
              <w:textAlignment w:val="auto"/>
              <w:rPr>
                <w:rFonts w:cs="Arial"/>
                <w:lang w:val="en-US"/>
              </w:rPr>
            </w:pPr>
            <w:hyperlink r:id="rId373" w:history="1">
              <w:r w:rsidR="00D14C31">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D14C31" w:rsidRPr="00D95972" w:rsidRDefault="00D14C31" w:rsidP="00D14C31">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D14C31" w:rsidRPr="00D95972" w:rsidRDefault="00D14C31" w:rsidP="00D14C31">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0CA0" w14:textId="77777777" w:rsidR="00D14C31" w:rsidRPr="00D95972" w:rsidRDefault="00D14C31" w:rsidP="00D14C31">
            <w:pPr>
              <w:rPr>
                <w:rFonts w:eastAsia="Batang" w:cs="Arial"/>
                <w:lang w:eastAsia="ko-KR"/>
              </w:rPr>
            </w:pPr>
          </w:p>
        </w:tc>
      </w:tr>
      <w:tr w:rsidR="00D14C31"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880DD5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2B90DFB" w14:textId="64E6C510" w:rsidR="00D14C31" w:rsidRPr="00D95972" w:rsidRDefault="000401D1" w:rsidP="00D14C31">
            <w:pPr>
              <w:overflowPunct/>
              <w:autoSpaceDE/>
              <w:autoSpaceDN/>
              <w:adjustRightInd/>
              <w:textAlignment w:val="auto"/>
              <w:rPr>
                <w:rFonts w:cs="Arial"/>
                <w:lang w:val="en-US"/>
              </w:rPr>
            </w:pPr>
            <w:hyperlink r:id="rId374" w:history="1">
              <w:r w:rsidR="00D14C31">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D14C31" w:rsidRPr="00D95972" w:rsidRDefault="00D14C31" w:rsidP="00D14C31">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D14C31" w:rsidRPr="00D95972" w:rsidRDefault="00D14C31" w:rsidP="00D14C31">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6BA98" w14:textId="77777777" w:rsidR="00D14C31" w:rsidRPr="00D95972" w:rsidRDefault="00D14C31" w:rsidP="00D14C31">
            <w:pPr>
              <w:rPr>
                <w:rFonts w:eastAsia="Batang" w:cs="Arial"/>
                <w:lang w:eastAsia="ko-KR"/>
              </w:rPr>
            </w:pPr>
          </w:p>
        </w:tc>
      </w:tr>
      <w:tr w:rsidR="00D14C31"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76FC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8C36305" w14:textId="6A8C600F" w:rsidR="00D14C31" w:rsidRPr="00D95972" w:rsidRDefault="000401D1" w:rsidP="00D14C31">
            <w:pPr>
              <w:overflowPunct/>
              <w:autoSpaceDE/>
              <w:autoSpaceDN/>
              <w:adjustRightInd/>
              <w:textAlignment w:val="auto"/>
              <w:rPr>
                <w:rFonts w:cs="Arial"/>
                <w:lang w:val="en-US"/>
              </w:rPr>
            </w:pPr>
            <w:hyperlink r:id="rId375" w:history="1">
              <w:r w:rsidR="00D14C31">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D14C31" w:rsidRPr="00D95972" w:rsidRDefault="00D14C31" w:rsidP="00D14C31">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A409" w14:textId="77777777" w:rsidR="00D14C31" w:rsidRPr="00D95972" w:rsidRDefault="00D14C31" w:rsidP="00D14C31">
            <w:pPr>
              <w:rPr>
                <w:rFonts w:eastAsia="Batang" w:cs="Arial"/>
                <w:lang w:eastAsia="ko-KR"/>
              </w:rPr>
            </w:pPr>
          </w:p>
        </w:tc>
      </w:tr>
      <w:tr w:rsidR="00D14C31"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F10E2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5D881CB" w14:textId="0CF1D57F" w:rsidR="00D14C31" w:rsidRPr="00D95972" w:rsidRDefault="000401D1" w:rsidP="00D14C31">
            <w:pPr>
              <w:overflowPunct/>
              <w:autoSpaceDE/>
              <w:autoSpaceDN/>
              <w:adjustRightInd/>
              <w:textAlignment w:val="auto"/>
              <w:rPr>
                <w:rFonts w:cs="Arial"/>
                <w:lang w:val="en-US"/>
              </w:rPr>
            </w:pPr>
            <w:hyperlink r:id="rId376" w:history="1">
              <w:r w:rsidR="00D14C31">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D14C31" w:rsidRPr="00D95972" w:rsidRDefault="00D14C31" w:rsidP="00D14C31">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3806" w14:textId="77777777" w:rsidR="00D14C31" w:rsidRPr="00D95972" w:rsidRDefault="00D14C31" w:rsidP="00D14C31">
            <w:pPr>
              <w:rPr>
                <w:rFonts w:eastAsia="Batang" w:cs="Arial"/>
                <w:lang w:eastAsia="ko-KR"/>
              </w:rPr>
            </w:pPr>
          </w:p>
        </w:tc>
      </w:tr>
      <w:tr w:rsidR="00D14C31"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BD8886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CF5FD62" w14:textId="1C135D7F" w:rsidR="00D14C31" w:rsidRPr="00D95972" w:rsidRDefault="000401D1" w:rsidP="00D14C31">
            <w:pPr>
              <w:overflowPunct/>
              <w:autoSpaceDE/>
              <w:autoSpaceDN/>
              <w:adjustRightInd/>
              <w:textAlignment w:val="auto"/>
              <w:rPr>
                <w:rFonts w:cs="Arial"/>
                <w:lang w:val="en-US"/>
              </w:rPr>
            </w:pPr>
            <w:hyperlink r:id="rId377" w:history="1">
              <w:r w:rsidR="00D14C31">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D14C31" w:rsidRPr="00D95972" w:rsidRDefault="00D14C31" w:rsidP="00D14C31">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527B" w14:textId="77777777" w:rsidR="00D14C31" w:rsidRPr="00D95972" w:rsidRDefault="00D14C31" w:rsidP="00D14C31">
            <w:pPr>
              <w:rPr>
                <w:rFonts w:eastAsia="Batang" w:cs="Arial"/>
                <w:lang w:eastAsia="ko-KR"/>
              </w:rPr>
            </w:pPr>
          </w:p>
        </w:tc>
      </w:tr>
      <w:tr w:rsidR="00D14C31"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F76D7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52E61BD" w14:textId="1FFEFB36" w:rsidR="00D14C31" w:rsidRPr="00D95972" w:rsidRDefault="000401D1" w:rsidP="00D14C31">
            <w:pPr>
              <w:overflowPunct/>
              <w:autoSpaceDE/>
              <w:autoSpaceDN/>
              <w:adjustRightInd/>
              <w:textAlignment w:val="auto"/>
              <w:rPr>
                <w:rFonts w:cs="Arial"/>
                <w:lang w:val="en-US"/>
              </w:rPr>
            </w:pPr>
            <w:hyperlink r:id="rId378" w:history="1">
              <w:r w:rsidR="00D14C31">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D14C31" w:rsidRPr="00D95972" w:rsidRDefault="00D14C31" w:rsidP="00D14C31">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26F8" w14:textId="77777777" w:rsidR="00D14C31" w:rsidRPr="00D95972" w:rsidRDefault="00D14C31" w:rsidP="00D14C31">
            <w:pPr>
              <w:rPr>
                <w:rFonts w:eastAsia="Batang" w:cs="Arial"/>
                <w:lang w:eastAsia="ko-KR"/>
              </w:rPr>
            </w:pPr>
          </w:p>
        </w:tc>
      </w:tr>
      <w:tr w:rsidR="00D14C31"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E2569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F20DB04" w14:textId="0B02544B" w:rsidR="00D14C31" w:rsidRPr="00D95972" w:rsidRDefault="000401D1" w:rsidP="00D14C31">
            <w:pPr>
              <w:overflowPunct/>
              <w:autoSpaceDE/>
              <w:autoSpaceDN/>
              <w:adjustRightInd/>
              <w:textAlignment w:val="auto"/>
              <w:rPr>
                <w:rFonts w:cs="Arial"/>
                <w:lang w:val="en-US"/>
              </w:rPr>
            </w:pPr>
            <w:hyperlink r:id="rId379" w:history="1">
              <w:r w:rsidR="00D14C31">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D14C31" w:rsidRPr="00D95972" w:rsidRDefault="00D14C31" w:rsidP="00D14C31">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E4F7" w14:textId="77777777" w:rsidR="00D14C31" w:rsidRPr="00D95972" w:rsidRDefault="00D14C31" w:rsidP="00D14C31">
            <w:pPr>
              <w:rPr>
                <w:rFonts w:eastAsia="Batang" w:cs="Arial"/>
                <w:lang w:eastAsia="ko-KR"/>
              </w:rPr>
            </w:pPr>
          </w:p>
        </w:tc>
      </w:tr>
      <w:tr w:rsidR="00D14C31"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37ADE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C170108" w14:textId="79661C5C" w:rsidR="00D14C31" w:rsidRPr="00D95972" w:rsidRDefault="000401D1" w:rsidP="00D14C31">
            <w:pPr>
              <w:overflowPunct/>
              <w:autoSpaceDE/>
              <w:autoSpaceDN/>
              <w:adjustRightInd/>
              <w:textAlignment w:val="auto"/>
              <w:rPr>
                <w:rFonts w:cs="Arial"/>
                <w:lang w:val="en-US"/>
              </w:rPr>
            </w:pPr>
            <w:hyperlink r:id="rId380" w:history="1">
              <w:r w:rsidR="00D14C31">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D14C31" w:rsidRPr="00D95972" w:rsidRDefault="00D14C31" w:rsidP="00D14C31">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FE40" w14:textId="77777777" w:rsidR="00D14C31" w:rsidRPr="00D95972" w:rsidRDefault="00D14C31" w:rsidP="00D14C31">
            <w:pPr>
              <w:rPr>
                <w:rFonts w:eastAsia="Batang" w:cs="Arial"/>
                <w:lang w:eastAsia="ko-KR"/>
              </w:rPr>
            </w:pPr>
          </w:p>
        </w:tc>
      </w:tr>
      <w:tr w:rsidR="00D14C31"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75F44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CD8316C" w14:textId="397DF663" w:rsidR="00D14C31" w:rsidRPr="00D95972" w:rsidRDefault="000401D1" w:rsidP="00D14C31">
            <w:pPr>
              <w:overflowPunct/>
              <w:autoSpaceDE/>
              <w:autoSpaceDN/>
              <w:adjustRightInd/>
              <w:textAlignment w:val="auto"/>
              <w:rPr>
                <w:rFonts w:cs="Arial"/>
                <w:lang w:val="en-US"/>
              </w:rPr>
            </w:pPr>
            <w:hyperlink r:id="rId381" w:history="1">
              <w:r w:rsidR="00D14C31">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D14C31" w:rsidRPr="00D95972" w:rsidRDefault="00D14C31" w:rsidP="00D14C31">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C0E7" w14:textId="77777777" w:rsidR="00D14C31" w:rsidRPr="00D95972" w:rsidRDefault="00D14C31" w:rsidP="00D14C31">
            <w:pPr>
              <w:rPr>
                <w:rFonts w:eastAsia="Batang" w:cs="Arial"/>
                <w:lang w:eastAsia="ko-KR"/>
              </w:rPr>
            </w:pPr>
          </w:p>
        </w:tc>
      </w:tr>
      <w:tr w:rsidR="00D14C31"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48C90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F942894" w14:textId="1E09B684" w:rsidR="00D14C31" w:rsidRPr="00D95972" w:rsidRDefault="000401D1" w:rsidP="00D14C31">
            <w:pPr>
              <w:overflowPunct/>
              <w:autoSpaceDE/>
              <w:autoSpaceDN/>
              <w:adjustRightInd/>
              <w:textAlignment w:val="auto"/>
              <w:rPr>
                <w:rFonts w:cs="Arial"/>
                <w:lang w:val="en-US"/>
              </w:rPr>
            </w:pPr>
            <w:hyperlink r:id="rId382" w:history="1">
              <w:r w:rsidR="00D14C31">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D14C31" w:rsidRPr="00D95972" w:rsidRDefault="00D14C31" w:rsidP="00D14C31">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8895E" w14:textId="77777777" w:rsidR="00D14C31" w:rsidRPr="00D95972" w:rsidRDefault="00D14C31" w:rsidP="00D14C31">
            <w:pPr>
              <w:rPr>
                <w:rFonts w:eastAsia="Batang" w:cs="Arial"/>
                <w:lang w:eastAsia="ko-KR"/>
              </w:rPr>
            </w:pPr>
          </w:p>
        </w:tc>
      </w:tr>
      <w:tr w:rsidR="00D14C31"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AB72DB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060ACDB" w14:textId="4E249728" w:rsidR="00D14C31" w:rsidRPr="00D95972" w:rsidRDefault="000401D1" w:rsidP="00D14C31">
            <w:pPr>
              <w:overflowPunct/>
              <w:autoSpaceDE/>
              <w:autoSpaceDN/>
              <w:adjustRightInd/>
              <w:textAlignment w:val="auto"/>
              <w:rPr>
                <w:rFonts w:cs="Arial"/>
                <w:lang w:val="en-US"/>
              </w:rPr>
            </w:pPr>
            <w:hyperlink r:id="rId383" w:history="1">
              <w:r w:rsidR="00D14C31">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D14C31" w:rsidRPr="00D95972" w:rsidRDefault="00D14C31" w:rsidP="00D14C31">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D14C31" w:rsidRPr="00D95972" w:rsidRDefault="00D14C31" w:rsidP="00D14C31">
            <w:pPr>
              <w:rPr>
                <w:rFonts w:eastAsia="Batang" w:cs="Arial"/>
                <w:lang w:eastAsia="ko-KR"/>
              </w:rPr>
            </w:pPr>
          </w:p>
        </w:tc>
      </w:tr>
      <w:tr w:rsidR="00D14C31"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48978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EA9699" w14:textId="64A3C709" w:rsidR="00D14C31" w:rsidRPr="00D95972" w:rsidRDefault="000401D1" w:rsidP="00D14C31">
            <w:pPr>
              <w:overflowPunct/>
              <w:autoSpaceDE/>
              <w:autoSpaceDN/>
              <w:adjustRightInd/>
              <w:textAlignment w:val="auto"/>
              <w:rPr>
                <w:rFonts w:cs="Arial"/>
                <w:lang w:val="en-US"/>
              </w:rPr>
            </w:pPr>
            <w:hyperlink r:id="rId384" w:history="1">
              <w:r w:rsidR="00D14C31">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D14C31" w:rsidRPr="00D95972" w:rsidRDefault="00D14C31" w:rsidP="00D14C31">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D14C31" w:rsidRPr="00D95972" w:rsidRDefault="00D14C31" w:rsidP="00D14C31">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D14C31" w:rsidRPr="00D95972" w:rsidRDefault="00D14C31" w:rsidP="00D14C31">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F039" w14:textId="77777777" w:rsidR="00D14C31" w:rsidRPr="00D95972" w:rsidRDefault="00D14C31" w:rsidP="00D14C31">
            <w:pPr>
              <w:rPr>
                <w:rFonts w:eastAsia="Batang" w:cs="Arial"/>
                <w:lang w:eastAsia="ko-KR"/>
              </w:rPr>
            </w:pPr>
          </w:p>
        </w:tc>
      </w:tr>
      <w:tr w:rsidR="00D14C31"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98A40C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E387E0" w14:textId="7BEE233C" w:rsidR="00D14C31" w:rsidRPr="00D95972" w:rsidRDefault="000401D1" w:rsidP="00D14C31">
            <w:pPr>
              <w:overflowPunct/>
              <w:autoSpaceDE/>
              <w:autoSpaceDN/>
              <w:adjustRightInd/>
              <w:textAlignment w:val="auto"/>
              <w:rPr>
                <w:rFonts w:cs="Arial"/>
                <w:lang w:val="en-US"/>
              </w:rPr>
            </w:pPr>
            <w:hyperlink r:id="rId385" w:history="1">
              <w:r w:rsidR="00D14C31">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D14C31" w:rsidRPr="00D95972" w:rsidRDefault="00D14C31" w:rsidP="00D14C31">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D14C31" w:rsidRPr="00D95972" w:rsidRDefault="00D14C31" w:rsidP="00D14C31">
            <w:pPr>
              <w:rPr>
                <w:rFonts w:cs="Arial"/>
              </w:rPr>
            </w:pPr>
            <w:r>
              <w:rPr>
                <w:rFonts w:cs="Arial"/>
              </w:rPr>
              <w:t xml:space="preserve">CR 0208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420BE" w14:textId="0FAD79C9" w:rsidR="00D14C31" w:rsidRPr="00D95972" w:rsidRDefault="00D14C31" w:rsidP="00D14C31">
            <w:pPr>
              <w:rPr>
                <w:rFonts w:eastAsia="Batang" w:cs="Arial"/>
                <w:lang w:eastAsia="ko-KR"/>
              </w:rPr>
            </w:pPr>
            <w:r>
              <w:rPr>
                <w:rFonts w:eastAsia="Batang" w:cs="Arial"/>
                <w:lang w:eastAsia="ko-KR"/>
              </w:rPr>
              <w:lastRenderedPageBreak/>
              <w:t>Cover page, incorrect TS version</w:t>
            </w:r>
          </w:p>
        </w:tc>
      </w:tr>
      <w:tr w:rsidR="00D14C31"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202E68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4536013" w14:textId="340B7CAC"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D99A33A" w14:textId="37F102F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00"/>
          </w:tcPr>
          <w:p w14:paraId="4A17B851" w14:textId="4C06B23F"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00"/>
          </w:tcPr>
          <w:p w14:paraId="0B06E9E0" w14:textId="0C524AA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D14C31" w:rsidRPr="00D95972" w:rsidRDefault="00D14C31" w:rsidP="00D14C31">
            <w:pPr>
              <w:rPr>
                <w:rFonts w:eastAsia="Batang" w:cs="Arial"/>
                <w:lang w:eastAsia="ko-KR"/>
              </w:rPr>
            </w:pPr>
          </w:p>
        </w:tc>
      </w:tr>
      <w:tr w:rsidR="00D14C31"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E3669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EE29F37" w14:textId="7177D6DD" w:rsidR="00D14C31" w:rsidRPr="00D95972" w:rsidRDefault="000401D1" w:rsidP="00D14C31">
            <w:pPr>
              <w:overflowPunct/>
              <w:autoSpaceDE/>
              <w:autoSpaceDN/>
              <w:adjustRightInd/>
              <w:textAlignment w:val="auto"/>
              <w:rPr>
                <w:rFonts w:cs="Arial"/>
                <w:lang w:val="en-US"/>
              </w:rPr>
            </w:pPr>
            <w:hyperlink r:id="rId386" w:history="1">
              <w:r w:rsidR="00D14C31">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D14C31" w:rsidRPr="00D95972" w:rsidRDefault="00D14C31" w:rsidP="00D14C31">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5646F" w14:textId="77777777" w:rsidR="00D14C31" w:rsidRPr="00D95972" w:rsidRDefault="00D14C31" w:rsidP="00D14C31">
            <w:pPr>
              <w:rPr>
                <w:rFonts w:eastAsia="Batang" w:cs="Arial"/>
                <w:lang w:eastAsia="ko-KR"/>
              </w:rPr>
            </w:pPr>
          </w:p>
        </w:tc>
      </w:tr>
      <w:tr w:rsidR="00D14C31"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CCF285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24C6C26" w14:textId="51639CDB" w:rsidR="00D14C31" w:rsidRPr="00D95972" w:rsidRDefault="000401D1" w:rsidP="00D14C31">
            <w:pPr>
              <w:overflowPunct/>
              <w:autoSpaceDE/>
              <w:autoSpaceDN/>
              <w:adjustRightInd/>
              <w:textAlignment w:val="auto"/>
              <w:rPr>
                <w:rFonts w:cs="Arial"/>
                <w:lang w:val="en-US"/>
              </w:rPr>
            </w:pPr>
            <w:hyperlink r:id="rId387" w:history="1">
              <w:r w:rsidR="00D14C31">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D14C31" w:rsidRPr="00D95972" w:rsidRDefault="00D14C31" w:rsidP="00D14C31">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7327" w14:textId="77777777" w:rsidR="00D14C31" w:rsidRPr="00D95972" w:rsidRDefault="00D14C31" w:rsidP="00D14C31">
            <w:pPr>
              <w:rPr>
                <w:rFonts w:eastAsia="Batang" w:cs="Arial"/>
                <w:lang w:eastAsia="ko-KR"/>
              </w:rPr>
            </w:pPr>
          </w:p>
        </w:tc>
      </w:tr>
      <w:tr w:rsidR="00D14C31"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A2204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610EC58" w14:textId="5B2B1749" w:rsidR="00D14C31" w:rsidRPr="00D95972" w:rsidRDefault="000401D1" w:rsidP="00D14C31">
            <w:pPr>
              <w:overflowPunct/>
              <w:autoSpaceDE/>
              <w:autoSpaceDN/>
              <w:adjustRightInd/>
              <w:textAlignment w:val="auto"/>
              <w:rPr>
                <w:rFonts w:cs="Arial"/>
                <w:lang w:val="en-US"/>
              </w:rPr>
            </w:pPr>
            <w:hyperlink r:id="rId388" w:history="1">
              <w:r w:rsidR="00D14C31">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D14C31" w:rsidRPr="00D95972" w:rsidRDefault="00D14C31" w:rsidP="00D14C31">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1EE9" w14:textId="77777777" w:rsidR="00D14C31" w:rsidRPr="00D95972" w:rsidRDefault="00D14C31" w:rsidP="00D14C31">
            <w:pPr>
              <w:rPr>
                <w:rFonts w:eastAsia="Batang" w:cs="Arial"/>
                <w:lang w:eastAsia="ko-KR"/>
              </w:rPr>
            </w:pPr>
          </w:p>
        </w:tc>
      </w:tr>
      <w:tr w:rsidR="00D14C31"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7BDF82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E52099" w14:textId="58FC2431" w:rsidR="00D14C31" w:rsidRPr="00D95972" w:rsidRDefault="000401D1" w:rsidP="00D14C31">
            <w:pPr>
              <w:overflowPunct/>
              <w:autoSpaceDE/>
              <w:autoSpaceDN/>
              <w:adjustRightInd/>
              <w:textAlignment w:val="auto"/>
              <w:rPr>
                <w:rFonts w:cs="Arial"/>
                <w:lang w:val="en-US"/>
              </w:rPr>
            </w:pPr>
            <w:hyperlink r:id="rId389" w:history="1">
              <w:r w:rsidR="00D14C31">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D14C31" w:rsidRPr="00D95972" w:rsidRDefault="00D14C31" w:rsidP="00D14C31">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D14C31" w:rsidRPr="00D95972" w:rsidRDefault="00D14C31" w:rsidP="00D14C31">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E308" w14:textId="77777777" w:rsidR="00D14C31" w:rsidRPr="00D95972" w:rsidRDefault="00D14C31" w:rsidP="00D14C31">
            <w:pPr>
              <w:rPr>
                <w:rFonts w:eastAsia="Batang" w:cs="Arial"/>
                <w:lang w:eastAsia="ko-KR"/>
              </w:rPr>
            </w:pPr>
          </w:p>
        </w:tc>
      </w:tr>
      <w:tr w:rsidR="00D14C31"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2F832C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C13226" w14:textId="62A8DC86" w:rsidR="00D14C31" w:rsidRPr="00D95972" w:rsidRDefault="00D14C31" w:rsidP="00D14C31">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D14C31" w:rsidRPr="00D95972" w:rsidRDefault="00D14C31" w:rsidP="00D14C31">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D14C31" w:rsidRDefault="00D14C31" w:rsidP="00D14C31">
            <w:pPr>
              <w:rPr>
                <w:rFonts w:eastAsia="Batang" w:cs="Arial"/>
                <w:lang w:eastAsia="ko-KR"/>
              </w:rPr>
            </w:pPr>
            <w:r>
              <w:rPr>
                <w:rFonts w:eastAsia="Batang" w:cs="Arial"/>
                <w:lang w:eastAsia="ko-KR"/>
              </w:rPr>
              <w:t>Withdrawn</w:t>
            </w:r>
          </w:p>
          <w:p w14:paraId="3B5B02D4" w14:textId="6D83A285" w:rsidR="00D14C31" w:rsidRPr="00D95972" w:rsidRDefault="00D14C31" w:rsidP="00D14C31">
            <w:pPr>
              <w:rPr>
                <w:rFonts w:eastAsia="Batang" w:cs="Arial"/>
                <w:lang w:eastAsia="ko-KR"/>
              </w:rPr>
            </w:pPr>
          </w:p>
        </w:tc>
      </w:tr>
      <w:tr w:rsidR="00D14C31"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C5A8A2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872E64A" w14:textId="5A3DCC3B" w:rsidR="00D14C31" w:rsidRPr="00D95972" w:rsidRDefault="000401D1" w:rsidP="00D14C31">
            <w:pPr>
              <w:overflowPunct/>
              <w:autoSpaceDE/>
              <w:autoSpaceDN/>
              <w:adjustRightInd/>
              <w:textAlignment w:val="auto"/>
              <w:rPr>
                <w:rFonts w:cs="Arial"/>
                <w:lang w:val="en-US"/>
              </w:rPr>
            </w:pPr>
            <w:hyperlink r:id="rId390" w:history="1">
              <w:r w:rsidR="00D14C31">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D14C31" w:rsidRPr="00D95972" w:rsidRDefault="00D14C31" w:rsidP="00D14C31">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D14C31" w:rsidRPr="00D95972" w:rsidRDefault="00D14C31" w:rsidP="00D14C3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D14C31" w:rsidRPr="00D95972" w:rsidRDefault="00D14C31" w:rsidP="00D14C31">
            <w:pPr>
              <w:rPr>
                <w:rFonts w:eastAsia="Batang" w:cs="Arial"/>
                <w:lang w:eastAsia="ko-KR"/>
              </w:rPr>
            </w:pPr>
          </w:p>
        </w:tc>
      </w:tr>
      <w:tr w:rsidR="00D14C31"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3663D4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4495410" w14:textId="72CFC5ED" w:rsidR="00D14C31" w:rsidRPr="00D95972" w:rsidRDefault="000401D1" w:rsidP="00D14C31">
            <w:pPr>
              <w:overflowPunct/>
              <w:autoSpaceDE/>
              <w:autoSpaceDN/>
              <w:adjustRightInd/>
              <w:textAlignment w:val="auto"/>
              <w:rPr>
                <w:rFonts w:cs="Arial"/>
                <w:lang w:val="en-US"/>
              </w:rPr>
            </w:pPr>
            <w:hyperlink r:id="rId391" w:history="1">
              <w:r w:rsidR="00D14C31">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D14C31" w:rsidRPr="00D95972" w:rsidRDefault="00D14C31" w:rsidP="00D14C31">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D14C31" w:rsidRPr="00D95972" w:rsidRDefault="00D14C31" w:rsidP="00D14C31">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16E52" w14:textId="77777777" w:rsidR="00D14C31" w:rsidRPr="00D95972" w:rsidRDefault="00D14C31" w:rsidP="00D14C31">
            <w:pPr>
              <w:rPr>
                <w:rFonts w:eastAsia="Batang" w:cs="Arial"/>
                <w:lang w:eastAsia="ko-KR"/>
              </w:rPr>
            </w:pPr>
          </w:p>
        </w:tc>
      </w:tr>
      <w:tr w:rsidR="00D14C31"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55613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D7E59A9" w14:textId="179E6CC2" w:rsidR="00D14C31" w:rsidRPr="00D95972" w:rsidRDefault="000401D1" w:rsidP="00D14C31">
            <w:pPr>
              <w:overflowPunct/>
              <w:autoSpaceDE/>
              <w:autoSpaceDN/>
              <w:adjustRightInd/>
              <w:textAlignment w:val="auto"/>
              <w:rPr>
                <w:rFonts w:cs="Arial"/>
                <w:lang w:val="en-US"/>
              </w:rPr>
            </w:pPr>
            <w:hyperlink r:id="rId392" w:history="1">
              <w:r w:rsidR="00D14C31">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D14C31" w:rsidRPr="00D95972" w:rsidRDefault="00D14C31" w:rsidP="00D14C31">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D14C31" w:rsidRPr="00D95972" w:rsidRDefault="00D14C31" w:rsidP="00D14C31">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D14C31" w:rsidRPr="00D95972" w:rsidRDefault="00D14C31" w:rsidP="00D14C31">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D14C31" w:rsidRPr="00D95972" w:rsidRDefault="00D14C31" w:rsidP="00D14C31">
            <w:pPr>
              <w:rPr>
                <w:rFonts w:eastAsia="Batang" w:cs="Arial"/>
                <w:lang w:eastAsia="ko-KR"/>
              </w:rPr>
            </w:pPr>
          </w:p>
        </w:tc>
      </w:tr>
      <w:tr w:rsidR="00D14C31"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09E44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F865D97" w14:textId="18E4F30F" w:rsidR="00D14C31" w:rsidRPr="00D95972" w:rsidRDefault="000401D1" w:rsidP="00D14C31">
            <w:pPr>
              <w:overflowPunct/>
              <w:autoSpaceDE/>
              <w:autoSpaceDN/>
              <w:adjustRightInd/>
              <w:textAlignment w:val="auto"/>
              <w:rPr>
                <w:rFonts w:cs="Arial"/>
                <w:lang w:val="en-US"/>
              </w:rPr>
            </w:pPr>
            <w:hyperlink r:id="rId393" w:history="1">
              <w:r w:rsidR="00D14C31">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D14C31" w:rsidRPr="00D95972" w:rsidRDefault="00D14C31" w:rsidP="00D14C31">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D14C31" w:rsidRPr="00D95972" w:rsidRDefault="00D14C31" w:rsidP="00D14C31">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D14C31" w:rsidRPr="00D95972" w:rsidRDefault="00D14C31" w:rsidP="00D14C31">
            <w:pPr>
              <w:rPr>
                <w:rFonts w:eastAsia="Batang" w:cs="Arial"/>
                <w:lang w:eastAsia="ko-KR"/>
              </w:rPr>
            </w:pPr>
          </w:p>
        </w:tc>
      </w:tr>
      <w:tr w:rsidR="00D14C31"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FC2A2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E91686" w14:textId="10CBD37B" w:rsidR="00D14C31" w:rsidRPr="00D95972" w:rsidRDefault="000401D1" w:rsidP="00D14C31">
            <w:pPr>
              <w:overflowPunct/>
              <w:autoSpaceDE/>
              <w:autoSpaceDN/>
              <w:adjustRightInd/>
              <w:textAlignment w:val="auto"/>
              <w:rPr>
                <w:rFonts w:cs="Arial"/>
                <w:lang w:val="en-US"/>
              </w:rPr>
            </w:pPr>
            <w:hyperlink r:id="rId394" w:history="1">
              <w:r w:rsidR="00D14C31">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D14C31" w:rsidRPr="00D95972" w:rsidRDefault="00D14C31" w:rsidP="00D14C31">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D14C31" w:rsidRPr="00D95972"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7B94" w14:textId="77777777" w:rsidR="00D14C31" w:rsidRPr="00D95972" w:rsidRDefault="00D14C31" w:rsidP="00D14C31">
            <w:pPr>
              <w:rPr>
                <w:rFonts w:eastAsia="Batang" w:cs="Arial"/>
                <w:lang w:eastAsia="ko-KR"/>
              </w:rPr>
            </w:pPr>
          </w:p>
        </w:tc>
      </w:tr>
      <w:tr w:rsidR="00D14C31"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6978B3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EC3B4C2" w14:textId="72D55DEF" w:rsidR="00D14C31" w:rsidRPr="00D95972" w:rsidRDefault="000401D1" w:rsidP="00D14C31">
            <w:pPr>
              <w:overflowPunct/>
              <w:autoSpaceDE/>
              <w:autoSpaceDN/>
              <w:adjustRightInd/>
              <w:textAlignment w:val="auto"/>
              <w:rPr>
                <w:rFonts w:cs="Arial"/>
                <w:lang w:val="en-US"/>
              </w:rPr>
            </w:pPr>
            <w:hyperlink r:id="rId395" w:history="1">
              <w:r w:rsidR="00D14C31">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D14C31" w:rsidRPr="00D95972" w:rsidRDefault="00D14C31" w:rsidP="00D14C31">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D14C31" w:rsidRPr="00D95972" w:rsidRDefault="00D14C31" w:rsidP="00D14C31">
            <w:pPr>
              <w:rPr>
                <w:rFonts w:eastAsia="Batang" w:cs="Arial"/>
                <w:lang w:eastAsia="ko-KR"/>
              </w:rPr>
            </w:pPr>
          </w:p>
        </w:tc>
      </w:tr>
      <w:tr w:rsidR="00D14C31"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E31CD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7A316E1" w14:textId="7E31DD81" w:rsidR="00D14C31" w:rsidRPr="00D95972" w:rsidRDefault="000401D1" w:rsidP="00D14C31">
            <w:pPr>
              <w:overflowPunct/>
              <w:autoSpaceDE/>
              <w:autoSpaceDN/>
              <w:adjustRightInd/>
              <w:textAlignment w:val="auto"/>
              <w:rPr>
                <w:rFonts w:cs="Arial"/>
                <w:lang w:val="en-US"/>
              </w:rPr>
            </w:pPr>
            <w:hyperlink r:id="rId396" w:history="1">
              <w:r w:rsidR="00D14C31">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D14C31" w:rsidRPr="00D95972" w:rsidRDefault="00D14C31" w:rsidP="00D14C31">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F009" w14:textId="77777777" w:rsidR="00D14C31" w:rsidRPr="00D95972" w:rsidRDefault="00D14C31" w:rsidP="00D14C31">
            <w:pPr>
              <w:rPr>
                <w:rFonts w:eastAsia="Batang" w:cs="Arial"/>
                <w:lang w:eastAsia="ko-KR"/>
              </w:rPr>
            </w:pPr>
          </w:p>
        </w:tc>
      </w:tr>
      <w:tr w:rsidR="00D14C31"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4D25F8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A7A1B2" w14:textId="07B9689F" w:rsidR="00D14C31" w:rsidRPr="00D95972" w:rsidRDefault="000401D1" w:rsidP="00D14C31">
            <w:pPr>
              <w:overflowPunct/>
              <w:autoSpaceDE/>
              <w:autoSpaceDN/>
              <w:adjustRightInd/>
              <w:textAlignment w:val="auto"/>
              <w:rPr>
                <w:rFonts w:cs="Arial"/>
                <w:lang w:val="en-US"/>
              </w:rPr>
            </w:pPr>
            <w:hyperlink r:id="rId397" w:history="1">
              <w:r w:rsidR="00D14C31">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D14C31" w:rsidRPr="00D95972" w:rsidRDefault="00D14C31" w:rsidP="00D14C31">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D14C31" w:rsidRPr="00D95972" w:rsidRDefault="00D14C31" w:rsidP="00D14C31">
            <w:pPr>
              <w:rPr>
                <w:rFonts w:eastAsia="Batang" w:cs="Arial"/>
                <w:lang w:eastAsia="ko-KR"/>
              </w:rPr>
            </w:pPr>
          </w:p>
        </w:tc>
      </w:tr>
      <w:tr w:rsidR="00D14C31"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2EA0D7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8137507" w14:textId="64EF978A" w:rsidR="00D14C31" w:rsidRPr="00D95972" w:rsidRDefault="000401D1" w:rsidP="00D14C31">
            <w:pPr>
              <w:overflowPunct/>
              <w:autoSpaceDE/>
              <w:autoSpaceDN/>
              <w:adjustRightInd/>
              <w:textAlignment w:val="auto"/>
              <w:rPr>
                <w:rFonts w:cs="Arial"/>
                <w:lang w:val="en-US"/>
              </w:rPr>
            </w:pPr>
            <w:hyperlink r:id="rId398" w:history="1">
              <w:r w:rsidR="00D14C31">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D14C31" w:rsidRPr="00D95972" w:rsidRDefault="00D14C31" w:rsidP="00D14C31">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7846" w14:textId="77777777" w:rsidR="00D14C31" w:rsidRPr="00D95972" w:rsidRDefault="00D14C31" w:rsidP="00D14C31">
            <w:pPr>
              <w:rPr>
                <w:rFonts w:eastAsia="Batang" w:cs="Arial"/>
                <w:lang w:eastAsia="ko-KR"/>
              </w:rPr>
            </w:pPr>
          </w:p>
        </w:tc>
      </w:tr>
      <w:tr w:rsidR="00D14C31"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B3726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382365" w14:textId="7030AD48" w:rsidR="00D14C31" w:rsidRPr="00D95972" w:rsidRDefault="000401D1" w:rsidP="00D14C31">
            <w:pPr>
              <w:overflowPunct/>
              <w:autoSpaceDE/>
              <w:autoSpaceDN/>
              <w:adjustRightInd/>
              <w:textAlignment w:val="auto"/>
              <w:rPr>
                <w:rFonts w:cs="Arial"/>
                <w:lang w:val="en-US"/>
              </w:rPr>
            </w:pPr>
            <w:hyperlink r:id="rId399" w:history="1">
              <w:r w:rsidR="00D14C31">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D14C31" w:rsidRPr="00D95972" w:rsidRDefault="00D14C31" w:rsidP="00D14C31">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D14C31" w:rsidRPr="00D95972"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D14C31" w:rsidRPr="00D95972" w:rsidRDefault="00D14C31" w:rsidP="00D14C3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D14C31" w:rsidRPr="00D95972" w:rsidRDefault="00D14C31" w:rsidP="00D14C31">
            <w:pPr>
              <w:rPr>
                <w:rFonts w:eastAsia="Batang" w:cs="Arial"/>
                <w:lang w:eastAsia="ko-KR"/>
              </w:rPr>
            </w:pPr>
          </w:p>
        </w:tc>
      </w:tr>
      <w:tr w:rsidR="00D14C31"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B5F14B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9ABC83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B14BF5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5FD4B8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D14C31" w:rsidRPr="00D95972" w:rsidRDefault="00D14C31" w:rsidP="00D14C31">
            <w:pPr>
              <w:rPr>
                <w:rFonts w:eastAsia="Batang" w:cs="Arial"/>
                <w:lang w:eastAsia="ko-KR"/>
              </w:rPr>
            </w:pPr>
          </w:p>
        </w:tc>
      </w:tr>
      <w:tr w:rsidR="00D14C31"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9E47D3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A5BFA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A26804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213B24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D14C31" w:rsidRPr="00D95972" w:rsidRDefault="00D14C31" w:rsidP="00D14C31">
            <w:pPr>
              <w:rPr>
                <w:rFonts w:eastAsia="Batang" w:cs="Arial"/>
                <w:lang w:eastAsia="ko-KR"/>
              </w:rPr>
            </w:pPr>
          </w:p>
        </w:tc>
      </w:tr>
      <w:tr w:rsidR="00D14C31"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03C3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6328C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240787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E5B28A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D14C31" w:rsidRPr="00D95972" w:rsidRDefault="00D14C31" w:rsidP="00D14C31">
            <w:pPr>
              <w:rPr>
                <w:rFonts w:eastAsia="Batang" w:cs="Arial"/>
                <w:lang w:eastAsia="ko-KR"/>
              </w:rPr>
            </w:pPr>
          </w:p>
        </w:tc>
      </w:tr>
      <w:tr w:rsidR="00D14C31"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647D7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C2E810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EBA251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62CFAE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D14C31" w:rsidRPr="00D95972" w:rsidRDefault="00D14C31" w:rsidP="00D14C31">
            <w:pPr>
              <w:rPr>
                <w:rFonts w:eastAsia="Batang" w:cs="Arial"/>
                <w:lang w:eastAsia="ko-KR"/>
              </w:rPr>
            </w:pPr>
          </w:p>
        </w:tc>
      </w:tr>
      <w:tr w:rsidR="00D14C31"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D8CD2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043F02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77A11C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108E81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D14C31" w:rsidRPr="00D95972" w:rsidRDefault="00D14C31" w:rsidP="00D14C31">
            <w:pPr>
              <w:rPr>
                <w:rFonts w:eastAsia="Batang" w:cs="Arial"/>
                <w:lang w:eastAsia="ko-KR"/>
              </w:rPr>
            </w:pPr>
          </w:p>
        </w:tc>
      </w:tr>
      <w:tr w:rsidR="00D14C31"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24933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C2FE21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6CDD67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1AA5D9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14C31" w:rsidRPr="00D95972" w:rsidRDefault="00D14C31" w:rsidP="00D14C31">
            <w:pPr>
              <w:rPr>
                <w:rFonts w:eastAsia="Batang" w:cs="Arial"/>
                <w:lang w:eastAsia="ko-KR"/>
              </w:rPr>
            </w:pPr>
          </w:p>
        </w:tc>
      </w:tr>
      <w:tr w:rsidR="00D14C31"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14C31" w:rsidRPr="00D95972" w:rsidRDefault="00D14C31" w:rsidP="00D14C31">
            <w:pPr>
              <w:rPr>
                <w:rFonts w:cs="Arial"/>
              </w:rPr>
            </w:pPr>
            <w:r>
              <w:t>eV2XAPP</w:t>
            </w:r>
          </w:p>
        </w:tc>
        <w:tc>
          <w:tcPr>
            <w:tcW w:w="1088" w:type="dxa"/>
            <w:tcBorders>
              <w:top w:val="single" w:sz="4" w:space="0" w:color="auto"/>
              <w:bottom w:val="single" w:sz="4" w:space="0" w:color="auto"/>
            </w:tcBorders>
          </w:tcPr>
          <w:p w14:paraId="3814823C"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5D50F04"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C2142A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14C31" w:rsidRDefault="00D14C31" w:rsidP="00D14C31">
            <w:r w:rsidRPr="002276A6">
              <w:t>CT aspects of Enhanced application layer support for V2X services</w:t>
            </w:r>
          </w:p>
          <w:p w14:paraId="0342D7F0" w14:textId="77777777" w:rsidR="00D14C31" w:rsidRDefault="00D14C31" w:rsidP="00D14C31">
            <w:pPr>
              <w:rPr>
                <w:rFonts w:eastAsia="Batang" w:cs="Arial"/>
                <w:color w:val="000000"/>
                <w:lang w:eastAsia="ko-KR"/>
              </w:rPr>
            </w:pPr>
          </w:p>
          <w:p w14:paraId="3662B70E" w14:textId="77777777" w:rsidR="00D14C31" w:rsidRPr="00D95972" w:rsidRDefault="00D14C31" w:rsidP="00D14C31">
            <w:pPr>
              <w:rPr>
                <w:rFonts w:eastAsia="Batang" w:cs="Arial"/>
                <w:color w:val="000000"/>
                <w:lang w:eastAsia="ko-KR"/>
              </w:rPr>
            </w:pPr>
          </w:p>
          <w:p w14:paraId="041555A8" w14:textId="77777777" w:rsidR="00D14C31" w:rsidRPr="00D95972" w:rsidRDefault="00D14C31" w:rsidP="00D14C31">
            <w:pPr>
              <w:rPr>
                <w:rFonts w:eastAsia="Batang" w:cs="Arial"/>
                <w:lang w:eastAsia="ko-KR"/>
              </w:rPr>
            </w:pPr>
          </w:p>
        </w:tc>
      </w:tr>
      <w:tr w:rsidR="00D14C31"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5E975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E1DD80" w14:textId="4CFFA0A3" w:rsidR="00D14C31" w:rsidRPr="00D95972" w:rsidRDefault="000401D1" w:rsidP="00D14C31">
            <w:pPr>
              <w:overflowPunct/>
              <w:autoSpaceDE/>
              <w:autoSpaceDN/>
              <w:adjustRightInd/>
              <w:textAlignment w:val="auto"/>
              <w:rPr>
                <w:rFonts w:cs="Arial"/>
                <w:lang w:val="en-US"/>
              </w:rPr>
            </w:pPr>
            <w:hyperlink r:id="rId400" w:history="1">
              <w:r w:rsidR="00D14C31">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D14C31" w:rsidRPr="00D95972" w:rsidRDefault="00D14C31" w:rsidP="00D14C31">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D14C31" w:rsidRPr="00D95972" w:rsidRDefault="00D14C31" w:rsidP="00D14C31">
            <w:pPr>
              <w:rPr>
                <w:rFonts w:eastAsia="Batang" w:cs="Arial"/>
                <w:lang w:eastAsia="ko-KR"/>
              </w:rPr>
            </w:pPr>
          </w:p>
        </w:tc>
      </w:tr>
      <w:tr w:rsidR="00D14C31"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44560F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4A52457" w14:textId="30A1A270" w:rsidR="00D14C31" w:rsidRPr="00D95972" w:rsidRDefault="000401D1" w:rsidP="00D14C31">
            <w:pPr>
              <w:overflowPunct/>
              <w:autoSpaceDE/>
              <w:autoSpaceDN/>
              <w:adjustRightInd/>
              <w:textAlignment w:val="auto"/>
              <w:rPr>
                <w:rFonts w:cs="Arial"/>
                <w:lang w:val="en-US"/>
              </w:rPr>
            </w:pPr>
            <w:hyperlink r:id="rId401" w:history="1">
              <w:r w:rsidR="00D14C31">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D14C31" w:rsidRPr="00D95972" w:rsidRDefault="00D14C31" w:rsidP="00D14C31">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D14C31" w:rsidRPr="00D95972" w:rsidRDefault="00D14C31" w:rsidP="00D14C31">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D14C31" w:rsidRPr="00D95972" w:rsidRDefault="00D14C31" w:rsidP="00D14C31">
            <w:pPr>
              <w:rPr>
                <w:rFonts w:eastAsia="Batang" w:cs="Arial"/>
                <w:lang w:eastAsia="ko-KR"/>
              </w:rPr>
            </w:pPr>
          </w:p>
        </w:tc>
      </w:tr>
      <w:tr w:rsidR="00D14C31"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957DC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4074C6E" w14:textId="48EEC934" w:rsidR="00D14C31" w:rsidRPr="00D95972" w:rsidRDefault="000401D1" w:rsidP="00D14C31">
            <w:pPr>
              <w:overflowPunct/>
              <w:autoSpaceDE/>
              <w:autoSpaceDN/>
              <w:adjustRightInd/>
              <w:textAlignment w:val="auto"/>
              <w:rPr>
                <w:rFonts w:cs="Arial"/>
                <w:lang w:val="en-US"/>
              </w:rPr>
            </w:pPr>
            <w:hyperlink r:id="rId402" w:history="1">
              <w:r w:rsidR="00D14C31">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D14C31" w:rsidRPr="00D95972" w:rsidRDefault="00D14C31" w:rsidP="00D14C31">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D14C31" w:rsidRPr="00D95972" w:rsidRDefault="00D14C31" w:rsidP="00D14C31">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3718F83B" w:rsidR="00D14C31" w:rsidRPr="00D95972" w:rsidRDefault="00D14C31" w:rsidP="00D14C31">
            <w:pPr>
              <w:rPr>
                <w:rFonts w:eastAsia="Batang" w:cs="Arial"/>
                <w:lang w:eastAsia="ko-KR"/>
              </w:rPr>
            </w:pPr>
            <w:r>
              <w:rPr>
                <w:rFonts w:eastAsia="Batang" w:cs="Arial"/>
                <w:lang w:eastAsia="ko-KR"/>
              </w:rPr>
              <w:t xml:space="preserve"> </w:t>
            </w:r>
          </w:p>
        </w:tc>
      </w:tr>
      <w:tr w:rsidR="00D14C31"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243F8A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4A78A52" w14:textId="64FC05FE" w:rsidR="00D14C31" w:rsidRPr="00D95972" w:rsidRDefault="000401D1" w:rsidP="00D14C31">
            <w:pPr>
              <w:overflowPunct/>
              <w:autoSpaceDE/>
              <w:autoSpaceDN/>
              <w:adjustRightInd/>
              <w:textAlignment w:val="auto"/>
              <w:rPr>
                <w:rFonts w:cs="Arial"/>
                <w:lang w:val="en-US"/>
              </w:rPr>
            </w:pPr>
            <w:hyperlink r:id="rId403" w:history="1">
              <w:r w:rsidR="00D14C31">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D14C31" w:rsidRPr="00D95972" w:rsidRDefault="00D14C31" w:rsidP="00D14C31">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D14C31" w:rsidRPr="00D95972" w:rsidRDefault="00D14C31" w:rsidP="00D14C31">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D14C31" w:rsidRPr="00D95972" w:rsidRDefault="00D14C31" w:rsidP="00D14C31">
            <w:pPr>
              <w:rPr>
                <w:rFonts w:eastAsia="Batang" w:cs="Arial"/>
                <w:lang w:eastAsia="ko-KR"/>
              </w:rPr>
            </w:pPr>
          </w:p>
        </w:tc>
      </w:tr>
      <w:tr w:rsidR="00D14C31"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AF0177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C0C3B6" w14:textId="4D2455FE" w:rsidR="00D14C31" w:rsidRPr="00D95972" w:rsidRDefault="000401D1" w:rsidP="00D14C31">
            <w:pPr>
              <w:overflowPunct/>
              <w:autoSpaceDE/>
              <w:autoSpaceDN/>
              <w:adjustRightInd/>
              <w:textAlignment w:val="auto"/>
              <w:rPr>
                <w:rFonts w:cs="Arial"/>
                <w:lang w:val="en-US"/>
              </w:rPr>
            </w:pPr>
            <w:hyperlink r:id="rId404" w:history="1">
              <w:r w:rsidR="00D14C31">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D14C31" w:rsidRPr="00D95972" w:rsidRDefault="00D14C31" w:rsidP="00D14C31">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D14C31" w:rsidRPr="00D95972" w:rsidRDefault="00D14C31" w:rsidP="00D14C31">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4CDE9" w14:textId="77777777" w:rsidR="00D14C31" w:rsidRPr="00D95972" w:rsidRDefault="00D14C31" w:rsidP="00D14C31">
            <w:pPr>
              <w:rPr>
                <w:rFonts w:eastAsia="Batang" w:cs="Arial"/>
                <w:lang w:eastAsia="ko-KR"/>
              </w:rPr>
            </w:pPr>
          </w:p>
        </w:tc>
      </w:tr>
      <w:tr w:rsidR="00D14C31"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45A8A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963BFD3" w14:textId="68AEF37C" w:rsidR="00D14C31" w:rsidRPr="00D95972" w:rsidRDefault="000401D1" w:rsidP="00D14C31">
            <w:pPr>
              <w:overflowPunct/>
              <w:autoSpaceDE/>
              <w:autoSpaceDN/>
              <w:adjustRightInd/>
              <w:textAlignment w:val="auto"/>
              <w:rPr>
                <w:rFonts w:cs="Arial"/>
                <w:lang w:val="en-US"/>
              </w:rPr>
            </w:pPr>
            <w:hyperlink r:id="rId405" w:history="1">
              <w:r w:rsidR="00D14C31">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D14C31" w:rsidRPr="00D95972" w:rsidRDefault="00D14C31" w:rsidP="00D14C31">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D14C31" w:rsidRPr="00D95972" w:rsidRDefault="00D14C31" w:rsidP="00D14C31">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D14C31" w:rsidRPr="00D95972" w:rsidRDefault="00D14C31" w:rsidP="00D14C31">
            <w:pPr>
              <w:rPr>
                <w:rFonts w:eastAsia="Batang" w:cs="Arial"/>
                <w:lang w:eastAsia="ko-KR"/>
              </w:rPr>
            </w:pPr>
          </w:p>
        </w:tc>
      </w:tr>
      <w:tr w:rsidR="00D14C31"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055C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1A9174B" w14:textId="13414D9E" w:rsidR="00D14C31" w:rsidRPr="00D95972" w:rsidRDefault="000401D1" w:rsidP="00D14C31">
            <w:pPr>
              <w:overflowPunct/>
              <w:autoSpaceDE/>
              <w:autoSpaceDN/>
              <w:adjustRightInd/>
              <w:textAlignment w:val="auto"/>
              <w:rPr>
                <w:rFonts w:cs="Arial"/>
                <w:lang w:val="en-US"/>
              </w:rPr>
            </w:pPr>
            <w:hyperlink r:id="rId406" w:history="1">
              <w:r w:rsidR="00D14C31">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D14C31" w:rsidRPr="00D95972" w:rsidRDefault="00D14C31" w:rsidP="00D14C31">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D14C31" w:rsidRPr="00D95972" w:rsidRDefault="00D14C31" w:rsidP="00D14C31">
            <w:pPr>
              <w:rPr>
                <w:rFonts w:cs="Arial"/>
              </w:rPr>
            </w:pPr>
            <w:r>
              <w:rPr>
                <w:rFonts w:cs="Arial"/>
              </w:rPr>
              <w:t xml:space="preserve">CR 0105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D14C31" w:rsidRPr="00D95972" w:rsidRDefault="00D14C31" w:rsidP="00D14C31">
            <w:pPr>
              <w:rPr>
                <w:rFonts w:eastAsia="Batang" w:cs="Arial"/>
                <w:lang w:eastAsia="ko-KR"/>
              </w:rPr>
            </w:pPr>
          </w:p>
        </w:tc>
      </w:tr>
      <w:tr w:rsidR="00D14C31"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2A51A2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2EA1473" w14:textId="2284D3F3" w:rsidR="00D14C31" w:rsidRPr="00D95972" w:rsidRDefault="000401D1" w:rsidP="00D14C31">
            <w:pPr>
              <w:overflowPunct/>
              <w:autoSpaceDE/>
              <w:autoSpaceDN/>
              <w:adjustRightInd/>
              <w:textAlignment w:val="auto"/>
              <w:rPr>
                <w:rFonts w:cs="Arial"/>
                <w:lang w:val="en-US"/>
              </w:rPr>
            </w:pPr>
            <w:hyperlink r:id="rId407" w:history="1">
              <w:r w:rsidR="00D14C31">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D14C31" w:rsidRPr="00D95972" w:rsidRDefault="00D14C31" w:rsidP="00D14C31">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D14C31" w:rsidRPr="00D95972" w:rsidRDefault="00D14C31" w:rsidP="00D14C31">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D14C31" w:rsidRPr="00D95972" w:rsidRDefault="00D14C31" w:rsidP="00D14C31">
            <w:pPr>
              <w:rPr>
                <w:rFonts w:eastAsia="Batang" w:cs="Arial"/>
                <w:lang w:eastAsia="ko-KR"/>
              </w:rPr>
            </w:pPr>
          </w:p>
        </w:tc>
      </w:tr>
      <w:tr w:rsidR="00D14C31"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E8D5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66250C" w14:textId="648F3509" w:rsidR="00D14C31" w:rsidRPr="00D95972" w:rsidRDefault="000401D1" w:rsidP="00D14C31">
            <w:pPr>
              <w:overflowPunct/>
              <w:autoSpaceDE/>
              <w:autoSpaceDN/>
              <w:adjustRightInd/>
              <w:textAlignment w:val="auto"/>
              <w:rPr>
                <w:rFonts w:cs="Arial"/>
                <w:lang w:val="en-US"/>
              </w:rPr>
            </w:pPr>
            <w:hyperlink r:id="rId408" w:history="1">
              <w:r w:rsidR="00D14C31">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D14C31" w:rsidRPr="00D95972" w:rsidRDefault="00D14C31" w:rsidP="00D14C31">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D14C31" w:rsidRPr="00D95972" w:rsidRDefault="00D14C31" w:rsidP="00D14C31">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ECED" w14:textId="77777777" w:rsidR="00D14C31" w:rsidRPr="00D95972" w:rsidRDefault="00D14C31" w:rsidP="00D14C31">
            <w:pPr>
              <w:rPr>
                <w:rFonts w:eastAsia="Batang" w:cs="Arial"/>
                <w:lang w:eastAsia="ko-KR"/>
              </w:rPr>
            </w:pPr>
          </w:p>
        </w:tc>
      </w:tr>
      <w:tr w:rsidR="00D14C31"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A95A3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9A3C7AE" w14:textId="781C78C6" w:rsidR="00D14C31" w:rsidRPr="00D95972" w:rsidRDefault="000401D1" w:rsidP="00D14C31">
            <w:pPr>
              <w:overflowPunct/>
              <w:autoSpaceDE/>
              <w:autoSpaceDN/>
              <w:adjustRightInd/>
              <w:textAlignment w:val="auto"/>
              <w:rPr>
                <w:rFonts w:cs="Arial"/>
                <w:lang w:val="en-US"/>
              </w:rPr>
            </w:pPr>
            <w:hyperlink r:id="rId409" w:history="1">
              <w:r w:rsidR="00D14C31">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D14C31" w:rsidRPr="00D95972" w:rsidRDefault="00D14C31" w:rsidP="00D14C31">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D14C31" w:rsidRPr="00D95972" w:rsidRDefault="00D14C31" w:rsidP="00D14C31">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D14C31" w:rsidRPr="00D95972" w:rsidRDefault="00D14C31" w:rsidP="00D14C31">
            <w:pPr>
              <w:rPr>
                <w:rFonts w:eastAsia="Batang" w:cs="Arial"/>
                <w:lang w:eastAsia="ko-KR"/>
              </w:rPr>
            </w:pPr>
          </w:p>
        </w:tc>
      </w:tr>
      <w:tr w:rsidR="00D14C31"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A8DFB8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3F86C3A" w14:textId="5DF75350" w:rsidR="00D14C31" w:rsidRPr="00D95972" w:rsidRDefault="000401D1" w:rsidP="00D14C31">
            <w:pPr>
              <w:overflowPunct/>
              <w:autoSpaceDE/>
              <w:autoSpaceDN/>
              <w:adjustRightInd/>
              <w:textAlignment w:val="auto"/>
              <w:rPr>
                <w:rFonts w:cs="Arial"/>
                <w:lang w:val="en-US"/>
              </w:rPr>
            </w:pPr>
            <w:hyperlink r:id="rId410" w:history="1">
              <w:r w:rsidR="00D14C31">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D14C31" w:rsidRPr="00D95972" w:rsidRDefault="00D14C31" w:rsidP="00D14C31">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D14C31" w:rsidRPr="00D95972" w:rsidRDefault="00D14C31" w:rsidP="00D14C31">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D14C31" w:rsidRPr="00D95972" w:rsidRDefault="00D14C31" w:rsidP="00D14C31">
            <w:pPr>
              <w:rPr>
                <w:rFonts w:eastAsia="Batang" w:cs="Arial"/>
                <w:lang w:eastAsia="ko-KR"/>
              </w:rPr>
            </w:pPr>
          </w:p>
        </w:tc>
      </w:tr>
      <w:tr w:rsidR="00D14C31"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87966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EA11A8B" w14:textId="4AA127B8" w:rsidR="00D14C31" w:rsidRPr="00D95972" w:rsidRDefault="000401D1" w:rsidP="00D14C31">
            <w:pPr>
              <w:overflowPunct/>
              <w:autoSpaceDE/>
              <w:autoSpaceDN/>
              <w:adjustRightInd/>
              <w:textAlignment w:val="auto"/>
              <w:rPr>
                <w:rFonts w:cs="Arial"/>
                <w:lang w:val="en-US"/>
              </w:rPr>
            </w:pPr>
            <w:hyperlink r:id="rId411" w:history="1">
              <w:r w:rsidR="00D14C31">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D14C31" w:rsidRPr="00D95972" w:rsidRDefault="00D14C31" w:rsidP="00D14C31">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D14C31" w:rsidRPr="00D95972" w:rsidRDefault="00D14C31" w:rsidP="00D14C31">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D14C31" w:rsidRPr="00D95972" w:rsidRDefault="00D14C31" w:rsidP="00D14C31">
            <w:pPr>
              <w:rPr>
                <w:rFonts w:eastAsia="Batang" w:cs="Arial"/>
                <w:lang w:eastAsia="ko-KR"/>
              </w:rPr>
            </w:pPr>
          </w:p>
        </w:tc>
      </w:tr>
      <w:tr w:rsidR="00D14C31"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765150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BE52B41" w14:textId="36649BD1" w:rsidR="00D14C31" w:rsidRPr="00D95972" w:rsidRDefault="000401D1" w:rsidP="00D14C31">
            <w:pPr>
              <w:overflowPunct/>
              <w:autoSpaceDE/>
              <w:autoSpaceDN/>
              <w:adjustRightInd/>
              <w:textAlignment w:val="auto"/>
              <w:rPr>
                <w:rFonts w:cs="Arial"/>
                <w:lang w:val="en-US"/>
              </w:rPr>
            </w:pPr>
            <w:hyperlink r:id="rId412" w:history="1">
              <w:r w:rsidR="00D14C31">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D14C31" w:rsidRPr="00D95972" w:rsidRDefault="00D14C31" w:rsidP="00D14C31">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D14C31" w:rsidRPr="00D95972" w:rsidRDefault="00D14C31" w:rsidP="00D14C31">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27B3" w14:textId="77777777" w:rsidR="00D14C31" w:rsidRPr="00D95972" w:rsidRDefault="00D14C31" w:rsidP="00D14C31">
            <w:pPr>
              <w:rPr>
                <w:rFonts w:eastAsia="Batang" w:cs="Arial"/>
                <w:lang w:eastAsia="ko-KR"/>
              </w:rPr>
            </w:pPr>
          </w:p>
        </w:tc>
      </w:tr>
      <w:tr w:rsidR="00D14C31"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8F374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449C1A5" w14:textId="626D05BC" w:rsidR="00D14C31" w:rsidRPr="00D95972" w:rsidRDefault="000401D1" w:rsidP="00D14C31">
            <w:pPr>
              <w:overflowPunct/>
              <w:autoSpaceDE/>
              <w:autoSpaceDN/>
              <w:adjustRightInd/>
              <w:textAlignment w:val="auto"/>
              <w:rPr>
                <w:rFonts w:cs="Arial"/>
                <w:lang w:val="en-US"/>
              </w:rPr>
            </w:pPr>
            <w:hyperlink r:id="rId413" w:history="1">
              <w:r w:rsidR="00D14C31">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D14C31" w:rsidRPr="00D95972" w:rsidRDefault="00D14C31" w:rsidP="00D14C31">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D14C31" w:rsidRPr="00D95972" w:rsidRDefault="00D14C31" w:rsidP="00D14C31">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D14C31" w:rsidRPr="00D95972" w:rsidRDefault="00D14C31" w:rsidP="00D14C31">
            <w:pPr>
              <w:rPr>
                <w:rFonts w:eastAsia="Batang" w:cs="Arial"/>
                <w:lang w:eastAsia="ko-KR"/>
              </w:rPr>
            </w:pPr>
          </w:p>
        </w:tc>
      </w:tr>
      <w:tr w:rsidR="00D14C31"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C092EA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74EC6A9" w14:textId="25260D6F" w:rsidR="00D14C31" w:rsidRPr="00D95972" w:rsidRDefault="000401D1" w:rsidP="00D14C31">
            <w:pPr>
              <w:overflowPunct/>
              <w:autoSpaceDE/>
              <w:autoSpaceDN/>
              <w:adjustRightInd/>
              <w:textAlignment w:val="auto"/>
              <w:rPr>
                <w:rFonts w:cs="Arial"/>
                <w:lang w:val="en-US"/>
              </w:rPr>
            </w:pPr>
            <w:hyperlink r:id="rId414" w:history="1">
              <w:r w:rsidR="00D14C31">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D14C31" w:rsidRPr="00D95972" w:rsidRDefault="00D14C31" w:rsidP="00D14C31">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D14C31" w:rsidRPr="00D95972" w:rsidRDefault="00D14C31" w:rsidP="00D14C31">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D14C31" w:rsidRPr="00D95972" w:rsidRDefault="00D14C31" w:rsidP="00D14C31">
            <w:pPr>
              <w:rPr>
                <w:rFonts w:eastAsia="Batang" w:cs="Arial"/>
                <w:lang w:eastAsia="ko-KR"/>
              </w:rPr>
            </w:pPr>
          </w:p>
        </w:tc>
      </w:tr>
      <w:tr w:rsidR="00D14C31"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7C5453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5FDC532" w14:textId="52F2A0E7" w:rsidR="00D14C31" w:rsidRPr="00D95972" w:rsidRDefault="000401D1" w:rsidP="00D14C31">
            <w:pPr>
              <w:overflowPunct/>
              <w:autoSpaceDE/>
              <w:autoSpaceDN/>
              <w:adjustRightInd/>
              <w:textAlignment w:val="auto"/>
              <w:rPr>
                <w:rFonts w:cs="Arial"/>
                <w:lang w:val="en-US"/>
              </w:rPr>
            </w:pPr>
            <w:hyperlink r:id="rId415" w:history="1">
              <w:r w:rsidR="00D14C31">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D14C31" w:rsidRPr="00D95972" w:rsidRDefault="00D14C31" w:rsidP="00D14C31">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D14C31" w:rsidRPr="00D95972" w:rsidRDefault="00D14C31" w:rsidP="00D14C31">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D14C31" w:rsidRPr="00D95972" w:rsidRDefault="00D14C31" w:rsidP="00D14C31">
            <w:pPr>
              <w:rPr>
                <w:rFonts w:eastAsia="Batang" w:cs="Arial"/>
                <w:lang w:eastAsia="ko-KR"/>
              </w:rPr>
            </w:pPr>
          </w:p>
        </w:tc>
      </w:tr>
      <w:tr w:rsidR="00D14C31"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C43D2F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1026843" w14:textId="6815E1B9" w:rsidR="00D14C31" w:rsidRPr="00D95972" w:rsidRDefault="000401D1" w:rsidP="00D14C31">
            <w:pPr>
              <w:overflowPunct/>
              <w:autoSpaceDE/>
              <w:autoSpaceDN/>
              <w:adjustRightInd/>
              <w:textAlignment w:val="auto"/>
              <w:rPr>
                <w:rFonts w:cs="Arial"/>
                <w:lang w:val="en-US"/>
              </w:rPr>
            </w:pPr>
            <w:hyperlink r:id="rId416" w:history="1">
              <w:r w:rsidR="00D14C31">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D14C31" w:rsidRPr="00D95972" w:rsidRDefault="00D14C31" w:rsidP="00D14C31">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D14C31" w:rsidRPr="00D95972" w:rsidRDefault="00D14C31" w:rsidP="00D14C31">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5E65" w14:textId="77777777" w:rsidR="00D14C31" w:rsidRPr="00D95972" w:rsidRDefault="00D14C31" w:rsidP="00D14C31">
            <w:pPr>
              <w:rPr>
                <w:rFonts w:eastAsia="Batang" w:cs="Arial"/>
                <w:lang w:eastAsia="ko-KR"/>
              </w:rPr>
            </w:pPr>
          </w:p>
        </w:tc>
      </w:tr>
      <w:tr w:rsidR="00D14C31"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6DB88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07FD7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0E5FC4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20CE83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D14C31" w:rsidRPr="00D95972" w:rsidRDefault="00D14C31" w:rsidP="00D14C31">
            <w:pPr>
              <w:rPr>
                <w:rFonts w:eastAsia="Batang" w:cs="Arial"/>
                <w:lang w:eastAsia="ko-KR"/>
              </w:rPr>
            </w:pPr>
          </w:p>
        </w:tc>
      </w:tr>
      <w:tr w:rsidR="00D14C31"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400D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41819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1C38E8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640705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D14C31" w:rsidRPr="00D95972" w:rsidRDefault="00D14C31" w:rsidP="00D14C31">
            <w:pPr>
              <w:rPr>
                <w:rFonts w:eastAsia="Batang" w:cs="Arial"/>
                <w:lang w:eastAsia="ko-KR"/>
              </w:rPr>
            </w:pPr>
          </w:p>
        </w:tc>
      </w:tr>
      <w:tr w:rsidR="00D14C31"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D888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3F9CAB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03DD45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0739E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14C31" w:rsidRPr="00D95972" w:rsidRDefault="00D14C31" w:rsidP="00D14C31">
            <w:pPr>
              <w:rPr>
                <w:rFonts w:eastAsia="Batang" w:cs="Arial"/>
                <w:lang w:eastAsia="ko-KR"/>
              </w:rPr>
            </w:pPr>
          </w:p>
        </w:tc>
      </w:tr>
      <w:tr w:rsidR="00D14C31"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0AB62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9FBA63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F31EDD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97E8F5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14C31" w:rsidRPr="00D95972" w:rsidRDefault="00D14C31" w:rsidP="00D14C31">
            <w:pPr>
              <w:rPr>
                <w:rFonts w:eastAsia="Batang" w:cs="Arial"/>
                <w:lang w:eastAsia="ko-KR"/>
              </w:rPr>
            </w:pPr>
          </w:p>
        </w:tc>
      </w:tr>
      <w:tr w:rsidR="00D14C31"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14C31" w:rsidRPr="00D95972" w:rsidRDefault="00D14C31" w:rsidP="00D14C31">
            <w:pPr>
              <w:rPr>
                <w:rFonts w:cs="Arial"/>
              </w:rPr>
            </w:pPr>
            <w:r>
              <w:t>eEDGE_5GC</w:t>
            </w:r>
          </w:p>
        </w:tc>
        <w:tc>
          <w:tcPr>
            <w:tcW w:w="1088" w:type="dxa"/>
            <w:tcBorders>
              <w:top w:val="single" w:sz="4" w:space="0" w:color="auto"/>
              <w:bottom w:val="single" w:sz="4" w:space="0" w:color="auto"/>
            </w:tcBorders>
          </w:tcPr>
          <w:p w14:paraId="76BC0F9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27ADF921"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3B45C6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14C31" w:rsidRDefault="00D14C31" w:rsidP="00D14C31">
            <w:r w:rsidRPr="002276A6">
              <w:t xml:space="preserve">CT Aspects of 5G </w:t>
            </w:r>
            <w:proofErr w:type="spellStart"/>
            <w:r w:rsidRPr="002276A6">
              <w:t>eEDGE</w:t>
            </w:r>
            <w:proofErr w:type="spellEnd"/>
          </w:p>
          <w:p w14:paraId="279956E5" w14:textId="77777777" w:rsidR="00D14C31" w:rsidRDefault="00D14C31" w:rsidP="00D14C31">
            <w:pPr>
              <w:rPr>
                <w:rFonts w:eastAsia="Batang" w:cs="Arial"/>
                <w:color w:val="000000"/>
                <w:lang w:eastAsia="ko-KR"/>
              </w:rPr>
            </w:pPr>
          </w:p>
          <w:p w14:paraId="40A76369" w14:textId="77777777" w:rsidR="00D14C31" w:rsidRPr="00D95972" w:rsidRDefault="00D14C31" w:rsidP="00D14C31">
            <w:pPr>
              <w:rPr>
                <w:rFonts w:eastAsia="Batang" w:cs="Arial"/>
                <w:color w:val="000000"/>
                <w:lang w:eastAsia="ko-KR"/>
              </w:rPr>
            </w:pPr>
          </w:p>
          <w:p w14:paraId="709D9346" w14:textId="77777777" w:rsidR="00D14C31" w:rsidRPr="00D95972" w:rsidRDefault="00D14C31" w:rsidP="00D14C31">
            <w:pPr>
              <w:rPr>
                <w:rFonts w:eastAsia="Batang" w:cs="Arial"/>
                <w:lang w:eastAsia="ko-KR"/>
              </w:rPr>
            </w:pPr>
          </w:p>
        </w:tc>
      </w:tr>
      <w:tr w:rsidR="00D14C31"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29ED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B814B36" w14:textId="352076C5" w:rsidR="00D14C31" w:rsidRPr="00D95972" w:rsidRDefault="000401D1" w:rsidP="00D14C31">
            <w:pPr>
              <w:overflowPunct/>
              <w:autoSpaceDE/>
              <w:autoSpaceDN/>
              <w:adjustRightInd/>
              <w:textAlignment w:val="auto"/>
              <w:rPr>
                <w:rFonts w:cs="Arial"/>
                <w:lang w:val="en-US"/>
              </w:rPr>
            </w:pPr>
            <w:hyperlink r:id="rId417" w:history="1">
              <w:r w:rsidR="00D14C31">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D14C31" w:rsidRPr="00D95972" w:rsidRDefault="00D14C31" w:rsidP="00D14C3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D14C31" w:rsidRPr="00D95972" w:rsidRDefault="00D14C31" w:rsidP="00D14C31">
            <w:pPr>
              <w:rPr>
                <w:rFonts w:eastAsia="Batang" w:cs="Arial"/>
                <w:lang w:eastAsia="ko-KR"/>
              </w:rPr>
            </w:pPr>
          </w:p>
        </w:tc>
      </w:tr>
      <w:tr w:rsidR="00D14C31"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B463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B5A5068" w14:textId="41284FEC" w:rsidR="00D14C31" w:rsidRPr="00D95972" w:rsidRDefault="000401D1" w:rsidP="00D14C31">
            <w:pPr>
              <w:overflowPunct/>
              <w:autoSpaceDE/>
              <w:autoSpaceDN/>
              <w:adjustRightInd/>
              <w:textAlignment w:val="auto"/>
              <w:rPr>
                <w:rFonts w:cs="Arial"/>
                <w:lang w:val="en-US"/>
              </w:rPr>
            </w:pPr>
            <w:hyperlink r:id="rId418" w:history="1">
              <w:r w:rsidR="00D14C31">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D14C31" w:rsidRPr="00D95972" w:rsidRDefault="00D14C31" w:rsidP="00D14C31">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0B21" w14:textId="77777777" w:rsidR="00D14C31" w:rsidRPr="00D95972" w:rsidRDefault="00D14C31" w:rsidP="00D14C31">
            <w:pPr>
              <w:rPr>
                <w:rFonts w:eastAsia="Batang" w:cs="Arial"/>
                <w:lang w:eastAsia="ko-KR"/>
              </w:rPr>
            </w:pPr>
          </w:p>
        </w:tc>
      </w:tr>
      <w:tr w:rsidR="00D14C31"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33887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206A8D9" w14:textId="0FA3DA97" w:rsidR="00D14C31" w:rsidRPr="00D95972" w:rsidRDefault="000401D1" w:rsidP="00D14C31">
            <w:pPr>
              <w:overflowPunct/>
              <w:autoSpaceDE/>
              <w:autoSpaceDN/>
              <w:adjustRightInd/>
              <w:textAlignment w:val="auto"/>
              <w:rPr>
                <w:rFonts w:cs="Arial"/>
                <w:lang w:val="en-US"/>
              </w:rPr>
            </w:pPr>
            <w:hyperlink r:id="rId419" w:history="1">
              <w:r w:rsidR="00D14C31">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D14C31" w:rsidRPr="00D95972" w:rsidRDefault="00D14C31" w:rsidP="00D14C31">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D14C31" w:rsidRPr="00D95972" w:rsidRDefault="00D14C31" w:rsidP="00D14C31">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447F" w14:textId="77777777" w:rsidR="00D14C31" w:rsidRPr="00D95972" w:rsidRDefault="00D14C31" w:rsidP="00D14C31">
            <w:pPr>
              <w:rPr>
                <w:rFonts w:eastAsia="Batang" w:cs="Arial"/>
                <w:lang w:eastAsia="ko-KR"/>
              </w:rPr>
            </w:pPr>
          </w:p>
        </w:tc>
      </w:tr>
      <w:tr w:rsidR="00D14C31"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B75064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37E13FA" w14:textId="7D3A8D3E" w:rsidR="00D14C31" w:rsidRPr="00D95972" w:rsidRDefault="000401D1" w:rsidP="00D14C31">
            <w:pPr>
              <w:overflowPunct/>
              <w:autoSpaceDE/>
              <w:autoSpaceDN/>
              <w:adjustRightInd/>
              <w:textAlignment w:val="auto"/>
              <w:rPr>
                <w:rFonts w:cs="Arial"/>
                <w:lang w:val="en-US"/>
              </w:rPr>
            </w:pPr>
            <w:hyperlink r:id="rId420" w:history="1">
              <w:r w:rsidR="00D14C31">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D14C31" w:rsidRPr="00D95972" w:rsidRDefault="00D14C31" w:rsidP="00D14C31">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D14C31" w:rsidRPr="00D95972" w:rsidRDefault="00D14C31" w:rsidP="00D14C31">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D14C31" w:rsidRPr="00D95972" w:rsidRDefault="00D14C31" w:rsidP="00D14C31">
            <w:pPr>
              <w:rPr>
                <w:rFonts w:eastAsia="Batang" w:cs="Arial"/>
                <w:lang w:eastAsia="ko-KR"/>
              </w:rPr>
            </w:pPr>
          </w:p>
        </w:tc>
      </w:tr>
      <w:tr w:rsidR="00D14C31"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FB079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15FA9A4" w14:textId="3EBE64A2" w:rsidR="00D14C31" w:rsidRPr="00D95972" w:rsidRDefault="000401D1" w:rsidP="00D14C31">
            <w:pPr>
              <w:overflowPunct/>
              <w:autoSpaceDE/>
              <w:autoSpaceDN/>
              <w:adjustRightInd/>
              <w:textAlignment w:val="auto"/>
              <w:rPr>
                <w:rFonts w:cs="Arial"/>
                <w:lang w:val="en-US"/>
              </w:rPr>
            </w:pPr>
            <w:hyperlink r:id="rId421" w:history="1">
              <w:r w:rsidR="00D14C31">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D14C31" w:rsidRPr="00D95972" w:rsidRDefault="00D14C31" w:rsidP="00D14C31">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D14C31" w:rsidRPr="00D95972" w:rsidRDefault="00D14C31" w:rsidP="00D14C31">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34E61" w14:textId="77777777" w:rsidR="00D14C31" w:rsidRPr="00D95972" w:rsidRDefault="00D14C31" w:rsidP="00D14C31">
            <w:pPr>
              <w:rPr>
                <w:rFonts w:eastAsia="Batang" w:cs="Arial"/>
                <w:lang w:eastAsia="ko-KR"/>
              </w:rPr>
            </w:pPr>
          </w:p>
        </w:tc>
      </w:tr>
      <w:tr w:rsidR="00D14C31"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4446AC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FC1B4DA" w14:textId="724C9F4D" w:rsidR="00D14C31" w:rsidRPr="00D95972" w:rsidRDefault="000401D1" w:rsidP="00D14C31">
            <w:pPr>
              <w:overflowPunct/>
              <w:autoSpaceDE/>
              <w:autoSpaceDN/>
              <w:adjustRightInd/>
              <w:textAlignment w:val="auto"/>
              <w:rPr>
                <w:rFonts w:cs="Arial"/>
                <w:lang w:val="en-US"/>
              </w:rPr>
            </w:pPr>
            <w:hyperlink r:id="rId422" w:history="1">
              <w:r w:rsidR="00D14C31">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D14C31" w:rsidRPr="00D95972" w:rsidRDefault="00D14C31" w:rsidP="00D14C31">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D14C31" w:rsidRPr="00D95972" w:rsidRDefault="00D14C31" w:rsidP="00D14C31">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D14C31" w:rsidRPr="00D95972" w:rsidRDefault="00D14C31" w:rsidP="00D14C31">
            <w:pPr>
              <w:rPr>
                <w:rFonts w:eastAsia="Batang" w:cs="Arial"/>
                <w:lang w:eastAsia="ko-KR"/>
              </w:rPr>
            </w:pPr>
          </w:p>
        </w:tc>
      </w:tr>
      <w:tr w:rsidR="00D14C31"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E8A6F7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FE264F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FF4DE8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008A60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D14C31" w:rsidRPr="00D95972" w:rsidRDefault="00D14C31" w:rsidP="00D14C31">
            <w:pPr>
              <w:rPr>
                <w:rFonts w:eastAsia="Batang" w:cs="Arial"/>
                <w:lang w:eastAsia="ko-KR"/>
              </w:rPr>
            </w:pPr>
          </w:p>
        </w:tc>
      </w:tr>
      <w:tr w:rsidR="00D14C31"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2832A8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D048B4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555244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E5E00A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D14C31" w:rsidRPr="00D95972" w:rsidRDefault="00D14C31" w:rsidP="00D14C31">
            <w:pPr>
              <w:rPr>
                <w:rFonts w:eastAsia="Batang" w:cs="Arial"/>
                <w:lang w:eastAsia="ko-KR"/>
              </w:rPr>
            </w:pPr>
          </w:p>
        </w:tc>
      </w:tr>
      <w:tr w:rsidR="00D14C31"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43242C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383CE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72A38F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9D7977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14C31" w:rsidRPr="00D95972" w:rsidRDefault="00D14C31" w:rsidP="00D14C31">
            <w:pPr>
              <w:rPr>
                <w:rFonts w:eastAsia="Batang" w:cs="Arial"/>
                <w:lang w:eastAsia="ko-KR"/>
              </w:rPr>
            </w:pPr>
          </w:p>
        </w:tc>
      </w:tr>
      <w:tr w:rsidR="00D14C31"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14C31" w:rsidRPr="00D95972" w:rsidRDefault="00D14C31" w:rsidP="00D14C31">
            <w:pPr>
              <w:rPr>
                <w:rFonts w:cs="Arial"/>
              </w:rPr>
            </w:pPr>
            <w:r>
              <w:t>UASAPP</w:t>
            </w:r>
          </w:p>
        </w:tc>
        <w:tc>
          <w:tcPr>
            <w:tcW w:w="1088" w:type="dxa"/>
            <w:tcBorders>
              <w:top w:val="single" w:sz="4" w:space="0" w:color="auto"/>
              <w:bottom w:val="single" w:sz="4" w:space="0" w:color="auto"/>
            </w:tcBorders>
          </w:tcPr>
          <w:p w14:paraId="117C8611"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712FEFE6"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5C3D8B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14C31" w:rsidRDefault="00D14C31" w:rsidP="00D14C31">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D14C31" w:rsidRDefault="00D14C31" w:rsidP="00D14C31">
            <w:pPr>
              <w:rPr>
                <w:rFonts w:eastAsia="Batang" w:cs="Arial"/>
                <w:color w:val="000000"/>
                <w:lang w:eastAsia="ko-KR"/>
              </w:rPr>
            </w:pPr>
          </w:p>
          <w:p w14:paraId="43BF73CE" w14:textId="63A59228"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D14C31" w:rsidRPr="00D95972" w:rsidRDefault="00D14C31" w:rsidP="00D14C31">
            <w:pPr>
              <w:rPr>
                <w:rFonts w:eastAsia="Batang" w:cs="Arial"/>
                <w:lang w:eastAsia="ko-KR"/>
              </w:rPr>
            </w:pPr>
          </w:p>
        </w:tc>
      </w:tr>
      <w:tr w:rsidR="00D14C31"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7E7B28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EB90577" w14:textId="717B30D3" w:rsidR="00D14C31" w:rsidRPr="00D95972" w:rsidRDefault="000401D1" w:rsidP="00D14C31">
            <w:pPr>
              <w:overflowPunct/>
              <w:autoSpaceDE/>
              <w:autoSpaceDN/>
              <w:adjustRightInd/>
              <w:textAlignment w:val="auto"/>
              <w:rPr>
                <w:rFonts w:cs="Arial"/>
                <w:lang w:val="en-US"/>
              </w:rPr>
            </w:pPr>
            <w:hyperlink r:id="rId423" w:history="1">
              <w:r w:rsidR="00D14C31">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D14C31" w:rsidRPr="00D95972" w:rsidRDefault="00D14C31" w:rsidP="00D14C31">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D14C31" w:rsidRPr="00D95972" w:rsidRDefault="00D14C31" w:rsidP="00D14C31">
            <w:pPr>
              <w:rPr>
                <w:rFonts w:eastAsia="Batang" w:cs="Arial"/>
                <w:lang w:eastAsia="ko-KR"/>
              </w:rPr>
            </w:pPr>
          </w:p>
        </w:tc>
      </w:tr>
      <w:tr w:rsidR="00D14C31"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61B5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C6B13E1" w14:textId="5A11F1CB" w:rsidR="00D14C31" w:rsidRPr="00D95972" w:rsidRDefault="000401D1" w:rsidP="00D14C31">
            <w:pPr>
              <w:overflowPunct/>
              <w:autoSpaceDE/>
              <w:autoSpaceDN/>
              <w:adjustRightInd/>
              <w:textAlignment w:val="auto"/>
              <w:rPr>
                <w:rFonts w:cs="Arial"/>
                <w:lang w:val="en-US"/>
              </w:rPr>
            </w:pPr>
            <w:hyperlink r:id="rId424" w:history="1">
              <w:r w:rsidR="00D14C31">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D14C31" w:rsidRPr="00D95972" w:rsidRDefault="00D14C31" w:rsidP="00D14C31">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D14C31" w:rsidRPr="00D95972" w:rsidRDefault="00D14C31" w:rsidP="00D14C31">
            <w:pPr>
              <w:rPr>
                <w:rFonts w:eastAsia="Batang" w:cs="Arial"/>
                <w:lang w:eastAsia="ko-KR"/>
              </w:rPr>
            </w:pPr>
          </w:p>
        </w:tc>
      </w:tr>
      <w:tr w:rsidR="00D14C31"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A2DBE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7F7657A" w14:textId="1CBC53DD" w:rsidR="00D14C31" w:rsidRPr="00D95972" w:rsidRDefault="000401D1" w:rsidP="00D14C31">
            <w:pPr>
              <w:overflowPunct/>
              <w:autoSpaceDE/>
              <w:autoSpaceDN/>
              <w:adjustRightInd/>
              <w:textAlignment w:val="auto"/>
              <w:rPr>
                <w:rFonts w:cs="Arial"/>
                <w:lang w:val="en-US"/>
              </w:rPr>
            </w:pPr>
            <w:hyperlink r:id="rId425" w:history="1">
              <w:r w:rsidR="00D14C31">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D14C31" w:rsidRPr="00D95972" w:rsidRDefault="00D14C31" w:rsidP="00D14C31">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D1B6B" w14:textId="77777777" w:rsidR="00D14C31" w:rsidRPr="00D95972" w:rsidRDefault="00D14C31" w:rsidP="00D14C31">
            <w:pPr>
              <w:rPr>
                <w:rFonts w:eastAsia="Batang" w:cs="Arial"/>
                <w:lang w:eastAsia="ko-KR"/>
              </w:rPr>
            </w:pPr>
          </w:p>
        </w:tc>
      </w:tr>
      <w:tr w:rsidR="00D14C31"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0D009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7FC1522" w14:textId="27723936" w:rsidR="00D14C31" w:rsidRPr="00D95972" w:rsidRDefault="000401D1" w:rsidP="00D14C31">
            <w:pPr>
              <w:overflowPunct/>
              <w:autoSpaceDE/>
              <w:autoSpaceDN/>
              <w:adjustRightInd/>
              <w:textAlignment w:val="auto"/>
              <w:rPr>
                <w:rFonts w:cs="Arial"/>
                <w:lang w:val="en-US"/>
              </w:rPr>
            </w:pPr>
            <w:hyperlink r:id="rId426" w:history="1">
              <w:r w:rsidR="00D14C31">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D14C31" w:rsidRPr="00D95972" w:rsidRDefault="00D14C31" w:rsidP="00D14C31">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D14C31" w:rsidRPr="00D95972" w:rsidRDefault="00D14C31" w:rsidP="00D14C31">
            <w:pPr>
              <w:rPr>
                <w:rFonts w:eastAsia="Batang" w:cs="Arial"/>
                <w:lang w:eastAsia="ko-KR"/>
              </w:rPr>
            </w:pPr>
          </w:p>
        </w:tc>
      </w:tr>
      <w:tr w:rsidR="00D14C31"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FEB7A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3D8871E" w14:textId="495712AD" w:rsidR="00D14C31" w:rsidRPr="00D95972" w:rsidRDefault="000401D1" w:rsidP="00D14C31">
            <w:pPr>
              <w:overflowPunct/>
              <w:autoSpaceDE/>
              <w:autoSpaceDN/>
              <w:adjustRightInd/>
              <w:textAlignment w:val="auto"/>
              <w:rPr>
                <w:rFonts w:cs="Arial"/>
                <w:lang w:val="en-US"/>
              </w:rPr>
            </w:pPr>
            <w:hyperlink r:id="rId427" w:history="1">
              <w:r w:rsidR="00D14C31">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D14C31" w:rsidRPr="00D95972" w:rsidRDefault="00D14C31" w:rsidP="00D14C31">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1F295" w14:textId="77777777" w:rsidR="00D14C31" w:rsidRPr="00D95972" w:rsidRDefault="00D14C31" w:rsidP="00D14C31">
            <w:pPr>
              <w:rPr>
                <w:rFonts w:eastAsia="Batang" w:cs="Arial"/>
                <w:lang w:eastAsia="ko-KR"/>
              </w:rPr>
            </w:pPr>
          </w:p>
        </w:tc>
      </w:tr>
      <w:tr w:rsidR="00D14C31"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F9959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90E7D93" w14:textId="0BA0D3D5" w:rsidR="00D14C31" w:rsidRPr="00D95972" w:rsidRDefault="000401D1" w:rsidP="00D14C31">
            <w:pPr>
              <w:overflowPunct/>
              <w:autoSpaceDE/>
              <w:autoSpaceDN/>
              <w:adjustRightInd/>
              <w:textAlignment w:val="auto"/>
              <w:rPr>
                <w:rFonts w:cs="Arial"/>
                <w:lang w:val="en-US"/>
              </w:rPr>
            </w:pPr>
            <w:hyperlink r:id="rId428" w:history="1">
              <w:r w:rsidR="00D14C31">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D14C31" w:rsidRPr="00D95972" w:rsidRDefault="00D14C31" w:rsidP="00D14C31">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099" w14:textId="77777777" w:rsidR="00D14C31" w:rsidRPr="00D95972" w:rsidRDefault="00D14C31" w:rsidP="00D14C31">
            <w:pPr>
              <w:rPr>
                <w:rFonts w:eastAsia="Batang" w:cs="Arial"/>
                <w:lang w:eastAsia="ko-KR"/>
              </w:rPr>
            </w:pPr>
          </w:p>
        </w:tc>
      </w:tr>
      <w:tr w:rsidR="00D14C31"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E10D6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10368E" w14:textId="28034E13" w:rsidR="00D14C31" w:rsidRPr="00D95972" w:rsidRDefault="000401D1" w:rsidP="00D14C31">
            <w:pPr>
              <w:overflowPunct/>
              <w:autoSpaceDE/>
              <w:autoSpaceDN/>
              <w:adjustRightInd/>
              <w:textAlignment w:val="auto"/>
              <w:rPr>
                <w:rFonts w:cs="Arial"/>
                <w:lang w:val="en-US"/>
              </w:rPr>
            </w:pPr>
            <w:hyperlink r:id="rId429" w:history="1">
              <w:r w:rsidR="00D14C31">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D14C31" w:rsidRPr="00D95972" w:rsidRDefault="00D14C31" w:rsidP="00D14C31">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D14C31" w:rsidRPr="00D95972" w:rsidRDefault="00D14C31" w:rsidP="00D14C31">
            <w:pPr>
              <w:rPr>
                <w:rFonts w:eastAsia="Batang" w:cs="Arial"/>
                <w:lang w:eastAsia="ko-KR"/>
              </w:rPr>
            </w:pPr>
          </w:p>
        </w:tc>
      </w:tr>
      <w:tr w:rsidR="00D14C31"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7C17D4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4EEF79D" w14:textId="609508C1" w:rsidR="00D14C31" w:rsidRPr="00D95972" w:rsidRDefault="000401D1" w:rsidP="00D14C31">
            <w:pPr>
              <w:overflowPunct/>
              <w:autoSpaceDE/>
              <w:autoSpaceDN/>
              <w:adjustRightInd/>
              <w:textAlignment w:val="auto"/>
              <w:rPr>
                <w:rFonts w:cs="Arial"/>
                <w:lang w:val="en-US"/>
              </w:rPr>
            </w:pPr>
            <w:hyperlink r:id="rId430" w:history="1">
              <w:r w:rsidR="00D14C31">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D14C31" w:rsidRPr="00D95972" w:rsidRDefault="00D14C31" w:rsidP="00D14C31">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D14C31" w:rsidRPr="00D95972" w:rsidRDefault="00D14C31" w:rsidP="00D14C31">
            <w:pPr>
              <w:rPr>
                <w:rFonts w:eastAsia="Batang" w:cs="Arial"/>
                <w:lang w:eastAsia="ko-KR"/>
              </w:rPr>
            </w:pPr>
          </w:p>
        </w:tc>
      </w:tr>
      <w:tr w:rsidR="00D14C31"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22A7C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18A38FB" w14:textId="5B06B450" w:rsidR="00D14C31" w:rsidRPr="00D95972" w:rsidRDefault="000401D1" w:rsidP="00D14C31">
            <w:pPr>
              <w:overflowPunct/>
              <w:autoSpaceDE/>
              <w:autoSpaceDN/>
              <w:adjustRightInd/>
              <w:textAlignment w:val="auto"/>
              <w:rPr>
                <w:rFonts w:cs="Arial"/>
                <w:lang w:val="en-US"/>
              </w:rPr>
            </w:pPr>
            <w:hyperlink r:id="rId431" w:history="1">
              <w:r w:rsidR="00D14C31">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D14C31" w:rsidRPr="00D95972" w:rsidRDefault="00D14C31" w:rsidP="00D14C31">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D14C31" w:rsidRPr="00D95972" w:rsidRDefault="00D14C31" w:rsidP="00D14C31">
            <w:pPr>
              <w:rPr>
                <w:rFonts w:eastAsia="Batang" w:cs="Arial"/>
                <w:lang w:eastAsia="ko-KR"/>
              </w:rPr>
            </w:pPr>
          </w:p>
        </w:tc>
      </w:tr>
      <w:tr w:rsidR="00D14C31"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57D23E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CD63EFE" w14:textId="2AE97F67" w:rsidR="00D14C31" w:rsidRPr="00D95972" w:rsidRDefault="000401D1" w:rsidP="00D14C31">
            <w:pPr>
              <w:overflowPunct/>
              <w:autoSpaceDE/>
              <w:autoSpaceDN/>
              <w:adjustRightInd/>
              <w:textAlignment w:val="auto"/>
              <w:rPr>
                <w:rFonts w:cs="Arial"/>
                <w:lang w:val="en-US"/>
              </w:rPr>
            </w:pPr>
            <w:hyperlink r:id="rId432" w:history="1">
              <w:r w:rsidR="00D14C31">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D14C31" w:rsidRPr="00D95972" w:rsidRDefault="00D14C31" w:rsidP="00D14C31">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D14C31" w:rsidRPr="00D95972" w:rsidRDefault="00D14C31" w:rsidP="00D14C31">
            <w:pPr>
              <w:rPr>
                <w:rFonts w:eastAsia="Batang" w:cs="Arial"/>
                <w:lang w:eastAsia="ko-KR"/>
              </w:rPr>
            </w:pPr>
          </w:p>
        </w:tc>
      </w:tr>
      <w:tr w:rsidR="00D14C31"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F763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3B9E71B" w14:textId="7CE13FCD" w:rsidR="00D14C31" w:rsidRPr="00D95972" w:rsidRDefault="000401D1" w:rsidP="00D14C31">
            <w:pPr>
              <w:overflowPunct/>
              <w:autoSpaceDE/>
              <w:autoSpaceDN/>
              <w:adjustRightInd/>
              <w:textAlignment w:val="auto"/>
              <w:rPr>
                <w:rFonts w:cs="Arial"/>
                <w:lang w:val="en-US"/>
              </w:rPr>
            </w:pPr>
            <w:hyperlink r:id="rId433" w:history="1">
              <w:r w:rsidR="00D14C31">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D14C31" w:rsidRPr="00D95972" w:rsidRDefault="00D14C31" w:rsidP="00D14C31">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D14C31" w:rsidRPr="00D95972" w:rsidRDefault="00D14C31" w:rsidP="00D14C31">
            <w:pPr>
              <w:rPr>
                <w:rFonts w:eastAsia="Batang" w:cs="Arial"/>
                <w:lang w:eastAsia="ko-KR"/>
              </w:rPr>
            </w:pPr>
          </w:p>
        </w:tc>
      </w:tr>
      <w:tr w:rsidR="00D14C31"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8C06BB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8F0D4D8" w14:textId="6684A807" w:rsidR="00D14C31" w:rsidRPr="00D95972" w:rsidRDefault="000401D1" w:rsidP="00D14C31">
            <w:pPr>
              <w:overflowPunct/>
              <w:autoSpaceDE/>
              <w:autoSpaceDN/>
              <w:adjustRightInd/>
              <w:textAlignment w:val="auto"/>
              <w:rPr>
                <w:rFonts w:cs="Arial"/>
                <w:lang w:val="en-US"/>
              </w:rPr>
            </w:pPr>
            <w:hyperlink r:id="rId434" w:history="1">
              <w:r w:rsidR="00D14C31">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D14C31" w:rsidRPr="00D95972" w:rsidRDefault="00D14C31" w:rsidP="00D14C31">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D14C31" w:rsidRPr="00D95972" w:rsidRDefault="00D14C31" w:rsidP="00D14C31">
            <w:pPr>
              <w:rPr>
                <w:rFonts w:eastAsia="Batang" w:cs="Arial"/>
                <w:lang w:eastAsia="ko-KR"/>
              </w:rPr>
            </w:pPr>
          </w:p>
        </w:tc>
      </w:tr>
      <w:tr w:rsidR="00D14C31"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2F301E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F9DB266" w14:textId="30055B13" w:rsidR="00D14C31" w:rsidRPr="00D95972" w:rsidRDefault="000401D1" w:rsidP="00D14C31">
            <w:pPr>
              <w:overflowPunct/>
              <w:autoSpaceDE/>
              <w:autoSpaceDN/>
              <w:adjustRightInd/>
              <w:textAlignment w:val="auto"/>
              <w:rPr>
                <w:rFonts w:cs="Arial"/>
                <w:lang w:val="en-US"/>
              </w:rPr>
            </w:pPr>
            <w:hyperlink r:id="rId435" w:history="1">
              <w:r w:rsidR="00D14C31">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D14C31" w:rsidRPr="00D95972" w:rsidRDefault="00D14C31" w:rsidP="00D14C31">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D14C31" w:rsidRPr="00D95972" w:rsidRDefault="00D14C31" w:rsidP="00D14C31">
            <w:pPr>
              <w:rPr>
                <w:rFonts w:eastAsia="Batang" w:cs="Arial"/>
                <w:lang w:eastAsia="ko-KR"/>
              </w:rPr>
            </w:pPr>
          </w:p>
        </w:tc>
      </w:tr>
      <w:tr w:rsidR="00D14C31"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39E662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EC2241C" w14:textId="3B3F1142" w:rsidR="00D14C31" w:rsidRPr="00D95972" w:rsidRDefault="000401D1" w:rsidP="00D14C31">
            <w:pPr>
              <w:overflowPunct/>
              <w:autoSpaceDE/>
              <w:autoSpaceDN/>
              <w:adjustRightInd/>
              <w:textAlignment w:val="auto"/>
              <w:rPr>
                <w:rFonts w:cs="Arial"/>
                <w:lang w:val="en-US"/>
              </w:rPr>
            </w:pPr>
            <w:hyperlink r:id="rId436" w:history="1">
              <w:r w:rsidR="00D14C31">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D14C31" w:rsidRPr="00D95972" w:rsidRDefault="00D14C31" w:rsidP="00D14C31">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D14C31" w:rsidRPr="00D95972" w:rsidRDefault="00D14C31" w:rsidP="00D14C31">
            <w:pPr>
              <w:rPr>
                <w:rFonts w:eastAsia="Batang" w:cs="Arial"/>
                <w:lang w:eastAsia="ko-KR"/>
              </w:rPr>
            </w:pPr>
          </w:p>
        </w:tc>
      </w:tr>
      <w:tr w:rsidR="00D14C31"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DBA5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E74BBE2" w14:textId="4B0A5BAC" w:rsidR="00D14C31" w:rsidRPr="00D95972" w:rsidRDefault="000401D1" w:rsidP="00D14C31">
            <w:pPr>
              <w:overflowPunct/>
              <w:autoSpaceDE/>
              <w:autoSpaceDN/>
              <w:adjustRightInd/>
              <w:textAlignment w:val="auto"/>
              <w:rPr>
                <w:rFonts w:cs="Arial"/>
                <w:lang w:val="en-US"/>
              </w:rPr>
            </w:pPr>
            <w:hyperlink r:id="rId437" w:history="1">
              <w:r w:rsidR="00D14C31">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D14C31" w:rsidRPr="00D95972" w:rsidRDefault="00D14C31" w:rsidP="00D14C31">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D14C31" w:rsidRPr="00D95972" w:rsidRDefault="00D14C31" w:rsidP="00D14C31">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D14C31" w:rsidRPr="00D95972" w:rsidRDefault="00D14C31" w:rsidP="00D14C31">
            <w:pPr>
              <w:rPr>
                <w:rFonts w:eastAsia="Batang" w:cs="Arial"/>
                <w:lang w:eastAsia="ko-KR"/>
              </w:rPr>
            </w:pPr>
          </w:p>
        </w:tc>
      </w:tr>
      <w:tr w:rsidR="00D14C31"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8ADE19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B3F5F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A07EF8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D7CA04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D14C31" w:rsidRPr="00D95972" w:rsidRDefault="00D14C31" w:rsidP="00D14C31">
            <w:pPr>
              <w:rPr>
                <w:rFonts w:eastAsia="Batang" w:cs="Arial"/>
                <w:lang w:eastAsia="ko-KR"/>
              </w:rPr>
            </w:pPr>
          </w:p>
        </w:tc>
      </w:tr>
      <w:tr w:rsidR="00D14C31"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D9183F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81BC4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CC31B4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3F9E95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D14C31" w:rsidRPr="00D95972" w:rsidRDefault="00D14C31" w:rsidP="00D14C31">
            <w:pPr>
              <w:rPr>
                <w:rFonts w:eastAsia="Batang" w:cs="Arial"/>
                <w:lang w:eastAsia="ko-KR"/>
              </w:rPr>
            </w:pPr>
          </w:p>
        </w:tc>
      </w:tr>
      <w:tr w:rsidR="00D14C31"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9F2E3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BDD08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776793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7151CD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14C31" w:rsidRPr="00D95972" w:rsidRDefault="00D14C31" w:rsidP="00D14C31">
            <w:pPr>
              <w:rPr>
                <w:rFonts w:eastAsia="Batang" w:cs="Arial"/>
                <w:lang w:eastAsia="ko-KR"/>
              </w:rPr>
            </w:pPr>
          </w:p>
        </w:tc>
      </w:tr>
      <w:tr w:rsidR="00D14C31"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665C28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8E5C4C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502621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77A5CA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14C31" w:rsidRPr="00D95972" w:rsidRDefault="00D14C31" w:rsidP="00D14C31">
            <w:pPr>
              <w:rPr>
                <w:rFonts w:eastAsia="Batang" w:cs="Arial"/>
                <w:lang w:eastAsia="ko-KR"/>
              </w:rPr>
            </w:pPr>
          </w:p>
        </w:tc>
      </w:tr>
      <w:tr w:rsidR="00D14C31"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14C31" w:rsidRPr="00D95972" w:rsidRDefault="00D14C31" w:rsidP="00D14C31">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530203DB"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27E094B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14C31" w:rsidRDefault="00D14C31" w:rsidP="00D14C31">
            <w:r w:rsidRPr="00F62A3A">
              <w:t>CT aspects of architecture enhancements for 3GPP support of advanced V2X services - Phase 2</w:t>
            </w:r>
          </w:p>
          <w:p w14:paraId="0CE4B799" w14:textId="77777777" w:rsidR="00D14C31" w:rsidRDefault="00D14C31" w:rsidP="00D14C31">
            <w:pPr>
              <w:rPr>
                <w:rFonts w:eastAsia="Batang" w:cs="Arial"/>
                <w:color w:val="000000"/>
                <w:lang w:eastAsia="ko-KR"/>
              </w:rPr>
            </w:pPr>
          </w:p>
          <w:p w14:paraId="3D640DF9" w14:textId="77777777" w:rsidR="00D14C31" w:rsidRPr="00D95972" w:rsidRDefault="00D14C31" w:rsidP="00D14C31">
            <w:pPr>
              <w:rPr>
                <w:rFonts w:eastAsia="Batang" w:cs="Arial"/>
                <w:color w:val="000000"/>
                <w:lang w:eastAsia="ko-KR"/>
              </w:rPr>
            </w:pPr>
          </w:p>
          <w:p w14:paraId="4278D56F" w14:textId="77777777" w:rsidR="00D14C31" w:rsidRPr="00D95972" w:rsidRDefault="00D14C31" w:rsidP="00D14C31">
            <w:pPr>
              <w:rPr>
                <w:rFonts w:eastAsia="Batang" w:cs="Arial"/>
                <w:lang w:eastAsia="ko-KR"/>
              </w:rPr>
            </w:pPr>
          </w:p>
        </w:tc>
      </w:tr>
      <w:tr w:rsidR="00D14C31"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EEF463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C65970E" w14:textId="447EE37F" w:rsidR="00D14C31" w:rsidRPr="00D95972" w:rsidRDefault="000401D1" w:rsidP="00D14C31">
            <w:pPr>
              <w:overflowPunct/>
              <w:autoSpaceDE/>
              <w:autoSpaceDN/>
              <w:adjustRightInd/>
              <w:textAlignment w:val="auto"/>
              <w:rPr>
                <w:rFonts w:cs="Arial"/>
                <w:lang w:val="en-US"/>
              </w:rPr>
            </w:pPr>
            <w:hyperlink r:id="rId438" w:history="1">
              <w:r w:rsidR="00D14C31">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D14C31" w:rsidRPr="00D95972" w:rsidRDefault="00D14C31" w:rsidP="00D14C31">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D14C31" w:rsidRPr="00D95972" w:rsidRDefault="00D14C31" w:rsidP="00D14C31">
            <w:pPr>
              <w:rPr>
                <w:rFonts w:eastAsia="Batang" w:cs="Arial"/>
                <w:lang w:eastAsia="ko-KR"/>
              </w:rPr>
            </w:pPr>
          </w:p>
        </w:tc>
      </w:tr>
      <w:tr w:rsidR="00D14C31"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28170F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AD884D6" w14:textId="5D9A8CC5" w:rsidR="00D14C31" w:rsidRPr="00D95972" w:rsidRDefault="000401D1" w:rsidP="00D14C31">
            <w:pPr>
              <w:overflowPunct/>
              <w:autoSpaceDE/>
              <w:autoSpaceDN/>
              <w:adjustRightInd/>
              <w:textAlignment w:val="auto"/>
              <w:rPr>
                <w:rFonts w:cs="Arial"/>
                <w:lang w:val="en-US"/>
              </w:rPr>
            </w:pPr>
            <w:hyperlink r:id="rId439" w:history="1">
              <w:r w:rsidR="00D14C31">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D14C31" w:rsidRPr="00D95972" w:rsidRDefault="00D14C31" w:rsidP="00D14C31">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D14C31" w:rsidRPr="00D95972" w:rsidRDefault="00D14C31" w:rsidP="00D14C31">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D14C31" w:rsidRPr="00D95972" w:rsidRDefault="00D14C31" w:rsidP="00D14C31">
            <w:pPr>
              <w:rPr>
                <w:rFonts w:eastAsia="Batang" w:cs="Arial"/>
                <w:lang w:eastAsia="ko-KR"/>
              </w:rPr>
            </w:pPr>
          </w:p>
        </w:tc>
      </w:tr>
      <w:tr w:rsidR="00D14C31"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2E331D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0FB6689" w14:textId="4CF76A08" w:rsidR="00D14C31" w:rsidRPr="00D95972" w:rsidRDefault="000401D1" w:rsidP="00D14C31">
            <w:pPr>
              <w:overflowPunct/>
              <w:autoSpaceDE/>
              <w:autoSpaceDN/>
              <w:adjustRightInd/>
              <w:textAlignment w:val="auto"/>
              <w:rPr>
                <w:rFonts w:cs="Arial"/>
                <w:lang w:val="en-US"/>
              </w:rPr>
            </w:pPr>
            <w:hyperlink r:id="rId440" w:history="1">
              <w:r w:rsidR="00D14C31">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D14C31" w:rsidRPr="00D95972" w:rsidRDefault="00D14C31" w:rsidP="00D14C31">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D14C31" w:rsidRPr="00D95972" w:rsidRDefault="00D14C31" w:rsidP="00D14C31">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BE4A" w14:textId="77777777" w:rsidR="00D14C31" w:rsidRPr="00D95972" w:rsidRDefault="00D14C31" w:rsidP="00D14C31">
            <w:pPr>
              <w:rPr>
                <w:rFonts w:eastAsia="Batang" w:cs="Arial"/>
                <w:lang w:eastAsia="ko-KR"/>
              </w:rPr>
            </w:pPr>
          </w:p>
        </w:tc>
      </w:tr>
      <w:tr w:rsidR="00D14C31" w:rsidRPr="00D95972" w14:paraId="3F576F2D" w14:textId="77777777" w:rsidTr="00A46F6B">
        <w:tc>
          <w:tcPr>
            <w:tcW w:w="976" w:type="dxa"/>
            <w:tcBorders>
              <w:top w:val="nil"/>
              <w:left w:val="thinThickThinSmallGap" w:sz="24" w:space="0" w:color="auto"/>
              <w:bottom w:val="nil"/>
            </w:tcBorders>
            <w:shd w:val="clear" w:color="auto" w:fill="auto"/>
          </w:tcPr>
          <w:p w14:paraId="6ADE26C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837C1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A3D1EE8" w14:textId="4E8A1171" w:rsidR="00D14C31" w:rsidRPr="00D95972" w:rsidRDefault="000401D1" w:rsidP="00D14C31">
            <w:pPr>
              <w:overflowPunct/>
              <w:autoSpaceDE/>
              <w:autoSpaceDN/>
              <w:adjustRightInd/>
              <w:textAlignment w:val="auto"/>
              <w:rPr>
                <w:rFonts w:cs="Arial"/>
                <w:lang w:val="en-US"/>
              </w:rPr>
            </w:pPr>
            <w:hyperlink r:id="rId441" w:history="1">
              <w:r w:rsidR="00D14C31">
                <w:rPr>
                  <w:rStyle w:val="Hyperlink"/>
                </w:rPr>
                <w:t>C1-214653</w:t>
              </w:r>
            </w:hyperlink>
          </w:p>
        </w:tc>
        <w:tc>
          <w:tcPr>
            <w:tcW w:w="4191" w:type="dxa"/>
            <w:gridSpan w:val="3"/>
            <w:tcBorders>
              <w:top w:val="single" w:sz="4" w:space="0" w:color="auto"/>
              <w:bottom w:val="single" w:sz="4" w:space="0" w:color="auto"/>
            </w:tcBorders>
            <w:shd w:val="clear" w:color="auto" w:fill="FFFF00"/>
          </w:tcPr>
          <w:p w14:paraId="55D770DD" w14:textId="7183F751" w:rsidR="00D14C31" w:rsidRPr="00D95972" w:rsidRDefault="00D14C31" w:rsidP="00D14C31">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4511AC2C" w14:textId="6EB3CF7D"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6DE50" w14:textId="032BF25D" w:rsidR="00D14C31" w:rsidRPr="00D95972" w:rsidRDefault="00D14C31" w:rsidP="00D14C31">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8418" w14:textId="77777777" w:rsidR="00D14C31" w:rsidRPr="00D95972" w:rsidRDefault="00D14C31" w:rsidP="00D14C31">
            <w:pPr>
              <w:rPr>
                <w:rFonts w:eastAsia="Batang" w:cs="Arial"/>
                <w:lang w:eastAsia="ko-KR"/>
              </w:rPr>
            </w:pPr>
          </w:p>
        </w:tc>
      </w:tr>
      <w:tr w:rsidR="00D14C31" w:rsidRPr="00D95972" w14:paraId="7823EA69" w14:textId="77777777" w:rsidTr="00A46F6B">
        <w:tc>
          <w:tcPr>
            <w:tcW w:w="976" w:type="dxa"/>
            <w:tcBorders>
              <w:top w:val="nil"/>
              <w:left w:val="thinThickThinSmallGap" w:sz="24" w:space="0" w:color="auto"/>
              <w:bottom w:val="nil"/>
            </w:tcBorders>
            <w:shd w:val="clear" w:color="auto" w:fill="auto"/>
          </w:tcPr>
          <w:p w14:paraId="3FDDD89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CCC096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A92873E" w14:textId="649001A3" w:rsidR="00D14C31" w:rsidRPr="00D95972" w:rsidRDefault="000401D1" w:rsidP="00D14C31">
            <w:pPr>
              <w:overflowPunct/>
              <w:autoSpaceDE/>
              <w:autoSpaceDN/>
              <w:adjustRightInd/>
              <w:textAlignment w:val="auto"/>
              <w:rPr>
                <w:rFonts w:cs="Arial"/>
                <w:lang w:val="en-US"/>
              </w:rPr>
            </w:pPr>
            <w:hyperlink r:id="rId442" w:history="1">
              <w:r w:rsidR="00D14C31">
                <w:rPr>
                  <w:rStyle w:val="Hyperlink"/>
                </w:rPr>
                <w:t>C1-214654</w:t>
              </w:r>
            </w:hyperlink>
          </w:p>
        </w:tc>
        <w:tc>
          <w:tcPr>
            <w:tcW w:w="4191" w:type="dxa"/>
            <w:gridSpan w:val="3"/>
            <w:tcBorders>
              <w:top w:val="single" w:sz="4" w:space="0" w:color="auto"/>
              <w:bottom w:val="single" w:sz="4" w:space="0" w:color="auto"/>
            </w:tcBorders>
            <w:shd w:val="clear" w:color="auto" w:fill="FFFF00"/>
          </w:tcPr>
          <w:p w14:paraId="625B3DE6" w14:textId="039BBFA2" w:rsidR="00D14C31" w:rsidRPr="00D95972" w:rsidRDefault="00D14C31" w:rsidP="00D14C31">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61627B71" w14:textId="09134F2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26848E" w14:textId="44D0E9A1" w:rsidR="00D14C31" w:rsidRPr="00D95972" w:rsidRDefault="00D14C31" w:rsidP="00D14C31">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01A5" w14:textId="587630CC" w:rsidR="00D14C31" w:rsidRPr="00D95972" w:rsidRDefault="00D14C31" w:rsidP="00D14C31">
            <w:pPr>
              <w:rPr>
                <w:rFonts w:eastAsia="Batang" w:cs="Arial"/>
                <w:lang w:eastAsia="ko-KR"/>
              </w:rPr>
            </w:pPr>
            <w:r>
              <w:rPr>
                <w:rFonts w:eastAsia="Batang" w:cs="Arial"/>
                <w:lang w:eastAsia="ko-KR"/>
              </w:rPr>
              <w:t>Shifted from 17.2.23</w:t>
            </w:r>
          </w:p>
        </w:tc>
      </w:tr>
      <w:tr w:rsidR="00D14C31"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AC4338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3F9B6C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9424A1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F204FC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D14C31" w:rsidRPr="00D95972" w:rsidRDefault="00D14C31" w:rsidP="00D14C31">
            <w:pPr>
              <w:rPr>
                <w:rFonts w:eastAsia="Batang" w:cs="Arial"/>
                <w:lang w:eastAsia="ko-KR"/>
              </w:rPr>
            </w:pPr>
          </w:p>
        </w:tc>
      </w:tr>
      <w:tr w:rsidR="00D14C31"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AD898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24E4C0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84B0DA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256B3D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14C31" w:rsidRPr="00D95972" w:rsidRDefault="00D14C31" w:rsidP="00D14C31">
            <w:pPr>
              <w:rPr>
                <w:rFonts w:eastAsia="Batang" w:cs="Arial"/>
                <w:lang w:eastAsia="ko-KR"/>
              </w:rPr>
            </w:pPr>
          </w:p>
        </w:tc>
      </w:tr>
      <w:tr w:rsidR="00D14C31"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14C31" w:rsidRPr="00D95972" w:rsidRDefault="00D14C31" w:rsidP="00D14C31">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AC5806C"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C57A37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14C31" w:rsidRDefault="00D14C31" w:rsidP="00D14C31">
            <w:r w:rsidRPr="00F62A3A">
              <w:t>Enhanced Service Enabler Architecture Layer for Verticals</w:t>
            </w:r>
          </w:p>
          <w:p w14:paraId="71E29643" w14:textId="77777777" w:rsidR="00D14C31" w:rsidRDefault="00D14C31" w:rsidP="00D14C31">
            <w:pPr>
              <w:rPr>
                <w:rFonts w:eastAsia="Batang" w:cs="Arial"/>
                <w:color w:val="000000"/>
                <w:lang w:eastAsia="ko-KR"/>
              </w:rPr>
            </w:pPr>
          </w:p>
          <w:p w14:paraId="1CAB7CDB" w14:textId="3C59B83E"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D14C31" w:rsidRPr="00D95972" w:rsidRDefault="00D14C31" w:rsidP="00D14C31">
            <w:pPr>
              <w:rPr>
                <w:rFonts w:eastAsia="Batang" w:cs="Arial"/>
                <w:lang w:eastAsia="ko-KR"/>
              </w:rPr>
            </w:pPr>
          </w:p>
        </w:tc>
      </w:tr>
      <w:tr w:rsidR="00D14C31"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63F62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8AA5BF7" w14:textId="31F39E5C" w:rsidR="00D14C31" w:rsidRPr="00D95972" w:rsidRDefault="000401D1" w:rsidP="00D14C31">
            <w:pPr>
              <w:overflowPunct/>
              <w:autoSpaceDE/>
              <w:autoSpaceDN/>
              <w:adjustRightInd/>
              <w:textAlignment w:val="auto"/>
              <w:rPr>
                <w:rFonts w:cs="Arial"/>
                <w:lang w:val="en-US"/>
              </w:rPr>
            </w:pPr>
            <w:hyperlink r:id="rId443" w:history="1">
              <w:r w:rsidR="00D14C31">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D14C31" w:rsidRPr="00D95972" w:rsidRDefault="00D14C31" w:rsidP="00D14C31">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D14C31" w:rsidRPr="00D95972" w:rsidRDefault="00D14C31" w:rsidP="00D14C3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D14C31" w:rsidRPr="00D95972" w:rsidRDefault="00D14C31" w:rsidP="00D14C31">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D14C31" w:rsidRPr="00D95972" w:rsidRDefault="00D14C31" w:rsidP="00D14C31">
            <w:pPr>
              <w:rPr>
                <w:rFonts w:eastAsia="Batang" w:cs="Arial"/>
                <w:lang w:eastAsia="ko-KR"/>
              </w:rPr>
            </w:pPr>
          </w:p>
        </w:tc>
      </w:tr>
      <w:tr w:rsidR="00D14C31"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25A1E1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641BB9E" w14:textId="4B4BBAAF" w:rsidR="00D14C31" w:rsidRPr="00D95972" w:rsidRDefault="000401D1" w:rsidP="00D14C31">
            <w:pPr>
              <w:overflowPunct/>
              <w:autoSpaceDE/>
              <w:autoSpaceDN/>
              <w:adjustRightInd/>
              <w:textAlignment w:val="auto"/>
              <w:rPr>
                <w:rFonts w:cs="Arial"/>
                <w:lang w:val="en-US"/>
              </w:rPr>
            </w:pPr>
            <w:hyperlink r:id="rId444" w:history="1">
              <w:r w:rsidR="00D14C31">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D14C31" w:rsidRPr="00D95972" w:rsidRDefault="00D14C31" w:rsidP="00D14C31">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D14C31" w:rsidRPr="00D95972" w:rsidRDefault="00D14C31" w:rsidP="00D14C3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D14C31" w:rsidRPr="00D95972" w:rsidRDefault="00D14C31" w:rsidP="00D14C31">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D14C31" w:rsidRPr="00D95972" w:rsidRDefault="00D14C31" w:rsidP="00D14C31">
            <w:pPr>
              <w:rPr>
                <w:rFonts w:eastAsia="Batang" w:cs="Arial"/>
                <w:lang w:eastAsia="ko-KR"/>
              </w:rPr>
            </w:pPr>
          </w:p>
        </w:tc>
      </w:tr>
      <w:tr w:rsidR="00D14C31"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F4B73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CA03ADC" w14:textId="2B56E499" w:rsidR="00D14C31" w:rsidRPr="00D95972" w:rsidRDefault="000401D1" w:rsidP="00D14C31">
            <w:pPr>
              <w:overflowPunct/>
              <w:autoSpaceDE/>
              <w:autoSpaceDN/>
              <w:adjustRightInd/>
              <w:textAlignment w:val="auto"/>
              <w:rPr>
                <w:rFonts w:cs="Arial"/>
                <w:lang w:val="en-US"/>
              </w:rPr>
            </w:pPr>
            <w:hyperlink r:id="rId445" w:history="1">
              <w:r w:rsidR="00D14C31">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D14C31" w:rsidRPr="00D95972" w:rsidRDefault="00D14C31" w:rsidP="00D14C31">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D14C31" w:rsidRPr="00D95972" w:rsidRDefault="00D14C31" w:rsidP="00D14C3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D14C31" w:rsidRPr="00D95972" w:rsidRDefault="00D14C31" w:rsidP="00D14C31">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D14C31" w:rsidRPr="00D95972" w:rsidRDefault="00D14C31" w:rsidP="00D14C31">
            <w:pPr>
              <w:rPr>
                <w:rFonts w:eastAsia="Batang" w:cs="Arial"/>
                <w:lang w:eastAsia="ko-KR"/>
              </w:rPr>
            </w:pPr>
          </w:p>
        </w:tc>
      </w:tr>
      <w:tr w:rsidR="00D14C31"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E1B8C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79E104" w14:textId="2DE74EDD" w:rsidR="00D14C31" w:rsidRPr="00D95972" w:rsidRDefault="000401D1" w:rsidP="00D14C31">
            <w:pPr>
              <w:overflowPunct/>
              <w:autoSpaceDE/>
              <w:autoSpaceDN/>
              <w:adjustRightInd/>
              <w:textAlignment w:val="auto"/>
              <w:rPr>
                <w:rFonts w:cs="Arial"/>
                <w:lang w:val="en-US"/>
              </w:rPr>
            </w:pPr>
            <w:hyperlink r:id="rId446" w:history="1">
              <w:r w:rsidR="00D14C31">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D14C31" w:rsidRPr="00D95972" w:rsidRDefault="00D14C31" w:rsidP="00D14C31">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D14C31" w:rsidRPr="00D95972" w:rsidRDefault="00D14C31" w:rsidP="00D14C3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D14C31" w:rsidRPr="00D95972" w:rsidRDefault="00D14C31" w:rsidP="00D14C31">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D14C31" w:rsidRPr="00D95972" w:rsidRDefault="00D14C31" w:rsidP="00D14C31">
            <w:pPr>
              <w:rPr>
                <w:rFonts w:eastAsia="Batang" w:cs="Arial"/>
                <w:lang w:eastAsia="ko-KR"/>
              </w:rPr>
            </w:pPr>
          </w:p>
        </w:tc>
      </w:tr>
      <w:tr w:rsidR="00D14C31"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20D29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E00F9DD" w14:textId="0288FD3A" w:rsidR="00D14C31" w:rsidRPr="00D95972" w:rsidRDefault="000401D1" w:rsidP="00D14C31">
            <w:pPr>
              <w:overflowPunct/>
              <w:autoSpaceDE/>
              <w:autoSpaceDN/>
              <w:adjustRightInd/>
              <w:textAlignment w:val="auto"/>
              <w:rPr>
                <w:rFonts w:cs="Arial"/>
                <w:lang w:val="en-US"/>
              </w:rPr>
            </w:pPr>
            <w:hyperlink r:id="rId447" w:history="1">
              <w:r w:rsidR="00D14C31">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D14C31" w:rsidRPr="00D95972" w:rsidRDefault="00D14C31" w:rsidP="00D14C31">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D14C31" w:rsidRPr="00D95972" w:rsidRDefault="00D14C31" w:rsidP="00D14C3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D14C31" w:rsidRPr="00D95972" w:rsidRDefault="00D14C31" w:rsidP="00D14C31">
            <w:pPr>
              <w:rPr>
                <w:rFonts w:eastAsia="Batang" w:cs="Arial"/>
                <w:lang w:eastAsia="ko-KR"/>
              </w:rPr>
            </w:pPr>
          </w:p>
        </w:tc>
      </w:tr>
      <w:tr w:rsidR="00D14C31"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298D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126909C" w14:textId="0E9905A9" w:rsidR="00D14C31" w:rsidRPr="00D95972" w:rsidRDefault="000401D1" w:rsidP="00D14C31">
            <w:pPr>
              <w:overflowPunct/>
              <w:autoSpaceDE/>
              <w:autoSpaceDN/>
              <w:adjustRightInd/>
              <w:textAlignment w:val="auto"/>
              <w:rPr>
                <w:rFonts w:cs="Arial"/>
                <w:lang w:val="en-US"/>
              </w:rPr>
            </w:pPr>
            <w:hyperlink r:id="rId448" w:history="1">
              <w:r w:rsidR="00D14C31">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D14C31" w:rsidRPr="00D95972" w:rsidRDefault="00D14C31" w:rsidP="00D14C31">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D14C31" w:rsidRPr="00D95972" w:rsidRDefault="00D14C31" w:rsidP="00D14C31">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9BFE" w14:textId="5AA47537"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8022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0BBC52F" w14:textId="25B821DD" w:rsidR="00D14C31" w:rsidRPr="00D95972" w:rsidRDefault="000401D1" w:rsidP="00D14C31">
            <w:pPr>
              <w:overflowPunct/>
              <w:autoSpaceDE/>
              <w:autoSpaceDN/>
              <w:adjustRightInd/>
              <w:textAlignment w:val="auto"/>
              <w:rPr>
                <w:rFonts w:cs="Arial"/>
                <w:lang w:val="en-US"/>
              </w:rPr>
            </w:pPr>
            <w:hyperlink r:id="rId449" w:history="1">
              <w:r w:rsidR="00D14C31">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D14C31" w:rsidRPr="00D95972" w:rsidRDefault="00D14C31" w:rsidP="00D14C31">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D14C31" w:rsidRPr="00D95972" w:rsidRDefault="00D14C31" w:rsidP="00D14C31">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665" w14:textId="36C52DCA"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EA9434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E862E5D" w14:textId="53B1895A" w:rsidR="00D14C31" w:rsidRPr="00D95972" w:rsidRDefault="000401D1" w:rsidP="00D14C31">
            <w:pPr>
              <w:overflowPunct/>
              <w:autoSpaceDE/>
              <w:autoSpaceDN/>
              <w:adjustRightInd/>
              <w:textAlignment w:val="auto"/>
              <w:rPr>
                <w:rFonts w:cs="Arial"/>
                <w:lang w:val="en-US"/>
              </w:rPr>
            </w:pPr>
            <w:hyperlink r:id="rId450" w:history="1">
              <w:r w:rsidR="00D14C31">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D14C31" w:rsidRPr="00D95972" w:rsidRDefault="00D14C31" w:rsidP="00D14C31">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D14C31" w:rsidRPr="00D95972" w:rsidRDefault="00D14C31" w:rsidP="00D14C31">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AF0C" w14:textId="7B48C7C3"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B96D99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5262C66" w14:textId="60927811" w:rsidR="00D14C31" w:rsidRPr="00D95972" w:rsidRDefault="000401D1" w:rsidP="00D14C31">
            <w:pPr>
              <w:overflowPunct/>
              <w:autoSpaceDE/>
              <w:autoSpaceDN/>
              <w:adjustRightInd/>
              <w:textAlignment w:val="auto"/>
              <w:rPr>
                <w:rFonts w:cs="Arial"/>
                <w:lang w:val="en-US"/>
              </w:rPr>
            </w:pPr>
            <w:hyperlink r:id="rId451" w:history="1">
              <w:r w:rsidR="00D14C31">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D14C31" w:rsidRPr="00D95972" w:rsidRDefault="00D14C31" w:rsidP="00D14C31">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D14C31" w:rsidRPr="00D95972" w:rsidRDefault="00D14C31" w:rsidP="00D14C31">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90872F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42EAFC5" w14:textId="0975F9AE" w:rsidR="00D14C31" w:rsidRPr="00D95972" w:rsidRDefault="000401D1" w:rsidP="00D14C31">
            <w:pPr>
              <w:overflowPunct/>
              <w:autoSpaceDE/>
              <w:autoSpaceDN/>
              <w:adjustRightInd/>
              <w:textAlignment w:val="auto"/>
              <w:rPr>
                <w:rFonts w:cs="Arial"/>
                <w:lang w:val="en-US"/>
              </w:rPr>
            </w:pPr>
            <w:hyperlink r:id="rId452" w:history="1">
              <w:r w:rsidR="00D14C31">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D14C31" w:rsidRPr="00D95972" w:rsidRDefault="00D14C31" w:rsidP="00D14C31">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D14C31" w:rsidRPr="00D95972" w:rsidRDefault="00D14C31" w:rsidP="00D14C31">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0950" w14:textId="50C7AA46" w:rsidR="00D14C31" w:rsidRPr="00D95972" w:rsidRDefault="00D14C31" w:rsidP="00D14C31">
            <w:pPr>
              <w:rPr>
                <w:rFonts w:eastAsia="Batang" w:cs="Arial"/>
                <w:lang w:eastAsia="ko-KR"/>
              </w:rPr>
            </w:pPr>
            <w:r>
              <w:rPr>
                <w:rFonts w:eastAsia="Batang" w:cs="Arial"/>
                <w:lang w:eastAsia="ko-KR"/>
              </w:rPr>
              <w:t>Cover page, work item code, wrong CR#</w:t>
            </w:r>
          </w:p>
        </w:tc>
      </w:tr>
      <w:tr w:rsidR="00D14C31"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99CD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97BD215" w14:textId="0B3E8884" w:rsidR="00D14C31" w:rsidRPr="00D95972" w:rsidRDefault="000401D1" w:rsidP="00D14C31">
            <w:pPr>
              <w:overflowPunct/>
              <w:autoSpaceDE/>
              <w:autoSpaceDN/>
              <w:adjustRightInd/>
              <w:textAlignment w:val="auto"/>
              <w:rPr>
                <w:rFonts w:cs="Arial"/>
                <w:lang w:val="en-US"/>
              </w:rPr>
            </w:pPr>
            <w:hyperlink r:id="rId453" w:history="1">
              <w:r w:rsidR="00D14C31">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D14C31" w:rsidRPr="00D95972" w:rsidRDefault="00D14C31" w:rsidP="00D14C31">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D14C31" w:rsidRPr="00D95972" w:rsidRDefault="00D14C31" w:rsidP="00D14C31">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294D" w14:textId="76DA6FD0"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7F116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704BD92" w14:textId="545729CB" w:rsidR="00D14C31" w:rsidRPr="00D95972" w:rsidRDefault="000401D1" w:rsidP="00D14C31">
            <w:pPr>
              <w:overflowPunct/>
              <w:autoSpaceDE/>
              <w:autoSpaceDN/>
              <w:adjustRightInd/>
              <w:textAlignment w:val="auto"/>
              <w:rPr>
                <w:rFonts w:cs="Arial"/>
                <w:lang w:val="en-US"/>
              </w:rPr>
            </w:pPr>
            <w:hyperlink r:id="rId454" w:history="1">
              <w:r w:rsidR="00D14C31">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D14C31" w:rsidRPr="00D95972" w:rsidRDefault="00D14C31" w:rsidP="00D14C31">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D14C31" w:rsidRPr="00D95972" w:rsidRDefault="00D14C31" w:rsidP="00D14C31">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A72E3" w14:textId="35007088"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FD448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DE64947" w14:textId="0FEED635" w:rsidR="00D14C31" w:rsidRPr="00D95972" w:rsidRDefault="000401D1" w:rsidP="00D14C31">
            <w:pPr>
              <w:overflowPunct/>
              <w:autoSpaceDE/>
              <w:autoSpaceDN/>
              <w:adjustRightInd/>
              <w:textAlignment w:val="auto"/>
              <w:rPr>
                <w:rFonts w:cs="Arial"/>
                <w:lang w:val="en-US"/>
              </w:rPr>
            </w:pPr>
            <w:hyperlink r:id="rId455" w:history="1">
              <w:r w:rsidR="00D14C31">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D14C31" w:rsidRPr="00D95972" w:rsidRDefault="00D14C31" w:rsidP="00D14C31">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D14C31" w:rsidRPr="00D95972" w:rsidRDefault="00D14C31" w:rsidP="00D14C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D14C31" w:rsidRPr="00D95972" w:rsidRDefault="00D14C31" w:rsidP="00D14C31">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F3CA" w14:textId="7F47BDD8" w:rsidR="00D14C31" w:rsidRPr="00D95972" w:rsidRDefault="00D14C31" w:rsidP="00D14C31">
            <w:pPr>
              <w:rPr>
                <w:rFonts w:eastAsia="Batang" w:cs="Arial"/>
                <w:lang w:eastAsia="ko-KR"/>
              </w:rPr>
            </w:pPr>
            <w:r>
              <w:rPr>
                <w:rFonts w:eastAsia="Batang" w:cs="Arial"/>
                <w:lang w:eastAsia="ko-KR"/>
              </w:rPr>
              <w:t>Cover page, wrong CR#</w:t>
            </w:r>
          </w:p>
        </w:tc>
      </w:tr>
      <w:tr w:rsidR="00D14C31"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A8DE2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B5F990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1E729B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C37336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D14C31" w:rsidRPr="00D95972" w:rsidRDefault="00D14C31" w:rsidP="00D14C31">
            <w:pPr>
              <w:rPr>
                <w:rFonts w:eastAsia="Batang" w:cs="Arial"/>
                <w:lang w:eastAsia="ko-KR"/>
              </w:rPr>
            </w:pPr>
          </w:p>
        </w:tc>
      </w:tr>
      <w:tr w:rsidR="00D14C31"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52726B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05CFF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7BBC97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A2D2CE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14C31" w:rsidRPr="00D95972" w:rsidRDefault="00D14C31" w:rsidP="00D14C31">
            <w:pPr>
              <w:rPr>
                <w:rFonts w:eastAsia="Batang" w:cs="Arial"/>
                <w:lang w:eastAsia="ko-KR"/>
              </w:rPr>
            </w:pPr>
          </w:p>
        </w:tc>
      </w:tr>
      <w:tr w:rsidR="00D14C31"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14C31" w:rsidRPr="00D95972" w:rsidRDefault="00D14C31" w:rsidP="00D14C31">
            <w:pPr>
              <w:rPr>
                <w:rFonts w:cs="Arial"/>
              </w:rPr>
            </w:pPr>
            <w:r>
              <w:t>NBI17</w:t>
            </w:r>
            <w:r>
              <w:br/>
              <w:t>(CT3 lead)</w:t>
            </w:r>
          </w:p>
        </w:tc>
        <w:tc>
          <w:tcPr>
            <w:tcW w:w="1088" w:type="dxa"/>
            <w:tcBorders>
              <w:top w:val="single" w:sz="4" w:space="0" w:color="auto"/>
              <w:bottom w:val="single" w:sz="4" w:space="0" w:color="auto"/>
            </w:tcBorders>
          </w:tcPr>
          <w:p w14:paraId="3C2B832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C523C9D"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55FB51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14C31" w:rsidRDefault="00D14C31" w:rsidP="00D14C31">
            <w:r w:rsidRPr="00F62A3A">
              <w:t>Rel-17 Enhancements of 3GPP Northbound Interfaces and Application Layer APIs</w:t>
            </w:r>
          </w:p>
          <w:p w14:paraId="256D3B97" w14:textId="77777777" w:rsidR="00D14C31" w:rsidRDefault="00D14C31" w:rsidP="00D14C31">
            <w:pPr>
              <w:rPr>
                <w:rFonts w:eastAsia="Batang" w:cs="Arial"/>
                <w:color w:val="000000"/>
                <w:lang w:eastAsia="ko-KR"/>
              </w:rPr>
            </w:pPr>
          </w:p>
          <w:p w14:paraId="6A93D8FC" w14:textId="77777777" w:rsidR="00D14C31" w:rsidRPr="00D95972" w:rsidRDefault="00D14C31" w:rsidP="00D14C31">
            <w:pPr>
              <w:rPr>
                <w:rFonts w:eastAsia="Batang" w:cs="Arial"/>
                <w:color w:val="000000"/>
                <w:lang w:eastAsia="ko-KR"/>
              </w:rPr>
            </w:pPr>
          </w:p>
          <w:p w14:paraId="44F8202D" w14:textId="77777777" w:rsidR="00D14C31" w:rsidRPr="00D95972" w:rsidRDefault="00D14C31" w:rsidP="00D14C31">
            <w:pPr>
              <w:rPr>
                <w:rFonts w:eastAsia="Batang" w:cs="Arial"/>
                <w:lang w:eastAsia="ko-KR"/>
              </w:rPr>
            </w:pPr>
          </w:p>
        </w:tc>
      </w:tr>
      <w:tr w:rsidR="00D14C31"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501042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309D111" w14:textId="6B45CBAB" w:rsidR="00D14C31" w:rsidRPr="00D95972" w:rsidRDefault="000401D1" w:rsidP="00D14C31">
            <w:pPr>
              <w:overflowPunct/>
              <w:autoSpaceDE/>
              <w:autoSpaceDN/>
              <w:adjustRightInd/>
              <w:textAlignment w:val="auto"/>
              <w:rPr>
                <w:rFonts w:cs="Arial"/>
                <w:lang w:val="en-US"/>
              </w:rPr>
            </w:pPr>
            <w:hyperlink r:id="rId456" w:history="1">
              <w:r w:rsidR="00D14C31">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D14C31" w:rsidRPr="00D95972" w:rsidRDefault="00D14C31" w:rsidP="00D14C31">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D14C31" w:rsidRPr="00D95972" w:rsidRDefault="00D14C31" w:rsidP="00D14C31">
            <w:pPr>
              <w:rPr>
                <w:rFonts w:eastAsia="Batang" w:cs="Arial"/>
                <w:lang w:eastAsia="ko-KR"/>
              </w:rPr>
            </w:pPr>
          </w:p>
        </w:tc>
      </w:tr>
      <w:tr w:rsidR="00D14C31"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7B9518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B7A0814" w14:textId="327696B0" w:rsidR="00D14C31" w:rsidRPr="00D95972" w:rsidRDefault="000401D1" w:rsidP="00D14C31">
            <w:pPr>
              <w:overflowPunct/>
              <w:autoSpaceDE/>
              <w:autoSpaceDN/>
              <w:adjustRightInd/>
              <w:textAlignment w:val="auto"/>
              <w:rPr>
                <w:rFonts w:cs="Arial"/>
                <w:lang w:val="en-US"/>
              </w:rPr>
            </w:pPr>
            <w:hyperlink r:id="rId457" w:history="1">
              <w:r w:rsidR="00D14C31">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D14C31" w:rsidRPr="00D95972" w:rsidRDefault="00D14C31" w:rsidP="00D14C31">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D14C31" w:rsidRPr="00D95972" w:rsidRDefault="00D14C31" w:rsidP="00D14C3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26DF7" w14:textId="77777777" w:rsidR="00D14C31" w:rsidRPr="00D95972" w:rsidRDefault="00D14C31" w:rsidP="00D14C31">
            <w:pPr>
              <w:rPr>
                <w:rFonts w:eastAsia="Batang" w:cs="Arial"/>
                <w:lang w:eastAsia="ko-KR"/>
              </w:rPr>
            </w:pPr>
          </w:p>
        </w:tc>
      </w:tr>
      <w:tr w:rsidR="00D14C31"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6EC4C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22E3FF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9D2C53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5E3F88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14C31" w:rsidRPr="00D95972" w:rsidRDefault="00D14C31" w:rsidP="00D14C31">
            <w:pPr>
              <w:rPr>
                <w:rFonts w:eastAsia="Batang" w:cs="Arial"/>
                <w:lang w:eastAsia="ko-KR"/>
              </w:rPr>
            </w:pPr>
          </w:p>
        </w:tc>
      </w:tr>
      <w:tr w:rsidR="00D14C31"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ACE50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DA9E9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9D87B1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0F639A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14C31" w:rsidRPr="00D95972" w:rsidRDefault="00D14C31" w:rsidP="00D14C31">
            <w:pPr>
              <w:rPr>
                <w:rFonts w:eastAsia="Batang" w:cs="Arial"/>
                <w:lang w:eastAsia="ko-KR"/>
              </w:rPr>
            </w:pPr>
          </w:p>
        </w:tc>
      </w:tr>
      <w:tr w:rsidR="00D14C31"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14C31" w:rsidRPr="00D95972" w:rsidRDefault="00D14C31" w:rsidP="00D14C31">
            <w:pPr>
              <w:rPr>
                <w:rFonts w:cs="Arial"/>
              </w:rPr>
            </w:pPr>
            <w:r>
              <w:t>5MBS</w:t>
            </w:r>
            <w:r>
              <w:br/>
              <w:t>(CT4 lead)</w:t>
            </w:r>
          </w:p>
        </w:tc>
        <w:tc>
          <w:tcPr>
            <w:tcW w:w="1088" w:type="dxa"/>
            <w:tcBorders>
              <w:top w:val="single" w:sz="4" w:space="0" w:color="auto"/>
              <w:bottom w:val="single" w:sz="4" w:space="0" w:color="auto"/>
            </w:tcBorders>
          </w:tcPr>
          <w:p w14:paraId="30AA26F5"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AA5612B" w14:textId="239458D5"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E604F1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14C31" w:rsidRDefault="00D14C31" w:rsidP="00D14C31">
            <w:pPr>
              <w:rPr>
                <w:rFonts w:eastAsia="Batang" w:cs="Arial"/>
                <w:color w:val="000000"/>
                <w:lang w:eastAsia="ko-KR"/>
              </w:rPr>
            </w:pPr>
            <w:r w:rsidRPr="00E439E1">
              <w:t>CT aspects of the architectural enhancements for 5G multicast-broadcast services</w:t>
            </w:r>
          </w:p>
          <w:p w14:paraId="3D4D7D39" w14:textId="77777777" w:rsidR="00D14C31" w:rsidRPr="00D95972" w:rsidRDefault="00D14C31" w:rsidP="00D14C31">
            <w:pPr>
              <w:rPr>
                <w:rFonts w:eastAsia="Batang" w:cs="Arial"/>
                <w:color w:val="000000"/>
                <w:lang w:eastAsia="ko-KR"/>
              </w:rPr>
            </w:pPr>
          </w:p>
          <w:p w14:paraId="60C9CFDE" w14:textId="77777777" w:rsidR="00D14C31" w:rsidRPr="00D95972" w:rsidRDefault="00D14C31" w:rsidP="00D14C31">
            <w:pPr>
              <w:rPr>
                <w:rFonts w:eastAsia="Batang" w:cs="Arial"/>
                <w:lang w:eastAsia="ko-KR"/>
              </w:rPr>
            </w:pPr>
          </w:p>
        </w:tc>
      </w:tr>
      <w:tr w:rsidR="00D14C31" w:rsidRPr="00D95972" w14:paraId="788AC300" w14:textId="77777777" w:rsidTr="00B651F1">
        <w:tc>
          <w:tcPr>
            <w:tcW w:w="976" w:type="dxa"/>
            <w:tcBorders>
              <w:top w:val="nil"/>
              <w:left w:val="thinThickThinSmallGap" w:sz="24" w:space="0" w:color="auto"/>
              <w:bottom w:val="nil"/>
            </w:tcBorders>
            <w:shd w:val="clear" w:color="auto" w:fill="auto"/>
          </w:tcPr>
          <w:p w14:paraId="2632819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A3551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04A3F4" w14:textId="347998D4" w:rsidR="00D14C31" w:rsidRPr="00D95972" w:rsidRDefault="000401D1" w:rsidP="00D14C31">
            <w:pPr>
              <w:overflowPunct/>
              <w:autoSpaceDE/>
              <w:autoSpaceDN/>
              <w:adjustRightInd/>
              <w:textAlignment w:val="auto"/>
              <w:rPr>
                <w:rFonts w:cs="Arial"/>
                <w:lang w:val="en-US"/>
              </w:rPr>
            </w:pPr>
            <w:hyperlink r:id="rId458" w:history="1">
              <w:r w:rsidR="00D14C31">
                <w:rPr>
                  <w:rStyle w:val="Hyperlink"/>
                </w:rPr>
                <w:t>C1-214155</w:t>
              </w:r>
            </w:hyperlink>
          </w:p>
        </w:tc>
        <w:tc>
          <w:tcPr>
            <w:tcW w:w="4191" w:type="dxa"/>
            <w:gridSpan w:val="3"/>
            <w:tcBorders>
              <w:top w:val="single" w:sz="4" w:space="0" w:color="auto"/>
              <w:bottom w:val="single" w:sz="4" w:space="0" w:color="auto"/>
            </w:tcBorders>
            <w:shd w:val="clear" w:color="auto" w:fill="FFFFFF"/>
          </w:tcPr>
          <w:p w14:paraId="3812BBDB" w14:textId="6E47F3C6" w:rsidR="00D14C31" w:rsidRPr="00D95972" w:rsidRDefault="00D14C31" w:rsidP="00D14C31">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FF"/>
          </w:tcPr>
          <w:p w14:paraId="41BD8FD5" w14:textId="595FE63E"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043BEF7" w14:textId="5606696C"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851A8" w14:textId="77777777" w:rsidR="00D14C31" w:rsidRDefault="00D14C31" w:rsidP="00D14C31">
            <w:pPr>
              <w:rPr>
                <w:rFonts w:eastAsia="Batang" w:cs="Arial"/>
                <w:lang w:eastAsia="ko-KR"/>
              </w:rPr>
            </w:pPr>
            <w:r>
              <w:rPr>
                <w:rFonts w:eastAsia="Batang" w:cs="Arial"/>
                <w:lang w:eastAsia="ko-KR"/>
              </w:rPr>
              <w:t>Noted</w:t>
            </w:r>
          </w:p>
          <w:p w14:paraId="26891028" w14:textId="77777777" w:rsidR="00D14C31" w:rsidRDefault="00D14C31" w:rsidP="00D14C31">
            <w:pPr>
              <w:rPr>
                <w:rFonts w:eastAsia="Batang" w:cs="Arial"/>
                <w:lang w:eastAsia="ko-KR"/>
              </w:rPr>
            </w:pPr>
          </w:p>
          <w:p w14:paraId="1E1B0593" w14:textId="77777777" w:rsidR="00D14C31" w:rsidRDefault="00D14C31" w:rsidP="00D14C31">
            <w:pPr>
              <w:rPr>
                <w:rFonts w:eastAsia="Batang" w:cs="Arial"/>
                <w:lang w:eastAsia="ko-KR"/>
              </w:rPr>
            </w:pPr>
          </w:p>
          <w:p w14:paraId="28F6BF1F" w14:textId="733D9F73" w:rsidR="00D14C31" w:rsidRDefault="00D14C31" w:rsidP="00D14C31">
            <w:pPr>
              <w:rPr>
                <w:rFonts w:eastAsia="Batang" w:cs="Arial"/>
                <w:lang w:eastAsia="ko-KR"/>
              </w:rPr>
            </w:pPr>
            <w:r>
              <w:rPr>
                <w:rFonts w:eastAsia="Batang" w:cs="Arial"/>
                <w:lang w:eastAsia="ko-KR"/>
              </w:rPr>
              <w:t>Discussion not captured</w:t>
            </w:r>
          </w:p>
          <w:p w14:paraId="6201C260" w14:textId="496B0049" w:rsidR="00D14C31" w:rsidRPr="00D95972" w:rsidRDefault="00D14C31" w:rsidP="00D14C31">
            <w:pPr>
              <w:rPr>
                <w:rFonts w:eastAsia="Batang" w:cs="Arial"/>
                <w:lang w:eastAsia="ko-KR"/>
              </w:rPr>
            </w:pPr>
          </w:p>
        </w:tc>
      </w:tr>
      <w:tr w:rsidR="00D14C31"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4DFDC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0E29CA" w14:textId="333AFE56" w:rsidR="00D14C31" w:rsidRPr="00D95972" w:rsidRDefault="000401D1" w:rsidP="00D14C31">
            <w:pPr>
              <w:overflowPunct/>
              <w:autoSpaceDE/>
              <w:autoSpaceDN/>
              <w:adjustRightInd/>
              <w:textAlignment w:val="auto"/>
              <w:rPr>
                <w:rFonts w:cs="Arial"/>
                <w:lang w:val="en-US"/>
              </w:rPr>
            </w:pPr>
            <w:hyperlink r:id="rId459" w:history="1">
              <w:r w:rsidR="00D14C31">
                <w:rPr>
                  <w:rStyle w:val="Hyperlink"/>
                </w:rPr>
                <w:t>C1-214172</w:t>
              </w:r>
            </w:hyperlink>
          </w:p>
        </w:tc>
        <w:tc>
          <w:tcPr>
            <w:tcW w:w="4191" w:type="dxa"/>
            <w:gridSpan w:val="3"/>
            <w:tcBorders>
              <w:top w:val="single" w:sz="4" w:space="0" w:color="auto"/>
              <w:bottom w:val="single" w:sz="4" w:space="0" w:color="auto"/>
            </w:tcBorders>
            <w:shd w:val="clear" w:color="auto" w:fill="FFFFFF"/>
          </w:tcPr>
          <w:p w14:paraId="25660A71" w14:textId="3B94CE60" w:rsidR="00D14C31" w:rsidRPr="00D95972" w:rsidRDefault="00D14C31" w:rsidP="00D14C31">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6AB65A5" w14:textId="56BE017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867478E" w14:textId="646ABEF3"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C25532" w14:textId="77777777" w:rsidR="00D14C31" w:rsidRDefault="00D14C31" w:rsidP="00D14C31">
            <w:pPr>
              <w:rPr>
                <w:rFonts w:eastAsia="Batang" w:cs="Arial"/>
                <w:lang w:eastAsia="ko-KR"/>
              </w:rPr>
            </w:pPr>
            <w:r>
              <w:rPr>
                <w:rFonts w:eastAsia="Batang" w:cs="Arial"/>
                <w:lang w:eastAsia="ko-KR"/>
              </w:rPr>
              <w:t>Noted</w:t>
            </w:r>
          </w:p>
          <w:p w14:paraId="7D30D98A" w14:textId="0DB1A98E" w:rsidR="00D14C31" w:rsidRPr="00D95972" w:rsidRDefault="00D14C31" w:rsidP="00D14C31">
            <w:pPr>
              <w:rPr>
                <w:rFonts w:eastAsia="Batang" w:cs="Arial"/>
                <w:lang w:eastAsia="ko-KR"/>
              </w:rPr>
            </w:pPr>
          </w:p>
        </w:tc>
      </w:tr>
      <w:tr w:rsidR="00D14C31"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290232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EA13A19" w14:textId="13985E68" w:rsidR="00D14C31" w:rsidRPr="00D95972" w:rsidRDefault="000401D1" w:rsidP="00D14C31">
            <w:pPr>
              <w:overflowPunct/>
              <w:autoSpaceDE/>
              <w:autoSpaceDN/>
              <w:adjustRightInd/>
              <w:textAlignment w:val="auto"/>
              <w:rPr>
                <w:rFonts w:cs="Arial"/>
                <w:lang w:val="en-US"/>
              </w:rPr>
            </w:pPr>
            <w:hyperlink r:id="rId460" w:history="1">
              <w:r w:rsidR="00D14C31">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D14C31" w:rsidRPr="00D95972" w:rsidRDefault="00D14C31" w:rsidP="00D14C31">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D14C31" w:rsidRPr="00D95972" w:rsidRDefault="00D14C31" w:rsidP="00D14C31">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A2497" w14:textId="77777777" w:rsidR="00D14C31" w:rsidRDefault="00D14C31" w:rsidP="00D14C31">
            <w:pPr>
              <w:rPr>
                <w:rFonts w:eastAsia="Batang" w:cs="Arial"/>
                <w:lang w:eastAsia="ko-KR"/>
              </w:rPr>
            </w:pPr>
            <w:r>
              <w:rPr>
                <w:rFonts w:eastAsia="Batang" w:cs="Arial"/>
                <w:lang w:eastAsia="ko-KR"/>
              </w:rPr>
              <w:t>Amer Thu 0337</w:t>
            </w:r>
          </w:p>
          <w:p w14:paraId="75444EF6" w14:textId="77777777" w:rsidR="00D14C31" w:rsidRDefault="00D14C31" w:rsidP="00D14C31">
            <w:pPr>
              <w:rPr>
                <w:lang w:val="en-US"/>
              </w:rPr>
            </w:pPr>
            <w:r>
              <w:rPr>
                <w:lang w:val="en-US"/>
              </w:rPr>
              <w:t>CR overlaps with C1-214520 and C1-214535, merge preferred</w:t>
            </w:r>
          </w:p>
          <w:p w14:paraId="1173E5C3" w14:textId="77777777" w:rsidR="00D14C31" w:rsidRDefault="00D14C31" w:rsidP="00D14C31">
            <w:pPr>
              <w:rPr>
                <w:lang w:val="en-US"/>
              </w:rPr>
            </w:pPr>
          </w:p>
          <w:p w14:paraId="2C731FBB" w14:textId="77777777" w:rsidR="00D14C31" w:rsidRDefault="00D14C31" w:rsidP="00D14C31">
            <w:pPr>
              <w:rPr>
                <w:lang w:val="en-US"/>
              </w:rPr>
            </w:pPr>
            <w:r>
              <w:rPr>
                <w:lang w:val="en-US"/>
              </w:rPr>
              <w:t xml:space="preserve">Mohamed </w:t>
            </w:r>
            <w:proofErr w:type="spellStart"/>
            <w:r>
              <w:rPr>
                <w:lang w:val="en-US"/>
              </w:rPr>
              <w:t>tue</w:t>
            </w:r>
            <w:proofErr w:type="spellEnd"/>
            <w:r>
              <w:rPr>
                <w:lang w:val="en-US"/>
              </w:rPr>
              <w:t xml:space="preserve"> 2227</w:t>
            </w:r>
          </w:p>
          <w:p w14:paraId="2209DAAD" w14:textId="0711952F" w:rsidR="00D14C31" w:rsidRDefault="00D14C31" w:rsidP="00D14C31">
            <w:pPr>
              <w:rPr>
                <w:lang w:val="en-US"/>
              </w:rPr>
            </w:pPr>
            <w:r>
              <w:rPr>
                <w:lang w:val="en-US"/>
              </w:rPr>
              <w:t>CR does not overlap with any other CR</w:t>
            </w:r>
          </w:p>
          <w:p w14:paraId="4894E612" w14:textId="134B0AA5" w:rsidR="00D14C31" w:rsidRDefault="00D14C31" w:rsidP="00D14C31">
            <w:pPr>
              <w:rPr>
                <w:lang w:val="en-US"/>
              </w:rPr>
            </w:pPr>
          </w:p>
          <w:p w14:paraId="40E42812" w14:textId="6C3FA1D6" w:rsidR="00D14C31" w:rsidRDefault="00D14C31" w:rsidP="00D14C31">
            <w:pPr>
              <w:rPr>
                <w:lang w:val="en-US"/>
              </w:rPr>
            </w:pPr>
            <w:r>
              <w:rPr>
                <w:lang w:val="en-US"/>
              </w:rPr>
              <w:t xml:space="preserve">Amer </w:t>
            </w:r>
            <w:proofErr w:type="spellStart"/>
            <w:r>
              <w:rPr>
                <w:lang w:val="en-US"/>
              </w:rPr>
              <w:t>thu</w:t>
            </w:r>
            <w:proofErr w:type="spellEnd"/>
            <w:r>
              <w:rPr>
                <w:lang w:val="en-US"/>
              </w:rPr>
              <w:t xml:space="preserve"> 0304</w:t>
            </w:r>
          </w:p>
          <w:p w14:paraId="6030734B" w14:textId="7C3B9411" w:rsidR="00D14C31" w:rsidRDefault="00D14C31" w:rsidP="00D14C31">
            <w:pPr>
              <w:rPr>
                <w:lang w:val="en-US"/>
              </w:rPr>
            </w:pPr>
            <w:r>
              <w:rPr>
                <w:lang w:val="en-US"/>
              </w:rPr>
              <w:t>Rev required</w:t>
            </w:r>
          </w:p>
          <w:p w14:paraId="14AC3A6D" w14:textId="2E4A30F4" w:rsidR="00D14C31" w:rsidRDefault="00D14C31" w:rsidP="00D14C31">
            <w:pPr>
              <w:rPr>
                <w:lang w:val="en-US"/>
              </w:rPr>
            </w:pPr>
          </w:p>
          <w:p w14:paraId="6F44D3CF" w14:textId="7E58580F" w:rsidR="00D14C31" w:rsidRDefault="00D14C31" w:rsidP="00D14C31">
            <w:pPr>
              <w:rPr>
                <w:lang w:val="en-US"/>
              </w:rPr>
            </w:pPr>
            <w:r>
              <w:rPr>
                <w:lang w:val="en-US"/>
              </w:rPr>
              <w:t xml:space="preserve">Mohamed </w:t>
            </w:r>
            <w:proofErr w:type="spellStart"/>
            <w:r>
              <w:rPr>
                <w:lang w:val="en-US"/>
              </w:rPr>
              <w:t>thu</w:t>
            </w:r>
            <w:proofErr w:type="spellEnd"/>
            <w:r>
              <w:rPr>
                <w:lang w:val="en-US"/>
              </w:rPr>
              <w:t xml:space="preserve"> 0543</w:t>
            </w:r>
          </w:p>
          <w:p w14:paraId="1E3721ED" w14:textId="377047C5" w:rsidR="00D14C31" w:rsidRDefault="00D14C31" w:rsidP="00D14C31">
            <w:pPr>
              <w:rPr>
                <w:lang w:val="en-US"/>
              </w:rPr>
            </w:pPr>
            <w:r>
              <w:rPr>
                <w:lang w:val="en-US"/>
              </w:rPr>
              <w:t>Provides rev</w:t>
            </w:r>
          </w:p>
          <w:p w14:paraId="697E1054" w14:textId="77777777" w:rsidR="00D14C31" w:rsidRDefault="00D14C31" w:rsidP="00D14C31">
            <w:pPr>
              <w:rPr>
                <w:lang w:val="en-US"/>
              </w:rPr>
            </w:pPr>
          </w:p>
          <w:p w14:paraId="2C0398AA" w14:textId="20135E00" w:rsidR="00D14C31" w:rsidRPr="00D95972" w:rsidRDefault="00D14C31" w:rsidP="00D14C31">
            <w:pPr>
              <w:rPr>
                <w:rFonts w:eastAsia="Batang" w:cs="Arial"/>
                <w:lang w:eastAsia="ko-KR"/>
              </w:rPr>
            </w:pPr>
          </w:p>
        </w:tc>
      </w:tr>
      <w:tr w:rsidR="00D14C31"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63F581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722E6C3" w14:textId="0B25FDAF" w:rsidR="00D14C31" w:rsidRPr="00D95972" w:rsidRDefault="000401D1" w:rsidP="00D14C31">
            <w:pPr>
              <w:overflowPunct/>
              <w:autoSpaceDE/>
              <w:autoSpaceDN/>
              <w:adjustRightInd/>
              <w:textAlignment w:val="auto"/>
              <w:rPr>
                <w:rFonts w:cs="Arial"/>
                <w:lang w:val="en-US"/>
              </w:rPr>
            </w:pPr>
            <w:hyperlink r:id="rId461" w:history="1">
              <w:r w:rsidR="00D14C31">
                <w:rPr>
                  <w:rStyle w:val="Hyperlink"/>
                </w:rPr>
                <w:t>C1-214204</w:t>
              </w:r>
            </w:hyperlink>
          </w:p>
        </w:tc>
        <w:tc>
          <w:tcPr>
            <w:tcW w:w="4191" w:type="dxa"/>
            <w:gridSpan w:val="3"/>
            <w:tcBorders>
              <w:top w:val="single" w:sz="4" w:space="0" w:color="auto"/>
              <w:bottom w:val="single" w:sz="4" w:space="0" w:color="auto"/>
            </w:tcBorders>
            <w:shd w:val="clear" w:color="auto" w:fill="FFFFFF"/>
          </w:tcPr>
          <w:p w14:paraId="30FB851B" w14:textId="1B84E066" w:rsidR="00D14C31" w:rsidRPr="00D95972" w:rsidRDefault="00D14C31" w:rsidP="00D14C31">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FF"/>
          </w:tcPr>
          <w:p w14:paraId="3C2E347A" w14:textId="53A179F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9FF3BA" w14:textId="74D14C40" w:rsidR="00D14C31" w:rsidRPr="00D95972" w:rsidRDefault="00D14C31" w:rsidP="00D14C31">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A82361" w14:textId="77777777" w:rsidR="00D14C31" w:rsidRDefault="00D14C31" w:rsidP="00D14C31">
            <w:pPr>
              <w:rPr>
                <w:rFonts w:eastAsia="Batang" w:cs="Arial"/>
                <w:lang w:eastAsia="ko-KR"/>
              </w:rPr>
            </w:pPr>
            <w:r>
              <w:rPr>
                <w:rFonts w:eastAsia="Batang" w:cs="Arial"/>
                <w:lang w:eastAsia="ko-KR"/>
              </w:rPr>
              <w:t>Postponed</w:t>
            </w:r>
          </w:p>
          <w:p w14:paraId="759B9BF8" w14:textId="77777777" w:rsidR="00D14C31" w:rsidRDefault="00D14C31" w:rsidP="00D14C31">
            <w:pPr>
              <w:rPr>
                <w:rFonts w:eastAsia="Batang" w:cs="Arial"/>
                <w:lang w:eastAsia="ko-KR"/>
              </w:rPr>
            </w:pPr>
          </w:p>
          <w:p w14:paraId="487D3492" w14:textId="77777777" w:rsidR="00D14C31" w:rsidRDefault="00D14C31" w:rsidP="00D14C31">
            <w:pPr>
              <w:rPr>
                <w:rFonts w:eastAsia="Batang" w:cs="Arial"/>
                <w:lang w:eastAsia="ko-KR"/>
              </w:rPr>
            </w:pPr>
          </w:p>
          <w:p w14:paraId="3D69E574" w14:textId="6DBB60CB" w:rsidR="00D14C31" w:rsidRDefault="00D14C31" w:rsidP="00D14C31">
            <w:pPr>
              <w:rPr>
                <w:rFonts w:eastAsia="Batang" w:cs="Arial"/>
                <w:lang w:eastAsia="ko-KR"/>
              </w:rPr>
            </w:pPr>
            <w:r>
              <w:rPr>
                <w:rFonts w:eastAsia="Batang" w:cs="Arial"/>
                <w:lang w:eastAsia="ko-KR"/>
              </w:rPr>
              <w:t>Amer Thu 0337</w:t>
            </w:r>
          </w:p>
          <w:p w14:paraId="22946A49" w14:textId="77777777" w:rsidR="00D14C31" w:rsidRDefault="00D14C31" w:rsidP="00D14C31">
            <w:pPr>
              <w:rPr>
                <w:rFonts w:eastAsia="Batang" w:cs="Arial"/>
                <w:lang w:eastAsia="ko-KR"/>
              </w:rPr>
            </w:pPr>
            <w:r>
              <w:rPr>
                <w:rFonts w:eastAsia="Batang" w:cs="Arial"/>
                <w:lang w:eastAsia="ko-KR"/>
              </w:rPr>
              <w:t>Objection</w:t>
            </w:r>
          </w:p>
          <w:p w14:paraId="783CC1D5" w14:textId="77777777" w:rsidR="00D14C31" w:rsidRDefault="00D14C31" w:rsidP="00D14C31">
            <w:pPr>
              <w:rPr>
                <w:rFonts w:eastAsia="Batang" w:cs="Arial"/>
                <w:lang w:eastAsia="ko-KR"/>
              </w:rPr>
            </w:pPr>
          </w:p>
          <w:p w14:paraId="52845EAA"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0918</w:t>
            </w:r>
          </w:p>
          <w:p w14:paraId="271012C3" w14:textId="59E28C38" w:rsidR="00D14C31" w:rsidRDefault="00D14C31" w:rsidP="00D14C31">
            <w:pPr>
              <w:rPr>
                <w:rFonts w:eastAsia="Batang" w:cs="Arial"/>
                <w:lang w:eastAsia="ko-KR"/>
              </w:rPr>
            </w:pPr>
            <w:r>
              <w:rPr>
                <w:rFonts w:eastAsia="Batang" w:cs="Arial"/>
                <w:lang w:eastAsia="ko-KR"/>
              </w:rPr>
              <w:t>Replies</w:t>
            </w:r>
          </w:p>
          <w:p w14:paraId="632A1682" w14:textId="60AE7515" w:rsidR="00D14C31" w:rsidRDefault="00D14C31" w:rsidP="00D14C31">
            <w:pPr>
              <w:rPr>
                <w:rFonts w:eastAsia="Batang" w:cs="Arial"/>
                <w:lang w:eastAsia="ko-KR"/>
              </w:rPr>
            </w:pPr>
          </w:p>
          <w:p w14:paraId="1FCE8A23" w14:textId="2B514945" w:rsidR="00D14C31" w:rsidRDefault="00D14C31" w:rsidP="00D14C31">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0945</w:t>
            </w:r>
          </w:p>
          <w:p w14:paraId="6874B827" w14:textId="32134AF5" w:rsidR="00D14C31" w:rsidRDefault="00D14C31" w:rsidP="00D14C31">
            <w:pPr>
              <w:rPr>
                <w:rFonts w:eastAsia="Batang" w:cs="Arial"/>
                <w:lang w:eastAsia="ko-KR"/>
              </w:rPr>
            </w:pPr>
            <w:r>
              <w:rPr>
                <w:rFonts w:eastAsia="Batang" w:cs="Arial"/>
                <w:lang w:eastAsia="ko-KR"/>
              </w:rPr>
              <w:t>Comments</w:t>
            </w:r>
          </w:p>
          <w:p w14:paraId="7F05785B" w14:textId="292F607D" w:rsidR="00D14C31" w:rsidRDefault="00D14C31" w:rsidP="00D14C31">
            <w:pPr>
              <w:rPr>
                <w:rFonts w:eastAsia="Batang" w:cs="Arial"/>
                <w:lang w:eastAsia="ko-KR"/>
              </w:rPr>
            </w:pPr>
          </w:p>
          <w:p w14:paraId="199559D4" w14:textId="4B06A648"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1037</w:t>
            </w:r>
          </w:p>
          <w:p w14:paraId="5925F24B" w14:textId="627F2BC1" w:rsidR="00D14C31" w:rsidRDefault="00D14C31" w:rsidP="00D14C31">
            <w:pPr>
              <w:rPr>
                <w:rFonts w:eastAsia="Batang" w:cs="Arial"/>
                <w:lang w:eastAsia="ko-KR"/>
              </w:rPr>
            </w:pPr>
            <w:r>
              <w:rPr>
                <w:rFonts w:eastAsia="Batang" w:cs="Arial"/>
                <w:lang w:eastAsia="ko-KR"/>
              </w:rPr>
              <w:t>replies</w:t>
            </w:r>
          </w:p>
          <w:p w14:paraId="5C614F82" w14:textId="77777777" w:rsidR="00D14C31" w:rsidRDefault="00D14C31" w:rsidP="00D14C31">
            <w:pPr>
              <w:rPr>
                <w:rFonts w:eastAsia="Batang" w:cs="Arial"/>
                <w:lang w:eastAsia="ko-KR"/>
              </w:rPr>
            </w:pPr>
          </w:p>
          <w:p w14:paraId="1C3410FC" w14:textId="77777777" w:rsidR="00D14C31" w:rsidRDefault="00D14C31" w:rsidP="00D14C31">
            <w:pPr>
              <w:rPr>
                <w:rFonts w:eastAsia="Batang" w:cs="Arial"/>
                <w:lang w:eastAsia="ko-KR"/>
              </w:rPr>
            </w:pPr>
            <w:r>
              <w:rPr>
                <w:rFonts w:eastAsia="Batang" w:cs="Arial"/>
                <w:lang w:eastAsia="ko-KR"/>
              </w:rPr>
              <w:t>Mikael mon 0130</w:t>
            </w:r>
          </w:p>
          <w:p w14:paraId="147C5676" w14:textId="68A4E357" w:rsidR="00D14C31" w:rsidRDefault="00D14C31" w:rsidP="00D14C31">
            <w:pPr>
              <w:rPr>
                <w:rFonts w:eastAsia="Batang" w:cs="Arial"/>
                <w:lang w:eastAsia="ko-KR"/>
              </w:rPr>
            </w:pPr>
            <w:r>
              <w:rPr>
                <w:rFonts w:eastAsia="Batang" w:cs="Arial"/>
                <w:lang w:eastAsia="ko-KR"/>
              </w:rPr>
              <w:t>Clarification requested</w:t>
            </w:r>
          </w:p>
          <w:p w14:paraId="76694989" w14:textId="1ED9DF14" w:rsidR="00D14C31" w:rsidRDefault="00D14C31" w:rsidP="00D14C31">
            <w:pPr>
              <w:rPr>
                <w:rFonts w:eastAsia="Batang" w:cs="Arial"/>
                <w:lang w:eastAsia="ko-KR"/>
              </w:rPr>
            </w:pPr>
          </w:p>
          <w:p w14:paraId="274FC7BA" w14:textId="77971445" w:rsidR="00D14C31" w:rsidRDefault="00D14C31" w:rsidP="00D14C31">
            <w:pPr>
              <w:rPr>
                <w:rFonts w:eastAsia="Batang" w:cs="Arial"/>
                <w:lang w:eastAsia="ko-KR"/>
              </w:rPr>
            </w:pPr>
            <w:r>
              <w:rPr>
                <w:rFonts w:eastAsia="Batang" w:cs="Arial"/>
                <w:lang w:eastAsia="ko-KR"/>
              </w:rPr>
              <w:t>Mohamed om 0140</w:t>
            </w:r>
          </w:p>
          <w:p w14:paraId="79F1A47B" w14:textId="78E963D5" w:rsidR="00D14C31" w:rsidRDefault="00D14C31" w:rsidP="00D14C31">
            <w:pPr>
              <w:rPr>
                <w:rFonts w:eastAsia="Batang" w:cs="Arial"/>
                <w:lang w:eastAsia="ko-KR"/>
              </w:rPr>
            </w:pPr>
            <w:r>
              <w:rPr>
                <w:rFonts w:eastAsia="Batang" w:cs="Arial"/>
                <w:lang w:eastAsia="ko-KR"/>
              </w:rPr>
              <w:t>Replies</w:t>
            </w:r>
          </w:p>
          <w:p w14:paraId="6063D45C" w14:textId="26763BC9" w:rsidR="00D14C31" w:rsidRDefault="00D14C31" w:rsidP="00D14C31">
            <w:pPr>
              <w:rPr>
                <w:rFonts w:eastAsia="Batang" w:cs="Arial"/>
                <w:lang w:eastAsia="ko-KR"/>
              </w:rPr>
            </w:pPr>
          </w:p>
          <w:p w14:paraId="5BD7D646" w14:textId="77777777" w:rsidR="00D14C31" w:rsidRDefault="00D14C31" w:rsidP="00D14C31">
            <w:pPr>
              <w:rPr>
                <w:rFonts w:eastAsia="Batang" w:cs="Arial"/>
                <w:lang w:eastAsia="ko-KR"/>
              </w:rPr>
            </w:pPr>
            <w:r>
              <w:rPr>
                <w:rFonts w:eastAsia="Batang" w:cs="Arial"/>
                <w:lang w:eastAsia="ko-KR"/>
              </w:rPr>
              <w:t>Mohamed wed 1107</w:t>
            </w:r>
          </w:p>
          <w:p w14:paraId="02442409" w14:textId="77777777" w:rsidR="00D14C31" w:rsidRDefault="00D14C31" w:rsidP="00D14C31">
            <w:pPr>
              <w:rPr>
                <w:rFonts w:eastAsia="Batang" w:cs="Arial"/>
                <w:lang w:eastAsia="ko-KR"/>
              </w:rPr>
            </w:pPr>
            <w:proofErr w:type="spellStart"/>
            <w:r>
              <w:rPr>
                <w:rFonts w:eastAsia="Batang" w:cs="Arial"/>
                <w:lang w:eastAsia="ko-KR"/>
              </w:rPr>
              <w:t>postone</w:t>
            </w:r>
            <w:proofErr w:type="spellEnd"/>
          </w:p>
          <w:p w14:paraId="20E066E3" w14:textId="77777777" w:rsidR="00D14C31" w:rsidRDefault="00D14C31" w:rsidP="00D14C31">
            <w:pPr>
              <w:rPr>
                <w:rFonts w:eastAsia="Batang" w:cs="Arial"/>
                <w:lang w:eastAsia="ko-KR"/>
              </w:rPr>
            </w:pPr>
          </w:p>
          <w:p w14:paraId="3A560462" w14:textId="1D0ED07F" w:rsidR="00D14C31" w:rsidRPr="00D95972" w:rsidRDefault="00D14C31" w:rsidP="00D14C31">
            <w:pPr>
              <w:rPr>
                <w:rFonts w:eastAsia="Batang" w:cs="Arial"/>
                <w:lang w:eastAsia="ko-KR"/>
              </w:rPr>
            </w:pPr>
          </w:p>
        </w:tc>
      </w:tr>
      <w:tr w:rsidR="00D14C31" w:rsidRPr="00D95972" w14:paraId="43B8A95D" w14:textId="77777777" w:rsidTr="00AE5AFD">
        <w:tc>
          <w:tcPr>
            <w:tcW w:w="976" w:type="dxa"/>
            <w:tcBorders>
              <w:top w:val="nil"/>
              <w:left w:val="thinThickThinSmallGap" w:sz="24" w:space="0" w:color="auto"/>
              <w:bottom w:val="nil"/>
            </w:tcBorders>
            <w:shd w:val="clear" w:color="auto" w:fill="auto"/>
          </w:tcPr>
          <w:p w14:paraId="7D47AA3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15A53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150AC4A" w14:textId="5ABAA6DE" w:rsidR="00D14C31" w:rsidRPr="00D95972" w:rsidRDefault="000401D1" w:rsidP="00D14C31">
            <w:pPr>
              <w:overflowPunct/>
              <w:autoSpaceDE/>
              <w:autoSpaceDN/>
              <w:adjustRightInd/>
              <w:textAlignment w:val="auto"/>
              <w:rPr>
                <w:rFonts w:cs="Arial"/>
                <w:lang w:val="en-US"/>
              </w:rPr>
            </w:pPr>
            <w:hyperlink r:id="rId462" w:history="1">
              <w:r w:rsidR="00D14C31">
                <w:rPr>
                  <w:rStyle w:val="Hyperlink"/>
                </w:rPr>
                <w:t>C1-214205</w:t>
              </w:r>
            </w:hyperlink>
          </w:p>
        </w:tc>
        <w:tc>
          <w:tcPr>
            <w:tcW w:w="4191" w:type="dxa"/>
            <w:gridSpan w:val="3"/>
            <w:tcBorders>
              <w:top w:val="single" w:sz="4" w:space="0" w:color="auto"/>
              <w:bottom w:val="single" w:sz="4" w:space="0" w:color="auto"/>
            </w:tcBorders>
            <w:shd w:val="clear" w:color="auto" w:fill="FFFFFF"/>
          </w:tcPr>
          <w:p w14:paraId="4EEE6CA5" w14:textId="067FF5E7" w:rsidR="00D14C31" w:rsidRPr="00D95972" w:rsidRDefault="00D14C31" w:rsidP="00D14C31">
            <w:pPr>
              <w:rPr>
                <w:rFonts w:cs="Arial"/>
              </w:rPr>
            </w:pPr>
            <w:r>
              <w:rPr>
                <w:rFonts w:cs="Arial"/>
              </w:rPr>
              <w:t>MBS capability exchange</w:t>
            </w:r>
          </w:p>
        </w:tc>
        <w:tc>
          <w:tcPr>
            <w:tcW w:w="1767" w:type="dxa"/>
            <w:tcBorders>
              <w:top w:val="single" w:sz="4" w:space="0" w:color="auto"/>
              <w:bottom w:val="single" w:sz="4" w:space="0" w:color="auto"/>
            </w:tcBorders>
            <w:shd w:val="clear" w:color="auto" w:fill="FFFFFF"/>
          </w:tcPr>
          <w:p w14:paraId="2BCAE702" w14:textId="7609567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0D153D" w14:textId="5F45F761" w:rsidR="00D14C31" w:rsidRPr="00D95972" w:rsidRDefault="00D14C31" w:rsidP="00D14C31">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9F57C" w14:textId="77777777" w:rsidR="00D14C31" w:rsidRDefault="00D14C31" w:rsidP="00D14C31">
            <w:pPr>
              <w:rPr>
                <w:rFonts w:eastAsia="Batang" w:cs="Arial"/>
                <w:lang w:eastAsia="ko-KR"/>
              </w:rPr>
            </w:pPr>
            <w:r>
              <w:rPr>
                <w:rFonts w:eastAsia="Batang" w:cs="Arial"/>
                <w:lang w:eastAsia="ko-KR"/>
              </w:rPr>
              <w:t>Postponed</w:t>
            </w:r>
          </w:p>
          <w:p w14:paraId="7AA6D73B" w14:textId="77777777" w:rsidR="00D14C31" w:rsidRDefault="00D14C31" w:rsidP="00D14C31">
            <w:pPr>
              <w:rPr>
                <w:rFonts w:eastAsia="Batang" w:cs="Arial"/>
                <w:lang w:eastAsia="ko-KR"/>
              </w:rPr>
            </w:pPr>
          </w:p>
          <w:p w14:paraId="10FA9CEF" w14:textId="77777777" w:rsidR="00D14C31" w:rsidRDefault="00D14C31" w:rsidP="00D14C31">
            <w:pPr>
              <w:rPr>
                <w:rFonts w:eastAsia="Batang" w:cs="Arial"/>
                <w:lang w:eastAsia="ko-KR"/>
              </w:rPr>
            </w:pPr>
          </w:p>
          <w:p w14:paraId="53BEFE21" w14:textId="6D9BE705" w:rsidR="00D14C31" w:rsidRDefault="00D14C31" w:rsidP="00D14C31">
            <w:pPr>
              <w:rPr>
                <w:rFonts w:eastAsia="Batang" w:cs="Arial"/>
                <w:lang w:eastAsia="ko-KR"/>
              </w:rPr>
            </w:pPr>
            <w:r>
              <w:rPr>
                <w:rFonts w:eastAsia="Batang" w:cs="Arial"/>
                <w:lang w:eastAsia="ko-KR"/>
              </w:rPr>
              <w:t>Amer Thu 0337</w:t>
            </w:r>
          </w:p>
          <w:p w14:paraId="61281858" w14:textId="3C1172DA" w:rsidR="00D14C31" w:rsidRDefault="00D14C31" w:rsidP="00D14C31">
            <w:pPr>
              <w:rPr>
                <w:rFonts w:eastAsia="Batang" w:cs="Arial"/>
                <w:lang w:eastAsia="ko-KR"/>
              </w:rPr>
            </w:pPr>
            <w:r>
              <w:rPr>
                <w:rFonts w:eastAsia="Batang" w:cs="Arial"/>
                <w:lang w:eastAsia="ko-KR"/>
              </w:rPr>
              <w:t>Objection</w:t>
            </w:r>
          </w:p>
          <w:p w14:paraId="046FD766" w14:textId="51A716B5" w:rsidR="00D14C31" w:rsidRDefault="00D14C31" w:rsidP="00D14C31">
            <w:pPr>
              <w:rPr>
                <w:rFonts w:eastAsia="Batang" w:cs="Arial"/>
                <w:lang w:eastAsia="ko-KR"/>
              </w:rPr>
            </w:pPr>
          </w:p>
          <w:p w14:paraId="47D6E1DC" w14:textId="77777777" w:rsidR="00D14C31" w:rsidRDefault="00D14C31" w:rsidP="00D14C31">
            <w:pPr>
              <w:rPr>
                <w:rFonts w:eastAsia="Batang" w:cs="Arial"/>
                <w:lang w:eastAsia="ko-KR"/>
              </w:rPr>
            </w:pPr>
            <w:r>
              <w:rPr>
                <w:rFonts w:eastAsia="Batang" w:cs="Arial"/>
                <w:lang w:eastAsia="ko-KR"/>
              </w:rPr>
              <w:t>Mikael mon 0130</w:t>
            </w:r>
          </w:p>
          <w:p w14:paraId="19A37F07" w14:textId="21E7CE66" w:rsidR="00D14C31" w:rsidRDefault="00D14C31" w:rsidP="00D14C31">
            <w:pPr>
              <w:rPr>
                <w:rFonts w:eastAsia="Batang" w:cs="Arial"/>
                <w:lang w:eastAsia="ko-KR"/>
              </w:rPr>
            </w:pPr>
            <w:r>
              <w:rPr>
                <w:rFonts w:eastAsia="Batang" w:cs="Arial"/>
                <w:lang w:eastAsia="ko-KR"/>
              </w:rPr>
              <w:t>objection</w:t>
            </w:r>
          </w:p>
          <w:p w14:paraId="121EEF81" w14:textId="77777777" w:rsidR="00D14C31" w:rsidRDefault="00D14C31" w:rsidP="00D14C31">
            <w:pPr>
              <w:rPr>
                <w:rFonts w:eastAsia="Batang" w:cs="Arial"/>
                <w:lang w:eastAsia="ko-KR"/>
              </w:rPr>
            </w:pPr>
          </w:p>
          <w:p w14:paraId="7A07A21E" w14:textId="4F7D3223" w:rsidR="00D14C31" w:rsidRDefault="00D14C31" w:rsidP="00D14C31">
            <w:pPr>
              <w:rPr>
                <w:rFonts w:eastAsia="Batang" w:cs="Arial"/>
                <w:lang w:eastAsia="ko-KR"/>
              </w:rPr>
            </w:pPr>
            <w:r>
              <w:rPr>
                <w:rFonts w:eastAsia="Batang" w:cs="Arial"/>
                <w:lang w:eastAsia="ko-KR"/>
              </w:rPr>
              <w:t>Mohamed wed 1613</w:t>
            </w:r>
          </w:p>
          <w:p w14:paraId="10F94614" w14:textId="76CD3470" w:rsidR="00D14C31" w:rsidRDefault="00D14C31" w:rsidP="00D14C31">
            <w:pPr>
              <w:rPr>
                <w:rFonts w:eastAsia="Batang" w:cs="Arial"/>
                <w:lang w:eastAsia="ko-KR"/>
              </w:rPr>
            </w:pPr>
            <w:proofErr w:type="spellStart"/>
            <w:r>
              <w:rPr>
                <w:rFonts w:eastAsia="Batang" w:cs="Arial"/>
                <w:lang w:eastAsia="ko-KR"/>
              </w:rPr>
              <w:t>postone</w:t>
            </w:r>
            <w:proofErr w:type="spellEnd"/>
          </w:p>
          <w:p w14:paraId="6AF49302" w14:textId="77777777" w:rsidR="00D14C31" w:rsidRPr="00D95972" w:rsidRDefault="00D14C31" w:rsidP="00D14C31">
            <w:pPr>
              <w:rPr>
                <w:rFonts w:eastAsia="Batang" w:cs="Arial"/>
                <w:lang w:eastAsia="ko-KR"/>
              </w:rPr>
            </w:pPr>
          </w:p>
        </w:tc>
      </w:tr>
      <w:tr w:rsidR="00D14C31" w:rsidRPr="00D95972" w14:paraId="2754655E" w14:textId="77777777" w:rsidTr="00EE7F75">
        <w:tc>
          <w:tcPr>
            <w:tcW w:w="976" w:type="dxa"/>
            <w:tcBorders>
              <w:top w:val="nil"/>
              <w:left w:val="thinThickThinSmallGap" w:sz="24" w:space="0" w:color="auto"/>
              <w:bottom w:val="nil"/>
            </w:tcBorders>
            <w:shd w:val="clear" w:color="auto" w:fill="auto"/>
          </w:tcPr>
          <w:p w14:paraId="3D0BA9A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78BB9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C19215" w14:textId="377E2B96" w:rsidR="00D14C31" w:rsidRPr="00D95972" w:rsidRDefault="000401D1" w:rsidP="00D14C31">
            <w:pPr>
              <w:overflowPunct/>
              <w:autoSpaceDE/>
              <w:autoSpaceDN/>
              <w:adjustRightInd/>
              <w:textAlignment w:val="auto"/>
              <w:rPr>
                <w:rFonts w:cs="Arial"/>
                <w:lang w:val="en-US"/>
              </w:rPr>
            </w:pPr>
            <w:hyperlink r:id="rId463" w:history="1">
              <w:r w:rsidR="00D14C31">
                <w:rPr>
                  <w:rStyle w:val="Hyperlink"/>
                </w:rPr>
                <w:t>C1-214206</w:t>
              </w:r>
            </w:hyperlink>
          </w:p>
        </w:tc>
        <w:tc>
          <w:tcPr>
            <w:tcW w:w="4191" w:type="dxa"/>
            <w:gridSpan w:val="3"/>
            <w:tcBorders>
              <w:top w:val="single" w:sz="4" w:space="0" w:color="auto"/>
              <w:bottom w:val="single" w:sz="4" w:space="0" w:color="auto"/>
            </w:tcBorders>
            <w:shd w:val="clear" w:color="auto" w:fill="FFFFFF"/>
          </w:tcPr>
          <w:p w14:paraId="220DFDA2" w14:textId="7B6CDC8F" w:rsidR="00D14C31" w:rsidRPr="00D95972" w:rsidRDefault="00D14C31" w:rsidP="00D14C31">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FF"/>
          </w:tcPr>
          <w:p w14:paraId="0DC7E6B4" w14:textId="1A56427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EA395E" w14:textId="7A4104C7" w:rsidR="00D14C31" w:rsidRPr="00D95972" w:rsidRDefault="00D14C31" w:rsidP="00D14C31">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D1BAE" w14:textId="77777777" w:rsidR="00D14C31" w:rsidRDefault="00D14C31" w:rsidP="00D14C31">
            <w:pPr>
              <w:rPr>
                <w:rFonts w:eastAsia="Batang" w:cs="Arial"/>
                <w:lang w:eastAsia="ko-KR"/>
              </w:rPr>
            </w:pPr>
            <w:r>
              <w:rPr>
                <w:rFonts w:eastAsia="Batang" w:cs="Arial"/>
                <w:lang w:eastAsia="ko-KR"/>
              </w:rPr>
              <w:t>Postponed</w:t>
            </w:r>
          </w:p>
          <w:p w14:paraId="2F7C8ED8" w14:textId="77777777" w:rsidR="00D14C31" w:rsidRDefault="00D14C31" w:rsidP="00D14C31">
            <w:pPr>
              <w:rPr>
                <w:rFonts w:eastAsia="Batang" w:cs="Arial"/>
                <w:lang w:eastAsia="ko-KR"/>
              </w:rPr>
            </w:pPr>
          </w:p>
          <w:p w14:paraId="5EBCD249" w14:textId="77777777" w:rsidR="00D14C31" w:rsidRDefault="00D14C31" w:rsidP="00D14C31">
            <w:pPr>
              <w:rPr>
                <w:rFonts w:eastAsia="Batang" w:cs="Arial"/>
                <w:lang w:eastAsia="ko-KR"/>
              </w:rPr>
            </w:pPr>
          </w:p>
          <w:p w14:paraId="71CF22F2" w14:textId="5880C2C5" w:rsidR="00D14C31" w:rsidRDefault="00D14C31" w:rsidP="00D14C31">
            <w:pPr>
              <w:rPr>
                <w:rFonts w:eastAsia="Batang" w:cs="Arial"/>
                <w:lang w:eastAsia="ko-KR"/>
              </w:rPr>
            </w:pPr>
            <w:r>
              <w:rPr>
                <w:rFonts w:eastAsia="Batang" w:cs="Arial"/>
                <w:lang w:eastAsia="ko-KR"/>
              </w:rPr>
              <w:t>Amer Thu 0337</w:t>
            </w:r>
          </w:p>
          <w:p w14:paraId="327C870A" w14:textId="08C2D6E8" w:rsidR="00D14C31" w:rsidRDefault="00D14C31" w:rsidP="00D14C31">
            <w:pPr>
              <w:rPr>
                <w:rFonts w:eastAsia="Batang" w:cs="Arial"/>
                <w:lang w:eastAsia="ko-KR"/>
              </w:rPr>
            </w:pPr>
            <w:r>
              <w:rPr>
                <w:rFonts w:eastAsia="Batang" w:cs="Arial"/>
                <w:lang w:eastAsia="ko-KR"/>
              </w:rPr>
              <w:t>Rev required</w:t>
            </w:r>
          </w:p>
          <w:p w14:paraId="35BB287F" w14:textId="680D5C09" w:rsidR="00D14C31" w:rsidRDefault="00D14C31" w:rsidP="00D14C31">
            <w:pPr>
              <w:rPr>
                <w:rFonts w:eastAsia="Batang" w:cs="Arial"/>
                <w:lang w:eastAsia="ko-KR"/>
              </w:rPr>
            </w:pPr>
          </w:p>
          <w:p w14:paraId="6390C58B" w14:textId="389263BA" w:rsidR="00D14C31" w:rsidRDefault="00D14C31" w:rsidP="00D14C31">
            <w:pPr>
              <w:rPr>
                <w:rFonts w:eastAsia="Batang" w:cs="Arial"/>
                <w:lang w:eastAsia="ko-KR"/>
              </w:rPr>
            </w:pPr>
            <w:r>
              <w:rPr>
                <w:rFonts w:eastAsia="Batang" w:cs="Arial"/>
                <w:lang w:eastAsia="ko-KR"/>
              </w:rPr>
              <w:t>Mikael mon 0130</w:t>
            </w:r>
          </w:p>
          <w:p w14:paraId="6308B62D" w14:textId="45BAAC99" w:rsidR="00D14C31" w:rsidRDefault="00D14C31" w:rsidP="00D14C31">
            <w:pPr>
              <w:rPr>
                <w:rFonts w:eastAsia="Batang" w:cs="Arial"/>
                <w:lang w:eastAsia="ko-KR"/>
              </w:rPr>
            </w:pPr>
            <w:r>
              <w:rPr>
                <w:rFonts w:eastAsia="Batang" w:cs="Arial"/>
                <w:lang w:eastAsia="ko-KR"/>
              </w:rPr>
              <w:t>Rev required</w:t>
            </w:r>
          </w:p>
          <w:p w14:paraId="257C344A" w14:textId="64C910F9" w:rsidR="00D14C31" w:rsidRDefault="00D14C31" w:rsidP="00D14C31">
            <w:pPr>
              <w:rPr>
                <w:rFonts w:eastAsia="Batang" w:cs="Arial"/>
                <w:lang w:eastAsia="ko-KR"/>
              </w:rPr>
            </w:pPr>
          </w:p>
          <w:p w14:paraId="109CFC19" w14:textId="4FC66A65" w:rsidR="00D14C31" w:rsidRDefault="00D14C31" w:rsidP="00D14C31">
            <w:pPr>
              <w:rPr>
                <w:rFonts w:eastAsia="Batang" w:cs="Arial"/>
                <w:lang w:eastAsia="ko-KR"/>
              </w:rPr>
            </w:pPr>
            <w:r>
              <w:rPr>
                <w:rFonts w:eastAsia="Batang" w:cs="Arial"/>
                <w:lang w:eastAsia="ko-KR"/>
              </w:rPr>
              <w:t>Mohamed mon 0144</w:t>
            </w:r>
          </w:p>
          <w:p w14:paraId="09EC9430" w14:textId="1EA44438" w:rsidR="00D14C31" w:rsidRDefault="00D14C31" w:rsidP="00D14C31">
            <w:pPr>
              <w:rPr>
                <w:rFonts w:eastAsia="Batang" w:cs="Arial"/>
                <w:lang w:eastAsia="ko-KR"/>
              </w:rPr>
            </w:pPr>
            <w:r>
              <w:rPr>
                <w:rFonts w:eastAsia="Batang" w:cs="Arial"/>
                <w:lang w:eastAsia="ko-KR"/>
              </w:rPr>
              <w:t>Replies</w:t>
            </w:r>
          </w:p>
          <w:p w14:paraId="673F8668" w14:textId="54607D27" w:rsidR="00D14C31" w:rsidRDefault="00D14C31" w:rsidP="00D14C31">
            <w:pPr>
              <w:rPr>
                <w:rFonts w:eastAsia="Batang" w:cs="Arial"/>
                <w:lang w:eastAsia="ko-KR"/>
              </w:rPr>
            </w:pPr>
          </w:p>
          <w:p w14:paraId="14AE1D55" w14:textId="677C0CAA"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0458</w:t>
            </w:r>
          </w:p>
          <w:p w14:paraId="1CFED1FE" w14:textId="478476AA" w:rsidR="00D14C31" w:rsidRDefault="00D14C31" w:rsidP="00D14C31">
            <w:pPr>
              <w:rPr>
                <w:lang w:val="en-US"/>
              </w:rPr>
            </w:pPr>
            <w:r>
              <w:rPr>
                <w:lang w:val="en-US"/>
              </w:rPr>
              <w:t xml:space="preserve">RAN2 defines new establishment cause, SA1 defines new access category, no CT1 </w:t>
            </w:r>
            <w:proofErr w:type="spellStart"/>
            <w:r>
              <w:rPr>
                <w:lang w:val="en-US"/>
              </w:rPr>
              <w:t>decission</w:t>
            </w:r>
            <w:proofErr w:type="spellEnd"/>
          </w:p>
          <w:p w14:paraId="3FC92456" w14:textId="2283C326" w:rsidR="00D14C31" w:rsidRDefault="00D14C31" w:rsidP="00D14C31">
            <w:pPr>
              <w:rPr>
                <w:lang w:val="en-US"/>
              </w:rPr>
            </w:pPr>
          </w:p>
          <w:p w14:paraId="33E23C5B" w14:textId="597B2A74" w:rsidR="00D14C31" w:rsidRDefault="00D14C31" w:rsidP="00D14C31">
            <w:pPr>
              <w:rPr>
                <w:lang w:val="en-US"/>
              </w:rPr>
            </w:pPr>
            <w:r>
              <w:rPr>
                <w:lang w:val="en-US"/>
              </w:rPr>
              <w:lastRenderedPageBreak/>
              <w:t xml:space="preserve">Mohamed </w:t>
            </w:r>
            <w:proofErr w:type="spellStart"/>
            <w:r>
              <w:rPr>
                <w:lang w:val="en-US"/>
              </w:rPr>
              <w:t>tue</w:t>
            </w:r>
            <w:proofErr w:type="spellEnd"/>
            <w:r>
              <w:rPr>
                <w:lang w:val="en-US"/>
              </w:rPr>
              <w:t xml:space="preserve"> 0858</w:t>
            </w:r>
          </w:p>
          <w:p w14:paraId="65189608" w14:textId="7442975B" w:rsidR="00D14C31" w:rsidRDefault="00D14C31" w:rsidP="00D14C31">
            <w:pPr>
              <w:rPr>
                <w:lang w:val="en-US"/>
              </w:rPr>
            </w:pPr>
            <w:r>
              <w:rPr>
                <w:lang w:val="en-US"/>
              </w:rPr>
              <w:t>Acks Amer</w:t>
            </w:r>
          </w:p>
          <w:p w14:paraId="4D77E822" w14:textId="0CDC28BE" w:rsidR="00D14C31" w:rsidRDefault="00D14C31" w:rsidP="00D14C31">
            <w:pPr>
              <w:rPr>
                <w:rFonts w:eastAsia="Batang" w:cs="Arial"/>
                <w:lang w:eastAsia="ko-KR"/>
              </w:rPr>
            </w:pPr>
          </w:p>
          <w:p w14:paraId="7513BBEA" w14:textId="5D942FBE" w:rsidR="00D14C31" w:rsidRDefault="00D14C31" w:rsidP="00D14C31">
            <w:pPr>
              <w:rPr>
                <w:rFonts w:eastAsia="Batang" w:cs="Arial"/>
                <w:lang w:eastAsia="ko-KR"/>
              </w:rPr>
            </w:pPr>
            <w:r>
              <w:rPr>
                <w:rFonts w:eastAsia="Batang" w:cs="Arial"/>
                <w:lang w:eastAsia="ko-KR"/>
              </w:rPr>
              <w:t>Mohamed wed 1107</w:t>
            </w:r>
          </w:p>
          <w:p w14:paraId="18F882A3" w14:textId="78C31E01" w:rsidR="00D14C31" w:rsidRDefault="00D14C31" w:rsidP="00D14C31">
            <w:pPr>
              <w:rPr>
                <w:rFonts w:eastAsia="Batang" w:cs="Arial"/>
                <w:lang w:eastAsia="ko-KR"/>
              </w:rPr>
            </w:pPr>
            <w:proofErr w:type="spellStart"/>
            <w:r>
              <w:rPr>
                <w:rFonts w:eastAsia="Batang" w:cs="Arial"/>
                <w:lang w:eastAsia="ko-KR"/>
              </w:rPr>
              <w:t>postone</w:t>
            </w:r>
            <w:proofErr w:type="spellEnd"/>
          </w:p>
          <w:p w14:paraId="1F4AB8A0" w14:textId="77777777" w:rsidR="00D14C31" w:rsidRDefault="00D14C31" w:rsidP="00D14C31">
            <w:pPr>
              <w:rPr>
                <w:rFonts w:eastAsia="Batang" w:cs="Arial"/>
                <w:lang w:eastAsia="ko-KR"/>
              </w:rPr>
            </w:pPr>
          </w:p>
          <w:p w14:paraId="5CA7AAE8" w14:textId="77777777" w:rsidR="00D14C31" w:rsidRPr="00D95972" w:rsidRDefault="00D14C31" w:rsidP="00D14C31">
            <w:pPr>
              <w:rPr>
                <w:rFonts w:eastAsia="Batang" w:cs="Arial"/>
                <w:lang w:eastAsia="ko-KR"/>
              </w:rPr>
            </w:pPr>
          </w:p>
        </w:tc>
      </w:tr>
      <w:tr w:rsidR="00D14C31" w:rsidRPr="00D95972" w14:paraId="0879084F" w14:textId="77777777" w:rsidTr="00773E89">
        <w:tc>
          <w:tcPr>
            <w:tcW w:w="976" w:type="dxa"/>
            <w:tcBorders>
              <w:top w:val="nil"/>
              <w:left w:val="thinThickThinSmallGap" w:sz="24" w:space="0" w:color="auto"/>
              <w:bottom w:val="nil"/>
            </w:tcBorders>
            <w:shd w:val="clear" w:color="auto" w:fill="auto"/>
          </w:tcPr>
          <w:p w14:paraId="5E8075D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136C6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D70AC72" w14:textId="352E6C2D" w:rsidR="00D14C31" w:rsidRPr="00D95972" w:rsidRDefault="000401D1" w:rsidP="00D14C31">
            <w:pPr>
              <w:overflowPunct/>
              <w:autoSpaceDE/>
              <w:autoSpaceDN/>
              <w:adjustRightInd/>
              <w:textAlignment w:val="auto"/>
              <w:rPr>
                <w:rFonts w:cs="Arial"/>
                <w:lang w:val="en-US"/>
              </w:rPr>
            </w:pPr>
            <w:hyperlink r:id="rId464" w:history="1">
              <w:r w:rsidR="00D14C31">
                <w:rPr>
                  <w:rStyle w:val="Hyperlink"/>
                </w:rPr>
                <w:t>C1-214535</w:t>
              </w:r>
            </w:hyperlink>
          </w:p>
        </w:tc>
        <w:tc>
          <w:tcPr>
            <w:tcW w:w="4191" w:type="dxa"/>
            <w:gridSpan w:val="3"/>
            <w:tcBorders>
              <w:top w:val="single" w:sz="4" w:space="0" w:color="auto"/>
              <w:bottom w:val="single" w:sz="4" w:space="0" w:color="auto"/>
            </w:tcBorders>
            <w:shd w:val="clear" w:color="auto" w:fill="FFFFFF"/>
          </w:tcPr>
          <w:p w14:paraId="569463D6" w14:textId="0FD68C21" w:rsidR="00D14C31" w:rsidRPr="00D95972" w:rsidRDefault="00D14C31" w:rsidP="00D14C31">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FF"/>
          </w:tcPr>
          <w:p w14:paraId="15C6E698" w14:textId="34CA8284"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A8908EC" w14:textId="57FDC217" w:rsidR="00D14C31" w:rsidRPr="00D95972" w:rsidRDefault="00D14C31" w:rsidP="00D14C31">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0B1D1" w14:textId="77777777" w:rsidR="00D14C31" w:rsidRDefault="00D14C31" w:rsidP="00D14C31">
            <w:pPr>
              <w:rPr>
                <w:rFonts w:eastAsia="Batang" w:cs="Arial"/>
                <w:lang w:eastAsia="ko-KR"/>
              </w:rPr>
            </w:pPr>
            <w:r>
              <w:rPr>
                <w:rFonts w:eastAsia="Batang" w:cs="Arial"/>
                <w:lang w:eastAsia="ko-KR"/>
              </w:rPr>
              <w:t>Postponed</w:t>
            </w:r>
          </w:p>
          <w:p w14:paraId="109D3AD4" w14:textId="77777777" w:rsidR="00D14C31" w:rsidRDefault="00D14C31" w:rsidP="00D14C31">
            <w:pPr>
              <w:rPr>
                <w:rFonts w:eastAsia="Batang" w:cs="Arial"/>
                <w:lang w:eastAsia="ko-KR"/>
              </w:rPr>
            </w:pPr>
          </w:p>
          <w:p w14:paraId="778E7A33" w14:textId="77777777" w:rsidR="00D14C31" w:rsidRDefault="00D14C31" w:rsidP="00D14C31">
            <w:pPr>
              <w:rPr>
                <w:rFonts w:eastAsia="Batang" w:cs="Arial"/>
                <w:lang w:eastAsia="ko-KR"/>
              </w:rPr>
            </w:pPr>
          </w:p>
          <w:p w14:paraId="56EC02CA" w14:textId="7AE67E76" w:rsidR="00D14C31" w:rsidRDefault="00D14C31" w:rsidP="00D14C31">
            <w:pPr>
              <w:rPr>
                <w:rFonts w:eastAsia="Batang" w:cs="Arial"/>
                <w:lang w:eastAsia="ko-KR"/>
              </w:rPr>
            </w:pPr>
            <w:r>
              <w:rPr>
                <w:rFonts w:eastAsia="Batang" w:cs="Arial"/>
                <w:lang w:eastAsia="ko-KR"/>
              </w:rPr>
              <w:t>Revision of C1-214157</w:t>
            </w:r>
          </w:p>
          <w:p w14:paraId="5E3A8DAF" w14:textId="77777777" w:rsidR="00D14C31" w:rsidRDefault="00D14C31" w:rsidP="00D14C31">
            <w:pPr>
              <w:rPr>
                <w:rFonts w:eastAsia="Batang" w:cs="Arial"/>
                <w:lang w:eastAsia="ko-KR"/>
              </w:rPr>
            </w:pPr>
          </w:p>
          <w:p w14:paraId="075A5974" w14:textId="77777777" w:rsidR="00D14C31" w:rsidRDefault="00D14C31" w:rsidP="00D14C31">
            <w:pPr>
              <w:rPr>
                <w:rFonts w:eastAsia="Batang" w:cs="Arial"/>
                <w:lang w:eastAsia="ko-KR"/>
              </w:rPr>
            </w:pPr>
            <w:r>
              <w:rPr>
                <w:rFonts w:eastAsia="Batang" w:cs="Arial"/>
                <w:lang w:eastAsia="ko-KR"/>
              </w:rPr>
              <w:t>Mohamed, Thu, 0220</w:t>
            </w:r>
          </w:p>
          <w:p w14:paraId="642BB5E7" w14:textId="7F970499" w:rsidR="00D14C31" w:rsidRDefault="00D14C31" w:rsidP="00D14C31">
            <w:pPr>
              <w:rPr>
                <w:rFonts w:eastAsia="Batang" w:cs="Arial"/>
                <w:lang w:eastAsia="ko-KR"/>
              </w:rPr>
            </w:pPr>
            <w:r>
              <w:rPr>
                <w:rFonts w:eastAsia="Batang" w:cs="Arial"/>
                <w:lang w:eastAsia="ko-KR"/>
              </w:rPr>
              <w:t>Objection</w:t>
            </w:r>
          </w:p>
          <w:p w14:paraId="5F9856C5" w14:textId="7245A0B3" w:rsidR="00D14C31" w:rsidRDefault="00D14C31" w:rsidP="00D14C31">
            <w:pPr>
              <w:rPr>
                <w:rFonts w:eastAsia="Batang" w:cs="Arial"/>
                <w:lang w:eastAsia="ko-KR"/>
              </w:rPr>
            </w:pPr>
          </w:p>
          <w:p w14:paraId="7432EAC3" w14:textId="17E07FC5" w:rsidR="00D14C31" w:rsidRDefault="00D14C31" w:rsidP="00D14C31">
            <w:pPr>
              <w:rPr>
                <w:rFonts w:eastAsia="Batang" w:cs="Arial"/>
                <w:lang w:eastAsia="ko-KR"/>
              </w:rPr>
            </w:pPr>
            <w:r>
              <w:rPr>
                <w:rFonts w:eastAsia="Batang" w:cs="Arial"/>
                <w:lang w:eastAsia="ko-KR"/>
              </w:rPr>
              <w:t>Mikael mon 0130</w:t>
            </w:r>
          </w:p>
          <w:p w14:paraId="1A926ABB" w14:textId="666DBB8D" w:rsidR="00D14C31" w:rsidRDefault="00D14C31" w:rsidP="00D14C31">
            <w:pPr>
              <w:rPr>
                <w:rFonts w:eastAsia="Batang" w:cs="Arial"/>
                <w:lang w:eastAsia="ko-KR"/>
              </w:rPr>
            </w:pPr>
            <w:r>
              <w:rPr>
                <w:rFonts w:eastAsia="Batang" w:cs="Arial"/>
                <w:lang w:eastAsia="ko-KR"/>
              </w:rPr>
              <w:t>Question for clarification</w:t>
            </w:r>
          </w:p>
          <w:p w14:paraId="1AC0F813" w14:textId="7E46EAC3" w:rsidR="00D14C31" w:rsidRDefault="00D14C31" w:rsidP="00D14C31">
            <w:pPr>
              <w:rPr>
                <w:rFonts w:eastAsia="Batang" w:cs="Arial"/>
                <w:lang w:eastAsia="ko-KR"/>
              </w:rPr>
            </w:pPr>
          </w:p>
          <w:p w14:paraId="01A938CC" w14:textId="68BEEF01"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1958</w:t>
            </w:r>
          </w:p>
          <w:p w14:paraId="7FE3E675" w14:textId="1041A340" w:rsidR="00D14C31" w:rsidRDefault="00D14C31" w:rsidP="00D14C31">
            <w:pPr>
              <w:rPr>
                <w:rFonts w:eastAsia="Batang" w:cs="Arial"/>
                <w:lang w:eastAsia="ko-KR"/>
              </w:rPr>
            </w:pPr>
            <w:r>
              <w:rPr>
                <w:rFonts w:eastAsia="Batang" w:cs="Arial"/>
                <w:lang w:eastAsia="ko-KR"/>
              </w:rPr>
              <w:t>Objection</w:t>
            </w:r>
          </w:p>
          <w:p w14:paraId="1754A4E2" w14:textId="2FF2EC64" w:rsidR="00D14C31" w:rsidRDefault="00D14C31" w:rsidP="00D14C31">
            <w:pPr>
              <w:rPr>
                <w:rFonts w:eastAsia="Batang" w:cs="Arial"/>
                <w:lang w:eastAsia="ko-KR"/>
              </w:rPr>
            </w:pPr>
          </w:p>
          <w:p w14:paraId="15638788" w14:textId="0898A998" w:rsidR="00D14C31" w:rsidRDefault="00D14C31" w:rsidP="00D14C31">
            <w:pPr>
              <w:rPr>
                <w:rFonts w:eastAsia="Batang" w:cs="Arial"/>
                <w:lang w:eastAsia="ko-KR"/>
              </w:rPr>
            </w:pPr>
            <w:r>
              <w:rPr>
                <w:rFonts w:eastAsia="Batang" w:cs="Arial"/>
                <w:lang w:eastAsia="ko-KR"/>
              </w:rPr>
              <w:t>Amer wed 0607</w:t>
            </w:r>
          </w:p>
          <w:p w14:paraId="63AEEC21" w14:textId="73FFD581" w:rsidR="00D14C31" w:rsidRDefault="00D14C31" w:rsidP="00D14C31">
            <w:pPr>
              <w:rPr>
                <w:rFonts w:eastAsia="Batang" w:cs="Arial"/>
                <w:lang w:eastAsia="ko-KR"/>
              </w:rPr>
            </w:pPr>
            <w:r>
              <w:rPr>
                <w:rFonts w:eastAsia="Batang" w:cs="Arial"/>
                <w:lang w:eastAsia="ko-KR"/>
              </w:rPr>
              <w:t>postponed</w:t>
            </w:r>
          </w:p>
          <w:p w14:paraId="462805F3" w14:textId="681E0ED3" w:rsidR="00D14C31" w:rsidRPr="00D95972" w:rsidRDefault="00D14C31" w:rsidP="00D14C31">
            <w:pPr>
              <w:rPr>
                <w:rFonts w:eastAsia="Batang" w:cs="Arial"/>
                <w:lang w:eastAsia="ko-KR"/>
              </w:rPr>
            </w:pPr>
          </w:p>
        </w:tc>
      </w:tr>
      <w:tr w:rsidR="00D14C31" w:rsidRPr="00D95972" w14:paraId="3465CCEC" w14:textId="77777777" w:rsidTr="00773E89">
        <w:tc>
          <w:tcPr>
            <w:tcW w:w="976" w:type="dxa"/>
            <w:tcBorders>
              <w:top w:val="nil"/>
              <w:left w:val="thinThickThinSmallGap" w:sz="24" w:space="0" w:color="auto"/>
              <w:bottom w:val="nil"/>
            </w:tcBorders>
            <w:shd w:val="clear" w:color="auto" w:fill="auto"/>
          </w:tcPr>
          <w:p w14:paraId="6FFFDD1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D2174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7D39067" w14:textId="29FAA06C" w:rsidR="00D14C31" w:rsidRPr="00D95972" w:rsidRDefault="00D14C31" w:rsidP="00D14C31">
            <w:pPr>
              <w:overflowPunct/>
              <w:autoSpaceDE/>
              <w:autoSpaceDN/>
              <w:adjustRightInd/>
              <w:textAlignment w:val="auto"/>
              <w:rPr>
                <w:rFonts w:cs="Arial"/>
                <w:lang w:val="en-US"/>
              </w:rPr>
            </w:pPr>
            <w:r w:rsidRPr="00773E89">
              <w:t>C1-214886</w:t>
            </w:r>
          </w:p>
        </w:tc>
        <w:tc>
          <w:tcPr>
            <w:tcW w:w="4191" w:type="dxa"/>
            <w:gridSpan w:val="3"/>
            <w:tcBorders>
              <w:top w:val="single" w:sz="4" w:space="0" w:color="auto"/>
              <w:bottom w:val="single" w:sz="4" w:space="0" w:color="auto"/>
            </w:tcBorders>
            <w:shd w:val="clear" w:color="auto" w:fill="FFFF00"/>
          </w:tcPr>
          <w:p w14:paraId="7A578D31" w14:textId="77777777" w:rsidR="00D14C31" w:rsidRPr="00D95972" w:rsidRDefault="00D14C31" w:rsidP="00D14C31">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0BD07F79"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B7035F" w14:textId="77777777" w:rsidR="00D14C31" w:rsidRPr="00D95972" w:rsidRDefault="00D14C31" w:rsidP="00D14C31">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EDF4F" w14:textId="77777777" w:rsidR="00D14C31" w:rsidRDefault="00D14C31" w:rsidP="00D14C31">
            <w:pPr>
              <w:rPr>
                <w:ins w:id="730" w:author="Nokia User" w:date="2021-08-25T10:25:00Z"/>
                <w:rFonts w:eastAsia="Batang" w:cs="Arial"/>
                <w:lang w:eastAsia="ko-KR"/>
              </w:rPr>
            </w:pPr>
            <w:ins w:id="731" w:author="Nokia User" w:date="2021-08-25T10:25:00Z">
              <w:r>
                <w:rPr>
                  <w:rFonts w:eastAsia="Batang" w:cs="Arial"/>
                  <w:lang w:eastAsia="ko-KR"/>
                </w:rPr>
                <w:t>Revision of C1-214154</w:t>
              </w:r>
            </w:ins>
          </w:p>
          <w:p w14:paraId="1FFC650B" w14:textId="30BD29F1" w:rsidR="00D14C31" w:rsidRDefault="00D14C31" w:rsidP="00D14C31">
            <w:pPr>
              <w:rPr>
                <w:ins w:id="732" w:author="Nokia User" w:date="2021-08-25T10:25:00Z"/>
                <w:rFonts w:eastAsia="Batang" w:cs="Arial"/>
                <w:lang w:eastAsia="ko-KR"/>
              </w:rPr>
            </w:pPr>
            <w:ins w:id="733" w:author="Nokia User" w:date="2021-08-25T10:25:00Z">
              <w:r>
                <w:rPr>
                  <w:rFonts w:eastAsia="Batang" w:cs="Arial"/>
                  <w:lang w:eastAsia="ko-KR"/>
                </w:rPr>
                <w:t>_________________________________________</w:t>
              </w:r>
            </w:ins>
          </w:p>
          <w:p w14:paraId="0009391E" w14:textId="0EE91CA3" w:rsidR="00D14C31" w:rsidRDefault="00D14C31" w:rsidP="00D14C31">
            <w:pPr>
              <w:rPr>
                <w:rFonts w:eastAsia="Batang" w:cs="Arial"/>
                <w:lang w:eastAsia="ko-KR"/>
              </w:rPr>
            </w:pPr>
            <w:r>
              <w:rPr>
                <w:rFonts w:eastAsia="Batang" w:cs="Arial"/>
                <w:lang w:eastAsia="ko-KR"/>
              </w:rPr>
              <w:t>Cover page, what is correct category</w:t>
            </w:r>
          </w:p>
          <w:p w14:paraId="7CE0F30F" w14:textId="77777777" w:rsidR="00D14C31" w:rsidRDefault="00D14C31" w:rsidP="00D14C31">
            <w:pPr>
              <w:rPr>
                <w:rFonts w:eastAsia="Batang" w:cs="Arial"/>
                <w:lang w:eastAsia="ko-KR"/>
              </w:rPr>
            </w:pPr>
          </w:p>
          <w:p w14:paraId="5CD98B5F" w14:textId="77777777" w:rsidR="00D14C31" w:rsidRDefault="00D14C31" w:rsidP="00D14C31">
            <w:pPr>
              <w:rPr>
                <w:rFonts w:eastAsia="Batang" w:cs="Arial"/>
                <w:lang w:eastAsia="ko-KR"/>
              </w:rPr>
            </w:pPr>
            <w:r>
              <w:rPr>
                <w:rFonts w:eastAsia="Batang" w:cs="Arial"/>
                <w:lang w:eastAsia="ko-KR"/>
              </w:rPr>
              <w:t>Mohamed, Thu, 0220</w:t>
            </w:r>
          </w:p>
          <w:p w14:paraId="20C4ABFB" w14:textId="77777777" w:rsidR="00D14C31" w:rsidRDefault="00D14C31" w:rsidP="00D14C31">
            <w:pPr>
              <w:rPr>
                <w:rFonts w:eastAsia="Batang" w:cs="Arial"/>
                <w:lang w:eastAsia="ko-KR"/>
              </w:rPr>
            </w:pPr>
            <w:r>
              <w:rPr>
                <w:rFonts w:eastAsia="Batang" w:cs="Arial"/>
                <w:lang w:eastAsia="ko-KR"/>
              </w:rPr>
              <w:t>Objection</w:t>
            </w:r>
          </w:p>
          <w:p w14:paraId="34068850" w14:textId="77777777" w:rsidR="00D14C31" w:rsidRDefault="00D14C31" w:rsidP="00D14C31">
            <w:pPr>
              <w:rPr>
                <w:rFonts w:eastAsia="Batang" w:cs="Arial"/>
                <w:lang w:eastAsia="ko-KR"/>
              </w:rPr>
            </w:pPr>
          </w:p>
          <w:p w14:paraId="79A82D84"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0255</w:t>
            </w:r>
          </w:p>
          <w:p w14:paraId="43E71398" w14:textId="77777777" w:rsidR="00D14C31" w:rsidRDefault="00D14C31" w:rsidP="00D14C31">
            <w:pPr>
              <w:rPr>
                <w:rFonts w:eastAsia="Batang" w:cs="Arial"/>
                <w:lang w:eastAsia="ko-KR"/>
              </w:rPr>
            </w:pPr>
            <w:r>
              <w:rPr>
                <w:rFonts w:eastAsia="Batang" w:cs="Arial"/>
                <w:lang w:eastAsia="ko-KR"/>
              </w:rPr>
              <w:t>Replies</w:t>
            </w:r>
          </w:p>
          <w:p w14:paraId="12E784C4" w14:textId="77777777" w:rsidR="00D14C31" w:rsidRDefault="00D14C31" w:rsidP="00D14C31">
            <w:pPr>
              <w:rPr>
                <w:rFonts w:eastAsia="Batang" w:cs="Arial"/>
                <w:lang w:eastAsia="ko-KR"/>
              </w:rPr>
            </w:pPr>
          </w:p>
          <w:p w14:paraId="56DCFECF"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0853</w:t>
            </w:r>
          </w:p>
          <w:p w14:paraId="77284075" w14:textId="77777777" w:rsidR="00D14C31" w:rsidRDefault="00D14C31" w:rsidP="00D14C31">
            <w:pPr>
              <w:rPr>
                <w:rFonts w:eastAsia="Batang" w:cs="Arial"/>
                <w:lang w:eastAsia="ko-KR"/>
              </w:rPr>
            </w:pPr>
            <w:r>
              <w:rPr>
                <w:rFonts w:eastAsia="Batang" w:cs="Arial"/>
                <w:lang w:eastAsia="ko-KR"/>
              </w:rPr>
              <w:t>fine</w:t>
            </w:r>
          </w:p>
          <w:p w14:paraId="5E3DD2F8" w14:textId="77777777" w:rsidR="00D14C31" w:rsidRDefault="00D14C31" w:rsidP="00D14C31">
            <w:pPr>
              <w:rPr>
                <w:rFonts w:eastAsia="Batang" w:cs="Arial"/>
                <w:lang w:eastAsia="ko-KR"/>
              </w:rPr>
            </w:pPr>
          </w:p>
          <w:p w14:paraId="04D367B6"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2010</w:t>
            </w:r>
          </w:p>
          <w:p w14:paraId="3D3E6F02" w14:textId="77777777" w:rsidR="00D14C31" w:rsidRDefault="00D14C31" w:rsidP="00D14C31">
            <w:pPr>
              <w:rPr>
                <w:rFonts w:eastAsia="Batang" w:cs="Arial"/>
                <w:lang w:eastAsia="ko-KR"/>
              </w:rPr>
            </w:pPr>
            <w:r>
              <w:rPr>
                <w:rFonts w:eastAsia="Batang" w:cs="Arial"/>
                <w:lang w:eastAsia="ko-KR"/>
              </w:rPr>
              <w:t>Provides rev</w:t>
            </w:r>
          </w:p>
          <w:p w14:paraId="1F357AEB" w14:textId="77777777" w:rsidR="00D14C31" w:rsidRDefault="00D14C31" w:rsidP="00D14C31">
            <w:pPr>
              <w:rPr>
                <w:rFonts w:eastAsia="Batang" w:cs="Arial"/>
                <w:lang w:eastAsia="ko-KR"/>
              </w:rPr>
            </w:pPr>
          </w:p>
          <w:p w14:paraId="61B93F05" w14:textId="77777777" w:rsidR="00D14C31" w:rsidRDefault="00D14C31" w:rsidP="00D14C31">
            <w:pPr>
              <w:rPr>
                <w:rFonts w:eastAsia="Batang" w:cs="Arial"/>
                <w:lang w:eastAsia="ko-KR"/>
              </w:rPr>
            </w:pPr>
            <w:r>
              <w:rPr>
                <w:rFonts w:eastAsia="Batang" w:cs="Arial"/>
                <w:lang w:eastAsia="ko-KR"/>
              </w:rPr>
              <w:t>Mohamed mon 0105</w:t>
            </w:r>
          </w:p>
          <w:p w14:paraId="1AB37EC2" w14:textId="77777777" w:rsidR="00D14C31" w:rsidRDefault="00D14C31" w:rsidP="00D14C31">
            <w:pPr>
              <w:rPr>
                <w:rFonts w:eastAsia="Batang" w:cs="Arial"/>
                <w:lang w:eastAsia="ko-KR"/>
              </w:rPr>
            </w:pPr>
            <w:r>
              <w:rPr>
                <w:rFonts w:eastAsia="Batang" w:cs="Arial"/>
                <w:lang w:eastAsia="ko-KR"/>
              </w:rPr>
              <w:lastRenderedPageBreak/>
              <w:t>Comments</w:t>
            </w:r>
          </w:p>
          <w:p w14:paraId="73128714" w14:textId="77777777" w:rsidR="00D14C31" w:rsidRDefault="00D14C31" w:rsidP="00D14C31">
            <w:pPr>
              <w:rPr>
                <w:rFonts w:eastAsia="Batang" w:cs="Arial"/>
                <w:lang w:eastAsia="ko-KR"/>
              </w:rPr>
            </w:pPr>
          </w:p>
          <w:p w14:paraId="28D509B8" w14:textId="77777777" w:rsidR="00D14C31" w:rsidRDefault="00D14C31" w:rsidP="00D14C31">
            <w:pPr>
              <w:rPr>
                <w:rFonts w:eastAsia="Batang" w:cs="Arial"/>
                <w:lang w:eastAsia="ko-KR"/>
              </w:rPr>
            </w:pPr>
            <w:r>
              <w:rPr>
                <w:rFonts w:eastAsia="Batang" w:cs="Arial"/>
                <w:lang w:eastAsia="ko-KR"/>
              </w:rPr>
              <w:t>Mikael mon 0130</w:t>
            </w:r>
          </w:p>
          <w:p w14:paraId="0FE2B0A3" w14:textId="77777777" w:rsidR="00D14C31" w:rsidRDefault="00D14C31" w:rsidP="00D14C31">
            <w:pPr>
              <w:rPr>
                <w:rFonts w:eastAsia="Batang" w:cs="Arial"/>
                <w:lang w:eastAsia="ko-KR"/>
              </w:rPr>
            </w:pPr>
            <w:r>
              <w:rPr>
                <w:rFonts w:eastAsia="Batang" w:cs="Arial"/>
                <w:lang w:eastAsia="ko-KR"/>
              </w:rPr>
              <w:t>Small suggestion</w:t>
            </w:r>
          </w:p>
          <w:p w14:paraId="069F1A0F" w14:textId="77777777" w:rsidR="00D14C31" w:rsidRDefault="00D14C31" w:rsidP="00D14C31">
            <w:pPr>
              <w:rPr>
                <w:rFonts w:eastAsia="Batang" w:cs="Arial"/>
                <w:lang w:eastAsia="ko-KR"/>
              </w:rPr>
            </w:pPr>
          </w:p>
          <w:p w14:paraId="20B777CF"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0438</w:t>
            </w:r>
          </w:p>
          <w:p w14:paraId="397C092E" w14:textId="77777777" w:rsidR="00D14C31" w:rsidRDefault="00D14C31" w:rsidP="00D14C31">
            <w:pPr>
              <w:rPr>
                <w:rFonts w:eastAsia="Batang" w:cs="Arial"/>
                <w:lang w:eastAsia="ko-KR"/>
              </w:rPr>
            </w:pPr>
            <w:r>
              <w:rPr>
                <w:rFonts w:eastAsia="Batang" w:cs="Arial"/>
                <w:lang w:eastAsia="ko-KR"/>
              </w:rPr>
              <w:t xml:space="preserve">Provides </w:t>
            </w:r>
            <w:proofErr w:type="spellStart"/>
            <w:r>
              <w:rPr>
                <w:rFonts w:eastAsia="Batang" w:cs="Arial"/>
                <w:lang w:eastAsia="ko-KR"/>
              </w:rPr>
              <w:t>erv</w:t>
            </w:r>
            <w:proofErr w:type="spellEnd"/>
          </w:p>
          <w:p w14:paraId="66790067" w14:textId="77777777" w:rsidR="00D14C31" w:rsidRDefault="00D14C31" w:rsidP="00D14C31">
            <w:pPr>
              <w:rPr>
                <w:rFonts w:eastAsia="Batang" w:cs="Arial"/>
                <w:lang w:eastAsia="ko-KR"/>
              </w:rPr>
            </w:pPr>
          </w:p>
          <w:p w14:paraId="4B114F53"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0844</w:t>
            </w:r>
          </w:p>
          <w:p w14:paraId="721D102C" w14:textId="77777777" w:rsidR="00D14C31" w:rsidRDefault="00D14C31" w:rsidP="00D14C31">
            <w:pPr>
              <w:rPr>
                <w:rFonts w:eastAsia="Batang" w:cs="Arial"/>
                <w:lang w:eastAsia="ko-KR"/>
              </w:rPr>
            </w:pPr>
            <w:r>
              <w:rPr>
                <w:rFonts w:eastAsia="Batang" w:cs="Arial"/>
                <w:lang w:eastAsia="ko-KR"/>
              </w:rPr>
              <w:t>Fine</w:t>
            </w:r>
          </w:p>
          <w:p w14:paraId="60024CD6" w14:textId="77777777" w:rsidR="00D14C31" w:rsidRDefault="00D14C31" w:rsidP="00D14C31">
            <w:pPr>
              <w:rPr>
                <w:rFonts w:eastAsia="Batang" w:cs="Arial"/>
                <w:lang w:eastAsia="ko-KR"/>
              </w:rPr>
            </w:pPr>
          </w:p>
          <w:p w14:paraId="534A9A76" w14:textId="77777777" w:rsidR="00D14C31" w:rsidRDefault="00D14C31" w:rsidP="00D14C3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1348</w:t>
            </w:r>
          </w:p>
          <w:p w14:paraId="70149035" w14:textId="77777777" w:rsidR="00D14C31" w:rsidRDefault="00D14C31" w:rsidP="00D14C31">
            <w:pPr>
              <w:rPr>
                <w:rFonts w:eastAsia="Batang" w:cs="Arial"/>
                <w:lang w:eastAsia="ko-KR"/>
              </w:rPr>
            </w:pPr>
            <w:r>
              <w:rPr>
                <w:rFonts w:eastAsia="Batang" w:cs="Arial"/>
                <w:lang w:eastAsia="ko-KR"/>
              </w:rPr>
              <w:t>Fine</w:t>
            </w:r>
          </w:p>
          <w:p w14:paraId="5FED3E4F" w14:textId="77777777" w:rsidR="00D14C31" w:rsidRDefault="00D14C31" w:rsidP="00D14C31">
            <w:pPr>
              <w:rPr>
                <w:rFonts w:eastAsia="Batang" w:cs="Arial"/>
                <w:lang w:eastAsia="ko-KR"/>
              </w:rPr>
            </w:pPr>
          </w:p>
          <w:p w14:paraId="2B7C3CAF" w14:textId="77777777" w:rsidR="00D14C31" w:rsidRDefault="00D14C31" w:rsidP="00D14C31">
            <w:pPr>
              <w:rPr>
                <w:rFonts w:eastAsia="Batang" w:cs="Arial"/>
                <w:lang w:eastAsia="ko-KR"/>
              </w:rPr>
            </w:pPr>
            <w:r>
              <w:rPr>
                <w:rFonts w:eastAsia="Batang" w:cs="Arial"/>
                <w:lang w:eastAsia="ko-KR"/>
              </w:rPr>
              <w:t>Amer wed 0646</w:t>
            </w:r>
          </w:p>
          <w:p w14:paraId="5830D333" w14:textId="77777777" w:rsidR="00D14C31" w:rsidRDefault="00D14C31" w:rsidP="00D14C31">
            <w:pPr>
              <w:rPr>
                <w:rFonts w:eastAsia="Batang" w:cs="Arial"/>
                <w:lang w:eastAsia="ko-KR"/>
              </w:rPr>
            </w:pPr>
            <w:r>
              <w:rPr>
                <w:rFonts w:eastAsia="Batang" w:cs="Arial"/>
                <w:lang w:eastAsia="ko-KR"/>
              </w:rPr>
              <w:t>Provides rev</w:t>
            </w:r>
          </w:p>
          <w:p w14:paraId="64232C42" w14:textId="77777777" w:rsidR="00D14C31" w:rsidRPr="00D95972" w:rsidRDefault="00D14C31" w:rsidP="00D14C31">
            <w:pPr>
              <w:rPr>
                <w:rFonts w:eastAsia="Batang" w:cs="Arial"/>
                <w:lang w:eastAsia="ko-KR"/>
              </w:rPr>
            </w:pPr>
          </w:p>
        </w:tc>
      </w:tr>
      <w:tr w:rsidR="00D14C31" w:rsidRPr="00D95972" w14:paraId="101322C0" w14:textId="77777777" w:rsidTr="00D14C31">
        <w:tc>
          <w:tcPr>
            <w:tcW w:w="976" w:type="dxa"/>
            <w:tcBorders>
              <w:top w:val="nil"/>
              <w:left w:val="thinThickThinSmallGap" w:sz="24" w:space="0" w:color="auto"/>
              <w:bottom w:val="nil"/>
            </w:tcBorders>
            <w:shd w:val="clear" w:color="auto" w:fill="auto"/>
          </w:tcPr>
          <w:p w14:paraId="7E6F9F0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B3580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E9B129C" w14:textId="7308D2A9" w:rsidR="00D14C31" w:rsidRPr="00D95972" w:rsidRDefault="00D14C31" w:rsidP="00D14C31">
            <w:pPr>
              <w:overflowPunct/>
              <w:autoSpaceDE/>
              <w:autoSpaceDN/>
              <w:adjustRightInd/>
              <w:textAlignment w:val="auto"/>
              <w:rPr>
                <w:rFonts w:cs="Arial"/>
                <w:lang w:val="en-US"/>
              </w:rPr>
            </w:pPr>
            <w:r w:rsidRPr="00773E89">
              <w:t>C1-214884</w:t>
            </w:r>
          </w:p>
        </w:tc>
        <w:tc>
          <w:tcPr>
            <w:tcW w:w="4191" w:type="dxa"/>
            <w:gridSpan w:val="3"/>
            <w:tcBorders>
              <w:top w:val="single" w:sz="4" w:space="0" w:color="auto"/>
              <w:bottom w:val="single" w:sz="4" w:space="0" w:color="auto"/>
            </w:tcBorders>
            <w:shd w:val="clear" w:color="auto" w:fill="FFFF00"/>
          </w:tcPr>
          <w:p w14:paraId="4E25D837" w14:textId="77777777" w:rsidR="00D14C31" w:rsidRPr="00D95972" w:rsidRDefault="00D14C31" w:rsidP="00D14C31">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1CE4A567"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AA17B8" w14:textId="77777777" w:rsidR="00D14C31" w:rsidRPr="00D95972" w:rsidRDefault="00D14C31" w:rsidP="00D14C31">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0824B" w14:textId="77777777" w:rsidR="00D14C31" w:rsidRDefault="00D14C31" w:rsidP="00D14C31">
            <w:pPr>
              <w:rPr>
                <w:ins w:id="734" w:author="Nokia User" w:date="2021-08-25T10:25:00Z"/>
                <w:rFonts w:eastAsia="Batang" w:cs="Arial"/>
                <w:lang w:eastAsia="ko-KR"/>
              </w:rPr>
            </w:pPr>
            <w:ins w:id="735" w:author="Nokia User" w:date="2021-08-25T10:25:00Z">
              <w:r>
                <w:rPr>
                  <w:rFonts w:eastAsia="Batang" w:cs="Arial"/>
                  <w:lang w:eastAsia="ko-KR"/>
                </w:rPr>
                <w:t>Revision of C1-214520</w:t>
              </w:r>
            </w:ins>
          </w:p>
          <w:p w14:paraId="2B6447D0" w14:textId="4123C670" w:rsidR="00D14C31" w:rsidRDefault="00D14C31" w:rsidP="00D14C31">
            <w:pPr>
              <w:rPr>
                <w:ins w:id="736" w:author="Nokia User" w:date="2021-08-25T10:25:00Z"/>
                <w:rFonts w:eastAsia="Batang" w:cs="Arial"/>
                <w:lang w:eastAsia="ko-KR"/>
              </w:rPr>
            </w:pPr>
            <w:ins w:id="737" w:author="Nokia User" w:date="2021-08-25T10:25:00Z">
              <w:r>
                <w:rPr>
                  <w:rFonts w:eastAsia="Batang" w:cs="Arial"/>
                  <w:lang w:eastAsia="ko-KR"/>
                </w:rPr>
                <w:t>_________________________________________</w:t>
              </w:r>
            </w:ins>
          </w:p>
          <w:p w14:paraId="3A5CA345" w14:textId="34869DE6" w:rsidR="00D14C31" w:rsidRDefault="00D14C31" w:rsidP="00D14C31">
            <w:pPr>
              <w:rPr>
                <w:rFonts w:eastAsia="Batang" w:cs="Arial"/>
                <w:lang w:eastAsia="ko-KR"/>
              </w:rPr>
            </w:pPr>
            <w:r>
              <w:rPr>
                <w:rFonts w:eastAsia="Batang" w:cs="Arial"/>
                <w:lang w:eastAsia="ko-KR"/>
              </w:rPr>
              <w:t>Revision of C1-214156</w:t>
            </w:r>
          </w:p>
          <w:p w14:paraId="0EF0551A" w14:textId="77777777" w:rsidR="00D14C31" w:rsidRDefault="00D14C31" w:rsidP="00D14C31">
            <w:pPr>
              <w:rPr>
                <w:rFonts w:eastAsia="Batang" w:cs="Arial"/>
                <w:lang w:eastAsia="ko-KR"/>
              </w:rPr>
            </w:pPr>
          </w:p>
          <w:p w14:paraId="34FD816A" w14:textId="77777777" w:rsidR="00D14C31" w:rsidRDefault="00D14C31" w:rsidP="00D14C31">
            <w:pPr>
              <w:rPr>
                <w:rFonts w:eastAsia="Batang" w:cs="Arial"/>
                <w:lang w:eastAsia="ko-KR"/>
              </w:rPr>
            </w:pPr>
            <w:r>
              <w:rPr>
                <w:rFonts w:eastAsia="Batang" w:cs="Arial"/>
                <w:lang w:eastAsia="ko-KR"/>
              </w:rPr>
              <w:t>Mohamed, Thu, 0220</w:t>
            </w:r>
          </w:p>
          <w:p w14:paraId="7C5A9778" w14:textId="77777777" w:rsidR="00D14C31" w:rsidRDefault="00D14C31" w:rsidP="00D14C31">
            <w:pPr>
              <w:rPr>
                <w:rFonts w:eastAsia="Batang" w:cs="Arial"/>
                <w:lang w:eastAsia="ko-KR"/>
              </w:rPr>
            </w:pPr>
            <w:r>
              <w:rPr>
                <w:rFonts w:eastAsia="Batang" w:cs="Arial"/>
                <w:lang w:eastAsia="ko-KR"/>
              </w:rPr>
              <w:t>Objection</w:t>
            </w:r>
          </w:p>
          <w:p w14:paraId="3A71E03D" w14:textId="77777777" w:rsidR="00D14C31" w:rsidRDefault="00D14C31" w:rsidP="00D14C31">
            <w:pPr>
              <w:rPr>
                <w:rFonts w:eastAsia="Batang" w:cs="Arial"/>
                <w:lang w:eastAsia="ko-KR"/>
              </w:rPr>
            </w:pPr>
          </w:p>
          <w:p w14:paraId="3DB45190"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0324</w:t>
            </w:r>
          </w:p>
          <w:p w14:paraId="49A9CD24" w14:textId="77777777" w:rsidR="00D14C31" w:rsidRDefault="00D14C31" w:rsidP="00D14C31">
            <w:pPr>
              <w:rPr>
                <w:rFonts w:eastAsia="Batang" w:cs="Arial"/>
                <w:lang w:eastAsia="ko-KR"/>
              </w:rPr>
            </w:pPr>
            <w:r>
              <w:rPr>
                <w:rFonts w:eastAsia="Batang" w:cs="Arial"/>
                <w:lang w:eastAsia="ko-KR"/>
              </w:rPr>
              <w:t>Replies</w:t>
            </w:r>
          </w:p>
          <w:p w14:paraId="122FB107" w14:textId="77777777" w:rsidR="00D14C31" w:rsidRDefault="00D14C31" w:rsidP="00D14C31">
            <w:pPr>
              <w:rPr>
                <w:rFonts w:eastAsia="Batang" w:cs="Arial"/>
                <w:lang w:eastAsia="ko-KR"/>
              </w:rPr>
            </w:pPr>
          </w:p>
          <w:p w14:paraId="4AA70FF1"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0617</w:t>
            </w:r>
          </w:p>
          <w:p w14:paraId="061B6573" w14:textId="77777777" w:rsidR="00D14C31" w:rsidRDefault="00D14C31" w:rsidP="00D14C31">
            <w:pPr>
              <w:rPr>
                <w:rFonts w:eastAsia="Batang" w:cs="Arial"/>
                <w:lang w:eastAsia="ko-KR"/>
              </w:rPr>
            </w:pPr>
            <w:r>
              <w:rPr>
                <w:rFonts w:eastAsia="Batang" w:cs="Arial"/>
                <w:lang w:eastAsia="ko-KR"/>
              </w:rPr>
              <w:t>Comments</w:t>
            </w:r>
          </w:p>
          <w:p w14:paraId="640F9889" w14:textId="77777777" w:rsidR="00D14C31" w:rsidRDefault="00D14C31" w:rsidP="00D14C31">
            <w:pPr>
              <w:rPr>
                <w:rFonts w:eastAsia="Batang" w:cs="Arial"/>
                <w:lang w:eastAsia="ko-KR"/>
              </w:rPr>
            </w:pPr>
          </w:p>
          <w:p w14:paraId="455B9C9B"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1318</w:t>
            </w:r>
          </w:p>
          <w:p w14:paraId="6693C22B" w14:textId="77777777" w:rsidR="00D14C31" w:rsidRDefault="00D14C31" w:rsidP="00D14C31">
            <w:pPr>
              <w:rPr>
                <w:rFonts w:eastAsia="Batang" w:cs="Arial"/>
                <w:lang w:eastAsia="ko-KR"/>
              </w:rPr>
            </w:pPr>
            <w:r>
              <w:rPr>
                <w:rFonts w:eastAsia="Batang" w:cs="Arial"/>
                <w:lang w:eastAsia="ko-KR"/>
              </w:rPr>
              <w:t>Comments</w:t>
            </w:r>
          </w:p>
          <w:p w14:paraId="4D8CDFFC" w14:textId="77777777" w:rsidR="00D14C31" w:rsidRDefault="00D14C31" w:rsidP="00D14C31">
            <w:pPr>
              <w:rPr>
                <w:rFonts w:eastAsia="Batang" w:cs="Arial"/>
                <w:lang w:eastAsia="ko-KR"/>
              </w:rPr>
            </w:pPr>
          </w:p>
          <w:p w14:paraId="3079A3C2" w14:textId="77777777" w:rsidR="00D14C31" w:rsidRDefault="00D14C31" w:rsidP="00D14C31">
            <w:pPr>
              <w:rPr>
                <w:rFonts w:eastAsia="Batang" w:cs="Arial"/>
                <w:lang w:eastAsia="ko-KR"/>
              </w:rPr>
            </w:pPr>
            <w:r>
              <w:rPr>
                <w:rFonts w:eastAsia="Batang" w:cs="Arial"/>
                <w:lang w:eastAsia="ko-KR"/>
              </w:rPr>
              <w:t>Amer sat 0022</w:t>
            </w:r>
          </w:p>
          <w:p w14:paraId="458C21D1" w14:textId="77777777" w:rsidR="00D14C31" w:rsidRDefault="00D14C31" w:rsidP="00D14C31">
            <w:pPr>
              <w:rPr>
                <w:rFonts w:eastAsia="Batang" w:cs="Arial"/>
                <w:lang w:eastAsia="ko-KR"/>
              </w:rPr>
            </w:pPr>
            <w:r>
              <w:rPr>
                <w:rFonts w:eastAsia="Batang" w:cs="Arial"/>
                <w:lang w:eastAsia="ko-KR"/>
              </w:rPr>
              <w:t>Provides rev</w:t>
            </w:r>
          </w:p>
          <w:p w14:paraId="2BFA2EB0" w14:textId="77777777" w:rsidR="00D14C31" w:rsidRDefault="00D14C31" w:rsidP="00D14C31">
            <w:pPr>
              <w:rPr>
                <w:rFonts w:eastAsia="Batang" w:cs="Arial"/>
                <w:lang w:eastAsia="ko-KR"/>
              </w:rPr>
            </w:pPr>
          </w:p>
          <w:p w14:paraId="37DDCEA9" w14:textId="77777777" w:rsidR="00D14C31" w:rsidRDefault="00D14C31" w:rsidP="00D14C31">
            <w:pPr>
              <w:rPr>
                <w:rFonts w:eastAsia="Batang" w:cs="Arial"/>
                <w:lang w:eastAsia="ko-KR"/>
              </w:rPr>
            </w:pPr>
            <w:r>
              <w:rPr>
                <w:rFonts w:eastAsia="Batang" w:cs="Arial"/>
                <w:lang w:eastAsia="ko-KR"/>
              </w:rPr>
              <w:t>Mohamed mon 0105</w:t>
            </w:r>
          </w:p>
          <w:p w14:paraId="534DF020" w14:textId="77777777" w:rsidR="00D14C31" w:rsidRDefault="00D14C31" w:rsidP="00D14C31">
            <w:pPr>
              <w:rPr>
                <w:rFonts w:eastAsia="Batang" w:cs="Arial"/>
                <w:lang w:eastAsia="ko-KR"/>
              </w:rPr>
            </w:pPr>
            <w:r>
              <w:rPr>
                <w:rFonts w:eastAsia="Batang" w:cs="Arial"/>
                <w:lang w:eastAsia="ko-KR"/>
              </w:rPr>
              <w:t>Rev required</w:t>
            </w:r>
          </w:p>
          <w:p w14:paraId="7001E772" w14:textId="77777777" w:rsidR="00D14C31" w:rsidRDefault="00D14C31" w:rsidP="00D14C31">
            <w:pPr>
              <w:rPr>
                <w:rFonts w:eastAsia="Batang" w:cs="Arial"/>
                <w:lang w:eastAsia="ko-KR"/>
              </w:rPr>
            </w:pPr>
          </w:p>
          <w:p w14:paraId="1418E8DE" w14:textId="77777777" w:rsidR="00D14C31" w:rsidRDefault="00D14C31" w:rsidP="00D14C31">
            <w:pPr>
              <w:rPr>
                <w:rFonts w:eastAsia="Batang" w:cs="Arial"/>
                <w:lang w:eastAsia="ko-KR"/>
              </w:rPr>
            </w:pPr>
            <w:r>
              <w:rPr>
                <w:rFonts w:eastAsia="Batang" w:cs="Arial"/>
                <w:lang w:eastAsia="ko-KR"/>
              </w:rPr>
              <w:t>Mikael mon 0130</w:t>
            </w:r>
          </w:p>
          <w:p w14:paraId="1AAA4838" w14:textId="77777777" w:rsidR="00D14C31" w:rsidRDefault="00D14C31" w:rsidP="00D14C31">
            <w:pPr>
              <w:rPr>
                <w:rFonts w:eastAsia="Batang" w:cs="Arial"/>
                <w:lang w:eastAsia="ko-KR"/>
              </w:rPr>
            </w:pPr>
            <w:r>
              <w:rPr>
                <w:rFonts w:eastAsia="Batang" w:cs="Arial"/>
                <w:lang w:eastAsia="ko-KR"/>
              </w:rPr>
              <w:t>Rev required</w:t>
            </w:r>
          </w:p>
          <w:p w14:paraId="11A14F55" w14:textId="77777777" w:rsidR="00D14C31" w:rsidRDefault="00D14C31" w:rsidP="00D14C31">
            <w:pPr>
              <w:rPr>
                <w:rFonts w:eastAsia="Batang" w:cs="Arial"/>
                <w:lang w:eastAsia="ko-KR"/>
              </w:rPr>
            </w:pPr>
          </w:p>
          <w:p w14:paraId="746D3230"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0749</w:t>
            </w:r>
          </w:p>
          <w:p w14:paraId="1C2B5220" w14:textId="77777777" w:rsidR="00D14C31" w:rsidRDefault="00D14C31" w:rsidP="00D14C31">
            <w:pPr>
              <w:rPr>
                <w:rFonts w:eastAsia="Batang" w:cs="Arial"/>
                <w:lang w:eastAsia="ko-KR"/>
              </w:rPr>
            </w:pPr>
            <w:r>
              <w:rPr>
                <w:rFonts w:eastAsia="Batang" w:cs="Arial"/>
                <w:lang w:eastAsia="ko-KR"/>
              </w:rPr>
              <w:t>Replies</w:t>
            </w:r>
          </w:p>
          <w:p w14:paraId="44FA64AD" w14:textId="77777777" w:rsidR="00D14C31" w:rsidRDefault="00D14C31" w:rsidP="00D14C31">
            <w:pPr>
              <w:rPr>
                <w:rFonts w:eastAsia="Batang" w:cs="Arial"/>
                <w:lang w:eastAsia="ko-KR"/>
              </w:rPr>
            </w:pPr>
          </w:p>
          <w:p w14:paraId="54F50C86"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1559</w:t>
            </w:r>
          </w:p>
          <w:p w14:paraId="57EE5C0D" w14:textId="77777777" w:rsidR="00D14C31" w:rsidRDefault="00D14C31" w:rsidP="00D14C31">
            <w:pPr>
              <w:rPr>
                <w:rFonts w:eastAsia="Batang" w:cs="Arial"/>
                <w:lang w:eastAsia="ko-KR"/>
              </w:rPr>
            </w:pPr>
            <w:r>
              <w:rPr>
                <w:rFonts w:eastAsia="Batang" w:cs="Arial"/>
                <w:lang w:eastAsia="ko-KR"/>
              </w:rPr>
              <w:t>Replies</w:t>
            </w:r>
          </w:p>
          <w:p w14:paraId="6E4E43B9" w14:textId="77777777" w:rsidR="00D14C31" w:rsidRDefault="00D14C31" w:rsidP="00D14C31">
            <w:pPr>
              <w:rPr>
                <w:rFonts w:eastAsia="Batang" w:cs="Arial"/>
                <w:lang w:eastAsia="ko-KR"/>
              </w:rPr>
            </w:pPr>
          </w:p>
          <w:p w14:paraId="4B890AB7"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1911</w:t>
            </w:r>
          </w:p>
          <w:p w14:paraId="636CE7B8" w14:textId="77777777" w:rsidR="00D14C31" w:rsidRDefault="00D14C31" w:rsidP="00D14C31">
            <w:pPr>
              <w:rPr>
                <w:rFonts w:eastAsia="Batang" w:cs="Arial"/>
                <w:lang w:eastAsia="ko-KR"/>
              </w:rPr>
            </w:pPr>
            <w:r>
              <w:rPr>
                <w:rFonts w:eastAsia="Batang" w:cs="Arial"/>
                <w:lang w:eastAsia="ko-KR"/>
              </w:rPr>
              <w:t>Provides rev</w:t>
            </w:r>
          </w:p>
          <w:p w14:paraId="6402647E" w14:textId="77777777" w:rsidR="00D14C31" w:rsidRDefault="00D14C31" w:rsidP="00D14C31">
            <w:pPr>
              <w:rPr>
                <w:rFonts w:eastAsia="Batang" w:cs="Arial"/>
                <w:lang w:eastAsia="ko-KR"/>
              </w:rPr>
            </w:pPr>
          </w:p>
          <w:p w14:paraId="4AD63022" w14:textId="77777777" w:rsidR="00D14C31" w:rsidRDefault="00D14C31" w:rsidP="00D14C31">
            <w:pPr>
              <w:rPr>
                <w:rFonts w:eastAsia="Batang" w:cs="Arial"/>
                <w:lang w:eastAsia="ko-KR"/>
              </w:rPr>
            </w:pPr>
            <w:r>
              <w:rPr>
                <w:rFonts w:eastAsia="Batang" w:cs="Arial"/>
                <w:lang w:eastAsia="ko-KR"/>
              </w:rPr>
              <w:t>+++++ disc not captured +++++</w:t>
            </w:r>
          </w:p>
          <w:p w14:paraId="16015395" w14:textId="77777777" w:rsidR="00D14C31" w:rsidRDefault="00D14C31" w:rsidP="00D14C31">
            <w:pPr>
              <w:rPr>
                <w:rFonts w:eastAsia="Batang" w:cs="Arial"/>
                <w:lang w:eastAsia="ko-KR"/>
              </w:rPr>
            </w:pPr>
          </w:p>
          <w:p w14:paraId="4BF03CB1" w14:textId="77777777" w:rsidR="00D14C31" w:rsidRDefault="00D14C31" w:rsidP="00D14C31">
            <w:pPr>
              <w:rPr>
                <w:rFonts w:eastAsia="Batang" w:cs="Arial"/>
                <w:lang w:eastAsia="ko-KR"/>
              </w:rPr>
            </w:pPr>
            <w:r>
              <w:rPr>
                <w:rFonts w:eastAsia="Batang" w:cs="Arial"/>
                <w:lang w:eastAsia="ko-KR"/>
              </w:rPr>
              <w:t>Amer wed 0645</w:t>
            </w:r>
          </w:p>
          <w:p w14:paraId="5A5529AA" w14:textId="77777777" w:rsidR="00D14C31" w:rsidRDefault="00D14C31" w:rsidP="00D14C31">
            <w:pPr>
              <w:rPr>
                <w:rFonts w:eastAsia="Batang" w:cs="Arial"/>
                <w:lang w:eastAsia="ko-KR"/>
              </w:rPr>
            </w:pPr>
            <w:r>
              <w:rPr>
                <w:rFonts w:eastAsia="Batang" w:cs="Arial"/>
                <w:lang w:eastAsia="ko-KR"/>
              </w:rPr>
              <w:t>Provides rev</w:t>
            </w:r>
          </w:p>
          <w:p w14:paraId="102C5705" w14:textId="77777777" w:rsidR="00D14C31" w:rsidRPr="00D95972" w:rsidRDefault="00D14C31" w:rsidP="00D14C31">
            <w:pPr>
              <w:rPr>
                <w:rFonts w:eastAsia="Batang" w:cs="Arial"/>
                <w:lang w:eastAsia="ko-KR"/>
              </w:rPr>
            </w:pPr>
          </w:p>
        </w:tc>
      </w:tr>
      <w:tr w:rsidR="00D14C31" w:rsidRPr="00D95972" w14:paraId="2329CC45" w14:textId="77777777" w:rsidTr="00D14C31">
        <w:tc>
          <w:tcPr>
            <w:tcW w:w="976" w:type="dxa"/>
            <w:tcBorders>
              <w:top w:val="nil"/>
              <w:left w:val="thinThickThinSmallGap" w:sz="24" w:space="0" w:color="auto"/>
              <w:bottom w:val="nil"/>
            </w:tcBorders>
            <w:shd w:val="clear" w:color="auto" w:fill="auto"/>
          </w:tcPr>
          <w:p w14:paraId="22D627C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C12A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97DD599" w14:textId="37659D4B" w:rsidR="00D14C31" w:rsidRPr="00D95972" w:rsidRDefault="00D14C31" w:rsidP="00D14C31">
            <w:pPr>
              <w:overflowPunct/>
              <w:autoSpaceDE/>
              <w:autoSpaceDN/>
              <w:adjustRightInd/>
              <w:textAlignment w:val="auto"/>
              <w:rPr>
                <w:rFonts w:cs="Arial"/>
                <w:lang w:val="en-US"/>
              </w:rPr>
            </w:pPr>
            <w:r w:rsidRPr="00D14C31">
              <w:t>C1-215085</w:t>
            </w:r>
          </w:p>
        </w:tc>
        <w:tc>
          <w:tcPr>
            <w:tcW w:w="4191" w:type="dxa"/>
            <w:gridSpan w:val="3"/>
            <w:tcBorders>
              <w:top w:val="single" w:sz="4" w:space="0" w:color="auto"/>
              <w:bottom w:val="single" w:sz="4" w:space="0" w:color="auto"/>
            </w:tcBorders>
            <w:shd w:val="clear" w:color="auto" w:fill="FFFF00"/>
          </w:tcPr>
          <w:p w14:paraId="1B784951" w14:textId="77777777" w:rsidR="00D14C31" w:rsidRPr="00D95972" w:rsidRDefault="00D14C31" w:rsidP="00D14C31">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70A17021"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579BAB" w14:textId="77777777" w:rsidR="00D14C31" w:rsidRPr="00D95972" w:rsidRDefault="00D14C31" w:rsidP="00D14C31">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30B33" w14:textId="77777777" w:rsidR="00D14C31" w:rsidRDefault="00D14C31" w:rsidP="00D14C31">
            <w:pPr>
              <w:rPr>
                <w:ins w:id="738" w:author="Nokia User" w:date="2021-08-26T13:12:00Z"/>
                <w:rFonts w:eastAsia="Batang" w:cs="Arial"/>
                <w:lang w:eastAsia="ko-KR"/>
              </w:rPr>
            </w:pPr>
            <w:ins w:id="739" w:author="Nokia User" w:date="2021-08-26T13:12:00Z">
              <w:r>
                <w:rPr>
                  <w:rFonts w:eastAsia="Batang" w:cs="Arial"/>
                  <w:lang w:eastAsia="ko-KR"/>
                </w:rPr>
                <w:t>Revision of C1-214203</w:t>
              </w:r>
            </w:ins>
          </w:p>
          <w:p w14:paraId="2BFD2866" w14:textId="2A03A739" w:rsidR="00D14C31" w:rsidRDefault="00D14C31" w:rsidP="00D14C31">
            <w:pPr>
              <w:rPr>
                <w:ins w:id="740" w:author="Nokia User" w:date="2021-08-26T13:12:00Z"/>
                <w:rFonts w:eastAsia="Batang" w:cs="Arial"/>
                <w:lang w:eastAsia="ko-KR"/>
              </w:rPr>
            </w:pPr>
            <w:ins w:id="741" w:author="Nokia User" w:date="2021-08-26T13:12:00Z">
              <w:r>
                <w:rPr>
                  <w:rFonts w:eastAsia="Batang" w:cs="Arial"/>
                  <w:lang w:eastAsia="ko-KR"/>
                </w:rPr>
                <w:t>_________________________________________</w:t>
              </w:r>
            </w:ins>
          </w:p>
          <w:p w14:paraId="47FBEEB9" w14:textId="505019DE" w:rsidR="00D14C31" w:rsidRDefault="00D14C31" w:rsidP="00D14C31">
            <w:pPr>
              <w:rPr>
                <w:rFonts w:eastAsia="Batang" w:cs="Arial"/>
                <w:lang w:eastAsia="ko-KR"/>
              </w:rPr>
            </w:pPr>
            <w:r>
              <w:rPr>
                <w:rFonts w:eastAsia="Batang" w:cs="Arial"/>
                <w:lang w:eastAsia="ko-KR"/>
              </w:rPr>
              <w:t>Amer Thu 0337</w:t>
            </w:r>
          </w:p>
          <w:p w14:paraId="270215F0" w14:textId="77777777" w:rsidR="00D14C31" w:rsidRDefault="00D14C31" w:rsidP="00D14C31">
            <w:pPr>
              <w:rPr>
                <w:lang w:val="en-US"/>
              </w:rPr>
            </w:pPr>
            <w:r>
              <w:rPr>
                <w:rFonts w:eastAsia="Batang" w:cs="Arial"/>
                <w:lang w:eastAsia="ko-KR"/>
              </w:rPr>
              <w:t xml:space="preserve">revision requested, overlaps </w:t>
            </w:r>
            <w:r>
              <w:rPr>
                <w:lang w:val="en-US"/>
              </w:rPr>
              <w:t>C1-214520 and C1-214535</w:t>
            </w:r>
          </w:p>
          <w:p w14:paraId="16104CCA" w14:textId="77777777" w:rsidR="00D14C31" w:rsidRDefault="00D14C31" w:rsidP="00D14C31">
            <w:pPr>
              <w:rPr>
                <w:lang w:val="en-US"/>
              </w:rPr>
            </w:pPr>
          </w:p>
          <w:p w14:paraId="0A5EA87E" w14:textId="77777777" w:rsidR="00D14C31" w:rsidRDefault="00D14C31" w:rsidP="00D14C31">
            <w:pPr>
              <w:rPr>
                <w:lang w:val="en-US"/>
              </w:rPr>
            </w:pPr>
            <w:proofErr w:type="spellStart"/>
            <w:r>
              <w:rPr>
                <w:lang w:val="en-US"/>
              </w:rPr>
              <w:t>amer</w:t>
            </w:r>
            <w:proofErr w:type="spellEnd"/>
            <w:r>
              <w:rPr>
                <w:lang w:val="en-US"/>
              </w:rPr>
              <w:t xml:space="preserve"> sat 0037</w:t>
            </w:r>
          </w:p>
          <w:p w14:paraId="6C72ABB5" w14:textId="77777777" w:rsidR="00D14C31" w:rsidRDefault="00D14C31" w:rsidP="00D14C31">
            <w:pPr>
              <w:rPr>
                <w:lang w:val="en-US"/>
              </w:rPr>
            </w:pPr>
            <w:r>
              <w:rPr>
                <w:lang w:val="en-US"/>
              </w:rPr>
              <w:t>revision required</w:t>
            </w:r>
          </w:p>
          <w:p w14:paraId="063238F7" w14:textId="77777777" w:rsidR="00D14C31" w:rsidRDefault="00D14C31" w:rsidP="00D14C31">
            <w:pPr>
              <w:rPr>
                <w:rFonts w:eastAsia="Batang" w:cs="Arial"/>
                <w:lang w:eastAsia="ko-KR"/>
              </w:rPr>
            </w:pPr>
          </w:p>
          <w:p w14:paraId="4FC01919" w14:textId="77777777" w:rsidR="00D14C31" w:rsidRDefault="00D14C31" w:rsidP="00D14C31">
            <w:pPr>
              <w:rPr>
                <w:rFonts w:eastAsia="Batang" w:cs="Arial"/>
                <w:lang w:eastAsia="ko-KR"/>
              </w:rPr>
            </w:pPr>
            <w:r>
              <w:rPr>
                <w:rFonts w:eastAsia="Batang" w:cs="Arial"/>
                <w:lang w:eastAsia="ko-KR"/>
              </w:rPr>
              <w:t>Mohamed mon 0105</w:t>
            </w:r>
          </w:p>
          <w:p w14:paraId="178FA4DC" w14:textId="77777777" w:rsidR="00D14C31" w:rsidRDefault="00D14C31" w:rsidP="00D14C31">
            <w:pPr>
              <w:rPr>
                <w:rFonts w:eastAsia="Batang" w:cs="Arial"/>
                <w:lang w:eastAsia="ko-KR"/>
              </w:rPr>
            </w:pPr>
            <w:r>
              <w:rPr>
                <w:rFonts w:eastAsia="Batang" w:cs="Arial"/>
                <w:lang w:eastAsia="ko-KR"/>
              </w:rPr>
              <w:t>Provides rev</w:t>
            </w:r>
          </w:p>
          <w:p w14:paraId="7CB4380D" w14:textId="77777777" w:rsidR="00D14C31" w:rsidRDefault="00D14C31" w:rsidP="00D14C31">
            <w:pPr>
              <w:rPr>
                <w:rFonts w:eastAsia="Batang" w:cs="Arial"/>
                <w:lang w:eastAsia="ko-KR"/>
              </w:rPr>
            </w:pPr>
          </w:p>
          <w:p w14:paraId="28D74A67"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0623/0712</w:t>
            </w:r>
          </w:p>
          <w:p w14:paraId="664E18AC" w14:textId="77777777" w:rsidR="00D14C31" w:rsidRDefault="00D14C31" w:rsidP="00D14C31">
            <w:pPr>
              <w:rPr>
                <w:rFonts w:eastAsia="Batang" w:cs="Arial"/>
                <w:lang w:eastAsia="ko-KR"/>
              </w:rPr>
            </w:pPr>
            <w:r>
              <w:rPr>
                <w:rFonts w:eastAsia="Batang" w:cs="Arial"/>
                <w:lang w:eastAsia="ko-KR"/>
              </w:rPr>
              <w:t>Comments</w:t>
            </w:r>
          </w:p>
          <w:p w14:paraId="5D1574B8" w14:textId="77777777" w:rsidR="00D14C31" w:rsidRDefault="00D14C31" w:rsidP="00D14C31">
            <w:pPr>
              <w:rPr>
                <w:rFonts w:eastAsia="Batang" w:cs="Arial"/>
                <w:lang w:eastAsia="ko-KR"/>
              </w:rPr>
            </w:pPr>
          </w:p>
          <w:p w14:paraId="1B2BA8D0"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1452</w:t>
            </w:r>
          </w:p>
          <w:p w14:paraId="74F7F19A" w14:textId="77777777" w:rsidR="00D14C31" w:rsidRDefault="00D14C31" w:rsidP="00D14C31">
            <w:pPr>
              <w:rPr>
                <w:rFonts w:eastAsia="Batang" w:cs="Arial"/>
                <w:lang w:eastAsia="ko-KR"/>
              </w:rPr>
            </w:pPr>
            <w:r>
              <w:rPr>
                <w:rFonts w:eastAsia="Batang" w:cs="Arial"/>
                <w:lang w:eastAsia="ko-KR"/>
              </w:rPr>
              <w:t>Provides rev</w:t>
            </w:r>
          </w:p>
          <w:p w14:paraId="66FC8A11" w14:textId="77777777" w:rsidR="00D14C31" w:rsidRDefault="00D14C31" w:rsidP="00D14C31">
            <w:pPr>
              <w:rPr>
                <w:rFonts w:eastAsia="Batang" w:cs="Arial"/>
                <w:lang w:eastAsia="ko-KR"/>
              </w:rPr>
            </w:pPr>
          </w:p>
          <w:p w14:paraId="0149A863"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1559</w:t>
            </w:r>
          </w:p>
          <w:p w14:paraId="01CD9B43" w14:textId="77777777" w:rsidR="00D14C31" w:rsidRDefault="00D14C31" w:rsidP="00D14C31">
            <w:pPr>
              <w:rPr>
                <w:rFonts w:eastAsia="Batang" w:cs="Arial"/>
                <w:lang w:eastAsia="ko-KR"/>
              </w:rPr>
            </w:pPr>
            <w:r>
              <w:rPr>
                <w:rFonts w:eastAsia="Batang" w:cs="Arial"/>
                <w:lang w:eastAsia="ko-KR"/>
              </w:rPr>
              <w:t>Provides rev</w:t>
            </w:r>
          </w:p>
          <w:p w14:paraId="47C9FCC8" w14:textId="77777777" w:rsidR="00D14C31" w:rsidRDefault="00D14C31" w:rsidP="00D14C31">
            <w:pPr>
              <w:rPr>
                <w:rFonts w:eastAsia="Batang" w:cs="Arial"/>
                <w:lang w:eastAsia="ko-KR"/>
              </w:rPr>
            </w:pPr>
          </w:p>
          <w:p w14:paraId="2AF366C6" w14:textId="77777777" w:rsidR="00D14C31" w:rsidRDefault="00D14C31" w:rsidP="00D14C31">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1611</w:t>
            </w:r>
          </w:p>
          <w:p w14:paraId="56BA8A8D" w14:textId="77777777" w:rsidR="00D14C31" w:rsidRDefault="00D14C31" w:rsidP="00D14C31">
            <w:pPr>
              <w:rPr>
                <w:rFonts w:eastAsia="Batang" w:cs="Arial"/>
                <w:lang w:eastAsia="ko-KR"/>
              </w:rPr>
            </w:pPr>
            <w:r>
              <w:rPr>
                <w:rFonts w:eastAsia="Batang" w:cs="Arial"/>
                <w:lang w:eastAsia="ko-KR"/>
              </w:rPr>
              <w:t>Comments</w:t>
            </w:r>
          </w:p>
          <w:p w14:paraId="4D622E25" w14:textId="77777777" w:rsidR="00D14C31" w:rsidRDefault="00D14C31" w:rsidP="00D14C31">
            <w:pPr>
              <w:rPr>
                <w:rFonts w:eastAsia="Batang" w:cs="Arial"/>
                <w:lang w:eastAsia="ko-KR"/>
              </w:rPr>
            </w:pPr>
          </w:p>
          <w:p w14:paraId="4A9122FF"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1622</w:t>
            </w:r>
          </w:p>
          <w:p w14:paraId="3CF87D82" w14:textId="77777777" w:rsidR="00D14C31" w:rsidRDefault="00D14C31" w:rsidP="00D14C31">
            <w:pPr>
              <w:rPr>
                <w:rFonts w:eastAsia="Batang" w:cs="Arial"/>
                <w:lang w:eastAsia="ko-KR"/>
              </w:rPr>
            </w:pPr>
            <w:r>
              <w:rPr>
                <w:rFonts w:eastAsia="Batang" w:cs="Arial"/>
                <w:lang w:eastAsia="ko-KR"/>
              </w:rPr>
              <w:t>Replies</w:t>
            </w:r>
          </w:p>
          <w:p w14:paraId="23F3BB25" w14:textId="77777777" w:rsidR="00D14C31" w:rsidRDefault="00D14C31" w:rsidP="00D14C31">
            <w:pPr>
              <w:rPr>
                <w:rFonts w:eastAsia="Batang" w:cs="Arial"/>
                <w:lang w:eastAsia="ko-KR"/>
              </w:rPr>
            </w:pPr>
          </w:p>
          <w:p w14:paraId="585F48E4" w14:textId="77777777" w:rsidR="00D14C31" w:rsidRDefault="00D14C31" w:rsidP="00D14C31">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1627</w:t>
            </w:r>
          </w:p>
          <w:p w14:paraId="5A7C337C" w14:textId="77777777" w:rsidR="00D14C31" w:rsidRDefault="00D14C31" w:rsidP="00D14C31">
            <w:pPr>
              <w:rPr>
                <w:rFonts w:eastAsia="Batang" w:cs="Arial"/>
                <w:lang w:eastAsia="ko-KR"/>
              </w:rPr>
            </w:pPr>
            <w:r>
              <w:rPr>
                <w:rFonts w:eastAsia="Batang" w:cs="Arial"/>
                <w:lang w:eastAsia="ko-KR"/>
              </w:rPr>
              <w:t>New comments</w:t>
            </w:r>
          </w:p>
          <w:p w14:paraId="69D00206" w14:textId="77777777" w:rsidR="00D14C31" w:rsidRDefault="00D14C31" w:rsidP="00D14C31">
            <w:pPr>
              <w:rPr>
                <w:rFonts w:eastAsia="Batang" w:cs="Arial"/>
                <w:lang w:eastAsia="ko-KR"/>
              </w:rPr>
            </w:pPr>
          </w:p>
          <w:p w14:paraId="6BEA822F"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1810</w:t>
            </w:r>
          </w:p>
          <w:p w14:paraId="1E913565" w14:textId="77777777" w:rsidR="00D14C31" w:rsidRDefault="00D14C31" w:rsidP="00D14C31">
            <w:pPr>
              <w:rPr>
                <w:rFonts w:eastAsia="Batang" w:cs="Arial"/>
                <w:lang w:eastAsia="ko-KR"/>
              </w:rPr>
            </w:pPr>
            <w:r>
              <w:rPr>
                <w:rFonts w:eastAsia="Batang" w:cs="Arial"/>
                <w:lang w:eastAsia="ko-KR"/>
              </w:rPr>
              <w:t>Comments</w:t>
            </w:r>
          </w:p>
          <w:p w14:paraId="43BA21F5" w14:textId="77777777" w:rsidR="00D14C31" w:rsidRDefault="00D14C31" w:rsidP="00D14C31">
            <w:pPr>
              <w:rPr>
                <w:rFonts w:eastAsia="Batang" w:cs="Arial"/>
                <w:lang w:eastAsia="ko-KR"/>
              </w:rPr>
            </w:pPr>
          </w:p>
          <w:p w14:paraId="56B58BAB" w14:textId="77777777" w:rsidR="00D14C31" w:rsidRDefault="00D14C31" w:rsidP="00D14C31">
            <w:pPr>
              <w:rPr>
                <w:rFonts w:eastAsia="Batang" w:cs="Arial"/>
                <w:lang w:eastAsia="ko-KR"/>
              </w:rPr>
            </w:pPr>
            <w:r>
              <w:rPr>
                <w:rFonts w:eastAsia="Batang" w:cs="Arial"/>
                <w:lang w:eastAsia="ko-KR"/>
              </w:rPr>
              <w:t>*****disc not captured****</w:t>
            </w:r>
          </w:p>
          <w:p w14:paraId="0DBC0CE5" w14:textId="77777777" w:rsidR="00D14C31" w:rsidRDefault="00D14C31" w:rsidP="00D14C31">
            <w:pPr>
              <w:rPr>
                <w:rFonts w:eastAsia="Batang" w:cs="Arial"/>
                <w:lang w:eastAsia="ko-KR"/>
              </w:rPr>
            </w:pPr>
          </w:p>
          <w:p w14:paraId="024764A4"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2221</w:t>
            </w:r>
          </w:p>
          <w:p w14:paraId="07ECAAF1" w14:textId="77777777" w:rsidR="00D14C31" w:rsidRDefault="00D14C31" w:rsidP="00D14C31">
            <w:pPr>
              <w:rPr>
                <w:rFonts w:eastAsia="Batang" w:cs="Arial"/>
                <w:lang w:eastAsia="ko-KR"/>
              </w:rPr>
            </w:pPr>
            <w:r>
              <w:rPr>
                <w:rFonts w:eastAsia="Batang" w:cs="Arial"/>
                <w:lang w:eastAsia="ko-KR"/>
              </w:rPr>
              <w:t>Provides rev</w:t>
            </w:r>
          </w:p>
          <w:p w14:paraId="1D669E58" w14:textId="77777777" w:rsidR="00D14C31" w:rsidRDefault="00D14C31" w:rsidP="00D14C31">
            <w:pPr>
              <w:rPr>
                <w:rFonts w:eastAsia="Batang" w:cs="Arial"/>
                <w:lang w:eastAsia="ko-KR"/>
              </w:rPr>
            </w:pPr>
          </w:p>
          <w:p w14:paraId="04D568AF" w14:textId="77777777" w:rsidR="00D14C31" w:rsidRDefault="00D14C31" w:rsidP="00D14C31">
            <w:pPr>
              <w:rPr>
                <w:rFonts w:eastAsia="Batang" w:cs="Arial"/>
                <w:lang w:eastAsia="ko-KR"/>
              </w:rPr>
            </w:pPr>
            <w:r>
              <w:rPr>
                <w:rFonts w:eastAsia="Batang" w:cs="Arial"/>
                <w:lang w:eastAsia="ko-KR"/>
              </w:rPr>
              <w:t>Amer wed 0622</w:t>
            </w:r>
          </w:p>
          <w:p w14:paraId="0A1DBA30" w14:textId="77777777" w:rsidR="00D14C31" w:rsidRDefault="00D14C31" w:rsidP="00D14C31">
            <w:pPr>
              <w:rPr>
                <w:rFonts w:eastAsia="Batang" w:cs="Arial"/>
                <w:lang w:eastAsia="ko-KR"/>
              </w:rPr>
            </w:pPr>
            <w:r>
              <w:rPr>
                <w:rFonts w:eastAsia="Batang" w:cs="Arial"/>
                <w:lang w:eastAsia="ko-KR"/>
              </w:rPr>
              <w:t xml:space="preserve">Comments and </w:t>
            </w:r>
            <w:proofErr w:type="spellStart"/>
            <w:r>
              <w:rPr>
                <w:rFonts w:eastAsia="Batang" w:cs="Arial"/>
                <w:lang w:eastAsia="ko-KR"/>
              </w:rPr>
              <w:t>cosign</w:t>
            </w:r>
            <w:proofErr w:type="spellEnd"/>
          </w:p>
          <w:p w14:paraId="317C6C89" w14:textId="77777777" w:rsidR="00D14C31" w:rsidRDefault="00D14C31" w:rsidP="00D14C31">
            <w:pPr>
              <w:rPr>
                <w:rFonts w:eastAsia="Batang" w:cs="Arial"/>
                <w:lang w:eastAsia="ko-KR"/>
              </w:rPr>
            </w:pPr>
          </w:p>
          <w:p w14:paraId="0D5CA298" w14:textId="77777777" w:rsidR="00D14C31" w:rsidRDefault="00D14C31" w:rsidP="00D14C31">
            <w:pPr>
              <w:rPr>
                <w:rFonts w:eastAsia="Batang" w:cs="Arial"/>
                <w:lang w:eastAsia="ko-KR"/>
              </w:rPr>
            </w:pPr>
            <w:r>
              <w:rPr>
                <w:rFonts w:eastAsia="Batang" w:cs="Arial"/>
                <w:lang w:eastAsia="ko-KR"/>
              </w:rPr>
              <w:t>Mohamed wed 1421</w:t>
            </w:r>
          </w:p>
          <w:p w14:paraId="35D662BF" w14:textId="77777777" w:rsidR="00D14C31" w:rsidRDefault="00D14C31" w:rsidP="00D14C31">
            <w:pPr>
              <w:rPr>
                <w:rFonts w:eastAsia="Batang" w:cs="Arial"/>
                <w:lang w:eastAsia="ko-KR"/>
              </w:rPr>
            </w:pPr>
            <w:r>
              <w:rPr>
                <w:rFonts w:eastAsia="Batang" w:cs="Arial"/>
                <w:lang w:eastAsia="ko-KR"/>
              </w:rPr>
              <w:t>Provides rev</w:t>
            </w:r>
          </w:p>
          <w:p w14:paraId="7C96FA15" w14:textId="77777777" w:rsidR="00D14C31" w:rsidRDefault="00D14C31" w:rsidP="00D14C31">
            <w:pPr>
              <w:rPr>
                <w:rFonts w:eastAsia="Batang" w:cs="Arial"/>
                <w:lang w:eastAsia="ko-KR"/>
              </w:rPr>
            </w:pPr>
          </w:p>
          <w:p w14:paraId="47050518"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0304</w:t>
            </w:r>
          </w:p>
          <w:p w14:paraId="26A14129" w14:textId="77777777" w:rsidR="00D14C31" w:rsidRDefault="00D14C31" w:rsidP="00D14C31">
            <w:pPr>
              <w:rPr>
                <w:rFonts w:eastAsia="Batang" w:cs="Arial"/>
                <w:lang w:eastAsia="ko-KR"/>
              </w:rPr>
            </w:pPr>
            <w:r>
              <w:rPr>
                <w:rFonts w:eastAsia="Batang" w:cs="Arial"/>
                <w:lang w:eastAsia="ko-KR"/>
              </w:rPr>
              <w:t>OK</w:t>
            </w:r>
          </w:p>
          <w:p w14:paraId="134D9AC3" w14:textId="77777777" w:rsidR="00D14C31" w:rsidRDefault="00D14C31" w:rsidP="00D14C31">
            <w:pPr>
              <w:rPr>
                <w:rFonts w:eastAsia="Batang" w:cs="Arial"/>
                <w:lang w:eastAsia="ko-KR"/>
              </w:rPr>
            </w:pPr>
          </w:p>
          <w:p w14:paraId="2336EEA7"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0530</w:t>
            </w:r>
          </w:p>
          <w:p w14:paraId="0D6E3EE8" w14:textId="77777777" w:rsidR="00D14C31" w:rsidRDefault="00D14C31" w:rsidP="00D14C31">
            <w:pPr>
              <w:rPr>
                <w:rFonts w:eastAsia="Batang" w:cs="Arial"/>
                <w:lang w:eastAsia="ko-KR"/>
              </w:rPr>
            </w:pPr>
            <w:r>
              <w:rPr>
                <w:rFonts w:eastAsia="Batang" w:cs="Arial"/>
                <w:lang w:eastAsia="ko-KR"/>
              </w:rPr>
              <w:t>New rev</w:t>
            </w:r>
          </w:p>
          <w:p w14:paraId="597013A3" w14:textId="77777777" w:rsidR="00D14C31" w:rsidRDefault="00D14C31" w:rsidP="00D14C31">
            <w:pPr>
              <w:rPr>
                <w:rFonts w:eastAsia="Batang" w:cs="Arial"/>
                <w:lang w:eastAsia="ko-KR"/>
              </w:rPr>
            </w:pPr>
          </w:p>
          <w:p w14:paraId="3BAE2763" w14:textId="77777777" w:rsidR="00D14C31" w:rsidRPr="00D95972" w:rsidRDefault="00D14C31" w:rsidP="00D14C31">
            <w:pPr>
              <w:rPr>
                <w:rFonts w:eastAsia="Batang" w:cs="Arial"/>
                <w:lang w:eastAsia="ko-KR"/>
              </w:rPr>
            </w:pPr>
          </w:p>
        </w:tc>
      </w:tr>
      <w:tr w:rsidR="001317D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12B09D21"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FF"/>
          </w:tcPr>
          <w:p w14:paraId="1C88A660" w14:textId="14A0DE2E" w:rsidR="001317DD" w:rsidRPr="00D95972" w:rsidRDefault="000401D1" w:rsidP="001317DD">
            <w:pPr>
              <w:overflowPunct/>
              <w:autoSpaceDE/>
              <w:autoSpaceDN/>
              <w:adjustRightInd/>
              <w:textAlignment w:val="auto"/>
              <w:rPr>
                <w:rFonts w:cs="Arial"/>
                <w:lang w:val="en-US"/>
              </w:rPr>
            </w:pPr>
            <w:hyperlink r:id="rId465" w:history="1">
              <w:r w:rsidR="001317DD">
                <w:rPr>
                  <w:rStyle w:val="Hyperlink"/>
                </w:rPr>
                <w:t>C1-215087</w:t>
              </w:r>
            </w:hyperlink>
          </w:p>
        </w:tc>
        <w:tc>
          <w:tcPr>
            <w:tcW w:w="4191" w:type="dxa"/>
            <w:gridSpan w:val="3"/>
            <w:tcBorders>
              <w:top w:val="single" w:sz="4" w:space="0" w:color="auto"/>
              <w:bottom w:val="single" w:sz="4" w:space="0" w:color="auto"/>
            </w:tcBorders>
            <w:shd w:val="clear" w:color="auto" w:fill="FFFFFF"/>
          </w:tcPr>
          <w:p w14:paraId="41636ADF" w14:textId="77777777" w:rsidR="001317DD" w:rsidRPr="00D95972" w:rsidRDefault="001317DD" w:rsidP="001317DD">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FF"/>
          </w:tcPr>
          <w:p w14:paraId="1E07B71E" w14:textId="77777777" w:rsidR="001317DD" w:rsidRPr="00D95972" w:rsidRDefault="001317DD" w:rsidP="001317D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08C607" w14:textId="77777777" w:rsidR="001317DD" w:rsidRPr="00D95972" w:rsidRDefault="001317DD" w:rsidP="001317DD">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7B5F00" w14:textId="77777777" w:rsidR="001317DD" w:rsidRDefault="001317DD" w:rsidP="001317DD">
            <w:pPr>
              <w:rPr>
                <w:rFonts w:eastAsia="Batang" w:cs="Arial"/>
                <w:lang w:eastAsia="ko-KR"/>
              </w:rPr>
            </w:pPr>
            <w:ins w:id="742" w:author="Nokia User" w:date="2021-08-26T13:25:00Z">
              <w:r>
                <w:rPr>
                  <w:rFonts w:eastAsia="Batang" w:cs="Arial"/>
                  <w:lang w:eastAsia="ko-KR"/>
                </w:rPr>
                <w:t>Revision of C1-214207</w:t>
              </w:r>
            </w:ins>
          </w:p>
          <w:p w14:paraId="6DDD97F9" w14:textId="77777777" w:rsidR="001317DD" w:rsidRDefault="001317DD" w:rsidP="001317DD">
            <w:pPr>
              <w:rPr>
                <w:rFonts w:eastAsia="Batang" w:cs="Arial"/>
                <w:lang w:eastAsia="ko-KR"/>
              </w:rPr>
            </w:pPr>
          </w:p>
          <w:p w14:paraId="50A1C2FF" w14:textId="2ED5C889" w:rsidR="001317DD" w:rsidRPr="00D95972" w:rsidRDefault="001317DD" w:rsidP="001317DD">
            <w:pPr>
              <w:rPr>
                <w:rFonts w:eastAsia="Batang" w:cs="Arial"/>
                <w:lang w:eastAsia="ko-KR"/>
              </w:rPr>
            </w:pPr>
            <w:r>
              <w:rPr>
                <w:rFonts w:eastAsia="Batang" w:cs="Arial"/>
                <w:lang w:eastAsia="ko-KR"/>
              </w:rPr>
              <w:t>-----------------------------</w:t>
            </w:r>
          </w:p>
        </w:tc>
      </w:tr>
      <w:tr w:rsidR="00D14C31"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83927F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3BF244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0D91D0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43C617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D14C31" w:rsidRPr="00D95972" w:rsidRDefault="00D14C31" w:rsidP="00D14C31">
            <w:pPr>
              <w:rPr>
                <w:rFonts w:eastAsia="Batang" w:cs="Arial"/>
                <w:lang w:eastAsia="ko-KR"/>
              </w:rPr>
            </w:pPr>
          </w:p>
        </w:tc>
      </w:tr>
      <w:tr w:rsidR="00D14C31"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55179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77C2F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5CCBB5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A3CAA3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14C31" w:rsidRPr="00D95972" w:rsidRDefault="00D14C31" w:rsidP="00D14C31">
            <w:pPr>
              <w:rPr>
                <w:rFonts w:eastAsia="Batang" w:cs="Arial"/>
                <w:lang w:eastAsia="ko-KR"/>
              </w:rPr>
            </w:pPr>
          </w:p>
        </w:tc>
      </w:tr>
      <w:tr w:rsidR="00D14C31"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14C31" w:rsidRPr="00D95972" w:rsidRDefault="00D14C31" w:rsidP="00D14C31">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5237B13F"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C8A81E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D14C31" w:rsidRDefault="00D14C31" w:rsidP="00D14C31">
            <w:pPr>
              <w:rPr>
                <w:rFonts w:eastAsia="Batang" w:cs="Arial"/>
                <w:color w:val="000000"/>
                <w:lang w:eastAsia="ko-KR"/>
              </w:rPr>
            </w:pPr>
            <w:r w:rsidRPr="00E439E1">
              <w:t>CT aspects of Support of different slices over different Non 3GPP access</w:t>
            </w:r>
          </w:p>
          <w:p w14:paraId="46D39287" w14:textId="77777777" w:rsidR="00D14C31" w:rsidRPr="00D95972" w:rsidRDefault="00D14C31" w:rsidP="00D14C31">
            <w:pPr>
              <w:rPr>
                <w:rFonts w:eastAsia="Batang" w:cs="Arial"/>
                <w:color w:val="000000"/>
                <w:lang w:eastAsia="ko-KR"/>
              </w:rPr>
            </w:pPr>
          </w:p>
          <w:p w14:paraId="3DA930F1" w14:textId="77777777" w:rsidR="00D14C31" w:rsidRPr="00D95972" w:rsidRDefault="00D14C31" w:rsidP="00D14C31">
            <w:pPr>
              <w:rPr>
                <w:rFonts w:eastAsia="Batang" w:cs="Arial"/>
                <w:lang w:eastAsia="ko-KR"/>
              </w:rPr>
            </w:pPr>
          </w:p>
        </w:tc>
      </w:tr>
      <w:tr w:rsidR="00D14C31" w:rsidRPr="00D95972" w14:paraId="690535BD" w14:textId="77777777" w:rsidTr="00EE7F75">
        <w:tc>
          <w:tcPr>
            <w:tcW w:w="976" w:type="dxa"/>
            <w:tcBorders>
              <w:top w:val="nil"/>
              <w:left w:val="thinThickThinSmallGap" w:sz="24" w:space="0" w:color="auto"/>
              <w:bottom w:val="nil"/>
            </w:tcBorders>
            <w:shd w:val="clear" w:color="auto" w:fill="auto"/>
          </w:tcPr>
          <w:p w14:paraId="34EAF5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D477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5F003D4" w14:textId="415A153E" w:rsidR="00D14C31" w:rsidRPr="00D95972" w:rsidRDefault="000401D1" w:rsidP="00D14C31">
            <w:pPr>
              <w:overflowPunct/>
              <w:autoSpaceDE/>
              <w:autoSpaceDN/>
              <w:adjustRightInd/>
              <w:textAlignment w:val="auto"/>
              <w:rPr>
                <w:rFonts w:cs="Arial"/>
                <w:lang w:val="en-US"/>
              </w:rPr>
            </w:pPr>
            <w:hyperlink r:id="rId466" w:history="1">
              <w:r w:rsidR="00D14C31">
                <w:rPr>
                  <w:rStyle w:val="Hyperlink"/>
                </w:rPr>
                <w:t>C1-214084</w:t>
              </w:r>
            </w:hyperlink>
          </w:p>
        </w:tc>
        <w:tc>
          <w:tcPr>
            <w:tcW w:w="4191" w:type="dxa"/>
            <w:gridSpan w:val="3"/>
            <w:tcBorders>
              <w:top w:val="single" w:sz="4" w:space="0" w:color="auto"/>
              <w:bottom w:val="single" w:sz="4" w:space="0" w:color="auto"/>
            </w:tcBorders>
            <w:shd w:val="clear" w:color="auto" w:fill="FFFFFF"/>
          </w:tcPr>
          <w:p w14:paraId="73CFC895" w14:textId="5A22FBCC" w:rsidR="00D14C31" w:rsidRPr="00D95972" w:rsidRDefault="00D14C31" w:rsidP="00D14C31">
            <w:pPr>
              <w:rPr>
                <w:rFonts w:cs="Arial"/>
              </w:rPr>
            </w:pPr>
            <w:r>
              <w:rPr>
                <w:rFonts w:cs="Arial"/>
              </w:rPr>
              <w:t>Correct the format of 5.4.3</w:t>
            </w:r>
          </w:p>
        </w:tc>
        <w:tc>
          <w:tcPr>
            <w:tcW w:w="1767" w:type="dxa"/>
            <w:tcBorders>
              <w:top w:val="single" w:sz="4" w:space="0" w:color="auto"/>
              <w:bottom w:val="single" w:sz="4" w:space="0" w:color="auto"/>
            </w:tcBorders>
            <w:shd w:val="clear" w:color="auto" w:fill="FFFFFF"/>
          </w:tcPr>
          <w:p w14:paraId="054F03E7" w14:textId="0B22BA33"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3556D7D" w14:textId="4E4DEF06" w:rsidR="00D14C31" w:rsidRPr="00D95972" w:rsidRDefault="00D14C31" w:rsidP="00D14C31">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06259" w14:textId="77777777" w:rsidR="00D14C31" w:rsidRDefault="00D14C31" w:rsidP="00D14C31">
            <w:pPr>
              <w:rPr>
                <w:rFonts w:eastAsia="Batang" w:cs="Arial"/>
                <w:lang w:eastAsia="ko-KR"/>
              </w:rPr>
            </w:pPr>
            <w:r>
              <w:rPr>
                <w:rFonts w:eastAsia="Batang" w:cs="Arial"/>
                <w:lang w:eastAsia="ko-KR"/>
              </w:rPr>
              <w:t>Agreed</w:t>
            </w:r>
          </w:p>
          <w:p w14:paraId="3F563392" w14:textId="3DDC8252" w:rsidR="00D14C31" w:rsidRPr="00D95972" w:rsidRDefault="00D14C31" w:rsidP="00D14C31">
            <w:pPr>
              <w:rPr>
                <w:rFonts w:eastAsia="Batang" w:cs="Arial"/>
                <w:lang w:eastAsia="ko-KR"/>
              </w:rPr>
            </w:pPr>
          </w:p>
        </w:tc>
      </w:tr>
      <w:tr w:rsidR="00D14C31"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5ABB4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4AB303" w14:textId="35CFC61D"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3E710F9" w14:textId="087ADBE5"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282E671" w14:textId="0975D50C"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D14C31" w:rsidRPr="00D95972" w:rsidRDefault="00D14C31" w:rsidP="00D14C31">
            <w:pPr>
              <w:rPr>
                <w:rFonts w:eastAsia="Batang" w:cs="Arial"/>
                <w:lang w:eastAsia="ko-KR"/>
              </w:rPr>
            </w:pPr>
          </w:p>
        </w:tc>
      </w:tr>
      <w:tr w:rsidR="00D14C31"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8BE932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220867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DD6FBB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B8300E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14C31" w:rsidRPr="00D95972" w:rsidRDefault="00D14C31" w:rsidP="00D14C31">
            <w:pPr>
              <w:rPr>
                <w:rFonts w:eastAsia="Batang" w:cs="Arial"/>
                <w:lang w:eastAsia="ko-KR"/>
              </w:rPr>
            </w:pPr>
          </w:p>
        </w:tc>
      </w:tr>
      <w:tr w:rsidR="00D14C31"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C6B1F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6A6625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54B824F"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CD2F70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D14C31" w:rsidRPr="00D95972" w:rsidRDefault="00D14C31" w:rsidP="00D14C31">
            <w:pPr>
              <w:rPr>
                <w:rFonts w:eastAsia="Batang" w:cs="Arial"/>
                <w:lang w:eastAsia="ko-KR"/>
              </w:rPr>
            </w:pPr>
          </w:p>
        </w:tc>
      </w:tr>
      <w:tr w:rsidR="00D14C31"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6C12EE6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D51E68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5A894C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6136F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14C31" w:rsidRPr="00D95972" w:rsidRDefault="00D14C31" w:rsidP="00D14C31">
            <w:pPr>
              <w:rPr>
                <w:rFonts w:eastAsia="Batang" w:cs="Arial"/>
                <w:lang w:eastAsia="ko-KR"/>
              </w:rPr>
            </w:pPr>
          </w:p>
        </w:tc>
      </w:tr>
      <w:tr w:rsidR="00D14C31"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14C31" w:rsidRPr="00D95972" w:rsidRDefault="00D14C31" w:rsidP="00D14C3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7EB36925" w14:textId="5C61BE8B" w:rsidR="00D14C31" w:rsidRPr="0026213C" w:rsidRDefault="00D14C31" w:rsidP="00D14C31">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5C4544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14C31" w:rsidRDefault="00D14C31" w:rsidP="00D14C3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14C31" w:rsidRDefault="00D14C31" w:rsidP="00D14C31">
            <w:pPr>
              <w:rPr>
                <w:rFonts w:eastAsia="Batang" w:cs="Arial"/>
                <w:color w:val="000000"/>
                <w:lang w:eastAsia="ko-KR"/>
              </w:rPr>
            </w:pPr>
          </w:p>
          <w:p w14:paraId="72E8607F" w14:textId="77777777" w:rsidR="00D14C31" w:rsidRPr="00D95972" w:rsidRDefault="00D14C31" w:rsidP="00D14C31">
            <w:pPr>
              <w:rPr>
                <w:rFonts w:eastAsia="Batang" w:cs="Arial"/>
                <w:color w:val="000000"/>
                <w:lang w:eastAsia="ko-KR"/>
              </w:rPr>
            </w:pPr>
          </w:p>
          <w:p w14:paraId="57CAD90D" w14:textId="77777777" w:rsidR="00D14C31" w:rsidRPr="00D95972" w:rsidRDefault="00D14C31" w:rsidP="00D14C31">
            <w:pPr>
              <w:rPr>
                <w:rFonts w:eastAsia="Batang" w:cs="Arial"/>
                <w:lang w:eastAsia="ko-KR"/>
              </w:rPr>
            </w:pPr>
          </w:p>
        </w:tc>
      </w:tr>
      <w:tr w:rsidR="00D14C31"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D14C31" w:rsidRPr="00D95972" w:rsidRDefault="00D14C31" w:rsidP="00D14C31">
            <w:pPr>
              <w:rPr>
                <w:rFonts w:cs="Arial"/>
              </w:rPr>
            </w:pPr>
            <w:bookmarkStart w:id="743" w:name="_Hlk48634943"/>
          </w:p>
        </w:tc>
        <w:tc>
          <w:tcPr>
            <w:tcW w:w="1317" w:type="dxa"/>
            <w:gridSpan w:val="2"/>
            <w:tcBorders>
              <w:top w:val="nil"/>
              <w:bottom w:val="nil"/>
            </w:tcBorders>
            <w:shd w:val="clear" w:color="auto" w:fill="auto"/>
          </w:tcPr>
          <w:p w14:paraId="73D33DD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9F7AFA8" w14:textId="5F7A3402" w:rsidR="00D14C31" w:rsidRPr="00D95972" w:rsidRDefault="000401D1" w:rsidP="00D14C31">
            <w:pPr>
              <w:overflowPunct/>
              <w:autoSpaceDE/>
              <w:autoSpaceDN/>
              <w:adjustRightInd/>
              <w:textAlignment w:val="auto"/>
              <w:rPr>
                <w:rFonts w:cs="Arial"/>
                <w:lang w:val="en-US"/>
              </w:rPr>
            </w:pPr>
            <w:hyperlink r:id="rId467" w:history="1">
              <w:r w:rsidR="00D14C31">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D14C31" w:rsidRPr="00D95972" w:rsidRDefault="00D14C31" w:rsidP="00D14C31">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D14C31" w:rsidRPr="00D95972"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D14C31" w:rsidRPr="00D95972" w:rsidRDefault="00D14C31" w:rsidP="00D14C31">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D14C31" w:rsidRPr="00A95575" w:rsidRDefault="00D14C31" w:rsidP="00D14C31">
            <w:pPr>
              <w:rPr>
                <w:rFonts w:eastAsia="Batang" w:cs="Arial"/>
                <w:lang w:eastAsia="ko-KR"/>
              </w:rPr>
            </w:pPr>
            <w:r>
              <w:rPr>
                <w:rFonts w:eastAsia="Batang" w:cs="Arial"/>
                <w:lang w:eastAsia="ko-KR"/>
              </w:rPr>
              <w:t>Merged into C1-214406 and its revisions</w:t>
            </w:r>
          </w:p>
        </w:tc>
      </w:tr>
      <w:tr w:rsidR="00D14C31"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76C5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88D6DC" w14:textId="023E9DD6" w:rsidR="00D14C31" w:rsidRPr="00D95972" w:rsidRDefault="000401D1" w:rsidP="00D14C31">
            <w:pPr>
              <w:overflowPunct/>
              <w:autoSpaceDE/>
              <w:autoSpaceDN/>
              <w:adjustRightInd/>
              <w:textAlignment w:val="auto"/>
              <w:rPr>
                <w:rFonts w:cs="Arial"/>
                <w:lang w:val="en-US"/>
              </w:rPr>
            </w:pPr>
            <w:hyperlink r:id="rId468" w:history="1">
              <w:r w:rsidR="00D14C31">
                <w:rPr>
                  <w:rStyle w:val="Hyperlink"/>
                </w:rPr>
                <w:t>C1-214059</w:t>
              </w:r>
            </w:hyperlink>
          </w:p>
        </w:tc>
        <w:tc>
          <w:tcPr>
            <w:tcW w:w="4191" w:type="dxa"/>
            <w:gridSpan w:val="3"/>
            <w:tcBorders>
              <w:top w:val="single" w:sz="4" w:space="0" w:color="auto"/>
              <w:bottom w:val="single" w:sz="4" w:space="0" w:color="auto"/>
            </w:tcBorders>
            <w:shd w:val="clear" w:color="auto" w:fill="FFFFFF"/>
          </w:tcPr>
          <w:p w14:paraId="6DA764D3" w14:textId="237C4128" w:rsidR="00D14C31" w:rsidRPr="00D95972" w:rsidRDefault="00D14C31" w:rsidP="00D14C31">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FF"/>
          </w:tcPr>
          <w:p w14:paraId="49D3E79D" w14:textId="70DC5B5E" w:rsidR="00D14C31" w:rsidRPr="00D95972"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16960B4" w14:textId="50AA1C0F" w:rsidR="00D14C31" w:rsidRPr="00D95972" w:rsidRDefault="00D14C31" w:rsidP="00D14C31">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0FC66" w14:textId="77777777" w:rsidR="00D14C31" w:rsidRDefault="00D14C31" w:rsidP="00D14C31">
            <w:pPr>
              <w:rPr>
                <w:rFonts w:eastAsia="Batang" w:cs="Arial"/>
                <w:lang w:eastAsia="ko-KR"/>
              </w:rPr>
            </w:pPr>
            <w:r>
              <w:rPr>
                <w:rFonts w:eastAsia="Batang" w:cs="Arial"/>
                <w:lang w:eastAsia="ko-KR"/>
              </w:rPr>
              <w:t>Agreed</w:t>
            </w:r>
          </w:p>
          <w:p w14:paraId="22AFBE19" w14:textId="0B49D304" w:rsidR="00D14C31" w:rsidRPr="00A95575" w:rsidRDefault="00D14C31" w:rsidP="00D14C31">
            <w:pPr>
              <w:rPr>
                <w:rFonts w:eastAsia="Batang" w:cs="Arial"/>
                <w:lang w:eastAsia="ko-KR"/>
              </w:rPr>
            </w:pPr>
          </w:p>
        </w:tc>
      </w:tr>
      <w:tr w:rsidR="00D14C31"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A36A1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2AC47D" w14:textId="3B145691" w:rsidR="00D14C31" w:rsidRPr="00D95972" w:rsidRDefault="000401D1" w:rsidP="00D14C31">
            <w:pPr>
              <w:overflowPunct/>
              <w:autoSpaceDE/>
              <w:autoSpaceDN/>
              <w:adjustRightInd/>
              <w:textAlignment w:val="auto"/>
              <w:rPr>
                <w:rFonts w:cs="Arial"/>
                <w:lang w:val="en-US"/>
              </w:rPr>
            </w:pPr>
            <w:hyperlink r:id="rId469" w:history="1">
              <w:r w:rsidR="00D14C31">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D14C31" w:rsidRPr="00D95972" w:rsidRDefault="00D14C31" w:rsidP="00D14C31">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D14C31" w:rsidRPr="00D95972"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D14C31" w:rsidRPr="00D95972" w:rsidRDefault="00D14C31" w:rsidP="00D14C31">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9177" w14:textId="77777777" w:rsidR="00D14C31" w:rsidRDefault="00D14C31" w:rsidP="00D14C31">
            <w:pPr>
              <w:rPr>
                <w:rFonts w:eastAsia="Batang" w:cs="Arial"/>
                <w:lang w:eastAsia="ko-KR"/>
              </w:rPr>
            </w:pPr>
            <w:r>
              <w:rPr>
                <w:rFonts w:eastAsia="Batang" w:cs="Arial"/>
                <w:lang w:eastAsia="ko-KR"/>
              </w:rPr>
              <w:t>Revision of C1-213151</w:t>
            </w:r>
          </w:p>
          <w:p w14:paraId="7D85F018" w14:textId="77777777" w:rsidR="00D14C31" w:rsidRDefault="00D14C31" w:rsidP="00D14C31">
            <w:pPr>
              <w:rPr>
                <w:rFonts w:eastAsia="Batang" w:cs="Arial"/>
                <w:lang w:eastAsia="ko-KR"/>
              </w:rPr>
            </w:pPr>
          </w:p>
          <w:p w14:paraId="1658CB06" w14:textId="77777777" w:rsidR="00D14C31" w:rsidRDefault="00D14C31" w:rsidP="00D14C31">
            <w:pPr>
              <w:rPr>
                <w:rFonts w:eastAsia="Batang" w:cs="Arial"/>
                <w:lang w:eastAsia="ko-KR"/>
              </w:rPr>
            </w:pPr>
            <w:r>
              <w:rPr>
                <w:rFonts w:eastAsia="Batang" w:cs="Arial"/>
                <w:lang w:eastAsia="ko-KR"/>
              </w:rPr>
              <w:t>Lena, Thu, 0304</w:t>
            </w:r>
          </w:p>
          <w:p w14:paraId="677153DC" w14:textId="24114480" w:rsidR="00D14C31" w:rsidRDefault="00D14C31" w:rsidP="00D14C31">
            <w:pPr>
              <w:rPr>
                <w:rFonts w:eastAsia="Batang" w:cs="Arial"/>
                <w:lang w:eastAsia="ko-KR"/>
              </w:rPr>
            </w:pPr>
            <w:r>
              <w:rPr>
                <w:rFonts w:eastAsia="Batang" w:cs="Arial"/>
                <w:lang w:eastAsia="ko-KR"/>
              </w:rPr>
              <w:t>Rev required</w:t>
            </w:r>
          </w:p>
          <w:p w14:paraId="457D9826" w14:textId="7E42C5BD" w:rsidR="00D14C31" w:rsidRDefault="00D14C31" w:rsidP="00D14C31">
            <w:pPr>
              <w:rPr>
                <w:rFonts w:eastAsia="Batang" w:cs="Arial"/>
                <w:lang w:eastAsia="ko-KR"/>
              </w:rPr>
            </w:pPr>
          </w:p>
          <w:p w14:paraId="037F8F84"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62A8DEFE" w14:textId="7C080D9F" w:rsidR="00D14C31" w:rsidRDefault="00D14C31" w:rsidP="00D14C31">
            <w:pPr>
              <w:rPr>
                <w:rFonts w:eastAsia="Batang" w:cs="Arial"/>
                <w:lang w:eastAsia="ko-KR"/>
              </w:rPr>
            </w:pPr>
            <w:r>
              <w:rPr>
                <w:rFonts w:eastAsia="Batang" w:cs="Arial"/>
                <w:lang w:eastAsia="ko-KR"/>
              </w:rPr>
              <w:t>Rev required</w:t>
            </w:r>
          </w:p>
          <w:p w14:paraId="5BFF79A2" w14:textId="72EA12D7" w:rsidR="00D14C31" w:rsidRDefault="00D14C31" w:rsidP="00D14C31">
            <w:pPr>
              <w:rPr>
                <w:rFonts w:eastAsia="Batang" w:cs="Arial"/>
                <w:lang w:eastAsia="ko-KR"/>
              </w:rPr>
            </w:pPr>
          </w:p>
          <w:p w14:paraId="18E1BDE4" w14:textId="1723A024" w:rsidR="00D14C31" w:rsidRDefault="00D14C31" w:rsidP="00D14C31">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4CC350FB" w14:textId="1EEEAFF8" w:rsidR="00D14C31" w:rsidRDefault="00D14C31" w:rsidP="00D14C31">
            <w:pPr>
              <w:rPr>
                <w:rFonts w:eastAsia="Batang" w:cs="Arial"/>
                <w:lang w:eastAsia="ko-KR"/>
              </w:rPr>
            </w:pPr>
            <w:r>
              <w:rPr>
                <w:rFonts w:eastAsia="Batang" w:cs="Arial"/>
                <w:lang w:eastAsia="ko-KR"/>
              </w:rPr>
              <w:t>Comments</w:t>
            </w:r>
          </w:p>
          <w:p w14:paraId="7C6D261C" w14:textId="77777777" w:rsidR="00D14C31" w:rsidRDefault="00D14C31" w:rsidP="00D14C31">
            <w:pPr>
              <w:rPr>
                <w:rFonts w:eastAsia="Batang" w:cs="Arial"/>
                <w:lang w:eastAsia="ko-KR"/>
              </w:rPr>
            </w:pPr>
          </w:p>
          <w:p w14:paraId="41006E99" w14:textId="0D8D370F" w:rsidR="00D14C31" w:rsidRPr="00A95575" w:rsidRDefault="00D14C31" w:rsidP="00D14C31">
            <w:pPr>
              <w:rPr>
                <w:rFonts w:eastAsia="Batang" w:cs="Arial"/>
                <w:lang w:eastAsia="ko-KR"/>
              </w:rPr>
            </w:pPr>
          </w:p>
        </w:tc>
      </w:tr>
      <w:tr w:rsidR="00D14C31" w:rsidRPr="00D95972" w14:paraId="10FD6107" w14:textId="77777777" w:rsidTr="00EE7F75">
        <w:tc>
          <w:tcPr>
            <w:tcW w:w="976" w:type="dxa"/>
            <w:tcBorders>
              <w:top w:val="nil"/>
              <w:left w:val="thinThickThinSmallGap" w:sz="24" w:space="0" w:color="auto"/>
              <w:bottom w:val="nil"/>
            </w:tcBorders>
            <w:shd w:val="clear" w:color="auto" w:fill="auto"/>
          </w:tcPr>
          <w:p w14:paraId="368616B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21AE9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43321F6" w14:textId="53D5FA2F" w:rsidR="00D14C31" w:rsidRPr="00D95972" w:rsidRDefault="000401D1" w:rsidP="00D14C31">
            <w:pPr>
              <w:overflowPunct/>
              <w:autoSpaceDE/>
              <w:autoSpaceDN/>
              <w:adjustRightInd/>
              <w:textAlignment w:val="auto"/>
              <w:rPr>
                <w:rFonts w:cs="Arial"/>
                <w:lang w:val="en-US"/>
              </w:rPr>
            </w:pPr>
            <w:hyperlink r:id="rId470" w:history="1">
              <w:r w:rsidR="00D14C31">
                <w:rPr>
                  <w:rStyle w:val="Hyperlink"/>
                </w:rPr>
                <w:t>C1-214315</w:t>
              </w:r>
            </w:hyperlink>
          </w:p>
        </w:tc>
        <w:tc>
          <w:tcPr>
            <w:tcW w:w="4191" w:type="dxa"/>
            <w:gridSpan w:val="3"/>
            <w:tcBorders>
              <w:top w:val="single" w:sz="4" w:space="0" w:color="auto"/>
              <w:bottom w:val="single" w:sz="4" w:space="0" w:color="auto"/>
            </w:tcBorders>
            <w:shd w:val="clear" w:color="auto" w:fill="FFFFFF"/>
          </w:tcPr>
          <w:p w14:paraId="08AA84B5" w14:textId="410ECF7F" w:rsidR="00D14C31" w:rsidRPr="00D95972" w:rsidRDefault="00D14C31" w:rsidP="00D14C31">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FF"/>
          </w:tcPr>
          <w:p w14:paraId="10B1B8EC" w14:textId="703B0F81" w:rsidR="00D14C31" w:rsidRPr="00D95972" w:rsidRDefault="00D14C31" w:rsidP="00D14C3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0D0FECCF" w14:textId="24CEB5EF" w:rsidR="00D14C31" w:rsidRPr="00D95972" w:rsidRDefault="00D14C31" w:rsidP="00D14C31">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018662" w14:textId="77777777" w:rsidR="00D14C31" w:rsidRDefault="00D14C31" w:rsidP="00D14C31">
            <w:pPr>
              <w:rPr>
                <w:rFonts w:eastAsia="Batang" w:cs="Arial"/>
                <w:lang w:eastAsia="ko-KR"/>
              </w:rPr>
            </w:pPr>
            <w:r>
              <w:rPr>
                <w:rFonts w:eastAsia="Batang" w:cs="Arial"/>
                <w:lang w:eastAsia="ko-KR"/>
              </w:rPr>
              <w:t>Agreed</w:t>
            </w:r>
          </w:p>
          <w:p w14:paraId="36FC8815" w14:textId="344F9485" w:rsidR="00D14C31" w:rsidRPr="00A95575" w:rsidRDefault="00D14C31" w:rsidP="00D14C31">
            <w:pPr>
              <w:rPr>
                <w:rFonts w:eastAsia="Batang" w:cs="Arial"/>
                <w:lang w:eastAsia="ko-KR"/>
              </w:rPr>
            </w:pPr>
          </w:p>
        </w:tc>
      </w:tr>
      <w:tr w:rsidR="00D14C31" w:rsidRPr="00D95972" w14:paraId="4C7C1C37" w14:textId="77777777" w:rsidTr="00EE7F75">
        <w:tc>
          <w:tcPr>
            <w:tcW w:w="976" w:type="dxa"/>
            <w:tcBorders>
              <w:top w:val="nil"/>
              <w:left w:val="thinThickThinSmallGap" w:sz="24" w:space="0" w:color="auto"/>
              <w:bottom w:val="nil"/>
            </w:tcBorders>
            <w:shd w:val="clear" w:color="auto" w:fill="auto"/>
          </w:tcPr>
          <w:p w14:paraId="18B386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3D736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2817914" w14:textId="2E2F9B99" w:rsidR="00D14C31" w:rsidRPr="00D95972" w:rsidRDefault="000401D1" w:rsidP="00D14C31">
            <w:pPr>
              <w:overflowPunct/>
              <w:autoSpaceDE/>
              <w:autoSpaceDN/>
              <w:adjustRightInd/>
              <w:textAlignment w:val="auto"/>
              <w:rPr>
                <w:rFonts w:cs="Arial"/>
                <w:lang w:val="en-US"/>
              </w:rPr>
            </w:pPr>
            <w:hyperlink r:id="rId471" w:history="1">
              <w:r w:rsidR="00D14C31">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D14C31" w:rsidRPr="00D95972" w:rsidRDefault="00D14C31" w:rsidP="00D14C31">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D14C31" w:rsidRPr="00D95972" w:rsidRDefault="00D14C31" w:rsidP="00D14C31">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C93F1" w14:textId="77777777" w:rsidR="00D14C31" w:rsidRDefault="00D14C31" w:rsidP="00D14C3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0624</w:t>
            </w:r>
          </w:p>
          <w:p w14:paraId="1507DAB1" w14:textId="77777777" w:rsidR="00D14C31" w:rsidRDefault="00D14C31" w:rsidP="00D14C31">
            <w:pPr>
              <w:rPr>
                <w:rFonts w:eastAsia="Batang" w:cs="Arial"/>
                <w:lang w:eastAsia="ko-KR"/>
              </w:rPr>
            </w:pPr>
            <w:r>
              <w:rPr>
                <w:rFonts w:eastAsia="Batang" w:cs="Arial"/>
                <w:lang w:eastAsia="ko-KR"/>
              </w:rPr>
              <w:t>CR is not needed</w:t>
            </w:r>
          </w:p>
          <w:p w14:paraId="4021E149" w14:textId="77777777" w:rsidR="00D14C31" w:rsidRDefault="00D14C31" w:rsidP="00D14C31">
            <w:pPr>
              <w:rPr>
                <w:rFonts w:eastAsia="Batang" w:cs="Arial"/>
                <w:lang w:eastAsia="ko-KR"/>
              </w:rPr>
            </w:pPr>
          </w:p>
          <w:p w14:paraId="2B9CC190" w14:textId="77777777"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0857</w:t>
            </w:r>
          </w:p>
          <w:p w14:paraId="4A25D44C" w14:textId="0B1ED790" w:rsidR="00D14C31" w:rsidRDefault="00D14C31" w:rsidP="00D14C31">
            <w:pPr>
              <w:rPr>
                <w:rFonts w:eastAsia="Batang" w:cs="Arial"/>
                <w:lang w:eastAsia="ko-KR"/>
              </w:rPr>
            </w:pPr>
            <w:r>
              <w:rPr>
                <w:rFonts w:eastAsia="Batang" w:cs="Arial"/>
                <w:lang w:eastAsia="ko-KR"/>
              </w:rPr>
              <w:t>Rev required</w:t>
            </w:r>
          </w:p>
          <w:p w14:paraId="39406EED" w14:textId="77EC5C1A" w:rsidR="00D14C31" w:rsidRDefault="00D14C31" w:rsidP="00D14C31">
            <w:pPr>
              <w:rPr>
                <w:rFonts w:eastAsia="Batang" w:cs="Arial"/>
                <w:lang w:eastAsia="ko-KR"/>
              </w:rPr>
            </w:pPr>
          </w:p>
          <w:p w14:paraId="3C65BA78" w14:textId="25A17E8D"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1837</w:t>
            </w:r>
          </w:p>
          <w:p w14:paraId="419641C3" w14:textId="22D9FF30" w:rsidR="00D14C31" w:rsidRDefault="00D14C31" w:rsidP="00D14C31">
            <w:pPr>
              <w:rPr>
                <w:rFonts w:eastAsia="Batang" w:cs="Arial"/>
                <w:lang w:eastAsia="ko-KR"/>
              </w:rPr>
            </w:pPr>
            <w:r>
              <w:rPr>
                <w:rFonts w:eastAsia="Batang" w:cs="Arial"/>
                <w:lang w:eastAsia="ko-KR"/>
              </w:rPr>
              <w:t>objection</w:t>
            </w:r>
          </w:p>
          <w:p w14:paraId="0B7617CF" w14:textId="74F084DC" w:rsidR="00D14C31" w:rsidRPr="00A95575" w:rsidRDefault="00D14C31" w:rsidP="00D14C31">
            <w:pPr>
              <w:rPr>
                <w:rFonts w:eastAsia="Batang" w:cs="Arial"/>
                <w:lang w:eastAsia="ko-KR"/>
              </w:rPr>
            </w:pPr>
          </w:p>
        </w:tc>
      </w:tr>
      <w:tr w:rsidR="00D14C31" w:rsidRPr="00D95972" w14:paraId="3265E070" w14:textId="77777777" w:rsidTr="00EE7F75">
        <w:tc>
          <w:tcPr>
            <w:tcW w:w="976" w:type="dxa"/>
            <w:tcBorders>
              <w:top w:val="nil"/>
              <w:left w:val="thinThickThinSmallGap" w:sz="24" w:space="0" w:color="auto"/>
              <w:bottom w:val="nil"/>
            </w:tcBorders>
            <w:shd w:val="clear" w:color="auto" w:fill="auto"/>
          </w:tcPr>
          <w:p w14:paraId="1A41DD1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CBD2E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680646" w14:textId="0D7112AA" w:rsidR="00D14C31" w:rsidRPr="00D95972" w:rsidRDefault="000401D1" w:rsidP="00D14C31">
            <w:pPr>
              <w:overflowPunct/>
              <w:autoSpaceDE/>
              <w:autoSpaceDN/>
              <w:adjustRightInd/>
              <w:textAlignment w:val="auto"/>
              <w:rPr>
                <w:rFonts w:cs="Arial"/>
                <w:lang w:val="en-US"/>
              </w:rPr>
            </w:pPr>
            <w:hyperlink r:id="rId472" w:history="1">
              <w:r w:rsidR="00D14C31">
                <w:rPr>
                  <w:rStyle w:val="Hyperlink"/>
                </w:rPr>
                <w:t>C1-214393</w:t>
              </w:r>
            </w:hyperlink>
          </w:p>
        </w:tc>
        <w:tc>
          <w:tcPr>
            <w:tcW w:w="4191" w:type="dxa"/>
            <w:gridSpan w:val="3"/>
            <w:tcBorders>
              <w:top w:val="single" w:sz="4" w:space="0" w:color="auto"/>
              <w:bottom w:val="single" w:sz="4" w:space="0" w:color="auto"/>
            </w:tcBorders>
            <w:shd w:val="clear" w:color="auto" w:fill="FFFFFF"/>
          </w:tcPr>
          <w:p w14:paraId="02C57131" w14:textId="410920D7" w:rsidR="00D14C31" w:rsidRPr="00D95972" w:rsidRDefault="00D14C31" w:rsidP="00D14C3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6B941C65" w14:textId="163DA5F5"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12465B" w14:textId="56147747" w:rsidR="00D14C31" w:rsidRPr="00D95972" w:rsidRDefault="00D14C31" w:rsidP="00D14C31">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A0C8" w14:textId="77777777" w:rsidR="00D14C31" w:rsidRDefault="00D14C31" w:rsidP="00D14C31">
            <w:pPr>
              <w:rPr>
                <w:rFonts w:eastAsia="Batang" w:cs="Arial"/>
                <w:lang w:eastAsia="ko-KR"/>
              </w:rPr>
            </w:pPr>
            <w:r>
              <w:rPr>
                <w:rFonts w:eastAsia="Batang" w:cs="Arial"/>
                <w:lang w:eastAsia="ko-KR"/>
              </w:rPr>
              <w:t>Agreed</w:t>
            </w:r>
          </w:p>
          <w:p w14:paraId="13803094" w14:textId="54DFA1B6" w:rsidR="00D14C31" w:rsidRDefault="00D14C31" w:rsidP="00D14C31">
            <w:pPr>
              <w:rPr>
                <w:rFonts w:eastAsia="Batang" w:cs="Arial"/>
                <w:lang w:eastAsia="ko-KR"/>
              </w:rPr>
            </w:pPr>
          </w:p>
          <w:p w14:paraId="74563313" w14:textId="77777777" w:rsidR="00D14C31" w:rsidRDefault="00D14C31" w:rsidP="00D14C31">
            <w:pPr>
              <w:rPr>
                <w:rFonts w:eastAsia="Batang" w:cs="Arial"/>
                <w:lang w:eastAsia="ko-KR"/>
              </w:rPr>
            </w:pPr>
          </w:p>
          <w:p w14:paraId="5421DE9C" w14:textId="57A78A32" w:rsidR="00D14C31" w:rsidRPr="00A95575" w:rsidRDefault="00D14C31" w:rsidP="00D14C31">
            <w:pPr>
              <w:rPr>
                <w:rFonts w:eastAsia="Batang" w:cs="Arial"/>
                <w:lang w:eastAsia="ko-KR"/>
              </w:rPr>
            </w:pPr>
            <w:r>
              <w:rPr>
                <w:rFonts w:eastAsia="Batang" w:cs="Arial"/>
                <w:lang w:eastAsia="ko-KR"/>
              </w:rPr>
              <w:t xml:space="preserve">Cover page, </w:t>
            </w:r>
            <w:proofErr w:type="gramStart"/>
            <w:r>
              <w:rPr>
                <w:rFonts w:eastAsia="Batang" w:cs="Arial"/>
                <w:lang w:eastAsia="ko-KR"/>
              </w:rPr>
              <w:t>Tick</w:t>
            </w:r>
            <w:proofErr w:type="gramEnd"/>
            <w:r>
              <w:rPr>
                <w:rFonts w:eastAsia="Batang" w:cs="Arial"/>
                <w:lang w:eastAsia="ko-KR"/>
              </w:rPr>
              <w:t xml:space="preserve"> a box -&gt; not needed, CAT D</w:t>
            </w:r>
          </w:p>
        </w:tc>
      </w:tr>
      <w:tr w:rsidR="00D14C31" w:rsidRPr="00D95972" w14:paraId="6E5BEED5" w14:textId="77777777" w:rsidTr="00EE7F75">
        <w:tc>
          <w:tcPr>
            <w:tcW w:w="976" w:type="dxa"/>
            <w:tcBorders>
              <w:top w:val="nil"/>
              <w:left w:val="thinThickThinSmallGap" w:sz="24" w:space="0" w:color="auto"/>
              <w:bottom w:val="nil"/>
            </w:tcBorders>
            <w:shd w:val="clear" w:color="auto" w:fill="auto"/>
          </w:tcPr>
          <w:p w14:paraId="460CF32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9D89F1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5C2E98" w14:textId="786CA437" w:rsidR="00D14C31" w:rsidRPr="00D95972" w:rsidRDefault="000401D1" w:rsidP="00D14C31">
            <w:pPr>
              <w:overflowPunct/>
              <w:autoSpaceDE/>
              <w:autoSpaceDN/>
              <w:adjustRightInd/>
              <w:textAlignment w:val="auto"/>
              <w:rPr>
                <w:rFonts w:cs="Arial"/>
                <w:lang w:val="en-US"/>
              </w:rPr>
            </w:pPr>
            <w:hyperlink r:id="rId473" w:history="1">
              <w:r w:rsidR="00D14C31">
                <w:rPr>
                  <w:rStyle w:val="Hyperlink"/>
                </w:rPr>
                <w:t>C1-214394</w:t>
              </w:r>
            </w:hyperlink>
          </w:p>
        </w:tc>
        <w:tc>
          <w:tcPr>
            <w:tcW w:w="4191" w:type="dxa"/>
            <w:gridSpan w:val="3"/>
            <w:tcBorders>
              <w:top w:val="single" w:sz="4" w:space="0" w:color="auto"/>
              <w:bottom w:val="single" w:sz="4" w:space="0" w:color="auto"/>
            </w:tcBorders>
            <w:shd w:val="clear" w:color="auto" w:fill="FFFFFF"/>
          </w:tcPr>
          <w:p w14:paraId="19742CCD" w14:textId="3771D9F8" w:rsidR="00D14C31" w:rsidRPr="00D95972" w:rsidRDefault="00D14C31" w:rsidP="00D14C31">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FF"/>
          </w:tcPr>
          <w:p w14:paraId="18E77510" w14:textId="25C3D65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282B052" w14:textId="65017F05" w:rsidR="00D14C31" w:rsidRPr="00D95972" w:rsidRDefault="00D14C31" w:rsidP="00D14C31">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2F46C5" w14:textId="77777777" w:rsidR="00D14C31" w:rsidRDefault="00D14C31" w:rsidP="00D14C31">
            <w:pPr>
              <w:rPr>
                <w:rFonts w:eastAsia="Batang" w:cs="Arial"/>
                <w:lang w:eastAsia="ko-KR"/>
              </w:rPr>
            </w:pPr>
            <w:r>
              <w:rPr>
                <w:rFonts w:eastAsia="Batang" w:cs="Arial"/>
                <w:lang w:eastAsia="ko-KR"/>
              </w:rPr>
              <w:t>Agreed</w:t>
            </w:r>
          </w:p>
          <w:p w14:paraId="6AB2F488" w14:textId="118D562A" w:rsidR="00D14C31" w:rsidRPr="00A95575" w:rsidRDefault="00D14C31" w:rsidP="00D14C31">
            <w:pPr>
              <w:rPr>
                <w:rFonts w:eastAsia="Batang" w:cs="Arial"/>
                <w:lang w:eastAsia="ko-KR"/>
              </w:rPr>
            </w:pPr>
          </w:p>
        </w:tc>
      </w:tr>
      <w:tr w:rsidR="00D14C31" w:rsidRPr="00D95972" w14:paraId="76FCE84B" w14:textId="77777777" w:rsidTr="00EE7F75">
        <w:tc>
          <w:tcPr>
            <w:tcW w:w="976" w:type="dxa"/>
            <w:tcBorders>
              <w:top w:val="nil"/>
              <w:left w:val="thinThickThinSmallGap" w:sz="24" w:space="0" w:color="auto"/>
              <w:bottom w:val="nil"/>
            </w:tcBorders>
            <w:shd w:val="clear" w:color="auto" w:fill="auto"/>
          </w:tcPr>
          <w:p w14:paraId="2342286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C15B2A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7731DA3" w14:textId="30466654" w:rsidR="00D14C31" w:rsidRPr="00D95972" w:rsidRDefault="000401D1" w:rsidP="00D14C31">
            <w:pPr>
              <w:overflowPunct/>
              <w:autoSpaceDE/>
              <w:autoSpaceDN/>
              <w:adjustRightInd/>
              <w:textAlignment w:val="auto"/>
              <w:rPr>
                <w:rFonts w:cs="Arial"/>
                <w:lang w:val="en-US"/>
              </w:rPr>
            </w:pPr>
            <w:hyperlink r:id="rId474" w:history="1">
              <w:r w:rsidR="00D14C31">
                <w:rPr>
                  <w:rStyle w:val="Hyperlink"/>
                </w:rPr>
                <w:t>C1-214403</w:t>
              </w:r>
            </w:hyperlink>
          </w:p>
        </w:tc>
        <w:tc>
          <w:tcPr>
            <w:tcW w:w="4191" w:type="dxa"/>
            <w:gridSpan w:val="3"/>
            <w:tcBorders>
              <w:top w:val="single" w:sz="4" w:space="0" w:color="auto"/>
              <w:bottom w:val="single" w:sz="4" w:space="0" w:color="auto"/>
            </w:tcBorders>
            <w:shd w:val="clear" w:color="auto" w:fill="FFFFFF"/>
          </w:tcPr>
          <w:p w14:paraId="0644CAD0" w14:textId="49330EBF" w:rsidR="00D14C31" w:rsidRPr="00D95972" w:rsidRDefault="00D14C31" w:rsidP="00D14C31">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FF"/>
          </w:tcPr>
          <w:p w14:paraId="182543D0" w14:textId="46C991B3" w:rsidR="00D14C31" w:rsidRPr="00D95972" w:rsidRDefault="00D14C31" w:rsidP="00D14C31">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68A74984" w14:textId="3DE7517A" w:rsidR="00D14C31" w:rsidRPr="00D95972" w:rsidRDefault="00D14C31" w:rsidP="00D14C31">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175D5" w14:textId="77777777" w:rsidR="00D14C31" w:rsidRDefault="00D14C31" w:rsidP="00D14C31">
            <w:pPr>
              <w:rPr>
                <w:rFonts w:eastAsia="Batang" w:cs="Arial"/>
                <w:lang w:eastAsia="ko-KR"/>
              </w:rPr>
            </w:pPr>
            <w:r>
              <w:rPr>
                <w:rFonts w:eastAsia="Batang" w:cs="Arial"/>
                <w:lang w:eastAsia="ko-KR"/>
              </w:rPr>
              <w:t>Agreed</w:t>
            </w:r>
          </w:p>
          <w:p w14:paraId="74BC4DAD" w14:textId="0EBAF8A4" w:rsidR="00D14C31" w:rsidRPr="00A95575" w:rsidRDefault="00D14C31" w:rsidP="00D14C31">
            <w:pPr>
              <w:rPr>
                <w:rFonts w:eastAsia="Batang" w:cs="Arial"/>
                <w:lang w:eastAsia="ko-KR"/>
              </w:rPr>
            </w:pPr>
          </w:p>
        </w:tc>
      </w:tr>
      <w:tr w:rsidR="00D14C31" w:rsidRPr="00D95972" w14:paraId="43AE6E8E" w14:textId="77777777" w:rsidTr="00EE7F75">
        <w:tc>
          <w:tcPr>
            <w:tcW w:w="976" w:type="dxa"/>
            <w:tcBorders>
              <w:top w:val="nil"/>
              <w:left w:val="thinThickThinSmallGap" w:sz="24" w:space="0" w:color="auto"/>
              <w:bottom w:val="nil"/>
            </w:tcBorders>
            <w:shd w:val="clear" w:color="auto" w:fill="auto"/>
          </w:tcPr>
          <w:p w14:paraId="6758349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E569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5140B3C" w14:textId="0B4C8306" w:rsidR="00D14C31" w:rsidRPr="00D95972" w:rsidRDefault="000401D1" w:rsidP="00D14C31">
            <w:pPr>
              <w:overflowPunct/>
              <w:autoSpaceDE/>
              <w:autoSpaceDN/>
              <w:adjustRightInd/>
              <w:textAlignment w:val="auto"/>
              <w:rPr>
                <w:rFonts w:cs="Arial"/>
                <w:lang w:val="en-US"/>
              </w:rPr>
            </w:pPr>
            <w:hyperlink r:id="rId475" w:history="1">
              <w:r w:rsidR="00D14C31">
                <w:rPr>
                  <w:rStyle w:val="Hyperlink"/>
                </w:rPr>
                <w:t>C1-214622</w:t>
              </w:r>
            </w:hyperlink>
          </w:p>
        </w:tc>
        <w:tc>
          <w:tcPr>
            <w:tcW w:w="4191" w:type="dxa"/>
            <w:gridSpan w:val="3"/>
            <w:tcBorders>
              <w:top w:val="single" w:sz="4" w:space="0" w:color="auto"/>
              <w:bottom w:val="single" w:sz="4" w:space="0" w:color="auto"/>
            </w:tcBorders>
            <w:shd w:val="clear" w:color="auto" w:fill="FFFFFF"/>
          </w:tcPr>
          <w:p w14:paraId="0CFFBA2B" w14:textId="03153379" w:rsidR="00D14C31" w:rsidRPr="00D95972" w:rsidRDefault="00D14C31" w:rsidP="00D14C31">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FF"/>
          </w:tcPr>
          <w:p w14:paraId="4995AE08" w14:textId="5F6466FF"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E423B68" w14:textId="29D02DC4" w:rsidR="00D14C31" w:rsidRPr="00D95972" w:rsidRDefault="00D14C31" w:rsidP="00D14C31">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0543A1" w14:textId="77777777" w:rsidR="00D14C31" w:rsidRDefault="00D14C31" w:rsidP="00D14C31">
            <w:pPr>
              <w:rPr>
                <w:rFonts w:eastAsia="Batang" w:cs="Arial"/>
                <w:lang w:eastAsia="ko-KR"/>
              </w:rPr>
            </w:pPr>
            <w:r>
              <w:rPr>
                <w:rFonts w:eastAsia="Batang" w:cs="Arial"/>
                <w:lang w:eastAsia="ko-KR"/>
              </w:rPr>
              <w:t>Agreed</w:t>
            </w:r>
          </w:p>
          <w:p w14:paraId="1DEDB7BC" w14:textId="25724672" w:rsidR="00D14C31" w:rsidRPr="00A95575" w:rsidRDefault="00D14C31" w:rsidP="00D14C31">
            <w:pPr>
              <w:rPr>
                <w:rFonts w:eastAsia="Batang" w:cs="Arial"/>
                <w:lang w:eastAsia="ko-KR"/>
              </w:rPr>
            </w:pPr>
          </w:p>
        </w:tc>
      </w:tr>
      <w:bookmarkEnd w:id="743"/>
      <w:tr w:rsidR="00D14C31" w:rsidRPr="00D95972" w14:paraId="709CF253" w14:textId="77777777" w:rsidTr="00A20445">
        <w:tc>
          <w:tcPr>
            <w:tcW w:w="976" w:type="dxa"/>
            <w:tcBorders>
              <w:top w:val="nil"/>
              <w:left w:val="thinThickThinSmallGap" w:sz="24" w:space="0" w:color="auto"/>
              <w:bottom w:val="nil"/>
            </w:tcBorders>
            <w:shd w:val="clear" w:color="auto" w:fill="auto"/>
          </w:tcPr>
          <w:p w14:paraId="3417EFA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551DD6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0A72B9C" w14:textId="4216B033" w:rsidR="00D14C31" w:rsidRPr="00D95972" w:rsidRDefault="00D14C31" w:rsidP="00D14C31">
            <w:pPr>
              <w:overflowPunct/>
              <w:autoSpaceDE/>
              <w:autoSpaceDN/>
              <w:adjustRightInd/>
              <w:textAlignment w:val="auto"/>
              <w:rPr>
                <w:rFonts w:cs="Arial"/>
                <w:lang w:val="en-US"/>
              </w:rPr>
            </w:pPr>
            <w:r w:rsidRPr="00E34396">
              <w:t>C1-214926</w:t>
            </w:r>
          </w:p>
        </w:tc>
        <w:tc>
          <w:tcPr>
            <w:tcW w:w="4191" w:type="dxa"/>
            <w:gridSpan w:val="3"/>
            <w:tcBorders>
              <w:top w:val="single" w:sz="4" w:space="0" w:color="auto"/>
              <w:bottom w:val="single" w:sz="4" w:space="0" w:color="auto"/>
            </w:tcBorders>
            <w:shd w:val="clear" w:color="auto" w:fill="FFFF00"/>
          </w:tcPr>
          <w:p w14:paraId="2840B0D4" w14:textId="77777777" w:rsidR="00D14C31" w:rsidRPr="00D95972" w:rsidRDefault="00D14C31" w:rsidP="00D14C31">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54CC6E7C" w14:textId="77777777"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1B77C9A" w14:textId="77777777" w:rsidR="00D14C31" w:rsidRPr="00D95972" w:rsidRDefault="00D14C31" w:rsidP="00D14C31">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CD495" w14:textId="77777777" w:rsidR="00D14C31" w:rsidRDefault="00D14C31" w:rsidP="00D14C31">
            <w:pPr>
              <w:rPr>
                <w:ins w:id="744" w:author="Nokia User" w:date="2021-08-25T18:15:00Z"/>
                <w:rFonts w:eastAsia="Batang" w:cs="Arial"/>
                <w:lang w:eastAsia="ko-KR"/>
              </w:rPr>
            </w:pPr>
            <w:ins w:id="745" w:author="Nokia User" w:date="2021-08-25T18:15:00Z">
              <w:r>
                <w:rPr>
                  <w:rFonts w:eastAsia="Batang" w:cs="Arial"/>
                  <w:lang w:eastAsia="ko-KR"/>
                </w:rPr>
                <w:t>Revision of C1-214350</w:t>
              </w:r>
            </w:ins>
          </w:p>
          <w:p w14:paraId="6F2F0742" w14:textId="7A3668BB" w:rsidR="00D14C31" w:rsidRDefault="00D14C31" w:rsidP="00D14C31">
            <w:pPr>
              <w:rPr>
                <w:ins w:id="746" w:author="Nokia User" w:date="2021-08-25T18:15:00Z"/>
                <w:rFonts w:eastAsia="Batang" w:cs="Arial"/>
                <w:lang w:eastAsia="ko-KR"/>
              </w:rPr>
            </w:pPr>
            <w:ins w:id="747" w:author="Nokia User" w:date="2021-08-25T18:15:00Z">
              <w:r>
                <w:rPr>
                  <w:rFonts w:eastAsia="Batang" w:cs="Arial"/>
                  <w:lang w:eastAsia="ko-KR"/>
                </w:rPr>
                <w:t>_________________________________________</w:t>
              </w:r>
            </w:ins>
          </w:p>
          <w:p w14:paraId="3733F12B" w14:textId="7B7268E5" w:rsidR="00D14C31" w:rsidRDefault="00D14C31" w:rsidP="00D14C3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0746</w:t>
            </w:r>
          </w:p>
          <w:p w14:paraId="5EB7D490" w14:textId="77777777" w:rsidR="00D14C31" w:rsidRDefault="00D14C31" w:rsidP="00D14C31">
            <w:pPr>
              <w:rPr>
                <w:rFonts w:eastAsia="Batang" w:cs="Arial"/>
                <w:lang w:eastAsia="ko-KR"/>
              </w:rPr>
            </w:pPr>
            <w:r>
              <w:rPr>
                <w:rFonts w:eastAsia="Batang" w:cs="Arial"/>
                <w:lang w:eastAsia="ko-KR"/>
              </w:rPr>
              <w:t>Rev required</w:t>
            </w:r>
          </w:p>
          <w:p w14:paraId="4D627F43" w14:textId="77777777" w:rsidR="00D14C31" w:rsidRDefault="00D14C31" w:rsidP="00D14C31">
            <w:pPr>
              <w:rPr>
                <w:rFonts w:eastAsia="Batang" w:cs="Arial"/>
                <w:lang w:eastAsia="ko-KR"/>
              </w:rPr>
            </w:pPr>
          </w:p>
          <w:p w14:paraId="56B91D35" w14:textId="77777777" w:rsidR="00D14C31" w:rsidRDefault="00D14C31" w:rsidP="00D14C31">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1727</w:t>
            </w:r>
          </w:p>
          <w:p w14:paraId="16A25B5D" w14:textId="77777777" w:rsidR="00D14C31" w:rsidRDefault="00D14C31" w:rsidP="00D14C31">
            <w:pPr>
              <w:rPr>
                <w:rFonts w:eastAsia="Batang" w:cs="Arial"/>
                <w:lang w:eastAsia="ko-KR"/>
              </w:rPr>
            </w:pPr>
            <w:r>
              <w:rPr>
                <w:rFonts w:eastAsia="Batang" w:cs="Arial"/>
                <w:lang w:eastAsia="ko-KR"/>
              </w:rPr>
              <w:t>Comments</w:t>
            </w:r>
          </w:p>
          <w:p w14:paraId="6D97C1D8" w14:textId="77777777" w:rsidR="00D14C31" w:rsidRDefault="00D14C31" w:rsidP="00D14C31">
            <w:pPr>
              <w:rPr>
                <w:rFonts w:eastAsia="Batang" w:cs="Arial"/>
                <w:lang w:eastAsia="ko-KR"/>
              </w:rPr>
            </w:pPr>
          </w:p>
          <w:p w14:paraId="71F46B1C" w14:textId="77777777"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0350</w:t>
            </w:r>
          </w:p>
          <w:p w14:paraId="48BE03E3" w14:textId="77777777" w:rsidR="00D14C31" w:rsidRDefault="00D14C31" w:rsidP="00D14C31">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w:t>
            </w:r>
          </w:p>
          <w:p w14:paraId="3CA7F8E7" w14:textId="77777777" w:rsidR="00D14C31" w:rsidRDefault="00D14C31" w:rsidP="00D14C31">
            <w:pPr>
              <w:rPr>
                <w:rFonts w:eastAsia="Batang" w:cs="Arial"/>
                <w:lang w:eastAsia="ko-KR"/>
              </w:rPr>
            </w:pPr>
          </w:p>
          <w:p w14:paraId="13047CCE" w14:textId="77777777" w:rsidR="00D14C31" w:rsidRDefault="00D14C31" w:rsidP="00D14C31">
            <w:pPr>
              <w:rPr>
                <w:rFonts w:eastAsia="Batang" w:cs="Arial"/>
                <w:lang w:eastAsia="ko-KR"/>
              </w:rPr>
            </w:pPr>
            <w:r>
              <w:rPr>
                <w:rFonts w:eastAsia="Batang" w:cs="Arial"/>
                <w:lang w:eastAsia="ko-KR"/>
              </w:rPr>
              <w:t xml:space="preserve">Atle </w:t>
            </w:r>
            <w:proofErr w:type="spellStart"/>
            <w:r>
              <w:rPr>
                <w:rFonts w:eastAsia="Batang" w:cs="Arial"/>
                <w:lang w:eastAsia="ko-KR"/>
              </w:rPr>
              <w:t>tue</w:t>
            </w:r>
            <w:proofErr w:type="spellEnd"/>
            <w:r>
              <w:rPr>
                <w:rFonts w:eastAsia="Batang" w:cs="Arial"/>
                <w:lang w:eastAsia="ko-KR"/>
              </w:rPr>
              <w:t xml:space="preserve"> 1150</w:t>
            </w:r>
          </w:p>
          <w:p w14:paraId="2E3497DF" w14:textId="77777777" w:rsidR="00D14C31" w:rsidRDefault="00D14C31" w:rsidP="00D14C31">
            <w:pPr>
              <w:rPr>
                <w:rFonts w:eastAsia="Batang" w:cs="Arial"/>
                <w:lang w:eastAsia="ko-KR"/>
              </w:rPr>
            </w:pPr>
            <w:r>
              <w:rPr>
                <w:rFonts w:eastAsia="Batang" w:cs="Arial"/>
                <w:lang w:eastAsia="ko-KR"/>
              </w:rPr>
              <w:t>Comments</w:t>
            </w:r>
          </w:p>
          <w:p w14:paraId="32B2FFDC" w14:textId="77777777" w:rsidR="00D14C31" w:rsidRDefault="00D14C31" w:rsidP="00D14C31">
            <w:pPr>
              <w:rPr>
                <w:rFonts w:eastAsia="Batang" w:cs="Arial"/>
                <w:lang w:eastAsia="ko-KR"/>
              </w:rPr>
            </w:pPr>
          </w:p>
          <w:p w14:paraId="180E5718" w14:textId="77777777" w:rsidR="00D14C31" w:rsidRDefault="00D14C31" w:rsidP="00D14C3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2145</w:t>
            </w:r>
          </w:p>
          <w:p w14:paraId="792FE1B9" w14:textId="77777777" w:rsidR="00D14C31" w:rsidRDefault="00D14C31" w:rsidP="00D14C31">
            <w:pPr>
              <w:rPr>
                <w:rFonts w:eastAsia="Batang" w:cs="Arial"/>
                <w:lang w:eastAsia="ko-KR"/>
              </w:rPr>
            </w:pPr>
            <w:r>
              <w:rPr>
                <w:rFonts w:eastAsia="Batang" w:cs="Arial"/>
                <w:lang w:eastAsia="ko-KR"/>
              </w:rPr>
              <w:t>Replies</w:t>
            </w:r>
          </w:p>
          <w:p w14:paraId="3CF36447" w14:textId="77777777" w:rsidR="00D14C31" w:rsidRDefault="00D14C31" w:rsidP="00D14C31">
            <w:pPr>
              <w:rPr>
                <w:rFonts w:eastAsia="Batang" w:cs="Arial"/>
                <w:lang w:eastAsia="ko-KR"/>
              </w:rPr>
            </w:pPr>
          </w:p>
          <w:p w14:paraId="605ACB30" w14:textId="77777777" w:rsidR="00D14C31" w:rsidRDefault="00D14C31" w:rsidP="00D14C31">
            <w:pPr>
              <w:rPr>
                <w:rFonts w:eastAsia="Batang" w:cs="Arial"/>
                <w:lang w:eastAsia="ko-KR"/>
              </w:rPr>
            </w:pPr>
            <w:r>
              <w:rPr>
                <w:rFonts w:eastAsia="Batang" w:cs="Arial"/>
                <w:lang w:eastAsia="ko-KR"/>
              </w:rPr>
              <w:t xml:space="preserve">Atle </w:t>
            </w:r>
            <w:proofErr w:type="spellStart"/>
            <w:r>
              <w:rPr>
                <w:rFonts w:eastAsia="Batang" w:cs="Arial"/>
                <w:lang w:eastAsia="ko-KR"/>
              </w:rPr>
              <w:t>tue</w:t>
            </w:r>
            <w:proofErr w:type="spellEnd"/>
            <w:r>
              <w:rPr>
                <w:rFonts w:eastAsia="Batang" w:cs="Arial"/>
                <w:lang w:eastAsia="ko-KR"/>
              </w:rPr>
              <w:t xml:space="preserve"> 2200</w:t>
            </w:r>
          </w:p>
          <w:p w14:paraId="1631D0A6" w14:textId="77777777" w:rsidR="00D14C31" w:rsidRDefault="00D14C31" w:rsidP="00D14C31">
            <w:pPr>
              <w:rPr>
                <w:rFonts w:eastAsia="Batang" w:cs="Arial"/>
                <w:lang w:eastAsia="ko-KR"/>
              </w:rPr>
            </w:pPr>
            <w:r>
              <w:rPr>
                <w:rFonts w:eastAsia="Batang" w:cs="Arial"/>
                <w:lang w:eastAsia="ko-KR"/>
              </w:rPr>
              <w:t>fine</w:t>
            </w:r>
          </w:p>
          <w:p w14:paraId="101E2C7A" w14:textId="77777777" w:rsidR="00D14C31" w:rsidRPr="00A95575" w:rsidRDefault="00D14C31" w:rsidP="00D14C31">
            <w:pPr>
              <w:rPr>
                <w:rFonts w:eastAsia="Batang" w:cs="Arial"/>
                <w:lang w:eastAsia="ko-KR"/>
              </w:rPr>
            </w:pPr>
          </w:p>
        </w:tc>
      </w:tr>
      <w:tr w:rsidR="00D14C31" w:rsidRPr="00D95972" w14:paraId="76BE9F28" w14:textId="77777777" w:rsidTr="007F2006">
        <w:tc>
          <w:tcPr>
            <w:tcW w:w="976" w:type="dxa"/>
            <w:tcBorders>
              <w:top w:val="nil"/>
              <w:left w:val="thinThickThinSmallGap" w:sz="24" w:space="0" w:color="auto"/>
              <w:bottom w:val="nil"/>
            </w:tcBorders>
            <w:shd w:val="clear" w:color="auto" w:fill="auto"/>
          </w:tcPr>
          <w:p w14:paraId="6E6441C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3B5B2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B2509D6" w14:textId="5CC564DF" w:rsidR="00D14C31" w:rsidRPr="00D95972" w:rsidRDefault="00D14C31" w:rsidP="00D14C31">
            <w:pPr>
              <w:overflowPunct/>
              <w:autoSpaceDE/>
              <w:autoSpaceDN/>
              <w:adjustRightInd/>
              <w:textAlignment w:val="auto"/>
              <w:rPr>
                <w:rFonts w:cs="Arial"/>
                <w:lang w:val="en-US"/>
              </w:rPr>
            </w:pPr>
            <w:r w:rsidRPr="00A20445">
              <w:t>C1-214841</w:t>
            </w:r>
          </w:p>
        </w:tc>
        <w:tc>
          <w:tcPr>
            <w:tcW w:w="4191" w:type="dxa"/>
            <w:gridSpan w:val="3"/>
            <w:tcBorders>
              <w:top w:val="single" w:sz="4" w:space="0" w:color="auto"/>
              <w:bottom w:val="single" w:sz="4" w:space="0" w:color="auto"/>
            </w:tcBorders>
            <w:shd w:val="clear" w:color="auto" w:fill="FFFF00"/>
          </w:tcPr>
          <w:p w14:paraId="36F73DB2" w14:textId="77777777" w:rsidR="00D14C31" w:rsidRPr="00D95972" w:rsidRDefault="00D14C31" w:rsidP="00D14C31">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46069F2B" w14:textId="77777777" w:rsidR="00D14C31" w:rsidRPr="00D95972" w:rsidRDefault="00D14C31" w:rsidP="00D14C31">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1515BB" w14:textId="77777777" w:rsidR="00D14C31" w:rsidRPr="00D95972" w:rsidRDefault="00D14C31" w:rsidP="00D14C31">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57D60" w14:textId="77777777" w:rsidR="00D14C31" w:rsidRDefault="00D14C31" w:rsidP="00D14C31">
            <w:pPr>
              <w:rPr>
                <w:ins w:id="748" w:author="Nokia User" w:date="2021-08-26T07:24:00Z"/>
                <w:rFonts w:eastAsia="Batang" w:cs="Arial"/>
                <w:lang w:eastAsia="ko-KR"/>
              </w:rPr>
            </w:pPr>
            <w:ins w:id="749" w:author="Nokia User" w:date="2021-08-26T07:24:00Z">
              <w:r>
                <w:rPr>
                  <w:rFonts w:eastAsia="Batang" w:cs="Arial"/>
                  <w:lang w:eastAsia="ko-KR"/>
                </w:rPr>
                <w:t>Revision of C1-214061</w:t>
              </w:r>
            </w:ins>
          </w:p>
          <w:p w14:paraId="08F77CF2" w14:textId="198107D0" w:rsidR="00D14C31" w:rsidRDefault="00D14C31" w:rsidP="00D14C31">
            <w:pPr>
              <w:rPr>
                <w:ins w:id="750" w:author="Nokia User" w:date="2021-08-26T07:24:00Z"/>
                <w:rFonts w:eastAsia="Batang" w:cs="Arial"/>
                <w:lang w:eastAsia="ko-KR"/>
              </w:rPr>
            </w:pPr>
            <w:ins w:id="751" w:author="Nokia User" w:date="2021-08-26T07:24:00Z">
              <w:r>
                <w:rPr>
                  <w:rFonts w:eastAsia="Batang" w:cs="Arial"/>
                  <w:lang w:eastAsia="ko-KR"/>
                </w:rPr>
                <w:t>_________________________________________</w:t>
              </w:r>
            </w:ins>
          </w:p>
          <w:p w14:paraId="4EEF69FE" w14:textId="1BBBA6B7" w:rsidR="00D14C31" w:rsidRDefault="00D14C31" w:rsidP="00D14C31">
            <w:pPr>
              <w:rPr>
                <w:rFonts w:eastAsia="Batang" w:cs="Arial"/>
                <w:lang w:eastAsia="ko-KR"/>
              </w:rPr>
            </w:pPr>
            <w:r>
              <w:rPr>
                <w:rFonts w:eastAsia="Batang" w:cs="Arial"/>
                <w:lang w:eastAsia="ko-KR"/>
              </w:rPr>
              <w:t>Lena, Thu, 0304</w:t>
            </w:r>
          </w:p>
          <w:p w14:paraId="51C224EA" w14:textId="77777777" w:rsidR="00D14C31" w:rsidRDefault="00D14C31" w:rsidP="00D14C31">
            <w:pPr>
              <w:rPr>
                <w:rFonts w:eastAsia="Batang" w:cs="Arial"/>
                <w:lang w:eastAsia="ko-KR"/>
              </w:rPr>
            </w:pPr>
            <w:r>
              <w:rPr>
                <w:rFonts w:eastAsia="Batang" w:cs="Arial"/>
                <w:lang w:eastAsia="ko-KR"/>
              </w:rPr>
              <w:t>Rev required</w:t>
            </w:r>
          </w:p>
          <w:p w14:paraId="200F1793" w14:textId="77777777" w:rsidR="00D14C31" w:rsidRDefault="00D14C31" w:rsidP="00D14C31">
            <w:pPr>
              <w:rPr>
                <w:rFonts w:eastAsia="Batang" w:cs="Arial"/>
                <w:lang w:eastAsia="ko-KR"/>
              </w:rPr>
            </w:pPr>
          </w:p>
          <w:p w14:paraId="7E0831D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B6C5A2D" w14:textId="77777777" w:rsidR="00D14C31" w:rsidRDefault="00D14C31" w:rsidP="00D14C31">
            <w:pPr>
              <w:rPr>
                <w:rFonts w:eastAsia="Batang" w:cs="Arial"/>
                <w:lang w:eastAsia="ko-KR"/>
              </w:rPr>
            </w:pPr>
            <w:r>
              <w:rPr>
                <w:rFonts w:eastAsia="Batang" w:cs="Arial"/>
                <w:lang w:eastAsia="ko-KR"/>
              </w:rPr>
              <w:t>Rev required</w:t>
            </w:r>
          </w:p>
          <w:p w14:paraId="26CC20D4" w14:textId="77777777" w:rsidR="00D14C31" w:rsidRDefault="00D14C31" w:rsidP="00D14C31">
            <w:pPr>
              <w:rPr>
                <w:rFonts w:eastAsia="Batang" w:cs="Arial"/>
                <w:lang w:eastAsia="ko-KR"/>
              </w:rPr>
            </w:pPr>
          </w:p>
          <w:p w14:paraId="00142C80"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1040</w:t>
            </w:r>
          </w:p>
          <w:p w14:paraId="20FBE8EB" w14:textId="77777777" w:rsidR="00D14C31" w:rsidRDefault="00D14C31" w:rsidP="00D14C31">
            <w:pPr>
              <w:rPr>
                <w:rFonts w:eastAsia="Batang" w:cs="Arial"/>
                <w:lang w:eastAsia="ko-KR"/>
              </w:rPr>
            </w:pPr>
            <w:r>
              <w:rPr>
                <w:rFonts w:eastAsia="Batang" w:cs="Arial"/>
                <w:lang w:eastAsia="ko-KR"/>
              </w:rPr>
              <w:t>Objection</w:t>
            </w:r>
          </w:p>
          <w:p w14:paraId="7B233E9C" w14:textId="77777777" w:rsidR="00D14C31" w:rsidRDefault="00D14C31" w:rsidP="00D14C31">
            <w:pPr>
              <w:rPr>
                <w:rFonts w:eastAsia="Batang" w:cs="Arial"/>
                <w:lang w:eastAsia="ko-KR"/>
              </w:rPr>
            </w:pPr>
          </w:p>
          <w:p w14:paraId="1225D9D7" w14:textId="77777777" w:rsidR="00D14C31" w:rsidRDefault="00D14C31" w:rsidP="00D14C3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5122C7A0" w14:textId="77777777" w:rsidR="00D14C31" w:rsidRDefault="00D14C31" w:rsidP="00D14C31">
            <w:pPr>
              <w:rPr>
                <w:rFonts w:eastAsia="Batang" w:cs="Arial"/>
                <w:lang w:eastAsia="ko-KR"/>
              </w:rPr>
            </w:pPr>
            <w:r>
              <w:rPr>
                <w:rFonts w:eastAsia="Batang" w:cs="Arial"/>
                <w:lang w:eastAsia="ko-KR"/>
              </w:rPr>
              <w:t>Replies and rev#</w:t>
            </w:r>
          </w:p>
          <w:p w14:paraId="3E5119A5" w14:textId="77777777" w:rsidR="00D14C31" w:rsidRDefault="00D14C31" w:rsidP="00D14C31">
            <w:pPr>
              <w:rPr>
                <w:rFonts w:eastAsia="Batang" w:cs="Arial"/>
                <w:lang w:eastAsia="ko-KR"/>
              </w:rPr>
            </w:pPr>
          </w:p>
          <w:p w14:paraId="4851A496" w14:textId="77777777" w:rsidR="00D14C31" w:rsidRDefault="00D14C31" w:rsidP="00D14C3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7F23D991" w14:textId="77777777" w:rsidR="00D14C31" w:rsidRDefault="00D14C31" w:rsidP="00D14C31">
            <w:pPr>
              <w:rPr>
                <w:rFonts w:eastAsia="Batang" w:cs="Arial"/>
                <w:lang w:eastAsia="ko-KR"/>
              </w:rPr>
            </w:pPr>
            <w:r>
              <w:rPr>
                <w:rFonts w:eastAsia="Batang" w:cs="Arial"/>
                <w:lang w:eastAsia="ko-KR"/>
              </w:rPr>
              <w:lastRenderedPageBreak/>
              <w:t>New rev, tei17, cat f</w:t>
            </w:r>
          </w:p>
          <w:p w14:paraId="1D5E9008" w14:textId="77777777" w:rsidR="00D14C31" w:rsidRDefault="00D14C31" w:rsidP="00D14C31">
            <w:pPr>
              <w:rPr>
                <w:rFonts w:eastAsia="Batang" w:cs="Arial"/>
                <w:lang w:eastAsia="ko-KR"/>
              </w:rPr>
            </w:pPr>
          </w:p>
          <w:p w14:paraId="4FC83C3A"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0109</w:t>
            </w:r>
          </w:p>
          <w:p w14:paraId="4FBB552F" w14:textId="77777777" w:rsidR="00D14C31" w:rsidRDefault="00D14C31" w:rsidP="00D14C31">
            <w:pPr>
              <w:rPr>
                <w:rFonts w:eastAsia="Batang" w:cs="Arial"/>
                <w:lang w:eastAsia="ko-KR"/>
              </w:rPr>
            </w:pPr>
            <w:r>
              <w:rPr>
                <w:rFonts w:eastAsia="Batang" w:cs="Arial"/>
                <w:lang w:eastAsia="ko-KR"/>
              </w:rPr>
              <w:t>Correct spelling of supporting company</w:t>
            </w:r>
          </w:p>
          <w:p w14:paraId="60BFDD4A" w14:textId="77777777" w:rsidR="00D14C31" w:rsidRDefault="00D14C31" w:rsidP="00D14C31">
            <w:pPr>
              <w:rPr>
                <w:rFonts w:eastAsia="Batang" w:cs="Arial"/>
                <w:lang w:eastAsia="ko-KR"/>
              </w:rPr>
            </w:pPr>
          </w:p>
          <w:p w14:paraId="3B994B55" w14:textId="77777777" w:rsidR="00D14C31" w:rsidRDefault="00D14C31" w:rsidP="00D14C3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sat 0140</w:t>
            </w:r>
          </w:p>
          <w:p w14:paraId="02EBC17E" w14:textId="77777777" w:rsidR="00D14C31" w:rsidRDefault="00D14C31" w:rsidP="00D14C31">
            <w:pPr>
              <w:rPr>
                <w:rFonts w:eastAsia="Batang" w:cs="Arial"/>
                <w:lang w:eastAsia="ko-KR"/>
              </w:rPr>
            </w:pPr>
            <w:r>
              <w:rPr>
                <w:rFonts w:eastAsia="Batang" w:cs="Arial"/>
                <w:lang w:eastAsia="ko-KR"/>
              </w:rPr>
              <w:t>Provides rev</w:t>
            </w:r>
          </w:p>
          <w:p w14:paraId="296AA86F" w14:textId="77777777" w:rsidR="00D14C31" w:rsidRDefault="00D14C31" w:rsidP="00D14C31">
            <w:pPr>
              <w:rPr>
                <w:rFonts w:eastAsia="Batang" w:cs="Arial"/>
                <w:lang w:eastAsia="ko-KR"/>
              </w:rPr>
            </w:pPr>
          </w:p>
          <w:p w14:paraId="7BCC83DD" w14:textId="77777777" w:rsidR="00D14C31" w:rsidRDefault="00D14C31" w:rsidP="00D14C31">
            <w:pPr>
              <w:rPr>
                <w:rFonts w:eastAsia="Batang" w:cs="Arial"/>
                <w:lang w:eastAsia="ko-KR"/>
              </w:rPr>
            </w:pPr>
            <w:r>
              <w:rPr>
                <w:rFonts w:eastAsia="Batang" w:cs="Arial"/>
                <w:lang w:eastAsia="ko-KR"/>
              </w:rPr>
              <w:t>Chen mon 1209</w:t>
            </w:r>
          </w:p>
          <w:p w14:paraId="6FEBA873" w14:textId="77777777" w:rsidR="00D14C31" w:rsidRDefault="00D14C31" w:rsidP="00D14C31">
            <w:pPr>
              <w:rPr>
                <w:rFonts w:eastAsia="Batang" w:cs="Arial"/>
                <w:lang w:eastAsia="ko-KR"/>
              </w:rPr>
            </w:pPr>
            <w:r>
              <w:rPr>
                <w:rFonts w:eastAsia="Batang" w:cs="Arial"/>
                <w:lang w:eastAsia="ko-KR"/>
              </w:rPr>
              <w:t>Styles</w:t>
            </w:r>
          </w:p>
          <w:p w14:paraId="3EAA24A9" w14:textId="77777777" w:rsidR="00D14C31" w:rsidRDefault="00D14C31" w:rsidP="00D14C31">
            <w:pPr>
              <w:rPr>
                <w:rFonts w:eastAsia="Batang" w:cs="Arial"/>
                <w:lang w:eastAsia="ko-KR"/>
              </w:rPr>
            </w:pPr>
          </w:p>
          <w:p w14:paraId="204D3BFE" w14:textId="77777777" w:rsidR="00D14C31" w:rsidRDefault="00D14C31" w:rsidP="00D14C3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1258</w:t>
            </w:r>
          </w:p>
          <w:p w14:paraId="4E033585" w14:textId="77777777" w:rsidR="00D14C31" w:rsidRDefault="00D14C31" w:rsidP="00D14C31">
            <w:pPr>
              <w:rPr>
                <w:rFonts w:eastAsia="Batang" w:cs="Arial"/>
                <w:lang w:eastAsia="ko-KR"/>
              </w:rPr>
            </w:pPr>
            <w:r>
              <w:rPr>
                <w:rFonts w:eastAsia="Batang" w:cs="Arial"/>
                <w:lang w:eastAsia="ko-KR"/>
              </w:rPr>
              <w:t>New rev</w:t>
            </w:r>
          </w:p>
          <w:p w14:paraId="6C291CA2" w14:textId="77777777" w:rsidR="00D14C31" w:rsidRDefault="00D14C31" w:rsidP="00D14C31">
            <w:pPr>
              <w:rPr>
                <w:rFonts w:eastAsia="Batang" w:cs="Arial"/>
                <w:lang w:eastAsia="ko-KR"/>
              </w:rPr>
            </w:pPr>
          </w:p>
          <w:p w14:paraId="003C7395" w14:textId="77777777" w:rsidR="00D14C31" w:rsidRDefault="00D14C31" w:rsidP="00D14C31">
            <w:pPr>
              <w:rPr>
                <w:rFonts w:eastAsia="Batang" w:cs="Arial"/>
                <w:lang w:eastAsia="ko-KR"/>
              </w:rPr>
            </w:pPr>
            <w:r>
              <w:rPr>
                <w:rFonts w:eastAsia="Batang" w:cs="Arial"/>
                <w:lang w:eastAsia="ko-KR"/>
              </w:rPr>
              <w:t>Ivo mon 2200</w:t>
            </w:r>
          </w:p>
          <w:p w14:paraId="2A2AD101" w14:textId="77777777" w:rsidR="00D14C31" w:rsidRDefault="00D14C31" w:rsidP="00D14C31">
            <w:pPr>
              <w:rPr>
                <w:rFonts w:eastAsia="Batang" w:cs="Arial"/>
                <w:lang w:eastAsia="ko-KR"/>
              </w:rPr>
            </w:pPr>
            <w:r>
              <w:rPr>
                <w:rFonts w:eastAsia="Batang" w:cs="Arial"/>
                <w:lang w:eastAsia="ko-KR"/>
              </w:rPr>
              <w:t>Ok</w:t>
            </w:r>
          </w:p>
          <w:p w14:paraId="47A0DDD8" w14:textId="77777777" w:rsidR="00D14C31" w:rsidRDefault="00D14C31" w:rsidP="00D14C31">
            <w:pPr>
              <w:rPr>
                <w:rFonts w:eastAsia="Batang" w:cs="Arial"/>
                <w:lang w:eastAsia="ko-KR"/>
              </w:rPr>
            </w:pPr>
          </w:p>
          <w:p w14:paraId="016B7E77"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0430</w:t>
            </w:r>
          </w:p>
          <w:p w14:paraId="13DF4A4A" w14:textId="77777777" w:rsidR="00D14C31" w:rsidRDefault="00D14C31" w:rsidP="00D14C31">
            <w:pPr>
              <w:rPr>
                <w:rFonts w:eastAsia="Batang" w:cs="Arial"/>
                <w:lang w:eastAsia="ko-KR"/>
              </w:rPr>
            </w:pPr>
            <w:r>
              <w:rPr>
                <w:rFonts w:eastAsia="Batang" w:cs="Arial"/>
                <w:lang w:eastAsia="ko-KR"/>
              </w:rPr>
              <w:t>Ok</w:t>
            </w:r>
          </w:p>
          <w:p w14:paraId="7831AF0E" w14:textId="77777777" w:rsidR="00D14C31" w:rsidRDefault="00D14C31" w:rsidP="00D14C31">
            <w:pPr>
              <w:rPr>
                <w:rFonts w:eastAsia="Batang" w:cs="Arial"/>
                <w:lang w:eastAsia="ko-KR"/>
              </w:rPr>
            </w:pPr>
          </w:p>
          <w:p w14:paraId="25159DF1"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0930</w:t>
            </w:r>
          </w:p>
          <w:p w14:paraId="4958ED5C" w14:textId="77777777" w:rsidR="00D14C31" w:rsidRDefault="00D14C31" w:rsidP="00D14C31">
            <w:pPr>
              <w:rPr>
                <w:rFonts w:eastAsia="Batang" w:cs="Arial"/>
                <w:lang w:eastAsia="ko-KR"/>
              </w:rPr>
            </w:pPr>
            <w:r>
              <w:rPr>
                <w:rFonts w:eastAsia="Batang" w:cs="Arial"/>
                <w:lang w:eastAsia="ko-KR"/>
              </w:rPr>
              <w:t>ok</w:t>
            </w:r>
          </w:p>
          <w:p w14:paraId="7396AED9" w14:textId="77777777" w:rsidR="00D14C31" w:rsidRPr="00A95575" w:rsidRDefault="00D14C31" w:rsidP="00D14C31">
            <w:pPr>
              <w:rPr>
                <w:rFonts w:eastAsia="Batang" w:cs="Arial"/>
                <w:lang w:eastAsia="ko-KR"/>
              </w:rPr>
            </w:pPr>
          </w:p>
        </w:tc>
      </w:tr>
      <w:tr w:rsidR="00D14C31" w:rsidRPr="00D95972" w14:paraId="6F8B48DF" w14:textId="77777777" w:rsidTr="0051387B">
        <w:tc>
          <w:tcPr>
            <w:tcW w:w="976" w:type="dxa"/>
            <w:tcBorders>
              <w:top w:val="nil"/>
              <w:left w:val="thinThickThinSmallGap" w:sz="24" w:space="0" w:color="auto"/>
              <w:bottom w:val="nil"/>
            </w:tcBorders>
            <w:shd w:val="clear" w:color="auto" w:fill="auto"/>
          </w:tcPr>
          <w:p w14:paraId="5CB2559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08AF8D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E785E24" w14:textId="6F24BE42" w:rsidR="00D14C31" w:rsidRPr="00D95972" w:rsidRDefault="00D14C31" w:rsidP="00D14C31">
            <w:pPr>
              <w:overflowPunct/>
              <w:autoSpaceDE/>
              <w:autoSpaceDN/>
              <w:adjustRightInd/>
              <w:textAlignment w:val="auto"/>
              <w:rPr>
                <w:rFonts w:cs="Arial"/>
                <w:lang w:val="en-US"/>
              </w:rPr>
            </w:pPr>
            <w:r w:rsidRPr="007F2006">
              <w:t>C1-214943</w:t>
            </w:r>
          </w:p>
        </w:tc>
        <w:tc>
          <w:tcPr>
            <w:tcW w:w="4191" w:type="dxa"/>
            <w:gridSpan w:val="3"/>
            <w:tcBorders>
              <w:top w:val="single" w:sz="4" w:space="0" w:color="auto"/>
              <w:bottom w:val="single" w:sz="4" w:space="0" w:color="auto"/>
            </w:tcBorders>
            <w:shd w:val="clear" w:color="auto" w:fill="FFFF00"/>
          </w:tcPr>
          <w:p w14:paraId="5AC05A5A" w14:textId="77777777" w:rsidR="00D14C31" w:rsidRPr="00D95972" w:rsidRDefault="00D14C31" w:rsidP="00D14C31">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20570F48" w14:textId="77777777"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F1F5CD" w14:textId="77777777" w:rsidR="00D14C31" w:rsidRPr="00D95972" w:rsidRDefault="00D14C31" w:rsidP="00D14C31">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8CAF" w14:textId="77777777" w:rsidR="00D14C31" w:rsidRDefault="00D14C31" w:rsidP="00D14C31">
            <w:pPr>
              <w:rPr>
                <w:ins w:id="752" w:author="Nokia User" w:date="2021-08-26T08:58:00Z"/>
                <w:rFonts w:eastAsia="Batang" w:cs="Arial"/>
                <w:lang w:eastAsia="ko-KR"/>
              </w:rPr>
            </w:pPr>
            <w:ins w:id="753" w:author="Nokia User" w:date="2021-08-26T08:58:00Z">
              <w:r>
                <w:rPr>
                  <w:rFonts w:eastAsia="Batang" w:cs="Arial"/>
                  <w:lang w:eastAsia="ko-KR"/>
                </w:rPr>
                <w:t>Revision of C1-214264</w:t>
              </w:r>
            </w:ins>
          </w:p>
          <w:p w14:paraId="7B6D85AC" w14:textId="33AE17B0" w:rsidR="00D14C31" w:rsidRDefault="00D14C31" w:rsidP="00D14C31">
            <w:pPr>
              <w:rPr>
                <w:ins w:id="754" w:author="Nokia User" w:date="2021-08-26T08:58:00Z"/>
                <w:rFonts w:eastAsia="Batang" w:cs="Arial"/>
                <w:lang w:eastAsia="ko-KR"/>
              </w:rPr>
            </w:pPr>
            <w:ins w:id="755" w:author="Nokia User" w:date="2021-08-26T08:58:00Z">
              <w:r>
                <w:rPr>
                  <w:rFonts w:eastAsia="Batang" w:cs="Arial"/>
                  <w:lang w:eastAsia="ko-KR"/>
                </w:rPr>
                <w:t>_________________________________________</w:t>
              </w:r>
            </w:ins>
          </w:p>
          <w:p w14:paraId="4B6F9F99" w14:textId="6FA3D69F"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44AA087" w14:textId="77777777" w:rsidR="00D14C31" w:rsidRDefault="00D14C31" w:rsidP="00D14C31">
            <w:pPr>
              <w:rPr>
                <w:rFonts w:eastAsia="Batang" w:cs="Arial"/>
                <w:lang w:eastAsia="ko-KR"/>
              </w:rPr>
            </w:pPr>
            <w:r>
              <w:rPr>
                <w:rFonts w:eastAsia="Batang" w:cs="Arial"/>
                <w:lang w:eastAsia="ko-KR"/>
              </w:rPr>
              <w:t>Rev required</w:t>
            </w:r>
          </w:p>
          <w:p w14:paraId="0DFD1CC2" w14:textId="77777777" w:rsidR="00D14C31" w:rsidRDefault="00D14C31" w:rsidP="00D14C31">
            <w:pPr>
              <w:rPr>
                <w:rFonts w:eastAsia="Batang" w:cs="Arial"/>
                <w:lang w:eastAsia="ko-KR"/>
              </w:rPr>
            </w:pPr>
          </w:p>
          <w:p w14:paraId="4244FD6B" w14:textId="77777777" w:rsidR="00D14C31" w:rsidRDefault="00D14C31" w:rsidP="00D14C3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2246</w:t>
            </w:r>
          </w:p>
          <w:p w14:paraId="6BBABB86" w14:textId="77777777" w:rsidR="00D14C31" w:rsidRDefault="00D14C31" w:rsidP="00D14C31">
            <w:pPr>
              <w:rPr>
                <w:rFonts w:eastAsia="Batang" w:cs="Arial"/>
                <w:lang w:eastAsia="ko-KR"/>
              </w:rPr>
            </w:pPr>
            <w:r>
              <w:rPr>
                <w:rFonts w:eastAsia="Batang" w:cs="Arial"/>
                <w:lang w:eastAsia="ko-KR"/>
              </w:rPr>
              <w:t>Rev required</w:t>
            </w:r>
          </w:p>
          <w:p w14:paraId="75B8F2B8" w14:textId="77777777" w:rsidR="00D14C31" w:rsidRDefault="00D14C31" w:rsidP="00D14C31">
            <w:pPr>
              <w:rPr>
                <w:rFonts w:eastAsia="Batang" w:cs="Arial"/>
                <w:lang w:eastAsia="ko-KR"/>
              </w:rPr>
            </w:pPr>
          </w:p>
          <w:p w14:paraId="5344848A" w14:textId="77777777" w:rsidR="00D14C31" w:rsidRDefault="00D14C31" w:rsidP="00D14C31">
            <w:pPr>
              <w:rPr>
                <w:rFonts w:eastAsia="Batang" w:cs="Arial"/>
                <w:lang w:eastAsia="ko-KR"/>
              </w:rPr>
            </w:pPr>
            <w:r>
              <w:rPr>
                <w:rFonts w:eastAsia="Batang" w:cs="Arial"/>
                <w:lang w:eastAsia="ko-KR"/>
              </w:rPr>
              <w:t>Joy mon 1518</w:t>
            </w:r>
          </w:p>
          <w:p w14:paraId="069D7A2D" w14:textId="77777777" w:rsidR="00D14C31" w:rsidRDefault="00D14C31" w:rsidP="00D14C31">
            <w:pPr>
              <w:rPr>
                <w:rFonts w:eastAsia="Batang" w:cs="Arial"/>
                <w:lang w:eastAsia="ko-KR"/>
              </w:rPr>
            </w:pPr>
            <w:r>
              <w:rPr>
                <w:rFonts w:eastAsia="Batang" w:cs="Arial"/>
                <w:lang w:eastAsia="ko-KR"/>
              </w:rPr>
              <w:t>Provides rev</w:t>
            </w:r>
          </w:p>
          <w:p w14:paraId="6264D43B" w14:textId="77777777" w:rsidR="00D14C31" w:rsidRDefault="00D14C31" w:rsidP="00D14C31">
            <w:pPr>
              <w:rPr>
                <w:rFonts w:eastAsia="Batang" w:cs="Arial"/>
                <w:lang w:eastAsia="ko-KR"/>
              </w:rPr>
            </w:pPr>
          </w:p>
          <w:p w14:paraId="512ECB00" w14:textId="77777777" w:rsidR="00D14C31" w:rsidRDefault="00D14C31" w:rsidP="00D14C31">
            <w:pPr>
              <w:rPr>
                <w:rFonts w:eastAsia="Batang" w:cs="Arial"/>
                <w:lang w:eastAsia="ko-KR"/>
              </w:rPr>
            </w:pPr>
            <w:r>
              <w:rPr>
                <w:rFonts w:eastAsia="Batang" w:cs="Arial"/>
                <w:lang w:eastAsia="ko-KR"/>
              </w:rPr>
              <w:t>Ivo mon 2130</w:t>
            </w:r>
          </w:p>
          <w:p w14:paraId="0B2EAA9A" w14:textId="77777777" w:rsidR="00D14C31" w:rsidRDefault="00D14C31" w:rsidP="00D14C31">
            <w:pPr>
              <w:rPr>
                <w:rFonts w:eastAsia="Batang" w:cs="Arial"/>
                <w:lang w:eastAsia="ko-KR"/>
              </w:rPr>
            </w:pPr>
            <w:r>
              <w:rPr>
                <w:rFonts w:eastAsia="Batang" w:cs="Arial"/>
                <w:lang w:eastAsia="ko-KR"/>
              </w:rPr>
              <w:t>Ok</w:t>
            </w:r>
          </w:p>
          <w:p w14:paraId="18538321" w14:textId="77777777" w:rsidR="00D14C31" w:rsidRDefault="00D14C31" w:rsidP="00D14C31">
            <w:pPr>
              <w:rPr>
                <w:rFonts w:eastAsia="Batang" w:cs="Arial"/>
                <w:lang w:eastAsia="ko-KR"/>
              </w:rPr>
            </w:pPr>
          </w:p>
          <w:p w14:paraId="56DA50C5"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0928</w:t>
            </w:r>
          </w:p>
          <w:p w14:paraId="10596FDC" w14:textId="77777777" w:rsidR="00D14C31" w:rsidRDefault="00D14C31" w:rsidP="00D14C31">
            <w:pPr>
              <w:rPr>
                <w:rFonts w:eastAsia="Batang" w:cs="Arial"/>
                <w:lang w:eastAsia="ko-KR"/>
              </w:rPr>
            </w:pPr>
            <w:r>
              <w:rPr>
                <w:rFonts w:eastAsia="Batang" w:cs="Arial"/>
                <w:lang w:eastAsia="ko-KR"/>
              </w:rPr>
              <w:t>OK</w:t>
            </w:r>
          </w:p>
          <w:p w14:paraId="5224F9AD" w14:textId="77777777" w:rsidR="00D14C31" w:rsidRPr="00A95575" w:rsidRDefault="00D14C31" w:rsidP="00D14C31">
            <w:pPr>
              <w:rPr>
                <w:rFonts w:eastAsia="Batang" w:cs="Arial"/>
                <w:lang w:eastAsia="ko-KR"/>
              </w:rPr>
            </w:pPr>
          </w:p>
        </w:tc>
      </w:tr>
      <w:tr w:rsidR="00D14C31" w:rsidRPr="00D95972" w14:paraId="68C9BD90" w14:textId="77777777" w:rsidTr="001317DD">
        <w:tc>
          <w:tcPr>
            <w:tcW w:w="976" w:type="dxa"/>
            <w:tcBorders>
              <w:top w:val="nil"/>
              <w:left w:val="thinThickThinSmallGap" w:sz="24" w:space="0" w:color="auto"/>
              <w:bottom w:val="nil"/>
            </w:tcBorders>
            <w:shd w:val="clear" w:color="auto" w:fill="auto"/>
          </w:tcPr>
          <w:p w14:paraId="6A0120D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855C77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D15D79" w14:textId="6E64F1F1" w:rsidR="00D14C31" w:rsidRPr="00D95972" w:rsidRDefault="00D14C31" w:rsidP="00D14C31">
            <w:pPr>
              <w:overflowPunct/>
              <w:autoSpaceDE/>
              <w:autoSpaceDN/>
              <w:adjustRightInd/>
              <w:textAlignment w:val="auto"/>
              <w:rPr>
                <w:rFonts w:cs="Arial"/>
                <w:lang w:val="en-US"/>
              </w:rPr>
            </w:pPr>
            <w:r w:rsidRPr="0051387B">
              <w:t>C1-214865</w:t>
            </w:r>
          </w:p>
        </w:tc>
        <w:tc>
          <w:tcPr>
            <w:tcW w:w="4191" w:type="dxa"/>
            <w:gridSpan w:val="3"/>
            <w:tcBorders>
              <w:top w:val="single" w:sz="4" w:space="0" w:color="auto"/>
              <w:bottom w:val="single" w:sz="4" w:space="0" w:color="auto"/>
            </w:tcBorders>
            <w:shd w:val="clear" w:color="auto" w:fill="FFFF00"/>
          </w:tcPr>
          <w:p w14:paraId="03FBA482" w14:textId="77777777" w:rsidR="00D14C31" w:rsidRPr="00D95972" w:rsidRDefault="00D14C31" w:rsidP="00D14C31">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67E2AF85" w14:textId="77777777"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E74662B" w14:textId="77777777" w:rsidR="00D14C31" w:rsidRPr="00D95972" w:rsidRDefault="00D14C31" w:rsidP="00D14C31">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B6059" w14:textId="77777777" w:rsidR="00D14C31" w:rsidRDefault="00D14C31" w:rsidP="00D14C31">
            <w:pPr>
              <w:rPr>
                <w:ins w:id="756" w:author="Nokia User" w:date="2021-08-26T09:11:00Z"/>
                <w:rFonts w:eastAsia="Batang" w:cs="Arial"/>
                <w:lang w:eastAsia="ko-KR"/>
              </w:rPr>
            </w:pPr>
            <w:ins w:id="757" w:author="Nokia User" w:date="2021-08-26T09:11:00Z">
              <w:r>
                <w:rPr>
                  <w:rFonts w:eastAsia="Batang" w:cs="Arial"/>
                  <w:lang w:eastAsia="ko-KR"/>
                </w:rPr>
                <w:t>Revision of C1-214617</w:t>
              </w:r>
            </w:ins>
          </w:p>
          <w:p w14:paraId="44C8EA8A" w14:textId="6ADA7B5C" w:rsidR="00D14C31" w:rsidRDefault="00D14C31" w:rsidP="00D14C31">
            <w:pPr>
              <w:rPr>
                <w:ins w:id="758" w:author="Nokia User" w:date="2021-08-26T09:11:00Z"/>
                <w:rFonts w:eastAsia="Batang" w:cs="Arial"/>
                <w:lang w:eastAsia="ko-KR"/>
              </w:rPr>
            </w:pPr>
            <w:ins w:id="759" w:author="Nokia User" w:date="2021-08-26T09:11:00Z">
              <w:r>
                <w:rPr>
                  <w:rFonts w:eastAsia="Batang" w:cs="Arial"/>
                  <w:lang w:eastAsia="ko-KR"/>
                </w:rPr>
                <w:t>_________________________________________</w:t>
              </w:r>
            </w:ins>
          </w:p>
          <w:p w14:paraId="52806C31" w14:textId="31A29207" w:rsidR="00D14C31" w:rsidRDefault="00D14C31" w:rsidP="00D14C31">
            <w:pPr>
              <w:rPr>
                <w:rFonts w:eastAsia="Batang" w:cs="Arial"/>
                <w:lang w:eastAsia="ko-KR"/>
              </w:rPr>
            </w:pPr>
            <w:r>
              <w:rPr>
                <w:rFonts w:eastAsia="Batang" w:cs="Arial"/>
                <w:lang w:eastAsia="ko-KR"/>
              </w:rPr>
              <w:t>Shifted from 17.3.14</w:t>
            </w:r>
          </w:p>
          <w:p w14:paraId="23C37549" w14:textId="77777777" w:rsidR="00D14C31" w:rsidRDefault="00D14C31" w:rsidP="00D14C31">
            <w:pPr>
              <w:rPr>
                <w:rFonts w:eastAsia="Batang" w:cs="Arial"/>
                <w:lang w:eastAsia="ko-KR"/>
              </w:rPr>
            </w:pPr>
          </w:p>
          <w:p w14:paraId="1C773110"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3A1E77D" w14:textId="77777777" w:rsidR="00D14C31" w:rsidRDefault="00D14C31" w:rsidP="00D14C31">
            <w:pPr>
              <w:rPr>
                <w:rFonts w:eastAsia="Batang" w:cs="Arial"/>
                <w:lang w:eastAsia="ko-KR"/>
              </w:rPr>
            </w:pPr>
            <w:r>
              <w:rPr>
                <w:rFonts w:eastAsia="Batang" w:cs="Arial"/>
                <w:lang w:eastAsia="ko-KR"/>
              </w:rPr>
              <w:t>Rev required</w:t>
            </w:r>
          </w:p>
          <w:p w14:paraId="153A747D" w14:textId="77777777" w:rsidR="00D14C31" w:rsidRDefault="00D14C31" w:rsidP="00D14C31">
            <w:pPr>
              <w:rPr>
                <w:rFonts w:eastAsia="Batang" w:cs="Arial"/>
                <w:lang w:eastAsia="ko-KR"/>
              </w:rPr>
            </w:pPr>
          </w:p>
          <w:p w14:paraId="7E939D39" w14:textId="77777777" w:rsidR="00D14C31" w:rsidRDefault="00D14C31" w:rsidP="00D14C31">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1251</w:t>
            </w:r>
          </w:p>
          <w:p w14:paraId="00038E4B" w14:textId="77777777" w:rsidR="00D14C31" w:rsidRDefault="00D14C31" w:rsidP="00D14C31">
            <w:pPr>
              <w:rPr>
                <w:rFonts w:eastAsia="Batang" w:cs="Arial"/>
                <w:lang w:eastAsia="ko-KR"/>
              </w:rPr>
            </w:pPr>
            <w:r>
              <w:rPr>
                <w:rFonts w:eastAsia="Batang" w:cs="Arial"/>
                <w:lang w:eastAsia="ko-KR"/>
              </w:rPr>
              <w:t>Provides rev</w:t>
            </w:r>
          </w:p>
          <w:p w14:paraId="23768D05" w14:textId="77777777" w:rsidR="00D14C31" w:rsidRDefault="00D14C31" w:rsidP="00D14C31">
            <w:pPr>
              <w:rPr>
                <w:rFonts w:eastAsia="Batang" w:cs="Arial"/>
                <w:lang w:eastAsia="ko-KR"/>
              </w:rPr>
            </w:pPr>
          </w:p>
          <w:p w14:paraId="160CAE05" w14:textId="77777777" w:rsidR="00D14C31" w:rsidRDefault="00D14C31" w:rsidP="00D14C31">
            <w:pPr>
              <w:rPr>
                <w:rFonts w:eastAsia="Batang" w:cs="Arial"/>
                <w:lang w:eastAsia="ko-KR"/>
              </w:rPr>
            </w:pPr>
            <w:r>
              <w:rPr>
                <w:rFonts w:eastAsia="Batang" w:cs="Arial"/>
                <w:lang w:eastAsia="ko-KR"/>
              </w:rPr>
              <w:t>Ivo mon 2135</w:t>
            </w:r>
          </w:p>
          <w:p w14:paraId="7F7CB5C4" w14:textId="77777777" w:rsidR="00D14C31" w:rsidRDefault="00D14C31" w:rsidP="00D14C31">
            <w:pPr>
              <w:rPr>
                <w:rFonts w:eastAsia="Batang" w:cs="Arial"/>
                <w:lang w:eastAsia="ko-KR"/>
              </w:rPr>
            </w:pPr>
            <w:r>
              <w:rPr>
                <w:rFonts w:eastAsia="Batang" w:cs="Arial"/>
                <w:lang w:eastAsia="ko-KR"/>
              </w:rPr>
              <w:t>Comments</w:t>
            </w:r>
          </w:p>
          <w:p w14:paraId="6E560E62" w14:textId="77777777" w:rsidR="00D14C31" w:rsidRDefault="00D14C31" w:rsidP="00D14C31">
            <w:pPr>
              <w:rPr>
                <w:rFonts w:eastAsia="Batang" w:cs="Arial"/>
                <w:lang w:eastAsia="ko-KR"/>
              </w:rPr>
            </w:pPr>
          </w:p>
          <w:p w14:paraId="7672B6AA" w14:textId="77777777" w:rsidR="00D14C31" w:rsidRDefault="00D14C31" w:rsidP="00D14C31">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0451</w:t>
            </w:r>
          </w:p>
          <w:p w14:paraId="29D69BB5" w14:textId="77777777" w:rsidR="00D14C31" w:rsidRDefault="00D14C31" w:rsidP="00D14C31">
            <w:pPr>
              <w:rPr>
                <w:rFonts w:eastAsia="Batang" w:cs="Arial"/>
                <w:lang w:eastAsia="ko-KR"/>
              </w:rPr>
            </w:pPr>
            <w:r>
              <w:rPr>
                <w:rFonts w:eastAsia="Batang" w:cs="Arial"/>
                <w:lang w:eastAsia="ko-KR"/>
              </w:rPr>
              <w:t>Rev</w:t>
            </w:r>
          </w:p>
          <w:p w14:paraId="292043A6" w14:textId="77777777" w:rsidR="00D14C31" w:rsidRDefault="00D14C31" w:rsidP="00D14C31">
            <w:pPr>
              <w:rPr>
                <w:rFonts w:eastAsia="Batang" w:cs="Arial"/>
                <w:lang w:eastAsia="ko-KR"/>
              </w:rPr>
            </w:pPr>
          </w:p>
          <w:p w14:paraId="55D0096D" w14:textId="77777777" w:rsidR="00D14C31" w:rsidRDefault="00D14C31" w:rsidP="00D14C31">
            <w:pPr>
              <w:rPr>
                <w:rFonts w:eastAsia="Batang" w:cs="Arial"/>
                <w:lang w:eastAsia="ko-KR"/>
              </w:rPr>
            </w:pPr>
            <w:r>
              <w:rPr>
                <w:rFonts w:eastAsia="Batang" w:cs="Arial"/>
                <w:lang w:eastAsia="ko-KR"/>
              </w:rPr>
              <w:t>Ivo wed 0937</w:t>
            </w:r>
          </w:p>
          <w:p w14:paraId="2906776F" w14:textId="77777777" w:rsidR="00D14C31" w:rsidRDefault="00D14C31" w:rsidP="00D14C31">
            <w:pPr>
              <w:rPr>
                <w:rFonts w:eastAsia="Batang" w:cs="Arial"/>
                <w:lang w:eastAsia="ko-KR"/>
              </w:rPr>
            </w:pPr>
            <w:r>
              <w:rPr>
                <w:rFonts w:eastAsia="Batang" w:cs="Arial"/>
                <w:lang w:eastAsia="ko-KR"/>
              </w:rPr>
              <w:t>Replies</w:t>
            </w:r>
          </w:p>
          <w:p w14:paraId="7820B92F" w14:textId="77777777" w:rsidR="00D14C31" w:rsidRDefault="00D14C31" w:rsidP="00D14C31">
            <w:pPr>
              <w:rPr>
                <w:rFonts w:eastAsia="Batang" w:cs="Arial"/>
                <w:lang w:eastAsia="ko-KR"/>
              </w:rPr>
            </w:pPr>
          </w:p>
          <w:p w14:paraId="1A6D3471" w14:textId="77777777" w:rsidR="00D14C31" w:rsidRDefault="00D14C31" w:rsidP="00D14C31">
            <w:pPr>
              <w:rPr>
                <w:rFonts w:eastAsia="Batang" w:cs="Arial"/>
                <w:lang w:eastAsia="ko-KR"/>
              </w:rPr>
            </w:pPr>
            <w:r>
              <w:rPr>
                <w:rFonts w:eastAsia="Batang" w:cs="Arial"/>
                <w:lang w:eastAsia="ko-KR"/>
              </w:rPr>
              <w:t>Bill wed 1210</w:t>
            </w:r>
          </w:p>
          <w:p w14:paraId="6A8189F9" w14:textId="77777777" w:rsidR="00D14C31" w:rsidRDefault="00D14C31" w:rsidP="00D14C31">
            <w:pPr>
              <w:rPr>
                <w:rFonts w:eastAsia="Batang" w:cs="Arial"/>
                <w:lang w:eastAsia="ko-KR"/>
              </w:rPr>
            </w:pPr>
            <w:r>
              <w:rPr>
                <w:rFonts w:eastAsia="Batang" w:cs="Arial"/>
                <w:lang w:eastAsia="ko-KR"/>
              </w:rPr>
              <w:t>Provides rev</w:t>
            </w:r>
          </w:p>
          <w:p w14:paraId="0696F4C5" w14:textId="77777777" w:rsidR="00D14C31" w:rsidRDefault="00D14C31" w:rsidP="00D14C31">
            <w:pPr>
              <w:rPr>
                <w:rFonts w:eastAsia="Batang" w:cs="Arial"/>
                <w:lang w:eastAsia="ko-KR"/>
              </w:rPr>
            </w:pPr>
          </w:p>
          <w:p w14:paraId="6838DED7" w14:textId="77777777" w:rsidR="00D14C31" w:rsidRPr="00A95575" w:rsidRDefault="00D14C31" w:rsidP="00D14C31">
            <w:pPr>
              <w:rPr>
                <w:rFonts w:eastAsia="Batang" w:cs="Arial"/>
                <w:lang w:eastAsia="ko-KR"/>
              </w:rPr>
            </w:pPr>
          </w:p>
        </w:tc>
      </w:tr>
      <w:tr w:rsidR="001317DD" w:rsidRPr="00D95972" w14:paraId="46F740CD" w14:textId="77777777" w:rsidTr="001317DD">
        <w:tc>
          <w:tcPr>
            <w:tcW w:w="976" w:type="dxa"/>
            <w:tcBorders>
              <w:top w:val="nil"/>
              <w:left w:val="thinThickThinSmallGap" w:sz="24" w:space="0" w:color="auto"/>
              <w:bottom w:val="nil"/>
            </w:tcBorders>
            <w:shd w:val="clear" w:color="auto" w:fill="auto"/>
          </w:tcPr>
          <w:p w14:paraId="5215F39D"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2F2FB716"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00"/>
          </w:tcPr>
          <w:p w14:paraId="548F93CB" w14:textId="7261EB19" w:rsidR="001317DD" w:rsidRPr="00282ED7" w:rsidRDefault="001317DD" w:rsidP="001317DD">
            <w:pPr>
              <w:overflowPunct/>
              <w:autoSpaceDE/>
              <w:autoSpaceDN/>
              <w:adjustRightInd/>
              <w:textAlignment w:val="auto"/>
              <w:rPr>
                <w:rFonts w:cs="Arial"/>
                <w:lang w:val="en-US"/>
              </w:rPr>
            </w:pPr>
            <w:r>
              <w:t>C1-215092</w:t>
            </w:r>
          </w:p>
        </w:tc>
        <w:tc>
          <w:tcPr>
            <w:tcW w:w="4191" w:type="dxa"/>
            <w:gridSpan w:val="3"/>
            <w:tcBorders>
              <w:top w:val="single" w:sz="4" w:space="0" w:color="auto"/>
              <w:bottom w:val="single" w:sz="4" w:space="0" w:color="auto"/>
            </w:tcBorders>
            <w:shd w:val="clear" w:color="auto" w:fill="FFFF00"/>
          </w:tcPr>
          <w:p w14:paraId="2325B38E" w14:textId="77777777" w:rsidR="001317DD" w:rsidRPr="00282ED7" w:rsidRDefault="001317DD" w:rsidP="001317DD">
            <w:pPr>
              <w:rPr>
                <w:rFonts w:cs="Arial"/>
              </w:rPr>
            </w:pPr>
            <w:r w:rsidRPr="00282ED7">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78661C22" w14:textId="77777777" w:rsidR="001317DD" w:rsidRPr="00282ED7" w:rsidRDefault="001317DD" w:rsidP="001317DD">
            <w:pPr>
              <w:rPr>
                <w:rFonts w:cs="Arial"/>
              </w:rPr>
            </w:pPr>
            <w:r w:rsidRPr="00282ED7">
              <w:rPr>
                <w:rFonts w:cs="Arial"/>
              </w:rPr>
              <w:t>Apple France</w:t>
            </w:r>
          </w:p>
        </w:tc>
        <w:tc>
          <w:tcPr>
            <w:tcW w:w="826" w:type="dxa"/>
            <w:tcBorders>
              <w:top w:val="single" w:sz="4" w:space="0" w:color="auto"/>
              <w:bottom w:val="single" w:sz="4" w:space="0" w:color="auto"/>
            </w:tcBorders>
            <w:shd w:val="clear" w:color="auto" w:fill="FFFF00"/>
          </w:tcPr>
          <w:p w14:paraId="0052447C" w14:textId="77777777" w:rsidR="001317DD" w:rsidRPr="00282ED7" w:rsidRDefault="001317DD" w:rsidP="001317DD">
            <w:pPr>
              <w:rPr>
                <w:rFonts w:cs="Arial"/>
              </w:rPr>
            </w:pPr>
            <w:r w:rsidRPr="00282ED7">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7B63F" w14:textId="77777777" w:rsidR="001317DD" w:rsidRDefault="001317DD" w:rsidP="001317DD">
            <w:pPr>
              <w:rPr>
                <w:ins w:id="760" w:author="Nokia User" w:date="2021-08-26T13:27:00Z"/>
                <w:rFonts w:eastAsia="Batang" w:cs="Arial"/>
                <w:lang w:eastAsia="ko-KR"/>
              </w:rPr>
            </w:pPr>
            <w:ins w:id="761" w:author="Nokia User" w:date="2021-08-26T13:27:00Z">
              <w:r>
                <w:rPr>
                  <w:rFonts w:eastAsia="Batang" w:cs="Arial"/>
                  <w:lang w:eastAsia="ko-KR"/>
                </w:rPr>
                <w:t>Revision of C1-214919</w:t>
              </w:r>
            </w:ins>
          </w:p>
          <w:p w14:paraId="568C5A72" w14:textId="61769B7B" w:rsidR="001317DD" w:rsidRDefault="001317DD" w:rsidP="001317DD">
            <w:pPr>
              <w:rPr>
                <w:ins w:id="762" w:author="Nokia User" w:date="2021-08-26T13:27:00Z"/>
                <w:rFonts w:eastAsia="Batang" w:cs="Arial"/>
                <w:lang w:eastAsia="ko-KR"/>
              </w:rPr>
            </w:pPr>
            <w:ins w:id="763" w:author="Nokia User" w:date="2021-08-26T13:27:00Z">
              <w:r>
                <w:rPr>
                  <w:rFonts w:eastAsia="Batang" w:cs="Arial"/>
                  <w:lang w:eastAsia="ko-KR"/>
                </w:rPr>
                <w:t>_________________________________________</w:t>
              </w:r>
            </w:ins>
          </w:p>
          <w:p w14:paraId="6F19ED89" w14:textId="31850137" w:rsidR="001317DD" w:rsidRDefault="001317DD" w:rsidP="001317DD">
            <w:pPr>
              <w:rPr>
                <w:rFonts w:eastAsia="Batang" w:cs="Arial"/>
                <w:lang w:eastAsia="ko-KR"/>
              </w:rPr>
            </w:pPr>
            <w:ins w:id="764" w:author="Nokia User" w:date="2021-08-25T17:39:00Z">
              <w:r w:rsidRPr="00282ED7">
                <w:rPr>
                  <w:rFonts w:eastAsia="Batang" w:cs="Arial"/>
                  <w:lang w:eastAsia="ko-KR"/>
                </w:rPr>
                <w:t>Revision of C1-214297</w:t>
              </w:r>
            </w:ins>
          </w:p>
          <w:p w14:paraId="50BA8C38" w14:textId="77777777" w:rsidR="001317DD" w:rsidRDefault="001317DD" w:rsidP="001317DD">
            <w:pPr>
              <w:rPr>
                <w:rFonts w:eastAsia="Batang" w:cs="Arial"/>
                <w:lang w:eastAsia="ko-KR"/>
              </w:rPr>
            </w:pPr>
          </w:p>
          <w:p w14:paraId="1FA21457" w14:textId="77777777" w:rsidR="001317DD" w:rsidRDefault="001317DD" w:rsidP="001317D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0149</w:t>
            </w:r>
          </w:p>
          <w:p w14:paraId="27F318D6" w14:textId="77777777" w:rsidR="001317DD" w:rsidRPr="00282ED7" w:rsidRDefault="001317DD" w:rsidP="001317DD">
            <w:pPr>
              <w:rPr>
                <w:ins w:id="765" w:author="Nokia User" w:date="2021-08-25T17:39: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340C8B4E" w14:textId="77777777" w:rsidR="001317DD" w:rsidRPr="00282ED7" w:rsidRDefault="001317DD" w:rsidP="001317DD">
            <w:pPr>
              <w:rPr>
                <w:ins w:id="766" w:author="Nokia User" w:date="2021-08-25T17:39:00Z"/>
                <w:rFonts w:eastAsia="Batang" w:cs="Arial"/>
                <w:lang w:eastAsia="ko-KR"/>
              </w:rPr>
            </w:pPr>
            <w:ins w:id="767" w:author="Nokia User" w:date="2021-08-25T17:39:00Z">
              <w:r w:rsidRPr="00282ED7">
                <w:rPr>
                  <w:rFonts w:eastAsia="Batang" w:cs="Arial"/>
                  <w:lang w:eastAsia="ko-KR"/>
                </w:rPr>
                <w:t>_________________________________________</w:t>
              </w:r>
            </w:ins>
          </w:p>
          <w:p w14:paraId="604906B3" w14:textId="77777777" w:rsidR="001317DD" w:rsidRPr="00282ED7" w:rsidRDefault="001317DD" w:rsidP="001317DD">
            <w:pPr>
              <w:rPr>
                <w:rFonts w:eastAsia="Batang" w:cs="Arial"/>
                <w:lang w:eastAsia="ko-KR"/>
              </w:rPr>
            </w:pPr>
            <w:r w:rsidRPr="00282ED7">
              <w:rPr>
                <w:rFonts w:eastAsia="Batang" w:cs="Arial"/>
                <w:lang w:eastAsia="ko-KR"/>
              </w:rPr>
              <w:t>Lena, Thu, 0304</w:t>
            </w:r>
          </w:p>
          <w:p w14:paraId="6C92F949" w14:textId="77777777" w:rsidR="001317DD" w:rsidRPr="00282ED7" w:rsidRDefault="001317DD" w:rsidP="001317DD">
            <w:pPr>
              <w:rPr>
                <w:rFonts w:eastAsia="Batang" w:cs="Arial"/>
                <w:lang w:eastAsia="ko-KR"/>
              </w:rPr>
            </w:pPr>
            <w:r w:rsidRPr="00282ED7">
              <w:rPr>
                <w:rFonts w:eastAsia="Batang" w:cs="Arial"/>
                <w:lang w:eastAsia="ko-KR"/>
              </w:rPr>
              <w:t>Rev required</w:t>
            </w:r>
          </w:p>
          <w:p w14:paraId="5D7253D0" w14:textId="77777777" w:rsidR="001317DD" w:rsidRPr="00282ED7" w:rsidRDefault="001317DD" w:rsidP="001317DD">
            <w:pPr>
              <w:rPr>
                <w:rFonts w:eastAsia="Batang" w:cs="Arial"/>
                <w:lang w:eastAsia="ko-KR"/>
              </w:rPr>
            </w:pPr>
          </w:p>
          <w:p w14:paraId="06063ACB" w14:textId="77777777" w:rsidR="001317DD" w:rsidRPr="00282ED7" w:rsidRDefault="001317DD" w:rsidP="001317DD">
            <w:pPr>
              <w:rPr>
                <w:rFonts w:eastAsia="Batang" w:cs="Arial"/>
                <w:lang w:eastAsia="ko-KR"/>
              </w:rPr>
            </w:pPr>
            <w:r w:rsidRPr="00282ED7">
              <w:rPr>
                <w:rFonts w:eastAsia="Batang" w:cs="Arial"/>
                <w:lang w:eastAsia="ko-KR"/>
              </w:rPr>
              <w:t xml:space="preserve">Cristina </w:t>
            </w:r>
            <w:proofErr w:type="spellStart"/>
            <w:r w:rsidRPr="00282ED7">
              <w:rPr>
                <w:rFonts w:eastAsia="Batang" w:cs="Arial"/>
                <w:lang w:eastAsia="ko-KR"/>
              </w:rPr>
              <w:t>thu</w:t>
            </w:r>
            <w:proofErr w:type="spellEnd"/>
            <w:r w:rsidRPr="00282ED7">
              <w:rPr>
                <w:rFonts w:eastAsia="Batang" w:cs="Arial"/>
                <w:lang w:eastAsia="ko-KR"/>
              </w:rPr>
              <w:t xml:space="preserve"> 0806</w:t>
            </w:r>
          </w:p>
          <w:p w14:paraId="380A2443" w14:textId="77777777" w:rsidR="001317DD" w:rsidRPr="00282ED7" w:rsidRDefault="001317DD" w:rsidP="001317DD">
            <w:pPr>
              <w:rPr>
                <w:rFonts w:eastAsia="Batang" w:cs="Arial"/>
                <w:lang w:eastAsia="ko-KR"/>
              </w:rPr>
            </w:pPr>
            <w:r w:rsidRPr="00282ED7">
              <w:rPr>
                <w:rFonts w:eastAsia="Batang" w:cs="Arial"/>
                <w:lang w:eastAsia="ko-KR"/>
              </w:rPr>
              <w:t>CR is not needed</w:t>
            </w:r>
          </w:p>
          <w:p w14:paraId="781DDFC0" w14:textId="77777777" w:rsidR="001317DD" w:rsidRPr="00282ED7" w:rsidRDefault="001317DD" w:rsidP="001317DD">
            <w:pPr>
              <w:rPr>
                <w:rFonts w:eastAsia="Batang" w:cs="Arial"/>
                <w:lang w:eastAsia="ko-KR"/>
              </w:rPr>
            </w:pPr>
          </w:p>
          <w:p w14:paraId="2D1DB88B" w14:textId="77777777" w:rsidR="001317DD" w:rsidRPr="00282ED7" w:rsidRDefault="001317DD" w:rsidP="001317DD">
            <w:pPr>
              <w:rPr>
                <w:rFonts w:eastAsia="Batang" w:cs="Arial"/>
                <w:lang w:eastAsia="ko-KR"/>
              </w:rPr>
            </w:pPr>
            <w:r w:rsidRPr="00282ED7">
              <w:rPr>
                <w:rFonts w:eastAsia="Batang" w:cs="Arial"/>
                <w:lang w:eastAsia="ko-KR"/>
              </w:rPr>
              <w:t>Roland mon 1217</w:t>
            </w:r>
          </w:p>
          <w:p w14:paraId="683D86A2" w14:textId="77777777" w:rsidR="001317DD" w:rsidRPr="00282ED7" w:rsidRDefault="001317DD" w:rsidP="001317DD">
            <w:pPr>
              <w:rPr>
                <w:rFonts w:eastAsia="Batang" w:cs="Arial"/>
                <w:lang w:eastAsia="ko-KR"/>
              </w:rPr>
            </w:pPr>
            <w:r w:rsidRPr="00282ED7">
              <w:rPr>
                <w:rFonts w:eastAsia="Batang" w:cs="Arial"/>
                <w:lang w:eastAsia="ko-KR"/>
              </w:rPr>
              <w:t>Provides rev</w:t>
            </w:r>
          </w:p>
          <w:p w14:paraId="1B62E266" w14:textId="77777777" w:rsidR="001317DD" w:rsidRPr="00282ED7" w:rsidRDefault="001317DD" w:rsidP="001317DD">
            <w:pPr>
              <w:rPr>
                <w:rFonts w:eastAsia="Batang" w:cs="Arial"/>
                <w:lang w:eastAsia="ko-KR"/>
              </w:rPr>
            </w:pPr>
          </w:p>
          <w:p w14:paraId="3B942BF6" w14:textId="77777777" w:rsidR="001317DD" w:rsidRPr="00282ED7" w:rsidRDefault="001317DD" w:rsidP="001317DD">
            <w:pPr>
              <w:rPr>
                <w:rFonts w:eastAsia="Batang" w:cs="Arial"/>
                <w:lang w:eastAsia="ko-KR"/>
              </w:rPr>
            </w:pPr>
            <w:r w:rsidRPr="00282ED7">
              <w:rPr>
                <w:rFonts w:eastAsia="Batang" w:cs="Arial"/>
                <w:lang w:eastAsia="ko-KR"/>
              </w:rPr>
              <w:t xml:space="preserve">Lena </w:t>
            </w:r>
            <w:proofErr w:type="spellStart"/>
            <w:r w:rsidRPr="00282ED7">
              <w:rPr>
                <w:rFonts w:eastAsia="Batang" w:cs="Arial"/>
                <w:lang w:eastAsia="ko-KR"/>
              </w:rPr>
              <w:t>tue</w:t>
            </w:r>
            <w:proofErr w:type="spellEnd"/>
            <w:r w:rsidRPr="00282ED7">
              <w:rPr>
                <w:rFonts w:eastAsia="Batang" w:cs="Arial"/>
                <w:lang w:eastAsia="ko-KR"/>
              </w:rPr>
              <w:t xml:space="preserve"> 0930</w:t>
            </w:r>
          </w:p>
          <w:p w14:paraId="3E674C17" w14:textId="77777777" w:rsidR="001317DD" w:rsidRPr="00282ED7" w:rsidRDefault="001317DD" w:rsidP="001317DD">
            <w:pPr>
              <w:rPr>
                <w:rFonts w:eastAsia="Batang" w:cs="Arial"/>
                <w:lang w:eastAsia="ko-KR"/>
              </w:rPr>
            </w:pPr>
            <w:r w:rsidRPr="00282ED7">
              <w:rPr>
                <w:rFonts w:eastAsia="Batang" w:cs="Arial"/>
                <w:lang w:eastAsia="ko-KR"/>
              </w:rPr>
              <w:t>Ok</w:t>
            </w:r>
          </w:p>
          <w:p w14:paraId="1BDEF263" w14:textId="77777777" w:rsidR="001317DD" w:rsidRPr="00282ED7" w:rsidRDefault="001317DD" w:rsidP="001317DD">
            <w:pPr>
              <w:rPr>
                <w:rFonts w:eastAsia="Batang" w:cs="Arial"/>
                <w:lang w:eastAsia="ko-KR"/>
              </w:rPr>
            </w:pPr>
          </w:p>
          <w:p w14:paraId="5305863F" w14:textId="77777777" w:rsidR="001317DD" w:rsidRPr="00282ED7" w:rsidRDefault="001317DD" w:rsidP="001317DD">
            <w:pPr>
              <w:rPr>
                <w:rFonts w:eastAsia="Batang" w:cs="Arial"/>
                <w:lang w:eastAsia="ko-KR"/>
              </w:rPr>
            </w:pPr>
            <w:r w:rsidRPr="00282ED7">
              <w:rPr>
                <w:rFonts w:eastAsia="Batang" w:cs="Arial"/>
                <w:lang w:eastAsia="ko-KR"/>
              </w:rPr>
              <w:lastRenderedPageBreak/>
              <w:t xml:space="preserve">Cristina </w:t>
            </w:r>
            <w:proofErr w:type="spellStart"/>
            <w:r w:rsidRPr="00282ED7">
              <w:rPr>
                <w:rFonts w:eastAsia="Batang" w:cs="Arial"/>
                <w:lang w:eastAsia="ko-KR"/>
              </w:rPr>
              <w:t>tue</w:t>
            </w:r>
            <w:proofErr w:type="spellEnd"/>
            <w:r w:rsidRPr="00282ED7">
              <w:rPr>
                <w:rFonts w:eastAsia="Batang" w:cs="Arial"/>
                <w:lang w:eastAsia="ko-KR"/>
              </w:rPr>
              <w:t xml:space="preserve"> 1040</w:t>
            </w:r>
          </w:p>
          <w:p w14:paraId="15FC0744" w14:textId="77777777" w:rsidR="001317DD" w:rsidRPr="00282ED7" w:rsidRDefault="001317DD" w:rsidP="001317DD">
            <w:pPr>
              <w:rPr>
                <w:rFonts w:eastAsia="Batang" w:cs="Arial"/>
                <w:lang w:eastAsia="ko-KR"/>
              </w:rPr>
            </w:pPr>
            <w:r w:rsidRPr="00282ED7">
              <w:rPr>
                <w:rFonts w:eastAsia="Batang" w:cs="Arial"/>
                <w:lang w:eastAsia="ko-KR"/>
              </w:rPr>
              <w:t xml:space="preserve">Note would be acceptable </w:t>
            </w:r>
          </w:p>
          <w:p w14:paraId="00AF7028" w14:textId="77777777" w:rsidR="001317DD" w:rsidRPr="00282ED7" w:rsidRDefault="001317DD" w:rsidP="001317DD">
            <w:pPr>
              <w:rPr>
                <w:rFonts w:eastAsia="Batang" w:cs="Arial"/>
                <w:lang w:eastAsia="ko-KR"/>
              </w:rPr>
            </w:pPr>
          </w:p>
          <w:p w14:paraId="656E67B3" w14:textId="77777777" w:rsidR="001317DD" w:rsidRPr="00282ED7" w:rsidRDefault="001317DD" w:rsidP="001317DD">
            <w:pPr>
              <w:rPr>
                <w:rFonts w:eastAsia="Batang" w:cs="Arial"/>
                <w:lang w:eastAsia="ko-KR"/>
              </w:rPr>
            </w:pPr>
            <w:proofErr w:type="spellStart"/>
            <w:r w:rsidRPr="00282ED7">
              <w:rPr>
                <w:rFonts w:eastAsia="Batang" w:cs="Arial"/>
                <w:lang w:eastAsia="ko-KR"/>
              </w:rPr>
              <w:t>Roalnd</w:t>
            </w:r>
            <w:proofErr w:type="spellEnd"/>
            <w:r w:rsidRPr="00282ED7">
              <w:rPr>
                <w:rFonts w:eastAsia="Batang" w:cs="Arial"/>
                <w:lang w:eastAsia="ko-KR"/>
              </w:rPr>
              <w:t xml:space="preserve"> </w:t>
            </w:r>
            <w:proofErr w:type="spellStart"/>
            <w:r w:rsidRPr="00282ED7">
              <w:rPr>
                <w:rFonts w:eastAsia="Batang" w:cs="Arial"/>
                <w:lang w:eastAsia="ko-KR"/>
              </w:rPr>
              <w:t>tue</w:t>
            </w:r>
            <w:proofErr w:type="spellEnd"/>
            <w:r w:rsidRPr="00282ED7">
              <w:rPr>
                <w:rFonts w:eastAsia="Batang" w:cs="Arial"/>
                <w:lang w:eastAsia="ko-KR"/>
              </w:rPr>
              <w:t xml:space="preserve"> 2228</w:t>
            </w:r>
          </w:p>
          <w:p w14:paraId="578D2E92" w14:textId="77777777" w:rsidR="001317DD" w:rsidRPr="00282ED7" w:rsidRDefault="001317DD" w:rsidP="001317DD">
            <w:pPr>
              <w:rPr>
                <w:rFonts w:eastAsia="Batang" w:cs="Arial"/>
                <w:lang w:eastAsia="ko-KR"/>
              </w:rPr>
            </w:pPr>
            <w:r w:rsidRPr="00282ED7">
              <w:rPr>
                <w:rFonts w:eastAsia="Batang" w:cs="Arial"/>
                <w:lang w:eastAsia="ko-KR"/>
              </w:rPr>
              <w:t>Proposal</w:t>
            </w:r>
          </w:p>
          <w:p w14:paraId="5E407599" w14:textId="77777777" w:rsidR="001317DD" w:rsidRPr="00282ED7" w:rsidRDefault="001317DD" w:rsidP="001317DD">
            <w:pPr>
              <w:rPr>
                <w:rFonts w:eastAsia="Batang" w:cs="Arial"/>
                <w:lang w:eastAsia="ko-KR"/>
              </w:rPr>
            </w:pPr>
          </w:p>
          <w:p w14:paraId="69EC5143" w14:textId="77777777" w:rsidR="001317DD" w:rsidRPr="00282ED7" w:rsidRDefault="001317DD" w:rsidP="001317DD">
            <w:pPr>
              <w:rPr>
                <w:rFonts w:eastAsia="Batang" w:cs="Arial"/>
                <w:lang w:eastAsia="ko-KR"/>
              </w:rPr>
            </w:pPr>
            <w:r w:rsidRPr="00282ED7">
              <w:rPr>
                <w:rFonts w:eastAsia="Batang" w:cs="Arial"/>
                <w:lang w:eastAsia="ko-KR"/>
              </w:rPr>
              <w:t>Lena wed 0005</w:t>
            </w:r>
          </w:p>
          <w:p w14:paraId="29F659A6" w14:textId="77777777" w:rsidR="001317DD" w:rsidRPr="00282ED7" w:rsidRDefault="001317DD" w:rsidP="001317DD">
            <w:pPr>
              <w:rPr>
                <w:rFonts w:eastAsia="Batang" w:cs="Arial"/>
                <w:lang w:eastAsia="ko-KR"/>
              </w:rPr>
            </w:pPr>
            <w:r w:rsidRPr="00282ED7">
              <w:rPr>
                <w:rFonts w:eastAsia="Batang" w:cs="Arial"/>
                <w:lang w:eastAsia="ko-KR"/>
              </w:rPr>
              <w:t>Editorial</w:t>
            </w:r>
          </w:p>
          <w:p w14:paraId="6AD9F4C4" w14:textId="77777777" w:rsidR="001317DD" w:rsidRPr="00282ED7" w:rsidRDefault="001317DD" w:rsidP="001317DD">
            <w:pPr>
              <w:rPr>
                <w:rFonts w:eastAsia="Batang" w:cs="Arial"/>
                <w:lang w:eastAsia="ko-KR"/>
              </w:rPr>
            </w:pPr>
          </w:p>
          <w:p w14:paraId="468FFDA3" w14:textId="77777777" w:rsidR="001317DD" w:rsidRPr="00282ED7" w:rsidRDefault="001317DD" w:rsidP="001317DD">
            <w:pPr>
              <w:rPr>
                <w:rFonts w:eastAsia="Batang" w:cs="Arial"/>
                <w:lang w:eastAsia="ko-KR"/>
              </w:rPr>
            </w:pPr>
            <w:r w:rsidRPr="00282ED7">
              <w:rPr>
                <w:rFonts w:eastAsia="Batang" w:cs="Arial"/>
                <w:lang w:eastAsia="ko-KR"/>
              </w:rPr>
              <w:t>Cristina wed 0607</w:t>
            </w:r>
          </w:p>
          <w:p w14:paraId="1D022890" w14:textId="77777777" w:rsidR="001317DD" w:rsidRPr="00282ED7" w:rsidRDefault="001317DD" w:rsidP="001317DD">
            <w:pPr>
              <w:rPr>
                <w:rFonts w:eastAsia="Batang" w:cs="Arial"/>
                <w:lang w:eastAsia="ko-KR"/>
              </w:rPr>
            </w:pPr>
            <w:r w:rsidRPr="00282ED7">
              <w:rPr>
                <w:rFonts w:eastAsia="Batang" w:cs="Arial"/>
                <w:lang w:eastAsia="ko-KR"/>
              </w:rPr>
              <w:t>This works</w:t>
            </w:r>
          </w:p>
          <w:p w14:paraId="76DAE7B0" w14:textId="77777777" w:rsidR="001317DD" w:rsidRPr="00282ED7" w:rsidRDefault="001317DD" w:rsidP="001317DD">
            <w:pPr>
              <w:rPr>
                <w:rFonts w:eastAsia="Batang" w:cs="Arial"/>
                <w:lang w:eastAsia="ko-KR"/>
              </w:rPr>
            </w:pPr>
          </w:p>
        </w:tc>
      </w:tr>
      <w:tr w:rsidR="00D14C31"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C82E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AD0A7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C597B1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D4394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D14C31" w:rsidRPr="00A95575" w:rsidRDefault="00D14C31" w:rsidP="00D14C31">
            <w:pPr>
              <w:rPr>
                <w:rFonts w:eastAsia="Batang" w:cs="Arial"/>
                <w:lang w:eastAsia="ko-KR"/>
              </w:rPr>
            </w:pPr>
          </w:p>
        </w:tc>
      </w:tr>
      <w:tr w:rsidR="00D14C31"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5AEBD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BA8DBD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9128D3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7BF4D4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14C31" w:rsidRPr="00A95575" w:rsidRDefault="00D14C31" w:rsidP="00D14C31">
            <w:pPr>
              <w:rPr>
                <w:rFonts w:eastAsia="Batang" w:cs="Arial"/>
                <w:lang w:eastAsia="ko-KR"/>
              </w:rPr>
            </w:pPr>
          </w:p>
        </w:tc>
      </w:tr>
      <w:tr w:rsidR="00D14C31"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4EAF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AF00C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8DE6AB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7B1E9F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14C31" w:rsidRPr="00D95972" w:rsidRDefault="00D14C31" w:rsidP="00D14C31">
            <w:pPr>
              <w:rPr>
                <w:rFonts w:eastAsia="Batang" w:cs="Arial"/>
                <w:lang w:eastAsia="ko-KR"/>
              </w:rPr>
            </w:pPr>
          </w:p>
        </w:tc>
      </w:tr>
      <w:tr w:rsidR="00D14C31"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6475402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12C053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EFB52D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AA649E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14C31" w:rsidRPr="00D95972" w:rsidRDefault="00D14C31" w:rsidP="00D14C31">
            <w:pPr>
              <w:rPr>
                <w:rFonts w:eastAsia="Batang" w:cs="Arial"/>
                <w:lang w:eastAsia="ko-KR"/>
              </w:rPr>
            </w:pPr>
          </w:p>
        </w:tc>
      </w:tr>
      <w:tr w:rsidR="00D14C31"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14C31" w:rsidRPr="00D95972" w:rsidRDefault="00D14C31" w:rsidP="00D14C3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14C31" w:rsidRPr="00D95972" w:rsidRDefault="00D14C31" w:rsidP="00D14C3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51F6A6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14C31" w:rsidRDefault="00D14C31" w:rsidP="00D14C31">
            <w:pPr>
              <w:rPr>
                <w:rFonts w:eastAsia="Batang" w:cs="Arial"/>
                <w:lang w:eastAsia="ko-KR"/>
              </w:rPr>
            </w:pPr>
            <w:r>
              <w:rPr>
                <w:rFonts w:eastAsia="Batang" w:cs="Arial"/>
                <w:lang w:eastAsia="ko-KR"/>
              </w:rPr>
              <w:t xml:space="preserve">Work items on IMS and Mission Critical </w:t>
            </w:r>
          </w:p>
          <w:p w14:paraId="08E7D5D9" w14:textId="77777777" w:rsidR="00D14C31" w:rsidRDefault="00D14C31" w:rsidP="00D14C31">
            <w:pPr>
              <w:rPr>
                <w:rFonts w:eastAsia="Batang" w:cs="Arial"/>
                <w:lang w:eastAsia="ko-KR"/>
              </w:rPr>
            </w:pPr>
          </w:p>
          <w:p w14:paraId="4103A4EC" w14:textId="77777777" w:rsidR="00D14C31" w:rsidRPr="00D95972" w:rsidRDefault="00D14C31" w:rsidP="00D14C31">
            <w:pPr>
              <w:rPr>
                <w:rFonts w:eastAsia="Batang" w:cs="Arial"/>
                <w:lang w:eastAsia="ko-KR"/>
              </w:rPr>
            </w:pPr>
          </w:p>
        </w:tc>
      </w:tr>
      <w:tr w:rsidR="00D14C31"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14C31" w:rsidRPr="00D95972" w:rsidRDefault="00D14C31" w:rsidP="00D14C3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915A8B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14C31" w:rsidRDefault="00D14C31" w:rsidP="00D14C3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14C31" w:rsidRDefault="00D14C31" w:rsidP="00D14C31">
            <w:pPr>
              <w:rPr>
                <w:rFonts w:cs="Arial"/>
                <w:color w:val="000000"/>
              </w:rPr>
            </w:pPr>
            <w:r w:rsidRPr="00D95972">
              <w:rPr>
                <w:rFonts w:eastAsia="Batang" w:cs="Arial"/>
                <w:color w:val="000000"/>
                <w:lang w:eastAsia="ko-KR"/>
              </w:rPr>
              <w:br/>
            </w:r>
          </w:p>
          <w:p w14:paraId="3E6E9314" w14:textId="77777777" w:rsidR="00D14C31" w:rsidRPr="00D95972" w:rsidRDefault="00D14C31" w:rsidP="00D14C31">
            <w:pPr>
              <w:rPr>
                <w:rFonts w:eastAsia="Batang" w:cs="Arial"/>
                <w:lang w:eastAsia="ko-KR"/>
              </w:rPr>
            </w:pPr>
          </w:p>
        </w:tc>
      </w:tr>
      <w:tr w:rsidR="00D14C31"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D14C31" w:rsidRPr="00D95972" w:rsidRDefault="00D14C31" w:rsidP="00D14C31">
            <w:pPr>
              <w:rPr>
                <w:rFonts w:cs="Arial"/>
              </w:rPr>
            </w:pPr>
          </w:p>
        </w:tc>
        <w:tc>
          <w:tcPr>
            <w:tcW w:w="1317" w:type="dxa"/>
            <w:gridSpan w:val="2"/>
            <w:tcBorders>
              <w:bottom w:val="nil"/>
            </w:tcBorders>
            <w:shd w:val="clear" w:color="auto" w:fill="auto"/>
          </w:tcPr>
          <w:p w14:paraId="5968F1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A0AE1EB" w14:textId="6675399F" w:rsidR="00D14C31" w:rsidRPr="00D95972" w:rsidRDefault="000401D1" w:rsidP="00D14C31">
            <w:pPr>
              <w:overflowPunct/>
              <w:autoSpaceDE/>
              <w:autoSpaceDN/>
              <w:adjustRightInd/>
              <w:textAlignment w:val="auto"/>
              <w:rPr>
                <w:rFonts w:cs="Arial"/>
                <w:lang w:val="en-US"/>
              </w:rPr>
            </w:pPr>
            <w:hyperlink r:id="rId476" w:history="1">
              <w:r w:rsidR="00D14C31">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D14C31" w:rsidRPr="00D95972" w:rsidRDefault="00D14C31" w:rsidP="00D14C31">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D14C31" w:rsidRPr="00D95972" w:rsidRDefault="00D14C31" w:rsidP="00D14C31">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D14C31" w:rsidRPr="00D95972" w:rsidRDefault="00D14C31" w:rsidP="00D14C31">
            <w:pPr>
              <w:rPr>
                <w:rFonts w:eastAsia="Batang" w:cs="Arial"/>
                <w:lang w:eastAsia="ko-KR"/>
              </w:rPr>
            </w:pPr>
          </w:p>
        </w:tc>
      </w:tr>
      <w:tr w:rsidR="00D14C31"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D14C31" w:rsidRPr="00D95972" w:rsidRDefault="00D14C31" w:rsidP="00D14C31">
            <w:pPr>
              <w:rPr>
                <w:rFonts w:cs="Arial"/>
              </w:rPr>
            </w:pPr>
          </w:p>
        </w:tc>
        <w:tc>
          <w:tcPr>
            <w:tcW w:w="1317" w:type="dxa"/>
            <w:gridSpan w:val="2"/>
            <w:tcBorders>
              <w:bottom w:val="nil"/>
            </w:tcBorders>
            <w:shd w:val="clear" w:color="auto" w:fill="auto"/>
          </w:tcPr>
          <w:p w14:paraId="11693DB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D7191F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E5597B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4AB35E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14C31" w:rsidRPr="00D95972" w:rsidRDefault="00D14C31" w:rsidP="00D14C31">
            <w:pPr>
              <w:rPr>
                <w:rFonts w:eastAsia="Batang" w:cs="Arial"/>
                <w:lang w:eastAsia="ko-KR"/>
              </w:rPr>
            </w:pPr>
          </w:p>
        </w:tc>
      </w:tr>
      <w:tr w:rsidR="00D14C31"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D14C31" w:rsidRPr="00D95972" w:rsidRDefault="00D14C31" w:rsidP="00D14C31">
            <w:pPr>
              <w:rPr>
                <w:rFonts w:cs="Arial"/>
              </w:rPr>
            </w:pPr>
          </w:p>
        </w:tc>
        <w:tc>
          <w:tcPr>
            <w:tcW w:w="1317" w:type="dxa"/>
            <w:gridSpan w:val="2"/>
            <w:tcBorders>
              <w:bottom w:val="nil"/>
            </w:tcBorders>
            <w:shd w:val="clear" w:color="auto" w:fill="auto"/>
          </w:tcPr>
          <w:p w14:paraId="36E2AF9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77ADB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EBC3E1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6A6C12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14C31" w:rsidRPr="00D95972" w:rsidRDefault="00D14C31" w:rsidP="00D14C31">
            <w:pPr>
              <w:rPr>
                <w:rFonts w:eastAsia="Batang" w:cs="Arial"/>
                <w:lang w:eastAsia="ko-KR"/>
              </w:rPr>
            </w:pPr>
          </w:p>
        </w:tc>
      </w:tr>
      <w:tr w:rsidR="00D14C31"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14C31" w:rsidRPr="00D95972" w:rsidRDefault="00D14C31" w:rsidP="00D14C3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8CC64D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14C31" w:rsidRDefault="00D14C31" w:rsidP="00D14C3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D14C31" w:rsidRDefault="00D14C31" w:rsidP="00D14C31">
            <w:pPr>
              <w:rPr>
                <w:rFonts w:eastAsia="MS Mincho" w:cs="Arial"/>
              </w:rPr>
            </w:pPr>
            <w:r w:rsidRPr="00D95972">
              <w:rPr>
                <w:rFonts w:eastAsia="Batang" w:cs="Arial"/>
                <w:color w:val="000000"/>
                <w:lang w:eastAsia="ko-KR"/>
              </w:rPr>
              <w:br/>
            </w:r>
          </w:p>
          <w:p w14:paraId="6D1F75C2" w14:textId="77777777" w:rsidR="00D14C31" w:rsidRPr="00D95972" w:rsidRDefault="00D14C31" w:rsidP="00D14C31">
            <w:pPr>
              <w:rPr>
                <w:rFonts w:eastAsia="Batang" w:cs="Arial"/>
                <w:lang w:eastAsia="ko-KR"/>
              </w:rPr>
            </w:pPr>
          </w:p>
        </w:tc>
      </w:tr>
      <w:tr w:rsidR="00D14C31"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D14C31" w:rsidRPr="00D95972" w:rsidRDefault="00D14C31" w:rsidP="00D14C31">
            <w:pPr>
              <w:rPr>
                <w:rFonts w:cs="Arial"/>
              </w:rPr>
            </w:pPr>
          </w:p>
        </w:tc>
        <w:tc>
          <w:tcPr>
            <w:tcW w:w="1317" w:type="dxa"/>
            <w:gridSpan w:val="2"/>
            <w:tcBorders>
              <w:bottom w:val="nil"/>
            </w:tcBorders>
            <w:shd w:val="clear" w:color="auto" w:fill="auto"/>
          </w:tcPr>
          <w:p w14:paraId="7E57F3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F37B243" w14:textId="57BD9124" w:rsidR="00D14C31" w:rsidRPr="00D95972" w:rsidRDefault="000401D1" w:rsidP="00D14C31">
            <w:pPr>
              <w:overflowPunct/>
              <w:autoSpaceDE/>
              <w:autoSpaceDN/>
              <w:adjustRightInd/>
              <w:textAlignment w:val="auto"/>
              <w:rPr>
                <w:rFonts w:cs="Arial"/>
                <w:lang w:val="en-US"/>
              </w:rPr>
            </w:pPr>
            <w:hyperlink r:id="rId477" w:history="1">
              <w:r w:rsidR="00D14C31">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D14C31" w:rsidRPr="00D95972" w:rsidRDefault="00D14C31" w:rsidP="00D14C31">
            <w:pPr>
              <w:rPr>
                <w:rFonts w:cs="Arial"/>
              </w:rPr>
            </w:pPr>
            <w:proofErr w:type="spellStart"/>
            <w:r>
              <w:rPr>
                <w:rFonts w:cs="Arial"/>
              </w:rPr>
              <w:t>MCData</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D14C31" w:rsidRPr="00D95972" w:rsidRDefault="00D14C31" w:rsidP="00D14C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D14C31" w:rsidRPr="00D95972" w:rsidRDefault="00D14C31" w:rsidP="00D14C31">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D14C31" w:rsidRPr="00D95972" w:rsidRDefault="00D14C31" w:rsidP="00D14C31">
            <w:pPr>
              <w:rPr>
                <w:rFonts w:eastAsia="Batang" w:cs="Arial"/>
                <w:lang w:eastAsia="ko-KR"/>
              </w:rPr>
            </w:pPr>
          </w:p>
        </w:tc>
      </w:tr>
      <w:tr w:rsidR="00D14C31"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D14C31" w:rsidRPr="00D95972" w:rsidRDefault="00D14C31" w:rsidP="00D14C31">
            <w:pPr>
              <w:rPr>
                <w:rFonts w:cs="Arial"/>
              </w:rPr>
            </w:pPr>
          </w:p>
        </w:tc>
        <w:tc>
          <w:tcPr>
            <w:tcW w:w="1317" w:type="dxa"/>
            <w:gridSpan w:val="2"/>
            <w:tcBorders>
              <w:bottom w:val="nil"/>
            </w:tcBorders>
            <w:shd w:val="clear" w:color="auto" w:fill="auto"/>
          </w:tcPr>
          <w:p w14:paraId="347B369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5EAFFD8" w14:textId="07BE32EE" w:rsidR="00D14C31" w:rsidRPr="00D95972" w:rsidRDefault="000401D1" w:rsidP="00D14C31">
            <w:pPr>
              <w:overflowPunct/>
              <w:autoSpaceDE/>
              <w:autoSpaceDN/>
              <w:adjustRightInd/>
              <w:textAlignment w:val="auto"/>
              <w:rPr>
                <w:rFonts w:cs="Arial"/>
                <w:lang w:val="en-US"/>
              </w:rPr>
            </w:pPr>
            <w:hyperlink r:id="rId478" w:history="1">
              <w:r w:rsidR="00D14C31">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D14C31" w:rsidRPr="00D95972" w:rsidRDefault="00D14C31" w:rsidP="00D14C31">
            <w:pPr>
              <w:rPr>
                <w:rFonts w:cs="Arial"/>
              </w:rPr>
            </w:pPr>
            <w:proofErr w:type="spellStart"/>
            <w:r>
              <w:rPr>
                <w:rFonts w:cs="Arial"/>
              </w:rPr>
              <w:t>MCVideo</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D14C31" w:rsidRPr="00D95972" w:rsidRDefault="00D14C31" w:rsidP="00D14C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D14C31" w:rsidRPr="00D95972" w:rsidRDefault="00D14C31" w:rsidP="00D14C31">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D14C31" w:rsidRPr="00D95972" w:rsidRDefault="00D14C31" w:rsidP="00D14C31">
            <w:pPr>
              <w:rPr>
                <w:rFonts w:eastAsia="Batang" w:cs="Arial"/>
                <w:lang w:eastAsia="ko-KR"/>
              </w:rPr>
            </w:pPr>
          </w:p>
        </w:tc>
      </w:tr>
      <w:tr w:rsidR="00D14C31"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D14C31" w:rsidRPr="00D95972" w:rsidRDefault="00D14C31" w:rsidP="00D14C31">
            <w:pPr>
              <w:rPr>
                <w:rFonts w:cs="Arial"/>
              </w:rPr>
            </w:pPr>
          </w:p>
        </w:tc>
        <w:tc>
          <w:tcPr>
            <w:tcW w:w="1317" w:type="dxa"/>
            <w:gridSpan w:val="2"/>
            <w:tcBorders>
              <w:bottom w:val="nil"/>
            </w:tcBorders>
            <w:shd w:val="clear" w:color="auto" w:fill="auto"/>
          </w:tcPr>
          <w:p w14:paraId="22974C2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1508234" w14:textId="69CE89DE" w:rsidR="00D14C31" w:rsidRPr="00D95972" w:rsidRDefault="000401D1" w:rsidP="00D14C31">
            <w:pPr>
              <w:overflowPunct/>
              <w:autoSpaceDE/>
              <w:autoSpaceDN/>
              <w:adjustRightInd/>
              <w:textAlignment w:val="auto"/>
              <w:rPr>
                <w:rFonts w:cs="Arial"/>
                <w:lang w:val="en-US"/>
              </w:rPr>
            </w:pPr>
            <w:hyperlink r:id="rId479" w:history="1">
              <w:r w:rsidR="00D14C31">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D14C31" w:rsidRPr="00D95972" w:rsidRDefault="00D14C31" w:rsidP="00D14C31">
            <w:pPr>
              <w:rPr>
                <w:rFonts w:cs="Arial"/>
              </w:rPr>
            </w:pPr>
            <w:r>
              <w:rPr>
                <w:rFonts w:cs="Arial"/>
              </w:rPr>
              <w:t xml:space="preserve">MCPTT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D14C31" w:rsidRPr="00D95972" w:rsidRDefault="00D14C31" w:rsidP="00D14C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D14C31" w:rsidRPr="00D95972" w:rsidRDefault="00D14C31" w:rsidP="00D14C31">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D14C31" w:rsidRPr="00D95972" w:rsidRDefault="00D14C31" w:rsidP="00D14C31">
            <w:pPr>
              <w:rPr>
                <w:rFonts w:eastAsia="Batang" w:cs="Arial"/>
                <w:lang w:eastAsia="ko-KR"/>
              </w:rPr>
            </w:pPr>
          </w:p>
        </w:tc>
      </w:tr>
      <w:tr w:rsidR="00D14C31"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D14C31" w:rsidRPr="00D95972" w:rsidRDefault="00D14C31" w:rsidP="00D14C31">
            <w:pPr>
              <w:rPr>
                <w:rFonts w:cs="Arial"/>
              </w:rPr>
            </w:pPr>
          </w:p>
        </w:tc>
        <w:tc>
          <w:tcPr>
            <w:tcW w:w="1317" w:type="dxa"/>
            <w:gridSpan w:val="2"/>
            <w:tcBorders>
              <w:bottom w:val="nil"/>
            </w:tcBorders>
            <w:shd w:val="clear" w:color="auto" w:fill="auto"/>
          </w:tcPr>
          <w:p w14:paraId="6D1433E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B18A2B3" w14:textId="5B2409A2" w:rsidR="00D14C31" w:rsidRPr="00D95972" w:rsidRDefault="000401D1" w:rsidP="00D14C31">
            <w:pPr>
              <w:overflowPunct/>
              <w:autoSpaceDE/>
              <w:autoSpaceDN/>
              <w:adjustRightInd/>
              <w:textAlignment w:val="auto"/>
              <w:rPr>
                <w:rFonts w:cs="Arial"/>
                <w:lang w:val="en-US"/>
              </w:rPr>
            </w:pPr>
            <w:hyperlink r:id="rId480" w:history="1">
              <w:r w:rsidR="00D14C31">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D14C31" w:rsidRPr="00D95972" w:rsidRDefault="00D14C31" w:rsidP="00D14C31">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D14C31" w:rsidRPr="00D95972" w:rsidRDefault="00D14C31" w:rsidP="00D14C31">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D14C31" w:rsidRPr="00D95972" w:rsidRDefault="00D14C31" w:rsidP="00D14C31">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D14C31" w:rsidRPr="00D95972" w:rsidRDefault="00D14C31" w:rsidP="00D14C31">
            <w:pPr>
              <w:rPr>
                <w:rFonts w:eastAsia="Batang" w:cs="Arial"/>
                <w:lang w:eastAsia="ko-KR"/>
              </w:rPr>
            </w:pPr>
          </w:p>
        </w:tc>
      </w:tr>
      <w:tr w:rsidR="00D14C31"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D14C31" w:rsidRPr="00D95972" w:rsidRDefault="00D14C31" w:rsidP="00D14C31">
            <w:pPr>
              <w:rPr>
                <w:rFonts w:cs="Arial"/>
              </w:rPr>
            </w:pPr>
          </w:p>
        </w:tc>
        <w:tc>
          <w:tcPr>
            <w:tcW w:w="1317" w:type="dxa"/>
            <w:gridSpan w:val="2"/>
            <w:tcBorders>
              <w:bottom w:val="nil"/>
            </w:tcBorders>
            <w:shd w:val="clear" w:color="auto" w:fill="auto"/>
          </w:tcPr>
          <w:p w14:paraId="51B0ABD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1BC5063" w14:textId="6C8EDCF5" w:rsidR="00D14C31" w:rsidRPr="00D95972" w:rsidRDefault="000401D1" w:rsidP="00D14C31">
            <w:pPr>
              <w:overflowPunct/>
              <w:autoSpaceDE/>
              <w:autoSpaceDN/>
              <w:adjustRightInd/>
              <w:textAlignment w:val="auto"/>
              <w:rPr>
                <w:rFonts w:cs="Arial"/>
                <w:lang w:val="en-US"/>
              </w:rPr>
            </w:pPr>
            <w:hyperlink r:id="rId481" w:history="1">
              <w:r w:rsidR="00D14C31">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D14C31" w:rsidRPr="00D95972" w:rsidRDefault="00D14C31" w:rsidP="00D14C31">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D14C31" w:rsidRPr="00D95972" w:rsidRDefault="00D14C31" w:rsidP="00D14C31">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D14C31" w:rsidRPr="00D95972" w:rsidRDefault="00D14C31" w:rsidP="00D14C31">
            <w:pPr>
              <w:rPr>
                <w:rFonts w:eastAsia="Batang" w:cs="Arial"/>
                <w:lang w:eastAsia="ko-KR"/>
              </w:rPr>
            </w:pPr>
          </w:p>
        </w:tc>
      </w:tr>
      <w:tr w:rsidR="00D14C31"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D14C31" w:rsidRPr="00D95972" w:rsidRDefault="00D14C31" w:rsidP="00D14C31">
            <w:pPr>
              <w:rPr>
                <w:rFonts w:cs="Arial"/>
              </w:rPr>
            </w:pPr>
          </w:p>
        </w:tc>
        <w:tc>
          <w:tcPr>
            <w:tcW w:w="1317" w:type="dxa"/>
            <w:gridSpan w:val="2"/>
            <w:tcBorders>
              <w:bottom w:val="nil"/>
            </w:tcBorders>
            <w:shd w:val="clear" w:color="auto" w:fill="auto"/>
          </w:tcPr>
          <w:p w14:paraId="13839B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AF5A5AF" w14:textId="79FE54A8" w:rsidR="00D14C31" w:rsidRPr="00D95972" w:rsidRDefault="000401D1" w:rsidP="00D14C31">
            <w:pPr>
              <w:overflowPunct/>
              <w:autoSpaceDE/>
              <w:autoSpaceDN/>
              <w:adjustRightInd/>
              <w:textAlignment w:val="auto"/>
              <w:rPr>
                <w:rFonts w:cs="Arial"/>
                <w:lang w:val="en-US"/>
              </w:rPr>
            </w:pPr>
            <w:hyperlink r:id="rId482" w:history="1">
              <w:r w:rsidR="00D14C31">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D14C31" w:rsidRPr="00D95972" w:rsidRDefault="00D14C31" w:rsidP="00D14C31">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D14C31" w:rsidRPr="00D95972" w:rsidRDefault="00D14C31" w:rsidP="00D14C31">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D14C31" w:rsidRPr="00D95972" w:rsidRDefault="00D14C31" w:rsidP="00D14C31">
            <w:pPr>
              <w:rPr>
                <w:rFonts w:eastAsia="Batang" w:cs="Arial"/>
                <w:lang w:eastAsia="ko-KR"/>
              </w:rPr>
            </w:pPr>
            <w:r>
              <w:rPr>
                <w:rFonts w:eastAsia="Batang" w:cs="Arial"/>
                <w:lang w:eastAsia="ko-KR"/>
              </w:rPr>
              <w:t>WIC on cover page wrong</w:t>
            </w:r>
          </w:p>
        </w:tc>
      </w:tr>
      <w:tr w:rsidR="00D14C31"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D14C31" w:rsidRPr="00D95972" w:rsidRDefault="00D14C31" w:rsidP="00D14C31">
            <w:pPr>
              <w:rPr>
                <w:rFonts w:cs="Arial"/>
              </w:rPr>
            </w:pPr>
          </w:p>
        </w:tc>
        <w:tc>
          <w:tcPr>
            <w:tcW w:w="1317" w:type="dxa"/>
            <w:gridSpan w:val="2"/>
            <w:tcBorders>
              <w:bottom w:val="nil"/>
            </w:tcBorders>
            <w:shd w:val="clear" w:color="auto" w:fill="auto"/>
          </w:tcPr>
          <w:p w14:paraId="70B31B3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227BF09" w14:textId="59FBBFC8" w:rsidR="00D14C31" w:rsidRPr="00D95972" w:rsidRDefault="000401D1" w:rsidP="00D14C31">
            <w:pPr>
              <w:overflowPunct/>
              <w:autoSpaceDE/>
              <w:autoSpaceDN/>
              <w:adjustRightInd/>
              <w:textAlignment w:val="auto"/>
              <w:rPr>
                <w:rFonts w:cs="Arial"/>
                <w:lang w:val="en-US"/>
              </w:rPr>
            </w:pPr>
            <w:hyperlink r:id="rId483" w:history="1">
              <w:r w:rsidR="00D14C31">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D14C31" w:rsidRPr="00D95972" w:rsidRDefault="00D14C31" w:rsidP="00D14C31">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D14C31" w:rsidRPr="00D95972" w:rsidRDefault="00D14C31" w:rsidP="00D14C31">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D14C31" w:rsidRPr="00D95972" w:rsidRDefault="00D14C31" w:rsidP="00D14C31">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D14C31" w:rsidRPr="00D95972" w:rsidRDefault="00D14C31" w:rsidP="00D14C31">
            <w:pPr>
              <w:rPr>
                <w:rFonts w:eastAsia="Batang" w:cs="Arial"/>
                <w:lang w:eastAsia="ko-KR"/>
              </w:rPr>
            </w:pPr>
          </w:p>
        </w:tc>
      </w:tr>
      <w:tr w:rsidR="00D14C31"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D14C31" w:rsidRPr="00D95972" w:rsidRDefault="00D14C31" w:rsidP="00D14C31">
            <w:pPr>
              <w:rPr>
                <w:rFonts w:cs="Arial"/>
              </w:rPr>
            </w:pPr>
          </w:p>
        </w:tc>
        <w:tc>
          <w:tcPr>
            <w:tcW w:w="1317" w:type="dxa"/>
            <w:gridSpan w:val="2"/>
            <w:tcBorders>
              <w:bottom w:val="nil"/>
            </w:tcBorders>
            <w:shd w:val="clear" w:color="auto" w:fill="auto"/>
          </w:tcPr>
          <w:p w14:paraId="4BC449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320F5F" w14:textId="695D9F3D" w:rsidR="00D14C31" w:rsidRPr="00D95972" w:rsidRDefault="000401D1" w:rsidP="00D14C31">
            <w:pPr>
              <w:overflowPunct/>
              <w:autoSpaceDE/>
              <w:autoSpaceDN/>
              <w:adjustRightInd/>
              <w:textAlignment w:val="auto"/>
              <w:rPr>
                <w:rFonts w:cs="Arial"/>
                <w:lang w:val="en-US"/>
              </w:rPr>
            </w:pPr>
            <w:hyperlink r:id="rId484" w:history="1">
              <w:r w:rsidR="00D14C31">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D14C31" w:rsidRPr="00D95972" w:rsidRDefault="00D14C31" w:rsidP="00D14C31">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D14C31" w:rsidRPr="00D95972" w:rsidRDefault="00D14C31" w:rsidP="00D14C31">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D14C31" w:rsidRDefault="00D14C31" w:rsidP="00D14C31">
            <w:pPr>
              <w:rPr>
                <w:rFonts w:eastAsia="Batang" w:cs="Arial"/>
                <w:lang w:eastAsia="ko-KR"/>
              </w:rPr>
            </w:pPr>
            <w:r>
              <w:rPr>
                <w:rFonts w:eastAsia="Batang" w:cs="Arial"/>
                <w:lang w:eastAsia="ko-KR"/>
              </w:rPr>
              <w:t>Withdrawn</w:t>
            </w:r>
          </w:p>
          <w:p w14:paraId="18694E95" w14:textId="40C00445" w:rsidR="00D14C31" w:rsidRPr="00D95972" w:rsidRDefault="00D14C31" w:rsidP="00D14C31">
            <w:pPr>
              <w:rPr>
                <w:rFonts w:eastAsia="Batang" w:cs="Arial"/>
                <w:lang w:eastAsia="ko-KR"/>
              </w:rPr>
            </w:pPr>
          </w:p>
        </w:tc>
      </w:tr>
      <w:tr w:rsidR="00D14C31"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D14C31" w:rsidRPr="00D95972" w:rsidRDefault="00D14C31" w:rsidP="00D14C31">
            <w:pPr>
              <w:rPr>
                <w:rFonts w:cs="Arial"/>
              </w:rPr>
            </w:pPr>
          </w:p>
        </w:tc>
        <w:tc>
          <w:tcPr>
            <w:tcW w:w="1317" w:type="dxa"/>
            <w:gridSpan w:val="2"/>
            <w:tcBorders>
              <w:bottom w:val="nil"/>
            </w:tcBorders>
            <w:shd w:val="clear" w:color="auto" w:fill="auto"/>
          </w:tcPr>
          <w:p w14:paraId="68D010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123BCAA" w14:textId="17527B8B" w:rsidR="00D14C31" w:rsidRPr="00D95972" w:rsidRDefault="000401D1" w:rsidP="00D14C31">
            <w:pPr>
              <w:overflowPunct/>
              <w:autoSpaceDE/>
              <w:autoSpaceDN/>
              <w:adjustRightInd/>
              <w:textAlignment w:val="auto"/>
              <w:rPr>
                <w:rFonts w:cs="Arial"/>
                <w:lang w:val="en-US"/>
              </w:rPr>
            </w:pPr>
            <w:hyperlink r:id="rId485" w:history="1">
              <w:r w:rsidR="00D14C31">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D14C31" w:rsidRPr="00D95972" w:rsidRDefault="00D14C31" w:rsidP="00D14C31">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D14C31" w:rsidRPr="00D95972" w:rsidRDefault="00D14C31" w:rsidP="00D14C31">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D14C31" w:rsidRDefault="00D14C31" w:rsidP="00D14C31">
            <w:pPr>
              <w:rPr>
                <w:rFonts w:eastAsia="Batang" w:cs="Arial"/>
                <w:lang w:eastAsia="ko-KR"/>
              </w:rPr>
            </w:pPr>
            <w:r>
              <w:rPr>
                <w:rFonts w:eastAsia="Batang" w:cs="Arial"/>
                <w:lang w:eastAsia="ko-KR"/>
              </w:rPr>
              <w:t>Withdrawn</w:t>
            </w:r>
          </w:p>
          <w:p w14:paraId="21EED95E" w14:textId="796A8A56" w:rsidR="00D14C31" w:rsidRPr="00D95972" w:rsidRDefault="00D14C31" w:rsidP="00D14C31">
            <w:pPr>
              <w:rPr>
                <w:rFonts w:eastAsia="Batang" w:cs="Arial"/>
                <w:lang w:eastAsia="ko-KR"/>
              </w:rPr>
            </w:pPr>
          </w:p>
        </w:tc>
      </w:tr>
      <w:tr w:rsidR="00D14C31"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D14C31" w:rsidRPr="00D95972" w:rsidRDefault="00D14C31" w:rsidP="00D14C31">
            <w:pPr>
              <w:rPr>
                <w:rFonts w:cs="Arial"/>
              </w:rPr>
            </w:pPr>
          </w:p>
        </w:tc>
        <w:tc>
          <w:tcPr>
            <w:tcW w:w="1317" w:type="dxa"/>
            <w:gridSpan w:val="2"/>
            <w:tcBorders>
              <w:bottom w:val="nil"/>
            </w:tcBorders>
            <w:shd w:val="clear" w:color="auto" w:fill="auto"/>
          </w:tcPr>
          <w:p w14:paraId="079546D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4CA5FA0" w14:textId="0F476D56" w:rsidR="00D14C31" w:rsidRPr="00D95972" w:rsidRDefault="000401D1" w:rsidP="00D14C31">
            <w:pPr>
              <w:overflowPunct/>
              <w:autoSpaceDE/>
              <w:autoSpaceDN/>
              <w:adjustRightInd/>
              <w:textAlignment w:val="auto"/>
              <w:rPr>
                <w:rFonts w:cs="Arial"/>
                <w:lang w:val="en-US"/>
              </w:rPr>
            </w:pPr>
            <w:hyperlink r:id="rId486" w:history="1">
              <w:r w:rsidR="00D14C31">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D14C31" w:rsidRPr="00D95972" w:rsidRDefault="00D14C31" w:rsidP="00D14C31">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D14C31" w:rsidRPr="00D95972" w:rsidRDefault="00D14C31" w:rsidP="00D14C31">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D14C31" w:rsidRPr="00D95972" w:rsidRDefault="00D14C31" w:rsidP="00D14C31">
            <w:pPr>
              <w:rPr>
                <w:rFonts w:eastAsia="Batang" w:cs="Arial"/>
                <w:lang w:eastAsia="ko-KR"/>
              </w:rPr>
            </w:pPr>
          </w:p>
        </w:tc>
      </w:tr>
      <w:tr w:rsidR="00D14C31"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D14C31" w:rsidRPr="00D95972" w:rsidRDefault="00D14C31" w:rsidP="00D14C31">
            <w:pPr>
              <w:rPr>
                <w:rFonts w:cs="Arial"/>
              </w:rPr>
            </w:pPr>
          </w:p>
        </w:tc>
        <w:tc>
          <w:tcPr>
            <w:tcW w:w="1317" w:type="dxa"/>
            <w:gridSpan w:val="2"/>
            <w:tcBorders>
              <w:bottom w:val="nil"/>
            </w:tcBorders>
            <w:shd w:val="clear" w:color="auto" w:fill="auto"/>
          </w:tcPr>
          <w:p w14:paraId="7948DA4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AEB4303" w14:textId="72F158A6" w:rsidR="00D14C31" w:rsidRPr="00D95972" w:rsidRDefault="000401D1" w:rsidP="00D14C31">
            <w:pPr>
              <w:overflowPunct/>
              <w:autoSpaceDE/>
              <w:autoSpaceDN/>
              <w:adjustRightInd/>
              <w:textAlignment w:val="auto"/>
              <w:rPr>
                <w:rFonts w:cs="Arial"/>
                <w:lang w:val="en-US"/>
              </w:rPr>
            </w:pPr>
            <w:hyperlink r:id="rId487" w:history="1">
              <w:r w:rsidR="00D14C31">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D14C31" w:rsidRPr="00D95972" w:rsidRDefault="00D14C31" w:rsidP="00D14C31">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D14C31" w:rsidRPr="00D95972" w:rsidRDefault="00D14C31" w:rsidP="00D14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D14C31" w:rsidRPr="00D95972" w:rsidRDefault="00D14C31" w:rsidP="00D14C3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D14C31" w:rsidRPr="00D95972" w:rsidRDefault="00D14C31" w:rsidP="00D14C31">
            <w:pPr>
              <w:rPr>
                <w:rFonts w:eastAsia="Batang" w:cs="Arial"/>
                <w:lang w:eastAsia="ko-KR"/>
              </w:rPr>
            </w:pPr>
          </w:p>
        </w:tc>
      </w:tr>
      <w:tr w:rsidR="00D14C31"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D14C31" w:rsidRPr="00D95972" w:rsidRDefault="00D14C31" w:rsidP="00D14C31">
            <w:pPr>
              <w:rPr>
                <w:rFonts w:cs="Arial"/>
              </w:rPr>
            </w:pPr>
          </w:p>
        </w:tc>
        <w:tc>
          <w:tcPr>
            <w:tcW w:w="1317" w:type="dxa"/>
            <w:gridSpan w:val="2"/>
            <w:tcBorders>
              <w:bottom w:val="nil"/>
            </w:tcBorders>
            <w:shd w:val="clear" w:color="auto" w:fill="auto"/>
          </w:tcPr>
          <w:p w14:paraId="41F628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B7E89E2" w14:textId="5F97A6C8" w:rsidR="00D14C31" w:rsidRPr="00D95972" w:rsidRDefault="000401D1" w:rsidP="00D14C31">
            <w:pPr>
              <w:overflowPunct/>
              <w:autoSpaceDE/>
              <w:autoSpaceDN/>
              <w:adjustRightInd/>
              <w:textAlignment w:val="auto"/>
              <w:rPr>
                <w:rFonts w:cs="Arial"/>
                <w:lang w:val="en-US"/>
              </w:rPr>
            </w:pPr>
            <w:hyperlink r:id="rId488" w:history="1">
              <w:r w:rsidR="00D14C31">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D14C31" w:rsidRPr="00D95972" w:rsidRDefault="00D14C31" w:rsidP="00D14C31">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D14C31" w:rsidRPr="00D95972" w:rsidRDefault="00D14C31" w:rsidP="00D14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D14C31" w:rsidRPr="00D95972" w:rsidRDefault="00D14C31" w:rsidP="00D14C31">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D14C31" w:rsidRPr="00D95972" w:rsidRDefault="00D14C31" w:rsidP="00D14C31">
            <w:pPr>
              <w:rPr>
                <w:rFonts w:eastAsia="Batang" w:cs="Arial"/>
                <w:lang w:eastAsia="ko-KR"/>
              </w:rPr>
            </w:pPr>
          </w:p>
        </w:tc>
      </w:tr>
      <w:tr w:rsidR="00D14C31"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D14C31" w:rsidRPr="00D95972" w:rsidRDefault="00D14C31" w:rsidP="00D14C31">
            <w:pPr>
              <w:rPr>
                <w:rFonts w:cs="Arial"/>
              </w:rPr>
            </w:pPr>
          </w:p>
        </w:tc>
        <w:tc>
          <w:tcPr>
            <w:tcW w:w="1317" w:type="dxa"/>
            <w:gridSpan w:val="2"/>
            <w:tcBorders>
              <w:bottom w:val="nil"/>
            </w:tcBorders>
            <w:shd w:val="clear" w:color="auto" w:fill="auto"/>
          </w:tcPr>
          <w:p w14:paraId="14519A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9A0A705" w14:textId="145F8911" w:rsidR="00D14C31" w:rsidRPr="00D95972" w:rsidRDefault="000401D1" w:rsidP="00D14C31">
            <w:pPr>
              <w:overflowPunct/>
              <w:autoSpaceDE/>
              <w:autoSpaceDN/>
              <w:adjustRightInd/>
              <w:textAlignment w:val="auto"/>
              <w:rPr>
                <w:rFonts w:cs="Arial"/>
                <w:lang w:val="en-US"/>
              </w:rPr>
            </w:pPr>
            <w:hyperlink r:id="rId489" w:history="1">
              <w:r w:rsidR="00D14C31">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D14C31" w:rsidRPr="00D95972" w:rsidRDefault="00D14C31" w:rsidP="00D14C31">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D14C31" w:rsidRPr="00D95972"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D14C31" w:rsidRPr="00D95972" w:rsidRDefault="00D14C31" w:rsidP="00D14C31">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D14C31" w:rsidRPr="00D95972" w:rsidRDefault="00D14C31" w:rsidP="00D14C31">
            <w:pPr>
              <w:rPr>
                <w:rFonts w:eastAsia="Batang" w:cs="Arial"/>
                <w:lang w:eastAsia="ko-KR"/>
              </w:rPr>
            </w:pPr>
            <w:r>
              <w:rPr>
                <w:rFonts w:eastAsia="Batang" w:cs="Arial"/>
                <w:lang w:eastAsia="ko-KR"/>
              </w:rPr>
              <w:t>Cover page, wrong release</w:t>
            </w:r>
          </w:p>
        </w:tc>
      </w:tr>
      <w:tr w:rsidR="00D14C31"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D14C31" w:rsidRPr="00D95972" w:rsidRDefault="00D14C31" w:rsidP="00D14C31">
            <w:pPr>
              <w:rPr>
                <w:rFonts w:cs="Arial"/>
              </w:rPr>
            </w:pPr>
          </w:p>
        </w:tc>
        <w:tc>
          <w:tcPr>
            <w:tcW w:w="1317" w:type="dxa"/>
            <w:gridSpan w:val="2"/>
            <w:tcBorders>
              <w:bottom w:val="nil"/>
            </w:tcBorders>
            <w:shd w:val="clear" w:color="auto" w:fill="auto"/>
          </w:tcPr>
          <w:p w14:paraId="745BD67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2409065" w14:textId="0D24B355" w:rsidR="00D14C31" w:rsidRPr="00D95972" w:rsidRDefault="000401D1" w:rsidP="00D14C31">
            <w:pPr>
              <w:overflowPunct/>
              <w:autoSpaceDE/>
              <w:autoSpaceDN/>
              <w:adjustRightInd/>
              <w:textAlignment w:val="auto"/>
              <w:rPr>
                <w:rFonts w:cs="Arial"/>
                <w:lang w:val="en-US"/>
              </w:rPr>
            </w:pPr>
            <w:hyperlink r:id="rId490" w:history="1">
              <w:r w:rsidR="00D14C31">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D14C31" w:rsidRPr="00D95972" w:rsidRDefault="00D14C31" w:rsidP="00D14C31">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D14C31" w:rsidRPr="00D95972"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D14C31" w:rsidRPr="00D95972" w:rsidRDefault="00D14C31" w:rsidP="00D14C31">
            <w:pPr>
              <w:rPr>
                <w:rFonts w:cs="Arial"/>
              </w:rPr>
            </w:pPr>
            <w:r>
              <w:rPr>
                <w:rFonts w:cs="Arial"/>
              </w:rPr>
              <w:t xml:space="preserve">CR 0307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D14C31" w:rsidRPr="00D95972" w:rsidRDefault="00D14C31" w:rsidP="00D14C31">
            <w:pPr>
              <w:rPr>
                <w:rFonts w:eastAsia="Batang" w:cs="Arial"/>
                <w:lang w:eastAsia="ko-KR"/>
              </w:rPr>
            </w:pPr>
          </w:p>
        </w:tc>
      </w:tr>
      <w:tr w:rsidR="00D14C31"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D14C31" w:rsidRPr="00D95972" w:rsidRDefault="00D14C31" w:rsidP="00D14C31">
            <w:pPr>
              <w:rPr>
                <w:rFonts w:cs="Arial"/>
              </w:rPr>
            </w:pPr>
          </w:p>
        </w:tc>
        <w:tc>
          <w:tcPr>
            <w:tcW w:w="1317" w:type="dxa"/>
            <w:gridSpan w:val="2"/>
            <w:tcBorders>
              <w:bottom w:val="nil"/>
            </w:tcBorders>
            <w:shd w:val="clear" w:color="auto" w:fill="auto"/>
          </w:tcPr>
          <w:p w14:paraId="7CDA5B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FED94E7" w14:textId="72652BC2" w:rsidR="00D14C31" w:rsidRPr="00D95972" w:rsidRDefault="000401D1" w:rsidP="00D14C31">
            <w:pPr>
              <w:overflowPunct/>
              <w:autoSpaceDE/>
              <w:autoSpaceDN/>
              <w:adjustRightInd/>
              <w:textAlignment w:val="auto"/>
              <w:rPr>
                <w:rFonts w:cs="Arial"/>
                <w:lang w:val="en-US"/>
              </w:rPr>
            </w:pPr>
            <w:hyperlink r:id="rId491" w:history="1">
              <w:r w:rsidR="00D14C31">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D14C31" w:rsidRPr="00D95972" w:rsidRDefault="00D14C31" w:rsidP="00D14C31">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D14C31" w:rsidRPr="00D95972" w:rsidRDefault="00D14C31" w:rsidP="00D14C31">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D14C31" w:rsidRPr="00D95972" w:rsidRDefault="00D14C31" w:rsidP="00D14C31">
            <w:pPr>
              <w:rPr>
                <w:rFonts w:eastAsia="Batang" w:cs="Arial"/>
                <w:lang w:eastAsia="ko-KR"/>
              </w:rPr>
            </w:pPr>
          </w:p>
        </w:tc>
      </w:tr>
      <w:tr w:rsidR="00D14C31"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D14C31" w:rsidRPr="00D95972" w:rsidRDefault="00D14C31" w:rsidP="00D14C31">
            <w:pPr>
              <w:rPr>
                <w:rFonts w:cs="Arial"/>
              </w:rPr>
            </w:pPr>
          </w:p>
        </w:tc>
        <w:tc>
          <w:tcPr>
            <w:tcW w:w="1317" w:type="dxa"/>
            <w:gridSpan w:val="2"/>
            <w:tcBorders>
              <w:bottom w:val="nil"/>
            </w:tcBorders>
            <w:shd w:val="clear" w:color="auto" w:fill="auto"/>
          </w:tcPr>
          <w:p w14:paraId="11DF055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3DDD286" w14:textId="46E8B42C" w:rsidR="00D14C31" w:rsidRPr="00D95972" w:rsidRDefault="000401D1" w:rsidP="00D14C31">
            <w:pPr>
              <w:overflowPunct/>
              <w:autoSpaceDE/>
              <w:autoSpaceDN/>
              <w:adjustRightInd/>
              <w:textAlignment w:val="auto"/>
              <w:rPr>
                <w:rFonts w:cs="Arial"/>
                <w:lang w:val="en-US"/>
              </w:rPr>
            </w:pPr>
            <w:hyperlink r:id="rId492" w:history="1">
              <w:r w:rsidR="00D14C31">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D14C31" w:rsidRPr="00D95972" w:rsidRDefault="00D14C31" w:rsidP="00D14C31">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D14C31" w:rsidRPr="00D95972" w:rsidRDefault="00D14C31" w:rsidP="00D14C31">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D14C31" w:rsidRPr="00D95972" w:rsidRDefault="00D14C31" w:rsidP="00D14C31">
            <w:pPr>
              <w:rPr>
                <w:rFonts w:eastAsia="Batang" w:cs="Arial"/>
                <w:lang w:eastAsia="ko-KR"/>
              </w:rPr>
            </w:pPr>
          </w:p>
        </w:tc>
      </w:tr>
      <w:tr w:rsidR="00D14C31"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D14C31" w:rsidRPr="00D95972" w:rsidRDefault="00D14C31" w:rsidP="00D14C31">
            <w:pPr>
              <w:rPr>
                <w:rFonts w:cs="Arial"/>
              </w:rPr>
            </w:pPr>
          </w:p>
        </w:tc>
        <w:tc>
          <w:tcPr>
            <w:tcW w:w="1317" w:type="dxa"/>
            <w:gridSpan w:val="2"/>
            <w:tcBorders>
              <w:bottom w:val="nil"/>
            </w:tcBorders>
            <w:shd w:val="clear" w:color="auto" w:fill="auto"/>
          </w:tcPr>
          <w:p w14:paraId="33AF136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E88B7CD" w14:textId="491154F4" w:rsidR="00D14C31" w:rsidRPr="00D95972" w:rsidRDefault="000401D1" w:rsidP="00D14C31">
            <w:pPr>
              <w:overflowPunct/>
              <w:autoSpaceDE/>
              <w:autoSpaceDN/>
              <w:adjustRightInd/>
              <w:textAlignment w:val="auto"/>
              <w:rPr>
                <w:rFonts w:cs="Arial"/>
                <w:lang w:val="en-US"/>
              </w:rPr>
            </w:pPr>
            <w:hyperlink r:id="rId493" w:history="1">
              <w:r w:rsidR="00D14C31">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D14C31" w:rsidRPr="00D95972" w:rsidRDefault="00D14C31" w:rsidP="00D14C31">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D14C31" w:rsidRPr="00D95972" w:rsidRDefault="00D14C31" w:rsidP="00D14C31">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D14C31" w:rsidRPr="00D95972" w:rsidRDefault="00D14C31" w:rsidP="00D14C31">
            <w:pPr>
              <w:rPr>
                <w:rFonts w:eastAsia="Batang" w:cs="Arial"/>
                <w:lang w:eastAsia="ko-KR"/>
              </w:rPr>
            </w:pPr>
          </w:p>
        </w:tc>
      </w:tr>
      <w:tr w:rsidR="00D14C31"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D14C31" w:rsidRPr="00D95972" w:rsidRDefault="00D14C31" w:rsidP="00D14C31">
            <w:pPr>
              <w:rPr>
                <w:rFonts w:cs="Arial"/>
              </w:rPr>
            </w:pPr>
          </w:p>
        </w:tc>
        <w:tc>
          <w:tcPr>
            <w:tcW w:w="1317" w:type="dxa"/>
            <w:gridSpan w:val="2"/>
            <w:tcBorders>
              <w:bottom w:val="nil"/>
            </w:tcBorders>
            <w:shd w:val="clear" w:color="auto" w:fill="auto"/>
          </w:tcPr>
          <w:p w14:paraId="3B96DBA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57534C4" w14:textId="5417C3E6" w:rsidR="00D14C31" w:rsidRPr="00D95972" w:rsidRDefault="000401D1" w:rsidP="00D14C31">
            <w:pPr>
              <w:overflowPunct/>
              <w:autoSpaceDE/>
              <w:autoSpaceDN/>
              <w:adjustRightInd/>
              <w:textAlignment w:val="auto"/>
              <w:rPr>
                <w:rFonts w:cs="Arial"/>
                <w:lang w:val="en-US"/>
              </w:rPr>
            </w:pPr>
            <w:hyperlink r:id="rId494" w:history="1">
              <w:r w:rsidR="00D14C31">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D14C31" w:rsidRPr="00D95972" w:rsidRDefault="00D14C31" w:rsidP="00D14C31">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D14C31" w:rsidRPr="00D95972" w:rsidRDefault="00D14C31" w:rsidP="00D14C31">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D14C31" w:rsidRPr="00D95972" w:rsidRDefault="00D14C31" w:rsidP="00D14C31">
            <w:pPr>
              <w:rPr>
                <w:rFonts w:eastAsia="Batang" w:cs="Arial"/>
                <w:lang w:eastAsia="ko-KR"/>
              </w:rPr>
            </w:pPr>
          </w:p>
        </w:tc>
      </w:tr>
      <w:tr w:rsidR="00D14C31"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D14C31" w:rsidRPr="00D95972" w:rsidRDefault="00D14C31" w:rsidP="00D14C31">
            <w:pPr>
              <w:rPr>
                <w:rFonts w:cs="Arial"/>
              </w:rPr>
            </w:pPr>
          </w:p>
        </w:tc>
        <w:tc>
          <w:tcPr>
            <w:tcW w:w="1317" w:type="dxa"/>
            <w:gridSpan w:val="2"/>
            <w:tcBorders>
              <w:bottom w:val="nil"/>
            </w:tcBorders>
            <w:shd w:val="clear" w:color="auto" w:fill="auto"/>
          </w:tcPr>
          <w:p w14:paraId="33B311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7AAC1C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EA9F05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876CF5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D14C31" w:rsidRPr="00D95972" w:rsidRDefault="00D14C31" w:rsidP="00D14C31">
            <w:pPr>
              <w:rPr>
                <w:rFonts w:eastAsia="Batang" w:cs="Arial"/>
                <w:lang w:eastAsia="ko-KR"/>
              </w:rPr>
            </w:pPr>
          </w:p>
        </w:tc>
      </w:tr>
      <w:tr w:rsidR="00D14C31"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D14C31" w:rsidRPr="00D95972" w:rsidRDefault="00D14C31" w:rsidP="00D14C31">
            <w:pPr>
              <w:rPr>
                <w:rFonts w:cs="Arial"/>
              </w:rPr>
            </w:pPr>
          </w:p>
        </w:tc>
        <w:tc>
          <w:tcPr>
            <w:tcW w:w="1317" w:type="dxa"/>
            <w:gridSpan w:val="2"/>
            <w:tcBorders>
              <w:bottom w:val="nil"/>
            </w:tcBorders>
            <w:shd w:val="clear" w:color="auto" w:fill="auto"/>
          </w:tcPr>
          <w:p w14:paraId="018AFE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C4726E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4321A5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12A484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D14C31" w:rsidRPr="00D95972" w:rsidRDefault="00D14C31" w:rsidP="00D14C31">
            <w:pPr>
              <w:rPr>
                <w:rFonts w:eastAsia="Batang" w:cs="Arial"/>
                <w:lang w:eastAsia="ko-KR"/>
              </w:rPr>
            </w:pPr>
          </w:p>
        </w:tc>
      </w:tr>
      <w:tr w:rsidR="00D14C31"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D14C31" w:rsidRPr="00D95972" w:rsidRDefault="00D14C31" w:rsidP="00D14C31">
            <w:pPr>
              <w:rPr>
                <w:rFonts w:cs="Arial"/>
              </w:rPr>
            </w:pPr>
          </w:p>
        </w:tc>
        <w:tc>
          <w:tcPr>
            <w:tcW w:w="1317" w:type="dxa"/>
            <w:gridSpan w:val="2"/>
            <w:tcBorders>
              <w:bottom w:val="nil"/>
            </w:tcBorders>
            <w:shd w:val="clear" w:color="auto" w:fill="auto"/>
          </w:tcPr>
          <w:p w14:paraId="05FA89B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780D35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82699B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BE2B7A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14C31" w:rsidRPr="00D95972" w:rsidRDefault="00D14C31" w:rsidP="00D14C31">
            <w:pPr>
              <w:rPr>
                <w:rFonts w:eastAsia="Batang" w:cs="Arial"/>
                <w:lang w:eastAsia="ko-KR"/>
              </w:rPr>
            </w:pPr>
          </w:p>
        </w:tc>
      </w:tr>
      <w:tr w:rsidR="00D14C31"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14C31" w:rsidRPr="00D95972" w:rsidRDefault="00D14C31" w:rsidP="00D14C31">
            <w:pPr>
              <w:rPr>
                <w:rFonts w:cs="Arial"/>
              </w:rPr>
            </w:pPr>
            <w:bookmarkStart w:id="768" w:name="_Hlk80719061"/>
            <w:r w:rsidRPr="00D675A3">
              <w:rPr>
                <w:rFonts w:cs="Arial"/>
                <w:color w:val="000000"/>
              </w:rPr>
              <w:t>FS_eIMS5G2</w:t>
            </w:r>
            <w:bookmarkEnd w:id="768"/>
          </w:p>
        </w:tc>
        <w:tc>
          <w:tcPr>
            <w:tcW w:w="1088" w:type="dxa"/>
            <w:tcBorders>
              <w:top w:val="single" w:sz="4" w:space="0" w:color="auto"/>
              <w:bottom w:val="single" w:sz="4" w:space="0" w:color="auto"/>
            </w:tcBorders>
            <w:shd w:val="clear" w:color="auto" w:fill="auto"/>
          </w:tcPr>
          <w:p w14:paraId="5D05A504"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0D52F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14C31" w:rsidRDefault="00D14C31" w:rsidP="00D14C31">
            <w:pPr>
              <w:rPr>
                <w:rFonts w:eastAsia="MS Mincho" w:cs="Arial"/>
              </w:rPr>
            </w:pPr>
            <w:bookmarkStart w:id="769" w:name="_Hlk48559896"/>
            <w:r w:rsidRPr="00D675A3">
              <w:rPr>
                <w:rFonts w:cs="Arial"/>
              </w:rPr>
              <w:t>Study on enhanced IMS to 5GC Integration Phase 2</w:t>
            </w:r>
            <w:bookmarkEnd w:id="769"/>
            <w:r w:rsidRPr="00D95972">
              <w:rPr>
                <w:rFonts w:eastAsia="Batang" w:cs="Arial"/>
                <w:color w:val="000000"/>
                <w:lang w:eastAsia="ko-KR"/>
              </w:rPr>
              <w:br/>
            </w:r>
          </w:p>
          <w:p w14:paraId="21BED95B" w14:textId="405EE6CF" w:rsidR="00D14C31" w:rsidRPr="007B5BDD" w:rsidRDefault="00D14C31" w:rsidP="00D14C31">
            <w:pPr>
              <w:rPr>
                <w:rFonts w:eastAsia="MS Mincho" w:cs="Arial"/>
                <w:b/>
                <w:bCs/>
                <w:color w:val="FF0000"/>
              </w:rPr>
            </w:pPr>
            <w:r w:rsidRPr="007B5BDD">
              <w:rPr>
                <w:rFonts w:eastAsia="MS Mincho" w:cs="Arial"/>
                <w:b/>
                <w:bCs/>
                <w:color w:val="FF0000"/>
              </w:rPr>
              <w:t>Can we send 23.700-10 to plenary?</w:t>
            </w:r>
          </w:p>
          <w:p w14:paraId="783350B6" w14:textId="77777777" w:rsidR="00D14C31" w:rsidRPr="00D95972" w:rsidRDefault="00D14C31" w:rsidP="00D14C31">
            <w:pPr>
              <w:rPr>
                <w:rFonts w:eastAsia="Batang" w:cs="Arial"/>
                <w:lang w:eastAsia="ko-KR"/>
              </w:rPr>
            </w:pPr>
          </w:p>
        </w:tc>
      </w:tr>
      <w:tr w:rsidR="00D14C31"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D14C31" w:rsidRPr="00D95972" w:rsidRDefault="00D14C31" w:rsidP="00D14C31">
            <w:pPr>
              <w:rPr>
                <w:rFonts w:cs="Arial"/>
              </w:rPr>
            </w:pPr>
          </w:p>
        </w:tc>
        <w:tc>
          <w:tcPr>
            <w:tcW w:w="1317" w:type="dxa"/>
            <w:gridSpan w:val="2"/>
            <w:tcBorders>
              <w:bottom w:val="nil"/>
            </w:tcBorders>
            <w:shd w:val="clear" w:color="auto" w:fill="auto"/>
          </w:tcPr>
          <w:p w14:paraId="3F857F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66BCCD" w14:textId="661166BA" w:rsidR="00D14C31" w:rsidRPr="00D95972" w:rsidRDefault="00D14C31" w:rsidP="00D14C31">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D14C31" w:rsidRPr="00D95972" w:rsidRDefault="00D14C31" w:rsidP="00D14C31">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D14C31" w:rsidRPr="00D95972"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D14C31" w:rsidRDefault="00D14C31" w:rsidP="00D14C31">
            <w:pPr>
              <w:rPr>
                <w:rFonts w:eastAsia="Batang" w:cs="Arial"/>
                <w:lang w:eastAsia="ko-KR"/>
              </w:rPr>
            </w:pPr>
            <w:r>
              <w:rPr>
                <w:rFonts w:eastAsia="Batang" w:cs="Arial"/>
                <w:lang w:eastAsia="ko-KR"/>
              </w:rPr>
              <w:t>Withdrawn</w:t>
            </w:r>
          </w:p>
          <w:p w14:paraId="2F5D9A98" w14:textId="52C2655C" w:rsidR="00D14C31" w:rsidRPr="00D95972" w:rsidRDefault="00D14C31" w:rsidP="00D14C31">
            <w:pPr>
              <w:rPr>
                <w:rFonts w:eastAsia="Batang" w:cs="Arial"/>
                <w:lang w:eastAsia="ko-KR"/>
              </w:rPr>
            </w:pPr>
          </w:p>
        </w:tc>
      </w:tr>
      <w:tr w:rsidR="00D14C31"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D14C31" w:rsidRPr="00D95972" w:rsidRDefault="00D14C31" w:rsidP="00D14C31">
            <w:pPr>
              <w:rPr>
                <w:rFonts w:cs="Arial"/>
              </w:rPr>
            </w:pPr>
          </w:p>
        </w:tc>
        <w:tc>
          <w:tcPr>
            <w:tcW w:w="1317" w:type="dxa"/>
            <w:gridSpan w:val="2"/>
            <w:tcBorders>
              <w:bottom w:val="nil"/>
            </w:tcBorders>
            <w:shd w:val="clear" w:color="auto" w:fill="auto"/>
          </w:tcPr>
          <w:p w14:paraId="05ECEDF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D719F33" w14:textId="2A2E5C57" w:rsidR="00D14C31" w:rsidRPr="00D95972" w:rsidRDefault="00D14C31" w:rsidP="00D14C31">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D14C31" w:rsidRPr="00D95972" w:rsidRDefault="00D14C31" w:rsidP="00D14C31">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D14C31" w:rsidRPr="00D95972"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D14C31" w:rsidRDefault="00D14C31" w:rsidP="00D14C31">
            <w:pPr>
              <w:rPr>
                <w:rFonts w:eastAsia="Batang" w:cs="Arial"/>
                <w:lang w:eastAsia="ko-KR"/>
              </w:rPr>
            </w:pPr>
            <w:r>
              <w:rPr>
                <w:rFonts w:eastAsia="Batang" w:cs="Arial"/>
                <w:lang w:eastAsia="ko-KR"/>
              </w:rPr>
              <w:t>Withdrawn</w:t>
            </w:r>
          </w:p>
          <w:p w14:paraId="6F3E69CB" w14:textId="41E0833F" w:rsidR="00D14C31" w:rsidRPr="00D95972" w:rsidRDefault="00D14C31" w:rsidP="00D14C31">
            <w:pPr>
              <w:rPr>
                <w:rFonts w:eastAsia="Batang" w:cs="Arial"/>
                <w:lang w:eastAsia="ko-KR"/>
              </w:rPr>
            </w:pPr>
          </w:p>
        </w:tc>
      </w:tr>
      <w:tr w:rsidR="00D14C31"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D14C31" w:rsidRPr="00D95972" w:rsidRDefault="00D14C31" w:rsidP="00D14C31">
            <w:pPr>
              <w:rPr>
                <w:rFonts w:cs="Arial"/>
              </w:rPr>
            </w:pPr>
          </w:p>
        </w:tc>
        <w:tc>
          <w:tcPr>
            <w:tcW w:w="1317" w:type="dxa"/>
            <w:gridSpan w:val="2"/>
            <w:tcBorders>
              <w:bottom w:val="nil"/>
            </w:tcBorders>
            <w:shd w:val="clear" w:color="auto" w:fill="auto"/>
          </w:tcPr>
          <w:p w14:paraId="0134104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5601CF9" w14:textId="49B1AB71" w:rsidR="00D14C31" w:rsidRPr="00D95972" w:rsidRDefault="000401D1" w:rsidP="00D14C31">
            <w:pPr>
              <w:overflowPunct/>
              <w:autoSpaceDE/>
              <w:autoSpaceDN/>
              <w:adjustRightInd/>
              <w:textAlignment w:val="auto"/>
              <w:rPr>
                <w:rFonts w:cs="Arial"/>
                <w:lang w:val="en-US"/>
              </w:rPr>
            </w:pPr>
            <w:hyperlink r:id="rId495" w:history="1">
              <w:r w:rsidR="00D14C31">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D14C31" w:rsidRPr="00D95972" w:rsidRDefault="00D14C31" w:rsidP="00D14C31">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D14C31" w:rsidRPr="00D95972"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D14C31" w:rsidRPr="00D95972" w:rsidRDefault="00D14C31" w:rsidP="00D14C31">
            <w:pPr>
              <w:rPr>
                <w:rFonts w:eastAsia="Batang" w:cs="Arial"/>
                <w:lang w:eastAsia="ko-KR"/>
              </w:rPr>
            </w:pPr>
          </w:p>
        </w:tc>
      </w:tr>
      <w:tr w:rsidR="00D14C31"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D14C31" w:rsidRPr="00D95972" w:rsidRDefault="00D14C31" w:rsidP="00D14C31">
            <w:pPr>
              <w:rPr>
                <w:rFonts w:cs="Arial"/>
              </w:rPr>
            </w:pPr>
          </w:p>
        </w:tc>
        <w:tc>
          <w:tcPr>
            <w:tcW w:w="1317" w:type="dxa"/>
            <w:gridSpan w:val="2"/>
            <w:tcBorders>
              <w:bottom w:val="nil"/>
            </w:tcBorders>
            <w:shd w:val="clear" w:color="auto" w:fill="auto"/>
          </w:tcPr>
          <w:p w14:paraId="5193ABF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939FBDA" w14:textId="2A2A16F0" w:rsidR="00D14C31" w:rsidRPr="00D95972" w:rsidRDefault="000401D1" w:rsidP="00D14C31">
            <w:pPr>
              <w:overflowPunct/>
              <w:autoSpaceDE/>
              <w:autoSpaceDN/>
              <w:adjustRightInd/>
              <w:textAlignment w:val="auto"/>
              <w:rPr>
                <w:rFonts w:cs="Arial"/>
                <w:lang w:val="en-US"/>
              </w:rPr>
            </w:pPr>
            <w:hyperlink r:id="rId496" w:history="1">
              <w:r w:rsidR="00D14C31">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D14C31" w:rsidRPr="00D95972" w:rsidRDefault="00D14C31" w:rsidP="00D14C31">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D14C31" w:rsidRPr="00D95972"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D14C31" w:rsidRPr="00D95972" w:rsidRDefault="00D14C31" w:rsidP="00D14C31">
            <w:pPr>
              <w:rPr>
                <w:rFonts w:eastAsia="Batang" w:cs="Arial"/>
                <w:lang w:eastAsia="ko-KR"/>
              </w:rPr>
            </w:pPr>
          </w:p>
        </w:tc>
      </w:tr>
      <w:tr w:rsidR="00D14C31"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D14C31" w:rsidRPr="00D95972" w:rsidRDefault="00D14C31" w:rsidP="00D14C31">
            <w:pPr>
              <w:rPr>
                <w:rFonts w:cs="Arial"/>
              </w:rPr>
            </w:pPr>
          </w:p>
        </w:tc>
        <w:tc>
          <w:tcPr>
            <w:tcW w:w="1317" w:type="dxa"/>
            <w:gridSpan w:val="2"/>
            <w:tcBorders>
              <w:bottom w:val="nil"/>
            </w:tcBorders>
            <w:shd w:val="clear" w:color="auto" w:fill="auto"/>
          </w:tcPr>
          <w:p w14:paraId="647B523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A0E5788" w14:textId="52B0F5D5" w:rsidR="00D14C31" w:rsidRPr="00D95972" w:rsidRDefault="000401D1" w:rsidP="00D14C31">
            <w:pPr>
              <w:overflowPunct/>
              <w:autoSpaceDE/>
              <w:autoSpaceDN/>
              <w:adjustRightInd/>
              <w:textAlignment w:val="auto"/>
              <w:rPr>
                <w:rFonts w:cs="Arial"/>
                <w:lang w:val="en-US"/>
              </w:rPr>
            </w:pPr>
            <w:hyperlink r:id="rId497" w:history="1">
              <w:r w:rsidR="00D14C31">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D14C31" w:rsidRPr="00D95972" w:rsidRDefault="00D14C31" w:rsidP="00D14C31">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D14C31" w:rsidRPr="00D95972"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D14C31" w:rsidRPr="00D95972" w:rsidRDefault="00D14C31" w:rsidP="00D14C31">
            <w:pPr>
              <w:rPr>
                <w:rFonts w:eastAsia="Batang" w:cs="Arial"/>
                <w:lang w:eastAsia="ko-KR"/>
              </w:rPr>
            </w:pPr>
          </w:p>
        </w:tc>
      </w:tr>
      <w:tr w:rsidR="00D14C31"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D14C31" w:rsidRPr="00D95972" w:rsidRDefault="00D14C31" w:rsidP="00D14C31">
            <w:pPr>
              <w:rPr>
                <w:rFonts w:cs="Arial"/>
              </w:rPr>
            </w:pPr>
          </w:p>
        </w:tc>
        <w:tc>
          <w:tcPr>
            <w:tcW w:w="1317" w:type="dxa"/>
            <w:gridSpan w:val="2"/>
            <w:tcBorders>
              <w:bottom w:val="nil"/>
            </w:tcBorders>
            <w:shd w:val="clear" w:color="auto" w:fill="auto"/>
          </w:tcPr>
          <w:p w14:paraId="04E59E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808AF60" w14:textId="2C45EAB2" w:rsidR="00D14C31" w:rsidRPr="00D95972" w:rsidRDefault="000401D1" w:rsidP="00D14C31">
            <w:pPr>
              <w:overflowPunct/>
              <w:autoSpaceDE/>
              <w:autoSpaceDN/>
              <w:adjustRightInd/>
              <w:textAlignment w:val="auto"/>
              <w:rPr>
                <w:rFonts w:cs="Arial"/>
                <w:lang w:val="en-US"/>
              </w:rPr>
            </w:pPr>
            <w:hyperlink r:id="rId498" w:history="1">
              <w:r w:rsidR="00D14C31">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D14C31" w:rsidRPr="00D95972" w:rsidRDefault="00D14C31" w:rsidP="00D14C31">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D14C31" w:rsidRPr="00D95972"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D14C31" w:rsidRPr="00D95972" w:rsidRDefault="00D14C31" w:rsidP="00D14C31">
            <w:pPr>
              <w:rPr>
                <w:rFonts w:eastAsia="Batang" w:cs="Arial"/>
                <w:lang w:eastAsia="ko-KR"/>
              </w:rPr>
            </w:pPr>
          </w:p>
        </w:tc>
      </w:tr>
      <w:tr w:rsidR="00D14C31"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D14C31" w:rsidRPr="00D95972" w:rsidRDefault="00D14C31" w:rsidP="00D14C31">
            <w:pPr>
              <w:rPr>
                <w:rFonts w:cs="Arial"/>
              </w:rPr>
            </w:pPr>
          </w:p>
        </w:tc>
        <w:tc>
          <w:tcPr>
            <w:tcW w:w="1317" w:type="dxa"/>
            <w:gridSpan w:val="2"/>
            <w:tcBorders>
              <w:bottom w:val="nil"/>
            </w:tcBorders>
            <w:shd w:val="clear" w:color="auto" w:fill="auto"/>
          </w:tcPr>
          <w:p w14:paraId="255F8E3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DE070B5" w14:textId="07FCBBF4" w:rsidR="00D14C31" w:rsidRPr="00D95972" w:rsidRDefault="000401D1" w:rsidP="00D14C31">
            <w:pPr>
              <w:overflowPunct/>
              <w:autoSpaceDE/>
              <w:autoSpaceDN/>
              <w:adjustRightInd/>
              <w:textAlignment w:val="auto"/>
              <w:rPr>
                <w:rFonts w:cs="Arial"/>
                <w:lang w:val="en-US"/>
              </w:rPr>
            </w:pPr>
            <w:hyperlink r:id="rId499" w:history="1">
              <w:r w:rsidR="00D14C31">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D14C31" w:rsidRPr="00D95972" w:rsidRDefault="00D14C31" w:rsidP="00D14C31">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D14C31" w:rsidRPr="00D95972" w:rsidRDefault="00D14C31" w:rsidP="00D14C31">
            <w:pPr>
              <w:rPr>
                <w:rFonts w:eastAsia="Batang" w:cs="Arial"/>
                <w:lang w:eastAsia="ko-KR"/>
              </w:rPr>
            </w:pPr>
          </w:p>
        </w:tc>
      </w:tr>
      <w:tr w:rsidR="00D14C31"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D14C31" w:rsidRPr="00D95972" w:rsidRDefault="00D14C31" w:rsidP="00D14C31">
            <w:pPr>
              <w:rPr>
                <w:rFonts w:cs="Arial"/>
              </w:rPr>
            </w:pPr>
          </w:p>
        </w:tc>
        <w:tc>
          <w:tcPr>
            <w:tcW w:w="1317" w:type="dxa"/>
            <w:gridSpan w:val="2"/>
            <w:tcBorders>
              <w:bottom w:val="nil"/>
            </w:tcBorders>
            <w:shd w:val="clear" w:color="auto" w:fill="auto"/>
          </w:tcPr>
          <w:p w14:paraId="108BD72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FC93A39" w14:textId="36EDC60E" w:rsidR="00D14C31" w:rsidRPr="00D95972" w:rsidRDefault="000401D1" w:rsidP="00D14C31">
            <w:pPr>
              <w:overflowPunct/>
              <w:autoSpaceDE/>
              <w:autoSpaceDN/>
              <w:adjustRightInd/>
              <w:textAlignment w:val="auto"/>
              <w:rPr>
                <w:rFonts w:cs="Arial"/>
                <w:lang w:val="en-US"/>
              </w:rPr>
            </w:pPr>
            <w:hyperlink r:id="rId500" w:history="1">
              <w:r w:rsidR="00D14C31">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D14C31" w:rsidRPr="00D95972" w:rsidRDefault="00D14C31" w:rsidP="00D14C31">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D14C31" w:rsidRPr="00D95972" w:rsidRDefault="00D14C31" w:rsidP="00D14C31">
            <w:pPr>
              <w:rPr>
                <w:rFonts w:eastAsia="Batang" w:cs="Arial"/>
                <w:lang w:eastAsia="ko-KR"/>
              </w:rPr>
            </w:pPr>
          </w:p>
        </w:tc>
      </w:tr>
      <w:tr w:rsidR="00D14C31"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D14C31" w:rsidRPr="00D95972" w:rsidRDefault="00D14C31" w:rsidP="00D14C31">
            <w:pPr>
              <w:rPr>
                <w:rFonts w:cs="Arial"/>
              </w:rPr>
            </w:pPr>
          </w:p>
        </w:tc>
        <w:tc>
          <w:tcPr>
            <w:tcW w:w="1317" w:type="dxa"/>
            <w:gridSpan w:val="2"/>
            <w:tcBorders>
              <w:bottom w:val="nil"/>
            </w:tcBorders>
            <w:shd w:val="clear" w:color="auto" w:fill="auto"/>
          </w:tcPr>
          <w:p w14:paraId="1D9AEA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B29DA12" w14:textId="6E5B3D34" w:rsidR="00D14C31" w:rsidRPr="00D95972" w:rsidRDefault="000401D1" w:rsidP="00D14C31">
            <w:pPr>
              <w:overflowPunct/>
              <w:autoSpaceDE/>
              <w:autoSpaceDN/>
              <w:adjustRightInd/>
              <w:textAlignment w:val="auto"/>
              <w:rPr>
                <w:rFonts w:cs="Arial"/>
                <w:lang w:val="en-US"/>
              </w:rPr>
            </w:pPr>
            <w:hyperlink r:id="rId501" w:history="1">
              <w:r w:rsidR="00D14C31">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D14C31" w:rsidRPr="00D95972" w:rsidRDefault="00D14C31" w:rsidP="00D14C31">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D14C31" w:rsidRPr="00D95972" w:rsidRDefault="00D14C31" w:rsidP="00D14C31">
            <w:pPr>
              <w:rPr>
                <w:rFonts w:eastAsia="Batang" w:cs="Arial"/>
                <w:lang w:eastAsia="ko-KR"/>
              </w:rPr>
            </w:pPr>
          </w:p>
        </w:tc>
      </w:tr>
      <w:tr w:rsidR="00D14C31"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D14C31" w:rsidRPr="00D95972" w:rsidRDefault="00D14C31" w:rsidP="00D14C31">
            <w:pPr>
              <w:rPr>
                <w:rFonts w:cs="Arial"/>
              </w:rPr>
            </w:pPr>
          </w:p>
        </w:tc>
        <w:tc>
          <w:tcPr>
            <w:tcW w:w="1317" w:type="dxa"/>
            <w:gridSpan w:val="2"/>
            <w:tcBorders>
              <w:bottom w:val="nil"/>
            </w:tcBorders>
            <w:shd w:val="clear" w:color="auto" w:fill="auto"/>
          </w:tcPr>
          <w:p w14:paraId="07B93E1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89011A8" w14:textId="6789BB2D" w:rsidR="00D14C31" w:rsidRPr="00D95972" w:rsidRDefault="000401D1" w:rsidP="00D14C31">
            <w:pPr>
              <w:overflowPunct/>
              <w:autoSpaceDE/>
              <w:autoSpaceDN/>
              <w:adjustRightInd/>
              <w:textAlignment w:val="auto"/>
              <w:rPr>
                <w:rFonts w:cs="Arial"/>
                <w:lang w:val="en-US"/>
              </w:rPr>
            </w:pPr>
            <w:hyperlink r:id="rId502" w:history="1">
              <w:r w:rsidR="00D14C31">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D14C31" w:rsidRPr="00D95972" w:rsidRDefault="00D14C31" w:rsidP="00D14C31">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D14C31" w:rsidRPr="00D95972" w:rsidRDefault="00D14C31" w:rsidP="00D14C31">
            <w:pPr>
              <w:rPr>
                <w:rFonts w:eastAsia="Batang" w:cs="Arial"/>
                <w:lang w:eastAsia="ko-KR"/>
              </w:rPr>
            </w:pPr>
          </w:p>
        </w:tc>
      </w:tr>
      <w:tr w:rsidR="00D14C31"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D14C31" w:rsidRPr="00D95972" w:rsidRDefault="00D14C31" w:rsidP="00D14C31">
            <w:pPr>
              <w:rPr>
                <w:rFonts w:cs="Arial"/>
              </w:rPr>
            </w:pPr>
          </w:p>
        </w:tc>
        <w:tc>
          <w:tcPr>
            <w:tcW w:w="1317" w:type="dxa"/>
            <w:gridSpan w:val="2"/>
            <w:tcBorders>
              <w:bottom w:val="nil"/>
            </w:tcBorders>
            <w:shd w:val="clear" w:color="auto" w:fill="auto"/>
          </w:tcPr>
          <w:p w14:paraId="71CF2CF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3FCA14D" w14:textId="48900AC9" w:rsidR="00D14C31" w:rsidRPr="00D95972" w:rsidRDefault="000401D1" w:rsidP="00D14C31">
            <w:pPr>
              <w:overflowPunct/>
              <w:autoSpaceDE/>
              <w:autoSpaceDN/>
              <w:adjustRightInd/>
              <w:textAlignment w:val="auto"/>
              <w:rPr>
                <w:rFonts w:cs="Arial"/>
                <w:lang w:val="en-US"/>
              </w:rPr>
            </w:pPr>
            <w:hyperlink r:id="rId503" w:history="1">
              <w:r w:rsidR="00D14C31">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D14C31" w:rsidRPr="00D95972" w:rsidRDefault="00D14C31" w:rsidP="00D14C31">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D14C31" w:rsidRPr="00D95972" w:rsidRDefault="00D14C31" w:rsidP="00D14C31">
            <w:pPr>
              <w:rPr>
                <w:rFonts w:eastAsia="Batang" w:cs="Arial"/>
                <w:lang w:eastAsia="ko-KR"/>
              </w:rPr>
            </w:pPr>
          </w:p>
        </w:tc>
      </w:tr>
      <w:tr w:rsidR="00D14C31"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D14C31" w:rsidRPr="00D95972" w:rsidRDefault="00D14C31" w:rsidP="00D14C31">
            <w:pPr>
              <w:rPr>
                <w:rFonts w:cs="Arial"/>
              </w:rPr>
            </w:pPr>
          </w:p>
        </w:tc>
        <w:tc>
          <w:tcPr>
            <w:tcW w:w="1317" w:type="dxa"/>
            <w:gridSpan w:val="2"/>
            <w:tcBorders>
              <w:bottom w:val="nil"/>
            </w:tcBorders>
            <w:shd w:val="clear" w:color="auto" w:fill="auto"/>
          </w:tcPr>
          <w:p w14:paraId="664C2A8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3086E43" w14:textId="32FACBF3" w:rsidR="00D14C31" w:rsidRPr="00D95972" w:rsidRDefault="000401D1" w:rsidP="00D14C31">
            <w:pPr>
              <w:overflowPunct/>
              <w:autoSpaceDE/>
              <w:autoSpaceDN/>
              <w:adjustRightInd/>
              <w:textAlignment w:val="auto"/>
              <w:rPr>
                <w:rFonts w:cs="Arial"/>
                <w:lang w:val="en-US"/>
              </w:rPr>
            </w:pPr>
            <w:hyperlink r:id="rId504" w:history="1">
              <w:r w:rsidR="00D14C31">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D14C31" w:rsidRPr="00D95972" w:rsidRDefault="00D14C31" w:rsidP="00D14C31">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D14C31" w:rsidRPr="00D95972" w:rsidRDefault="00D14C31" w:rsidP="00D14C31">
            <w:pPr>
              <w:rPr>
                <w:rFonts w:eastAsia="Batang" w:cs="Arial"/>
                <w:lang w:eastAsia="ko-KR"/>
              </w:rPr>
            </w:pPr>
          </w:p>
        </w:tc>
      </w:tr>
      <w:tr w:rsidR="00D14C31"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D14C31" w:rsidRPr="00D95972" w:rsidRDefault="00D14C31" w:rsidP="00D14C31">
            <w:pPr>
              <w:rPr>
                <w:rFonts w:cs="Arial"/>
              </w:rPr>
            </w:pPr>
          </w:p>
        </w:tc>
        <w:tc>
          <w:tcPr>
            <w:tcW w:w="1317" w:type="dxa"/>
            <w:gridSpan w:val="2"/>
            <w:tcBorders>
              <w:bottom w:val="nil"/>
            </w:tcBorders>
            <w:shd w:val="clear" w:color="auto" w:fill="auto"/>
          </w:tcPr>
          <w:p w14:paraId="105C1A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864237C" w14:textId="0E826186" w:rsidR="00D14C31" w:rsidRPr="00D95972" w:rsidRDefault="000401D1" w:rsidP="00D14C31">
            <w:pPr>
              <w:overflowPunct/>
              <w:autoSpaceDE/>
              <w:autoSpaceDN/>
              <w:adjustRightInd/>
              <w:textAlignment w:val="auto"/>
              <w:rPr>
                <w:rFonts w:cs="Arial"/>
                <w:lang w:val="en-US"/>
              </w:rPr>
            </w:pPr>
            <w:hyperlink r:id="rId505" w:history="1">
              <w:r w:rsidR="00D14C31">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D14C31" w:rsidRPr="00D95972" w:rsidRDefault="00D14C31" w:rsidP="00D14C31">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D14C31" w:rsidRPr="00D95972" w:rsidRDefault="00D14C31" w:rsidP="00D14C31">
            <w:pPr>
              <w:rPr>
                <w:rFonts w:eastAsia="Batang" w:cs="Arial"/>
                <w:lang w:eastAsia="ko-KR"/>
              </w:rPr>
            </w:pPr>
          </w:p>
        </w:tc>
      </w:tr>
      <w:tr w:rsidR="00D14C31"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D14C31" w:rsidRPr="00D95972" w:rsidRDefault="00D14C31" w:rsidP="00D14C31">
            <w:pPr>
              <w:rPr>
                <w:rFonts w:cs="Arial"/>
              </w:rPr>
            </w:pPr>
          </w:p>
        </w:tc>
        <w:tc>
          <w:tcPr>
            <w:tcW w:w="1317" w:type="dxa"/>
            <w:gridSpan w:val="2"/>
            <w:tcBorders>
              <w:bottom w:val="nil"/>
            </w:tcBorders>
            <w:shd w:val="clear" w:color="auto" w:fill="auto"/>
          </w:tcPr>
          <w:p w14:paraId="4B37BB4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418072E" w14:textId="0908A5FB" w:rsidR="00D14C31" w:rsidRPr="00D95972" w:rsidRDefault="000401D1" w:rsidP="00D14C31">
            <w:pPr>
              <w:overflowPunct/>
              <w:autoSpaceDE/>
              <w:autoSpaceDN/>
              <w:adjustRightInd/>
              <w:textAlignment w:val="auto"/>
              <w:rPr>
                <w:rFonts w:cs="Arial"/>
                <w:lang w:val="en-US"/>
              </w:rPr>
            </w:pPr>
            <w:hyperlink r:id="rId506" w:history="1">
              <w:r w:rsidR="00D14C31">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D14C31" w:rsidRPr="00D95972" w:rsidRDefault="00D14C31" w:rsidP="00D14C31">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D14C31" w:rsidRPr="00D95972" w:rsidRDefault="00D14C31" w:rsidP="00D14C3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D14C31" w:rsidRPr="00D95972" w:rsidRDefault="00D14C31" w:rsidP="00D14C31">
            <w:pPr>
              <w:rPr>
                <w:rFonts w:eastAsia="Batang" w:cs="Arial"/>
                <w:lang w:eastAsia="ko-KR"/>
              </w:rPr>
            </w:pPr>
          </w:p>
        </w:tc>
      </w:tr>
      <w:tr w:rsidR="00D14C31"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D14C31" w:rsidRPr="00D95972" w:rsidRDefault="00D14C31" w:rsidP="00D14C31">
            <w:pPr>
              <w:rPr>
                <w:rFonts w:cs="Arial"/>
              </w:rPr>
            </w:pPr>
          </w:p>
        </w:tc>
        <w:tc>
          <w:tcPr>
            <w:tcW w:w="1317" w:type="dxa"/>
            <w:gridSpan w:val="2"/>
            <w:tcBorders>
              <w:bottom w:val="nil"/>
            </w:tcBorders>
            <w:shd w:val="clear" w:color="auto" w:fill="auto"/>
          </w:tcPr>
          <w:p w14:paraId="41FB42E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F4345F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3AD828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276429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D14C31" w:rsidRPr="00D95972" w:rsidRDefault="00D14C31" w:rsidP="00D14C31">
            <w:pPr>
              <w:rPr>
                <w:rFonts w:eastAsia="Batang" w:cs="Arial"/>
                <w:lang w:eastAsia="ko-KR"/>
              </w:rPr>
            </w:pPr>
          </w:p>
        </w:tc>
      </w:tr>
      <w:tr w:rsidR="00D14C31"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D14C31" w:rsidRPr="00D95972" w:rsidRDefault="00D14C31" w:rsidP="00D14C31">
            <w:pPr>
              <w:rPr>
                <w:rFonts w:cs="Arial"/>
              </w:rPr>
            </w:pPr>
          </w:p>
        </w:tc>
        <w:tc>
          <w:tcPr>
            <w:tcW w:w="1317" w:type="dxa"/>
            <w:gridSpan w:val="2"/>
            <w:tcBorders>
              <w:bottom w:val="nil"/>
            </w:tcBorders>
            <w:shd w:val="clear" w:color="auto" w:fill="auto"/>
          </w:tcPr>
          <w:p w14:paraId="6A2DC0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83C731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A7DFDC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E7DBCE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14C31" w:rsidRPr="00D95972" w:rsidRDefault="00D14C31" w:rsidP="00D14C31">
            <w:pPr>
              <w:rPr>
                <w:rFonts w:eastAsia="Batang" w:cs="Arial"/>
                <w:lang w:eastAsia="ko-KR"/>
              </w:rPr>
            </w:pPr>
          </w:p>
        </w:tc>
      </w:tr>
      <w:tr w:rsidR="00D14C31"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14C31" w:rsidRPr="00D95972" w:rsidRDefault="00D14C31" w:rsidP="00D14C3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05CE57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D14C31" w:rsidRDefault="00D14C31" w:rsidP="00D14C31">
            <w:pPr>
              <w:rPr>
                <w:rFonts w:eastAsia="MS Mincho" w:cs="Arial"/>
              </w:rPr>
            </w:pPr>
            <w:r>
              <w:t>Multi-device and multi-identity enhancements</w:t>
            </w:r>
            <w:r w:rsidRPr="00D95972">
              <w:rPr>
                <w:rFonts w:eastAsia="Batang" w:cs="Arial"/>
                <w:color w:val="000000"/>
                <w:lang w:eastAsia="ko-KR"/>
              </w:rPr>
              <w:br/>
            </w:r>
          </w:p>
          <w:p w14:paraId="5C6C19C8" w14:textId="77777777" w:rsidR="00D14C31" w:rsidRPr="00D95972" w:rsidRDefault="00D14C31" w:rsidP="00D14C31">
            <w:pPr>
              <w:rPr>
                <w:rFonts w:eastAsia="Batang" w:cs="Arial"/>
                <w:lang w:eastAsia="ko-KR"/>
              </w:rPr>
            </w:pPr>
          </w:p>
        </w:tc>
      </w:tr>
      <w:tr w:rsidR="00D14C31"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D14C31" w:rsidRPr="00D95972" w:rsidRDefault="00D14C31" w:rsidP="00D14C31">
            <w:pPr>
              <w:rPr>
                <w:rFonts w:cs="Arial"/>
              </w:rPr>
            </w:pPr>
          </w:p>
        </w:tc>
        <w:tc>
          <w:tcPr>
            <w:tcW w:w="1317" w:type="dxa"/>
            <w:gridSpan w:val="2"/>
            <w:tcBorders>
              <w:bottom w:val="nil"/>
            </w:tcBorders>
            <w:shd w:val="clear" w:color="auto" w:fill="auto"/>
          </w:tcPr>
          <w:p w14:paraId="55F5036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38FF61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0BEBBA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030BD9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14C31" w:rsidRPr="00D95972" w:rsidRDefault="00D14C31" w:rsidP="00D14C31">
            <w:pPr>
              <w:rPr>
                <w:rFonts w:eastAsia="Batang" w:cs="Arial"/>
                <w:lang w:eastAsia="ko-KR"/>
              </w:rPr>
            </w:pPr>
          </w:p>
        </w:tc>
      </w:tr>
      <w:tr w:rsidR="00D14C31"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D14C31" w:rsidRPr="00D95972" w:rsidRDefault="00D14C31" w:rsidP="00D14C31">
            <w:pPr>
              <w:rPr>
                <w:rFonts w:cs="Arial"/>
              </w:rPr>
            </w:pPr>
          </w:p>
        </w:tc>
        <w:tc>
          <w:tcPr>
            <w:tcW w:w="1317" w:type="dxa"/>
            <w:gridSpan w:val="2"/>
            <w:tcBorders>
              <w:bottom w:val="nil"/>
            </w:tcBorders>
            <w:shd w:val="clear" w:color="auto" w:fill="auto"/>
          </w:tcPr>
          <w:p w14:paraId="5BBB28A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13704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ED2999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05A6B3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14C31" w:rsidRPr="00D95972" w:rsidRDefault="00D14C31" w:rsidP="00D14C31">
            <w:pPr>
              <w:rPr>
                <w:rFonts w:eastAsia="Batang" w:cs="Arial"/>
                <w:lang w:eastAsia="ko-KR"/>
              </w:rPr>
            </w:pPr>
          </w:p>
        </w:tc>
      </w:tr>
      <w:tr w:rsidR="00D14C31"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14C31" w:rsidRPr="00D95972" w:rsidRDefault="00D14C31" w:rsidP="00D14C3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AE97D3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D14C31" w:rsidRDefault="00D14C31" w:rsidP="00D14C31">
            <w:pPr>
              <w:rPr>
                <w:rFonts w:eastAsia="MS Mincho" w:cs="Arial"/>
              </w:rPr>
            </w:pPr>
            <w:r>
              <w:t>Stage 3 of Multimedia Priority Service (MPS) Phase 2</w:t>
            </w:r>
            <w:r w:rsidRPr="00D95972">
              <w:rPr>
                <w:rFonts w:eastAsia="Batang" w:cs="Arial"/>
                <w:color w:val="000000"/>
                <w:lang w:eastAsia="ko-KR"/>
              </w:rPr>
              <w:br/>
            </w:r>
          </w:p>
          <w:p w14:paraId="7294F240" w14:textId="77777777" w:rsidR="00D14C31" w:rsidRPr="00D95972" w:rsidRDefault="00D14C31" w:rsidP="00D14C31">
            <w:pPr>
              <w:rPr>
                <w:rFonts w:eastAsia="Batang" w:cs="Arial"/>
                <w:lang w:eastAsia="ko-KR"/>
              </w:rPr>
            </w:pPr>
          </w:p>
        </w:tc>
      </w:tr>
      <w:tr w:rsidR="00D14C31"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D14C31" w:rsidRPr="00D95972" w:rsidRDefault="00D14C31" w:rsidP="00D14C31">
            <w:pPr>
              <w:rPr>
                <w:rFonts w:cs="Arial"/>
              </w:rPr>
            </w:pPr>
          </w:p>
        </w:tc>
        <w:tc>
          <w:tcPr>
            <w:tcW w:w="1317" w:type="dxa"/>
            <w:gridSpan w:val="2"/>
            <w:tcBorders>
              <w:bottom w:val="nil"/>
            </w:tcBorders>
            <w:shd w:val="clear" w:color="auto" w:fill="auto"/>
          </w:tcPr>
          <w:p w14:paraId="4B2670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CBB2A8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95BA35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B96B55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D14C31" w:rsidRPr="00D95972" w:rsidRDefault="00D14C31" w:rsidP="00D14C31">
            <w:pPr>
              <w:rPr>
                <w:rFonts w:eastAsia="Batang" w:cs="Arial"/>
                <w:lang w:eastAsia="ko-KR"/>
              </w:rPr>
            </w:pPr>
          </w:p>
        </w:tc>
      </w:tr>
      <w:tr w:rsidR="00D14C31"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D14C31" w:rsidRPr="00D95972" w:rsidRDefault="00D14C31" w:rsidP="00D14C31">
            <w:pPr>
              <w:rPr>
                <w:rFonts w:cs="Arial"/>
              </w:rPr>
            </w:pPr>
          </w:p>
        </w:tc>
        <w:tc>
          <w:tcPr>
            <w:tcW w:w="1317" w:type="dxa"/>
            <w:gridSpan w:val="2"/>
            <w:tcBorders>
              <w:bottom w:val="nil"/>
            </w:tcBorders>
            <w:shd w:val="clear" w:color="auto" w:fill="auto"/>
          </w:tcPr>
          <w:p w14:paraId="066EB37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FE8602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9FABED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377064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D14C31" w:rsidRPr="00D95972" w:rsidRDefault="00D14C31" w:rsidP="00D14C31">
            <w:pPr>
              <w:rPr>
                <w:rFonts w:eastAsia="Batang" w:cs="Arial"/>
                <w:lang w:eastAsia="ko-KR"/>
              </w:rPr>
            </w:pPr>
          </w:p>
        </w:tc>
      </w:tr>
      <w:tr w:rsidR="00D14C31"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D14C31" w:rsidRPr="00D95972" w:rsidRDefault="00D14C31" w:rsidP="00D14C31">
            <w:pPr>
              <w:rPr>
                <w:rFonts w:cs="Arial"/>
              </w:rPr>
            </w:pPr>
          </w:p>
        </w:tc>
        <w:tc>
          <w:tcPr>
            <w:tcW w:w="1317" w:type="dxa"/>
            <w:gridSpan w:val="2"/>
            <w:tcBorders>
              <w:bottom w:val="nil"/>
            </w:tcBorders>
            <w:shd w:val="clear" w:color="auto" w:fill="auto"/>
          </w:tcPr>
          <w:p w14:paraId="3FC1D9B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AC961B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18EF71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4A9CDF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D14C31" w:rsidRPr="00D95972" w:rsidRDefault="00D14C31" w:rsidP="00D14C31">
            <w:pPr>
              <w:rPr>
                <w:rFonts w:eastAsia="Batang" w:cs="Arial"/>
                <w:lang w:eastAsia="ko-KR"/>
              </w:rPr>
            </w:pPr>
          </w:p>
        </w:tc>
      </w:tr>
      <w:tr w:rsidR="00D14C31"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14C31" w:rsidRPr="00D95972" w:rsidRDefault="00D14C31" w:rsidP="00D14C3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B9684F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14C31" w:rsidRDefault="00D14C31" w:rsidP="00D14C3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14C31" w:rsidRPr="00D95972" w:rsidRDefault="00D14C31" w:rsidP="00D14C31">
            <w:pPr>
              <w:rPr>
                <w:rFonts w:eastAsia="Batang" w:cs="Arial"/>
                <w:lang w:eastAsia="ko-KR"/>
              </w:rPr>
            </w:pPr>
          </w:p>
        </w:tc>
      </w:tr>
      <w:tr w:rsidR="00D14C31"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D14C31" w:rsidRPr="00D95972" w:rsidRDefault="00D14C31" w:rsidP="00D14C31">
            <w:pPr>
              <w:rPr>
                <w:rFonts w:cs="Arial"/>
              </w:rPr>
            </w:pPr>
          </w:p>
        </w:tc>
        <w:tc>
          <w:tcPr>
            <w:tcW w:w="1317" w:type="dxa"/>
            <w:gridSpan w:val="2"/>
            <w:tcBorders>
              <w:bottom w:val="nil"/>
            </w:tcBorders>
            <w:shd w:val="clear" w:color="auto" w:fill="auto"/>
          </w:tcPr>
          <w:p w14:paraId="0B4679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9B053F5" w14:textId="141FF142" w:rsidR="00D14C31" w:rsidRDefault="000401D1" w:rsidP="00D14C31">
            <w:pPr>
              <w:overflowPunct/>
              <w:autoSpaceDE/>
              <w:autoSpaceDN/>
              <w:adjustRightInd/>
              <w:textAlignment w:val="auto"/>
            </w:pPr>
            <w:hyperlink r:id="rId507" w:history="1">
              <w:r w:rsidR="00D14C31">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D14C31" w:rsidRDefault="00D14C31" w:rsidP="00D14C31">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D14C31" w:rsidRDefault="00D14C31" w:rsidP="00D14C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D14C31" w:rsidRDefault="00D14C31" w:rsidP="00D14C31">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D14C31" w:rsidRDefault="00D14C31" w:rsidP="00D14C31">
            <w:pPr>
              <w:rPr>
                <w:rFonts w:eastAsia="Batang" w:cs="Arial"/>
                <w:lang w:eastAsia="ko-KR"/>
              </w:rPr>
            </w:pPr>
          </w:p>
        </w:tc>
      </w:tr>
      <w:tr w:rsidR="00D14C31"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D14C31" w:rsidRPr="00D95972" w:rsidRDefault="00D14C31" w:rsidP="00D14C31">
            <w:pPr>
              <w:rPr>
                <w:rFonts w:cs="Arial"/>
              </w:rPr>
            </w:pPr>
          </w:p>
        </w:tc>
        <w:tc>
          <w:tcPr>
            <w:tcW w:w="1317" w:type="dxa"/>
            <w:gridSpan w:val="2"/>
            <w:tcBorders>
              <w:bottom w:val="nil"/>
            </w:tcBorders>
            <w:shd w:val="clear" w:color="auto" w:fill="auto"/>
          </w:tcPr>
          <w:p w14:paraId="40AB70D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C13A871" w14:textId="493A4D33" w:rsidR="00D14C31" w:rsidRDefault="000401D1" w:rsidP="00D14C31">
            <w:pPr>
              <w:overflowPunct/>
              <w:autoSpaceDE/>
              <w:autoSpaceDN/>
              <w:adjustRightInd/>
              <w:textAlignment w:val="auto"/>
            </w:pPr>
            <w:hyperlink r:id="rId508" w:history="1">
              <w:r w:rsidR="00D14C31">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D14C31" w:rsidRDefault="00D14C31" w:rsidP="00D14C31">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D14C31" w:rsidRDefault="00D14C31" w:rsidP="00D14C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D14C31" w:rsidRDefault="00D14C31" w:rsidP="00D14C31">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D14C31" w:rsidRDefault="00D14C31" w:rsidP="00D14C31">
            <w:pPr>
              <w:rPr>
                <w:rFonts w:eastAsia="Batang" w:cs="Arial"/>
                <w:lang w:eastAsia="ko-KR"/>
              </w:rPr>
            </w:pPr>
          </w:p>
        </w:tc>
      </w:tr>
      <w:tr w:rsidR="00D14C31"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D14C31" w:rsidRPr="00D95972" w:rsidRDefault="00D14C31" w:rsidP="00D14C31">
            <w:pPr>
              <w:rPr>
                <w:rFonts w:cs="Arial"/>
              </w:rPr>
            </w:pPr>
          </w:p>
        </w:tc>
        <w:tc>
          <w:tcPr>
            <w:tcW w:w="1317" w:type="dxa"/>
            <w:gridSpan w:val="2"/>
            <w:tcBorders>
              <w:bottom w:val="nil"/>
            </w:tcBorders>
            <w:shd w:val="clear" w:color="auto" w:fill="auto"/>
          </w:tcPr>
          <w:p w14:paraId="46CFF6A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3377D54" w14:textId="20D8ED81" w:rsidR="00D14C31" w:rsidRDefault="000401D1" w:rsidP="00D14C31">
            <w:pPr>
              <w:overflowPunct/>
              <w:autoSpaceDE/>
              <w:autoSpaceDN/>
              <w:adjustRightInd/>
              <w:textAlignment w:val="auto"/>
            </w:pPr>
            <w:hyperlink r:id="rId509" w:history="1">
              <w:r w:rsidR="00D14C31">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D14C31" w:rsidRDefault="00D14C31" w:rsidP="00D14C31">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D14C31" w:rsidRDefault="00D14C31" w:rsidP="00D14C31">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D14C31" w:rsidRDefault="00D14C31" w:rsidP="00D14C31">
            <w:pPr>
              <w:rPr>
                <w:rFonts w:eastAsia="Batang" w:cs="Arial"/>
                <w:lang w:eastAsia="ko-KR"/>
              </w:rPr>
            </w:pPr>
          </w:p>
        </w:tc>
      </w:tr>
      <w:tr w:rsidR="00D14C31"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D14C31" w:rsidRPr="00D95972" w:rsidRDefault="00D14C31" w:rsidP="00D14C31">
            <w:pPr>
              <w:rPr>
                <w:rFonts w:cs="Arial"/>
              </w:rPr>
            </w:pPr>
          </w:p>
        </w:tc>
        <w:tc>
          <w:tcPr>
            <w:tcW w:w="1317" w:type="dxa"/>
            <w:gridSpan w:val="2"/>
            <w:tcBorders>
              <w:bottom w:val="nil"/>
            </w:tcBorders>
            <w:shd w:val="clear" w:color="auto" w:fill="auto"/>
          </w:tcPr>
          <w:p w14:paraId="5D91BC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AF6EB88" w14:textId="4C8B2DC5" w:rsidR="00D14C31" w:rsidRDefault="000401D1" w:rsidP="00D14C31">
            <w:pPr>
              <w:overflowPunct/>
              <w:autoSpaceDE/>
              <w:autoSpaceDN/>
              <w:adjustRightInd/>
              <w:textAlignment w:val="auto"/>
            </w:pPr>
            <w:hyperlink r:id="rId510" w:history="1">
              <w:r w:rsidR="00D14C31">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D14C31" w:rsidRDefault="00D14C31" w:rsidP="00D14C31">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D14C31" w:rsidRPr="00897F65" w:rsidRDefault="00D14C31" w:rsidP="00D14C31">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D14C31" w:rsidRDefault="00D14C31" w:rsidP="00D14C31">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D14C31" w:rsidRDefault="00D14C31" w:rsidP="00D14C31">
            <w:pPr>
              <w:rPr>
                <w:rFonts w:eastAsia="Batang" w:cs="Arial"/>
                <w:lang w:eastAsia="ko-KR"/>
              </w:rPr>
            </w:pPr>
            <w:r>
              <w:rPr>
                <w:rFonts w:eastAsia="Batang" w:cs="Arial"/>
                <w:lang w:eastAsia="ko-KR"/>
              </w:rPr>
              <w:t>Cover page, wrong work item code</w:t>
            </w:r>
          </w:p>
        </w:tc>
      </w:tr>
      <w:tr w:rsidR="00D14C31"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D14C31" w:rsidRPr="00D95972" w:rsidRDefault="00D14C31" w:rsidP="00D14C31">
            <w:pPr>
              <w:rPr>
                <w:rFonts w:cs="Arial"/>
              </w:rPr>
            </w:pPr>
          </w:p>
        </w:tc>
        <w:tc>
          <w:tcPr>
            <w:tcW w:w="1317" w:type="dxa"/>
            <w:gridSpan w:val="2"/>
            <w:tcBorders>
              <w:bottom w:val="nil"/>
            </w:tcBorders>
            <w:shd w:val="clear" w:color="auto" w:fill="auto"/>
          </w:tcPr>
          <w:p w14:paraId="10E6226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7C27938" w14:textId="40279561" w:rsidR="00D14C31" w:rsidRDefault="000401D1" w:rsidP="00D14C31">
            <w:pPr>
              <w:overflowPunct/>
              <w:autoSpaceDE/>
              <w:autoSpaceDN/>
              <w:adjustRightInd/>
              <w:textAlignment w:val="auto"/>
            </w:pPr>
            <w:hyperlink r:id="rId511" w:history="1">
              <w:r w:rsidR="00D14C31">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D14C31" w:rsidRDefault="00D14C31" w:rsidP="00D14C31">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D14C31" w:rsidRDefault="00D14C31" w:rsidP="00D14C31">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D14C31" w:rsidRDefault="00D14C31" w:rsidP="00D14C31">
            <w:pPr>
              <w:rPr>
                <w:rFonts w:eastAsia="Batang" w:cs="Arial"/>
                <w:lang w:eastAsia="ko-KR"/>
              </w:rPr>
            </w:pPr>
            <w:r>
              <w:rPr>
                <w:rFonts w:eastAsia="Batang" w:cs="Arial"/>
                <w:lang w:eastAsia="ko-KR"/>
              </w:rPr>
              <w:t>Cover page, wrong work item code</w:t>
            </w:r>
          </w:p>
        </w:tc>
      </w:tr>
      <w:tr w:rsidR="00D14C31"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D14C31" w:rsidRPr="00D95972" w:rsidRDefault="00D14C31" w:rsidP="00D14C31">
            <w:pPr>
              <w:rPr>
                <w:rFonts w:cs="Arial"/>
              </w:rPr>
            </w:pPr>
          </w:p>
        </w:tc>
        <w:tc>
          <w:tcPr>
            <w:tcW w:w="1317" w:type="dxa"/>
            <w:gridSpan w:val="2"/>
            <w:tcBorders>
              <w:bottom w:val="nil"/>
            </w:tcBorders>
            <w:shd w:val="clear" w:color="auto" w:fill="auto"/>
          </w:tcPr>
          <w:p w14:paraId="423F56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2EBC0B3" w14:textId="3666AE35" w:rsidR="00D14C31" w:rsidRDefault="000401D1" w:rsidP="00D14C31">
            <w:pPr>
              <w:overflowPunct/>
              <w:autoSpaceDE/>
              <w:autoSpaceDN/>
              <w:adjustRightInd/>
              <w:textAlignment w:val="auto"/>
            </w:pPr>
            <w:hyperlink r:id="rId512" w:history="1">
              <w:r w:rsidR="00D14C31">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D14C31" w:rsidRDefault="00D14C31" w:rsidP="00D14C31">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D14C31" w:rsidRDefault="00D14C31" w:rsidP="00D14C31">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D14C31" w:rsidRDefault="00D14C31" w:rsidP="00D14C31">
            <w:pPr>
              <w:rPr>
                <w:rFonts w:eastAsia="Batang" w:cs="Arial"/>
                <w:lang w:eastAsia="ko-KR"/>
              </w:rPr>
            </w:pPr>
          </w:p>
        </w:tc>
      </w:tr>
      <w:tr w:rsidR="00D14C31"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D14C31" w:rsidRPr="00D95972" w:rsidRDefault="00D14C31" w:rsidP="00D14C31">
            <w:pPr>
              <w:rPr>
                <w:rFonts w:cs="Arial"/>
              </w:rPr>
            </w:pPr>
          </w:p>
        </w:tc>
        <w:tc>
          <w:tcPr>
            <w:tcW w:w="1317" w:type="dxa"/>
            <w:gridSpan w:val="2"/>
            <w:tcBorders>
              <w:bottom w:val="nil"/>
            </w:tcBorders>
            <w:shd w:val="clear" w:color="auto" w:fill="auto"/>
          </w:tcPr>
          <w:p w14:paraId="184E47B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E20DB45" w14:textId="0CAE1496" w:rsidR="00D14C31" w:rsidRDefault="000401D1" w:rsidP="00D14C31">
            <w:pPr>
              <w:overflowPunct/>
              <w:autoSpaceDE/>
              <w:autoSpaceDN/>
              <w:adjustRightInd/>
              <w:textAlignment w:val="auto"/>
            </w:pPr>
            <w:hyperlink r:id="rId513" w:history="1">
              <w:r w:rsidR="00D14C31">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D14C31" w:rsidRDefault="00D14C31" w:rsidP="00D14C31">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D14C31" w:rsidRDefault="00D14C31" w:rsidP="00D14C31">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D14C31" w:rsidRDefault="00D14C31" w:rsidP="00D14C31">
            <w:pPr>
              <w:rPr>
                <w:rFonts w:eastAsia="Batang" w:cs="Arial"/>
                <w:lang w:eastAsia="ko-KR"/>
              </w:rPr>
            </w:pPr>
          </w:p>
        </w:tc>
      </w:tr>
      <w:tr w:rsidR="00D14C31"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D14C31" w:rsidRPr="00D95972" w:rsidRDefault="00D14C31" w:rsidP="00D14C31">
            <w:pPr>
              <w:rPr>
                <w:rFonts w:cs="Arial"/>
              </w:rPr>
            </w:pPr>
          </w:p>
        </w:tc>
        <w:tc>
          <w:tcPr>
            <w:tcW w:w="1317" w:type="dxa"/>
            <w:gridSpan w:val="2"/>
            <w:tcBorders>
              <w:bottom w:val="nil"/>
            </w:tcBorders>
            <w:shd w:val="clear" w:color="auto" w:fill="auto"/>
          </w:tcPr>
          <w:p w14:paraId="7C13AB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9B1ADC3" w14:textId="638FF2A2" w:rsidR="00D14C31" w:rsidRDefault="000401D1" w:rsidP="00D14C31">
            <w:pPr>
              <w:overflowPunct/>
              <w:autoSpaceDE/>
              <w:autoSpaceDN/>
              <w:adjustRightInd/>
              <w:textAlignment w:val="auto"/>
            </w:pPr>
            <w:hyperlink r:id="rId514" w:history="1">
              <w:r w:rsidR="00D14C31">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D14C31" w:rsidRDefault="00D14C31" w:rsidP="00D14C31">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D14C31" w:rsidRDefault="00D14C31" w:rsidP="00D14C31">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D14C31" w:rsidRDefault="00D14C31" w:rsidP="00D14C31">
            <w:pPr>
              <w:rPr>
                <w:rFonts w:eastAsia="Batang" w:cs="Arial"/>
                <w:lang w:eastAsia="ko-KR"/>
              </w:rPr>
            </w:pPr>
          </w:p>
        </w:tc>
      </w:tr>
      <w:tr w:rsidR="00D14C31"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D14C31" w:rsidRPr="00D95972" w:rsidRDefault="00D14C31" w:rsidP="00D14C31">
            <w:pPr>
              <w:rPr>
                <w:rFonts w:cs="Arial"/>
              </w:rPr>
            </w:pPr>
          </w:p>
        </w:tc>
        <w:tc>
          <w:tcPr>
            <w:tcW w:w="1317" w:type="dxa"/>
            <w:gridSpan w:val="2"/>
            <w:tcBorders>
              <w:bottom w:val="nil"/>
            </w:tcBorders>
            <w:shd w:val="clear" w:color="auto" w:fill="auto"/>
          </w:tcPr>
          <w:p w14:paraId="517AA9C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9CF2302" w14:textId="4BF80483" w:rsidR="00D14C31" w:rsidRDefault="000401D1" w:rsidP="00D14C31">
            <w:pPr>
              <w:overflowPunct/>
              <w:autoSpaceDE/>
              <w:autoSpaceDN/>
              <w:adjustRightInd/>
              <w:textAlignment w:val="auto"/>
            </w:pPr>
            <w:hyperlink r:id="rId515" w:history="1">
              <w:r w:rsidR="00D14C31">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D14C31" w:rsidRDefault="00D14C31" w:rsidP="00D14C31">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D14C31" w:rsidRDefault="00D14C31" w:rsidP="00D14C31">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D14C31" w:rsidRDefault="00D14C31" w:rsidP="00D14C31">
            <w:pPr>
              <w:rPr>
                <w:rFonts w:eastAsia="Batang" w:cs="Arial"/>
                <w:lang w:eastAsia="ko-KR"/>
              </w:rPr>
            </w:pPr>
          </w:p>
        </w:tc>
      </w:tr>
      <w:tr w:rsidR="00D14C31"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D14C31" w:rsidRPr="00D95972" w:rsidRDefault="00D14C31" w:rsidP="00D14C31">
            <w:pPr>
              <w:rPr>
                <w:rFonts w:cs="Arial"/>
              </w:rPr>
            </w:pPr>
          </w:p>
        </w:tc>
        <w:tc>
          <w:tcPr>
            <w:tcW w:w="1317" w:type="dxa"/>
            <w:gridSpan w:val="2"/>
            <w:tcBorders>
              <w:bottom w:val="nil"/>
            </w:tcBorders>
            <w:shd w:val="clear" w:color="auto" w:fill="auto"/>
          </w:tcPr>
          <w:p w14:paraId="6FECDA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C78FF2C" w14:textId="5ACCFF35" w:rsidR="00D14C31" w:rsidRDefault="00D14C31" w:rsidP="00D14C31">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D14C31" w:rsidRDefault="00D14C31" w:rsidP="00D14C31">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D14C31"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D14C31" w:rsidRDefault="00D14C31" w:rsidP="00D14C31">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D14C31" w:rsidRDefault="00D14C31" w:rsidP="00D14C31">
            <w:pPr>
              <w:rPr>
                <w:rFonts w:eastAsia="Batang" w:cs="Arial"/>
                <w:lang w:eastAsia="ko-KR"/>
              </w:rPr>
            </w:pPr>
            <w:r>
              <w:rPr>
                <w:rFonts w:eastAsia="Batang" w:cs="Arial"/>
                <w:lang w:eastAsia="ko-KR"/>
              </w:rPr>
              <w:t>Withdrawn</w:t>
            </w:r>
          </w:p>
          <w:p w14:paraId="4AA09362" w14:textId="38293D36" w:rsidR="00D14C31" w:rsidRDefault="00D14C31" w:rsidP="00D14C31">
            <w:pPr>
              <w:rPr>
                <w:rFonts w:eastAsia="Batang" w:cs="Arial"/>
                <w:lang w:eastAsia="ko-KR"/>
              </w:rPr>
            </w:pPr>
          </w:p>
        </w:tc>
      </w:tr>
      <w:tr w:rsidR="00D14C31"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D14C31" w:rsidRPr="00D95972" w:rsidRDefault="00D14C31" w:rsidP="00D14C31">
            <w:pPr>
              <w:rPr>
                <w:rFonts w:cs="Arial"/>
              </w:rPr>
            </w:pPr>
          </w:p>
        </w:tc>
        <w:tc>
          <w:tcPr>
            <w:tcW w:w="1317" w:type="dxa"/>
            <w:gridSpan w:val="2"/>
            <w:tcBorders>
              <w:bottom w:val="nil"/>
            </w:tcBorders>
            <w:shd w:val="clear" w:color="auto" w:fill="auto"/>
          </w:tcPr>
          <w:p w14:paraId="43A457A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2C2C48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27CF66F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AAD25F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D14C31" w:rsidRDefault="00D14C31" w:rsidP="00D14C31">
            <w:pPr>
              <w:rPr>
                <w:rFonts w:eastAsia="Batang" w:cs="Arial"/>
                <w:lang w:eastAsia="ko-KR"/>
              </w:rPr>
            </w:pPr>
          </w:p>
        </w:tc>
      </w:tr>
      <w:tr w:rsidR="00D14C31"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D14C31" w:rsidRPr="00D95972" w:rsidRDefault="00D14C31" w:rsidP="00D14C31">
            <w:pPr>
              <w:rPr>
                <w:rFonts w:cs="Arial"/>
              </w:rPr>
            </w:pPr>
          </w:p>
        </w:tc>
        <w:tc>
          <w:tcPr>
            <w:tcW w:w="1317" w:type="dxa"/>
            <w:gridSpan w:val="2"/>
            <w:tcBorders>
              <w:bottom w:val="nil"/>
            </w:tcBorders>
            <w:shd w:val="clear" w:color="auto" w:fill="auto"/>
          </w:tcPr>
          <w:p w14:paraId="468EE6D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3B12E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06E502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306025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14C31" w:rsidRPr="00D95972" w:rsidRDefault="00D14C31" w:rsidP="00D14C31">
            <w:pPr>
              <w:rPr>
                <w:rFonts w:eastAsia="Batang" w:cs="Arial"/>
                <w:lang w:eastAsia="ko-KR"/>
              </w:rPr>
            </w:pPr>
          </w:p>
        </w:tc>
      </w:tr>
      <w:tr w:rsidR="00D14C31"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14C31" w:rsidRPr="00D95972" w:rsidRDefault="00D14C31" w:rsidP="00D14C3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52A4FC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14C31" w:rsidRDefault="00D14C31" w:rsidP="00D14C31">
            <w:pPr>
              <w:rPr>
                <w:rFonts w:cs="Arial"/>
                <w:color w:val="000000"/>
                <w:lang w:val="en-US"/>
              </w:rPr>
            </w:pPr>
            <w:r w:rsidRPr="00BC78BB">
              <w:rPr>
                <w:rFonts w:cs="Arial"/>
                <w:color w:val="000000"/>
                <w:lang w:val="en-US"/>
              </w:rPr>
              <w:t>Mission Critical system migration and interconnection</w:t>
            </w:r>
          </w:p>
          <w:p w14:paraId="57FBDC40" w14:textId="77777777" w:rsidR="00D14C31" w:rsidRDefault="00D14C31" w:rsidP="00D14C31">
            <w:pPr>
              <w:rPr>
                <w:rFonts w:cs="Arial"/>
                <w:color w:val="000000"/>
                <w:lang w:val="en-US"/>
              </w:rPr>
            </w:pPr>
          </w:p>
          <w:p w14:paraId="743D742A" w14:textId="77777777" w:rsidR="00D14C31" w:rsidRDefault="00D14C31" w:rsidP="00D14C31">
            <w:pPr>
              <w:rPr>
                <w:rFonts w:cs="Arial"/>
                <w:color w:val="000000"/>
                <w:lang w:val="en-US"/>
              </w:rPr>
            </w:pPr>
            <w:r>
              <w:rPr>
                <w:rFonts w:cs="Arial"/>
                <w:color w:val="000000"/>
                <w:lang w:val="en-US"/>
              </w:rPr>
              <w:t>Shifted from Rel-16</w:t>
            </w:r>
          </w:p>
          <w:p w14:paraId="749E6531" w14:textId="77777777" w:rsidR="00D14C31" w:rsidRDefault="00D14C31" w:rsidP="00D14C31">
            <w:pPr>
              <w:rPr>
                <w:szCs w:val="16"/>
              </w:rPr>
            </w:pPr>
          </w:p>
          <w:p w14:paraId="7B9D0567" w14:textId="77777777" w:rsidR="00D14C31" w:rsidRDefault="00D14C31" w:rsidP="00D14C31">
            <w:pPr>
              <w:rPr>
                <w:rFonts w:cs="Arial"/>
                <w:color w:val="000000"/>
                <w:lang w:val="en-US"/>
              </w:rPr>
            </w:pPr>
          </w:p>
          <w:p w14:paraId="51E54351" w14:textId="77777777" w:rsidR="00D14C31" w:rsidRPr="00D95972" w:rsidRDefault="00D14C31" w:rsidP="00D14C31">
            <w:pPr>
              <w:rPr>
                <w:rFonts w:eastAsia="Batang" w:cs="Arial"/>
                <w:lang w:eastAsia="ko-KR"/>
              </w:rPr>
            </w:pPr>
          </w:p>
        </w:tc>
      </w:tr>
      <w:tr w:rsidR="00D14C31"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D14C31" w:rsidRPr="00D95972" w:rsidRDefault="00D14C31" w:rsidP="00D14C31">
            <w:pPr>
              <w:rPr>
                <w:rFonts w:cs="Arial"/>
              </w:rPr>
            </w:pPr>
          </w:p>
        </w:tc>
        <w:tc>
          <w:tcPr>
            <w:tcW w:w="1317" w:type="dxa"/>
            <w:gridSpan w:val="2"/>
            <w:tcBorders>
              <w:bottom w:val="nil"/>
            </w:tcBorders>
            <w:shd w:val="clear" w:color="auto" w:fill="auto"/>
          </w:tcPr>
          <w:p w14:paraId="263267E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6C8A2FD" w14:textId="014370C4" w:rsidR="00D14C31" w:rsidRPr="00D95972" w:rsidRDefault="000401D1" w:rsidP="00D14C31">
            <w:pPr>
              <w:overflowPunct/>
              <w:autoSpaceDE/>
              <w:autoSpaceDN/>
              <w:adjustRightInd/>
              <w:textAlignment w:val="auto"/>
              <w:rPr>
                <w:rFonts w:cs="Arial"/>
                <w:lang w:val="en-US"/>
              </w:rPr>
            </w:pPr>
            <w:hyperlink r:id="rId516" w:history="1">
              <w:r w:rsidR="00D14C31">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D14C31" w:rsidRPr="00D95972" w:rsidRDefault="00D14C31" w:rsidP="00D14C31">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D14C31" w:rsidRPr="00D95972" w:rsidRDefault="00D14C31" w:rsidP="00D14C31">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D14C31" w:rsidRPr="00D95972" w:rsidRDefault="00D14C31" w:rsidP="00D14C31">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D14C31" w:rsidRPr="00D95972" w:rsidRDefault="00D14C31" w:rsidP="00D14C31">
            <w:pPr>
              <w:rPr>
                <w:rFonts w:eastAsia="Batang" w:cs="Arial"/>
                <w:lang w:eastAsia="ko-KR"/>
              </w:rPr>
            </w:pPr>
            <w:r>
              <w:rPr>
                <w:rFonts w:eastAsia="Batang" w:cs="Arial"/>
                <w:lang w:eastAsia="ko-KR"/>
              </w:rPr>
              <w:t>WIC on cover page wrong</w:t>
            </w:r>
          </w:p>
        </w:tc>
      </w:tr>
      <w:tr w:rsidR="00D14C31"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D14C31" w:rsidRPr="00D95972" w:rsidRDefault="00D14C31" w:rsidP="00D14C31">
            <w:pPr>
              <w:rPr>
                <w:rFonts w:cs="Arial"/>
              </w:rPr>
            </w:pPr>
          </w:p>
        </w:tc>
        <w:tc>
          <w:tcPr>
            <w:tcW w:w="1317" w:type="dxa"/>
            <w:gridSpan w:val="2"/>
            <w:tcBorders>
              <w:bottom w:val="nil"/>
            </w:tcBorders>
            <w:shd w:val="clear" w:color="auto" w:fill="auto"/>
          </w:tcPr>
          <w:p w14:paraId="689A36A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F308521" w14:textId="1F01069C" w:rsidR="00D14C31" w:rsidRPr="00D95972" w:rsidRDefault="000401D1" w:rsidP="00D14C31">
            <w:pPr>
              <w:overflowPunct/>
              <w:autoSpaceDE/>
              <w:autoSpaceDN/>
              <w:adjustRightInd/>
              <w:textAlignment w:val="auto"/>
              <w:rPr>
                <w:rFonts w:cs="Arial"/>
                <w:lang w:val="en-US"/>
              </w:rPr>
            </w:pPr>
            <w:hyperlink r:id="rId517" w:history="1">
              <w:r w:rsidR="00D14C31">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D14C31" w:rsidRPr="00D95972" w:rsidRDefault="00D14C31" w:rsidP="00D14C31">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D14C31" w:rsidRPr="00D95972" w:rsidRDefault="00D14C31" w:rsidP="00D14C31">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D14C31" w:rsidRPr="00D95972" w:rsidRDefault="00D14C31" w:rsidP="00D14C31">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D14C31" w:rsidRPr="00D95972" w:rsidRDefault="00D14C31" w:rsidP="00D14C31">
            <w:pPr>
              <w:rPr>
                <w:rFonts w:eastAsia="Batang" w:cs="Arial"/>
                <w:lang w:eastAsia="ko-KR"/>
              </w:rPr>
            </w:pPr>
            <w:r>
              <w:rPr>
                <w:rFonts w:eastAsia="Batang" w:cs="Arial"/>
                <w:lang w:eastAsia="ko-KR"/>
              </w:rPr>
              <w:t>WIC on cover page wrong</w:t>
            </w:r>
          </w:p>
        </w:tc>
      </w:tr>
      <w:tr w:rsidR="00D14C31"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D14C31" w:rsidRPr="00D95972" w:rsidRDefault="00D14C31" w:rsidP="00D14C31">
            <w:pPr>
              <w:rPr>
                <w:rFonts w:cs="Arial"/>
              </w:rPr>
            </w:pPr>
          </w:p>
        </w:tc>
        <w:tc>
          <w:tcPr>
            <w:tcW w:w="1317" w:type="dxa"/>
            <w:gridSpan w:val="2"/>
            <w:tcBorders>
              <w:bottom w:val="nil"/>
            </w:tcBorders>
            <w:shd w:val="clear" w:color="auto" w:fill="auto"/>
          </w:tcPr>
          <w:p w14:paraId="4CAF12A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6BEAA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E2277F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B619AD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D14C31" w:rsidRPr="00D95972" w:rsidRDefault="00D14C31" w:rsidP="00D14C31">
            <w:pPr>
              <w:rPr>
                <w:rFonts w:eastAsia="Batang" w:cs="Arial"/>
                <w:lang w:eastAsia="ko-KR"/>
              </w:rPr>
            </w:pPr>
          </w:p>
        </w:tc>
      </w:tr>
      <w:tr w:rsidR="00D14C31"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D14C31" w:rsidRPr="00D95972" w:rsidRDefault="00D14C31" w:rsidP="00D14C31">
            <w:pPr>
              <w:rPr>
                <w:rFonts w:cs="Arial"/>
              </w:rPr>
            </w:pPr>
          </w:p>
        </w:tc>
        <w:tc>
          <w:tcPr>
            <w:tcW w:w="1317" w:type="dxa"/>
            <w:gridSpan w:val="2"/>
            <w:tcBorders>
              <w:bottom w:val="nil"/>
            </w:tcBorders>
            <w:shd w:val="clear" w:color="auto" w:fill="auto"/>
          </w:tcPr>
          <w:p w14:paraId="5B99847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B7BBAA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5E2B9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5BA2AD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D14C31" w:rsidRPr="00D95972" w:rsidRDefault="00D14C31" w:rsidP="00D14C31">
            <w:pPr>
              <w:rPr>
                <w:rFonts w:eastAsia="Batang" w:cs="Arial"/>
                <w:lang w:eastAsia="ko-KR"/>
              </w:rPr>
            </w:pPr>
          </w:p>
        </w:tc>
      </w:tr>
      <w:tr w:rsidR="00D14C31"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D14C31" w:rsidRPr="00D95972" w:rsidRDefault="00D14C31" w:rsidP="00D14C31">
            <w:pPr>
              <w:rPr>
                <w:rFonts w:cs="Arial"/>
              </w:rPr>
            </w:pPr>
          </w:p>
        </w:tc>
        <w:tc>
          <w:tcPr>
            <w:tcW w:w="1317" w:type="dxa"/>
            <w:gridSpan w:val="2"/>
            <w:tcBorders>
              <w:bottom w:val="nil"/>
            </w:tcBorders>
            <w:shd w:val="clear" w:color="auto" w:fill="auto"/>
          </w:tcPr>
          <w:p w14:paraId="5CFD32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8951C6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16887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97DD68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14C31" w:rsidRPr="00D95972" w:rsidRDefault="00D14C31" w:rsidP="00D14C31">
            <w:pPr>
              <w:rPr>
                <w:rFonts w:eastAsia="Batang" w:cs="Arial"/>
                <w:lang w:eastAsia="ko-KR"/>
              </w:rPr>
            </w:pPr>
          </w:p>
        </w:tc>
      </w:tr>
      <w:tr w:rsidR="00D14C31"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14C31" w:rsidRPr="00D95972" w:rsidRDefault="00D14C31" w:rsidP="00D14C3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2BEF0A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14C31" w:rsidRDefault="00D14C31" w:rsidP="00D14C31">
            <w:pPr>
              <w:rPr>
                <w:rFonts w:cs="Arial"/>
                <w:color w:val="000000"/>
                <w:lang w:val="en-US"/>
              </w:rPr>
            </w:pPr>
            <w:r>
              <w:t>CT aspects of Enhanced Mission Critical Communication Interworking with Land Mobile Radio Systems</w:t>
            </w:r>
          </w:p>
          <w:p w14:paraId="41F615F5" w14:textId="77777777" w:rsidR="00D14C31" w:rsidRDefault="00D14C31" w:rsidP="00D14C31">
            <w:pPr>
              <w:rPr>
                <w:rFonts w:cs="Arial"/>
                <w:color w:val="000000"/>
                <w:lang w:val="en-US"/>
              </w:rPr>
            </w:pPr>
          </w:p>
          <w:p w14:paraId="18B532AB" w14:textId="77777777" w:rsidR="00D14C31" w:rsidRDefault="00D14C31" w:rsidP="00D14C31">
            <w:pPr>
              <w:rPr>
                <w:szCs w:val="16"/>
              </w:rPr>
            </w:pPr>
          </w:p>
          <w:p w14:paraId="7A659BB7" w14:textId="77777777" w:rsidR="00D14C31" w:rsidRDefault="00D14C31" w:rsidP="00D14C31">
            <w:pPr>
              <w:rPr>
                <w:rFonts w:cs="Arial"/>
                <w:color w:val="000000"/>
              </w:rPr>
            </w:pPr>
          </w:p>
          <w:p w14:paraId="2713B444" w14:textId="77777777" w:rsidR="00D14C31" w:rsidRDefault="00D14C31" w:rsidP="00D14C31">
            <w:pPr>
              <w:rPr>
                <w:rFonts w:cs="Arial"/>
                <w:color w:val="000000"/>
                <w:lang w:val="en-US"/>
              </w:rPr>
            </w:pPr>
          </w:p>
          <w:p w14:paraId="39F7670D" w14:textId="77777777" w:rsidR="00D14C31" w:rsidRPr="00D95972" w:rsidRDefault="00D14C31" w:rsidP="00D14C31">
            <w:pPr>
              <w:rPr>
                <w:rFonts w:eastAsia="Batang" w:cs="Arial"/>
                <w:lang w:eastAsia="ko-KR"/>
              </w:rPr>
            </w:pPr>
          </w:p>
        </w:tc>
      </w:tr>
      <w:tr w:rsidR="00D14C31"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D14C31" w:rsidRPr="00D95972" w:rsidRDefault="00D14C31" w:rsidP="00D14C31">
            <w:pPr>
              <w:rPr>
                <w:rFonts w:cs="Arial"/>
              </w:rPr>
            </w:pPr>
          </w:p>
        </w:tc>
        <w:tc>
          <w:tcPr>
            <w:tcW w:w="1317" w:type="dxa"/>
            <w:gridSpan w:val="2"/>
            <w:tcBorders>
              <w:bottom w:val="nil"/>
            </w:tcBorders>
            <w:shd w:val="clear" w:color="auto" w:fill="auto"/>
          </w:tcPr>
          <w:p w14:paraId="1D20A8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8DB5A48" w14:textId="7901F795" w:rsidR="00D14C31" w:rsidRPr="00D95972" w:rsidRDefault="000401D1" w:rsidP="00D14C31">
            <w:pPr>
              <w:overflowPunct/>
              <w:autoSpaceDE/>
              <w:autoSpaceDN/>
              <w:adjustRightInd/>
              <w:textAlignment w:val="auto"/>
              <w:rPr>
                <w:rFonts w:cs="Arial"/>
                <w:lang w:val="en-US"/>
              </w:rPr>
            </w:pPr>
            <w:hyperlink r:id="rId518" w:history="1">
              <w:r w:rsidR="00D14C31">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D14C31" w:rsidRPr="00D95972" w:rsidRDefault="00D14C31" w:rsidP="00D14C31">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D14C31" w:rsidRPr="00D95972" w:rsidRDefault="00D14C31" w:rsidP="00D14C31">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D14C31" w:rsidRPr="00D95972" w:rsidRDefault="00D14C31" w:rsidP="00D14C31">
            <w:pPr>
              <w:rPr>
                <w:rFonts w:eastAsia="Batang" w:cs="Arial"/>
                <w:lang w:eastAsia="ko-KR"/>
              </w:rPr>
            </w:pPr>
          </w:p>
        </w:tc>
      </w:tr>
      <w:tr w:rsidR="00D14C31"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D14C31" w:rsidRPr="00D95972" w:rsidRDefault="00D14C31" w:rsidP="00D14C31">
            <w:pPr>
              <w:rPr>
                <w:rFonts w:cs="Arial"/>
              </w:rPr>
            </w:pPr>
          </w:p>
        </w:tc>
        <w:tc>
          <w:tcPr>
            <w:tcW w:w="1317" w:type="dxa"/>
            <w:gridSpan w:val="2"/>
            <w:tcBorders>
              <w:bottom w:val="nil"/>
            </w:tcBorders>
            <w:shd w:val="clear" w:color="auto" w:fill="auto"/>
          </w:tcPr>
          <w:p w14:paraId="3EA2AAC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17EDCCE" w14:textId="15DAA648" w:rsidR="00D14C31" w:rsidRPr="00D95972" w:rsidRDefault="000401D1" w:rsidP="00D14C31">
            <w:pPr>
              <w:overflowPunct/>
              <w:autoSpaceDE/>
              <w:autoSpaceDN/>
              <w:adjustRightInd/>
              <w:textAlignment w:val="auto"/>
              <w:rPr>
                <w:rFonts w:cs="Arial"/>
                <w:lang w:val="en-US"/>
              </w:rPr>
            </w:pPr>
            <w:hyperlink r:id="rId519" w:history="1">
              <w:r w:rsidR="00D14C31">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D14C31" w:rsidRPr="00D95972" w:rsidRDefault="00D14C31" w:rsidP="00D14C31">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D14C31" w:rsidRPr="00D95972" w:rsidRDefault="00D14C31" w:rsidP="00D14C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D14C31" w:rsidRPr="00D95972" w:rsidRDefault="00D14C31" w:rsidP="00D14C31">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D14C31" w:rsidRPr="00D95972" w:rsidRDefault="00D14C31" w:rsidP="00D14C31">
            <w:pPr>
              <w:rPr>
                <w:rFonts w:eastAsia="Batang" w:cs="Arial"/>
                <w:lang w:eastAsia="ko-KR"/>
              </w:rPr>
            </w:pPr>
          </w:p>
        </w:tc>
      </w:tr>
      <w:tr w:rsidR="00D14C31"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D14C31" w:rsidRPr="00D95972" w:rsidRDefault="00D14C31" w:rsidP="00D14C31">
            <w:pPr>
              <w:rPr>
                <w:rFonts w:cs="Arial"/>
              </w:rPr>
            </w:pPr>
          </w:p>
        </w:tc>
        <w:tc>
          <w:tcPr>
            <w:tcW w:w="1317" w:type="dxa"/>
            <w:gridSpan w:val="2"/>
            <w:tcBorders>
              <w:bottom w:val="nil"/>
            </w:tcBorders>
            <w:shd w:val="clear" w:color="auto" w:fill="auto"/>
          </w:tcPr>
          <w:p w14:paraId="11D0026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F875F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93DB7E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FC4FD7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D14C31" w:rsidRPr="00D95972" w:rsidRDefault="00D14C31" w:rsidP="00D14C31">
            <w:pPr>
              <w:rPr>
                <w:rFonts w:eastAsia="Batang" w:cs="Arial"/>
                <w:lang w:eastAsia="ko-KR"/>
              </w:rPr>
            </w:pPr>
          </w:p>
        </w:tc>
      </w:tr>
      <w:tr w:rsidR="00D14C31"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D14C31" w:rsidRPr="00D95972" w:rsidRDefault="00D14C31" w:rsidP="00D14C31">
            <w:pPr>
              <w:rPr>
                <w:rFonts w:cs="Arial"/>
              </w:rPr>
            </w:pPr>
          </w:p>
        </w:tc>
        <w:tc>
          <w:tcPr>
            <w:tcW w:w="1317" w:type="dxa"/>
            <w:gridSpan w:val="2"/>
            <w:tcBorders>
              <w:bottom w:val="nil"/>
            </w:tcBorders>
            <w:shd w:val="clear" w:color="auto" w:fill="auto"/>
          </w:tcPr>
          <w:p w14:paraId="6AE2DA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BF28A3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CC66D3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57E7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14C31" w:rsidRPr="00D95972" w:rsidRDefault="00D14C31" w:rsidP="00D14C31">
            <w:pPr>
              <w:rPr>
                <w:rFonts w:eastAsia="Batang" w:cs="Arial"/>
                <w:lang w:eastAsia="ko-KR"/>
              </w:rPr>
            </w:pPr>
          </w:p>
        </w:tc>
      </w:tr>
      <w:tr w:rsidR="00D14C31"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D14C31" w:rsidRPr="00D95972" w:rsidRDefault="00D14C31" w:rsidP="00D14C31">
            <w:pPr>
              <w:rPr>
                <w:rFonts w:cs="Arial"/>
              </w:rPr>
            </w:pPr>
          </w:p>
        </w:tc>
        <w:tc>
          <w:tcPr>
            <w:tcW w:w="1317" w:type="dxa"/>
            <w:gridSpan w:val="2"/>
            <w:tcBorders>
              <w:bottom w:val="nil"/>
            </w:tcBorders>
            <w:shd w:val="clear" w:color="auto" w:fill="auto"/>
          </w:tcPr>
          <w:p w14:paraId="254BC8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4F5AE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52FCB5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59847E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14C31" w:rsidRPr="00D95972" w:rsidRDefault="00D14C31" w:rsidP="00D14C31">
            <w:pPr>
              <w:rPr>
                <w:rFonts w:eastAsia="Batang" w:cs="Arial"/>
                <w:lang w:eastAsia="ko-KR"/>
              </w:rPr>
            </w:pPr>
          </w:p>
        </w:tc>
      </w:tr>
      <w:tr w:rsidR="00D14C31"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14C31" w:rsidRPr="00D95972" w:rsidRDefault="00D14C31" w:rsidP="00D14C3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428F686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14C31" w:rsidRDefault="00D14C31" w:rsidP="00D14C3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14C31" w:rsidRDefault="00D14C31" w:rsidP="00D14C31">
            <w:pPr>
              <w:rPr>
                <w:rFonts w:cs="Arial"/>
                <w:color w:val="000000"/>
                <w:lang w:val="en-US"/>
              </w:rPr>
            </w:pPr>
          </w:p>
          <w:p w14:paraId="7CFFCE32" w14:textId="77777777" w:rsidR="00D14C31" w:rsidRDefault="00D14C31" w:rsidP="00D14C31">
            <w:pPr>
              <w:rPr>
                <w:szCs w:val="16"/>
              </w:rPr>
            </w:pPr>
          </w:p>
          <w:p w14:paraId="7C965689" w14:textId="77777777" w:rsidR="00D14C31" w:rsidRDefault="00D14C31" w:rsidP="00D14C31">
            <w:pPr>
              <w:rPr>
                <w:rFonts w:cs="Arial"/>
                <w:color w:val="000000"/>
              </w:rPr>
            </w:pPr>
          </w:p>
          <w:p w14:paraId="2E82C812" w14:textId="77777777" w:rsidR="00D14C31" w:rsidRDefault="00D14C31" w:rsidP="00D14C31">
            <w:pPr>
              <w:rPr>
                <w:rFonts w:cs="Arial"/>
                <w:color w:val="000000"/>
                <w:lang w:val="en-US"/>
              </w:rPr>
            </w:pPr>
          </w:p>
          <w:p w14:paraId="6A422F95" w14:textId="77777777" w:rsidR="00D14C31" w:rsidRPr="00D95972" w:rsidRDefault="00D14C31" w:rsidP="00D14C31">
            <w:pPr>
              <w:rPr>
                <w:rFonts w:eastAsia="Batang" w:cs="Arial"/>
                <w:lang w:eastAsia="ko-KR"/>
              </w:rPr>
            </w:pPr>
          </w:p>
        </w:tc>
      </w:tr>
      <w:tr w:rsidR="00D14C31"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D14C31" w:rsidRPr="00D95972" w:rsidRDefault="00D14C31" w:rsidP="00D14C31">
            <w:pPr>
              <w:rPr>
                <w:rFonts w:cs="Arial"/>
              </w:rPr>
            </w:pPr>
          </w:p>
        </w:tc>
        <w:tc>
          <w:tcPr>
            <w:tcW w:w="1317" w:type="dxa"/>
            <w:gridSpan w:val="2"/>
            <w:tcBorders>
              <w:bottom w:val="nil"/>
            </w:tcBorders>
            <w:shd w:val="clear" w:color="auto" w:fill="auto"/>
          </w:tcPr>
          <w:p w14:paraId="7AB7245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EFA7985" w14:textId="4F083C6F" w:rsidR="00D14C31" w:rsidRPr="00D95972" w:rsidRDefault="000401D1" w:rsidP="00D14C31">
            <w:pPr>
              <w:overflowPunct/>
              <w:autoSpaceDE/>
              <w:autoSpaceDN/>
              <w:adjustRightInd/>
              <w:textAlignment w:val="auto"/>
              <w:rPr>
                <w:rFonts w:cs="Arial"/>
                <w:lang w:val="en-US"/>
              </w:rPr>
            </w:pPr>
            <w:hyperlink r:id="rId520" w:history="1">
              <w:r w:rsidR="00D14C31">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D14C31" w:rsidRPr="00D95972" w:rsidRDefault="00D14C31" w:rsidP="00D14C31">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D14C31" w:rsidRPr="00D95972"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D14C31" w:rsidRPr="00D95972" w:rsidRDefault="00D14C31" w:rsidP="00D14C31">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D14C31" w:rsidRPr="00D95972" w:rsidRDefault="00D14C31" w:rsidP="00D14C31">
            <w:pPr>
              <w:rPr>
                <w:rFonts w:eastAsia="Batang" w:cs="Arial"/>
                <w:lang w:eastAsia="ko-KR"/>
              </w:rPr>
            </w:pPr>
          </w:p>
        </w:tc>
      </w:tr>
      <w:tr w:rsidR="00D14C31"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D14C31" w:rsidRPr="00D95972" w:rsidRDefault="00D14C31" w:rsidP="00D14C31">
            <w:pPr>
              <w:rPr>
                <w:rFonts w:cs="Arial"/>
              </w:rPr>
            </w:pPr>
          </w:p>
        </w:tc>
        <w:tc>
          <w:tcPr>
            <w:tcW w:w="1317" w:type="dxa"/>
            <w:gridSpan w:val="2"/>
            <w:tcBorders>
              <w:bottom w:val="nil"/>
            </w:tcBorders>
            <w:shd w:val="clear" w:color="auto" w:fill="auto"/>
          </w:tcPr>
          <w:p w14:paraId="799363C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6676073" w14:textId="35839189" w:rsidR="00D14C31" w:rsidRPr="00D95972" w:rsidRDefault="000401D1" w:rsidP="00D14C31">
            <w:pPr>
              <w:overflowPunct/>
              <w:autoSpaceDE/>
              <w:autoSpaceDN/>
              <w:adjustRightInd/>
              <w:textAlignment w:val="auto"/>
              <w:rPr>
                <w:rFonts w:cs="Arial"/>
                <w:lang w:val="en-US"/>
              </w:rPr>
            </w:pPr>
            <w:hyperlink r:id="rId521" w:history="1">
              <w:r w:rsidR="00D14C31">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D14C31" w:rsidRPr="00D95972" w:rsidRDefault="00D14C31" w:rsidP="00D14C31">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D14C31" w:rsidRPr="00D95972" w:rsidRDefault="00D14C31" w:rsidP="00D14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D14C31" w:rsidRPr="00D95972" w:rsidRDefault="00D14C31" w:rsidP="00D14C31">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D14C31" w:rsidRPr="00D95972" w:rsidRDefault="00D14C31" w:rsidP="00D14C31">
            <w:pPr>
              <w:rPr>
                <w:rFonts w:eastAsia="Batang" w:cs="Arial"/>
                <w:lang w:eastAsia="ko-KR"/>
              </w:rPr>
            </w:pPr>
          </w:p>
        </w:tc>
      </w:tr>
      <w:tr w:rsidR="00D14C31"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D14C31" w:rsidRPr="00D95972" w:rsidRDefault="00D14C31" w:rsidP="00D14C31">
            <w:pPr>
              <w:rPr>
                <w:rFonts w:cs="Arial"/>
              </w:rPr>
            </w:pPr>
          </w:p>
        </w:tc>
        <w:tc>
          <w:tcPr>
            <w:tcW w:w="1317" w:type="dxa"/>
            <w:gridSpan w:val="2"/>
            <w:tcBorders>
              <w:bottom w:val="nil"/>
            </w:tcBorders>
            <w:shd w:val="clear" w:color="auto" w:fill="auto"/>
          </w:tcPr>
          <w:p w14:paraId="05FAF81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80C7E3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247AA3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258F6F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D14C31" w:rsidRPr="00D95972" w:rsidRDefault="00D14C31" w:rsidP="00D14C31">
            <w:pPr>
              <w:rPr>
                <w:rFonts w:eastAsia="Batang" w:cs="Arial"/>
                <w:lang w:eastAsia="ko-KR"/>
              </w:rPr>
            </w:pPr>
          </w:p>
        </w:tc>
      </w:tr>
      <w:tr w:rsidR="00D14C31"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D14C31" w:rsidRPr="00D95972" w:rsidRDefault="00D14C31" w:rsidP="00D14C31">
            <w:pPr>
              <w:rPr>
                <w:rFonts w:cs="Arial"/>
              </w:rPr>
            </w:pPr>
          </w:p>
        </w:tc>
        <w:tc>
          <w:tcPr>
            <w:tcW w:w="1317" w:type="dxa"/>
            <w:gridSpan w:val="2"/>
            <w:tcBorders>
              <w:bottom w:val="nil"/>
            </w:tcBorders>
            <w:shd w:val="clear" w:color="auto" w:fill="auto"/>
          </w:tcPr>
          <w:p w14:paraId="6D90344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031A1F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DC29AA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DB2B6F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14C31" w:rsidRPr="00D95972" w:rsidRDefault="00D14C31" w:rsidP="00D14C31">
            <w:pPr>
              <w:rPr>
                <w:rFonts w:eastAsia="Batang" w:cs="Arial"/>
                <w:lang w:eastAsia="ko-KR"/>
              </w:rPr>
            </w:pPr>
          </w:p>
        </w:tc>
      </w:tr>
      <w:tr w:rsidR="00D14C31"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D14C31" w:rsidRPr="00D95972" w:rsidRDefault="00D14C31" w:rsidP="00D14C31">
            <w:pPr>
              <w:rPr>
                <w:rFonts w:cs="Arial"/>
              </w:rPr>
            </w:pPr>
          </w:p>
        </w:tc>
        <w:tc>
          <w:tcPr>
            <w:tcW w:w="1317" w:type="dxa"/>
            <w:gridSpan w:val="2"/>
            <w:tcBorders>
              <w:bottom w:val="nil"/>
            </w:tcBorders>
            <w:shd w:val="clear" w:color="auto" w:fill="auto"/>
          </w:tcPr>
          <w:p w14:paraId="31A60C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3C596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AF28B0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5CD253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14C31" w:rsidRPr="00D95972" w:rsidRDefault="00D14C31" w:rsidP="00D14C31">
            <w:pPr>
              <w:rPr>
                <w:rFonts w:eastAsia="Batang" w:cs="Arial"/>
                <w:lang w:eastAsia="ko-KR"/>
              </w:rPr>
            </w:pPr>
          </w:p>
        </w:tc>
      </w:tr>
      <w:tr w:rsidR="00D14C31"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D14C31" w:rsidRPr="00D95972" w:rsidRDefault="00D14C31" w:rsidP="00D14C31">
            <w:pPr>
              <w:rPr>
                <w:rFonts w:cs="Arial"/>
              </w:rPr>
            </w:pPr>
          </w:p>
        </w:tc>
        <w:tc>
          <w:tcPr>
            <w:tcW w:w="1317" w:type="dxa"/>
            <w:gridSpan w:val="2"/>
            <w:tcBorders>
              <w:bottom w:val="nil"/>
            </w:tcBorders>
            <w:shd w:val="clear" w:color="auto" w:fill="auto"/>
          </w:tcPr>
          <w:p w14:paraId="3EA7325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F42D93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BEF79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72D318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14C31" w:rsidRPr="00D95972" w:rsidRDefault="00D14C31" w:rsidP="00D14C31">
            <w:pPr>
              <w:rPr>
                <w:rFonts w:eastAsia="Batang" w:cs="Arial"/>
                <w:lang w:eastAsia="ko-KR"/>
              </w:rPr>
            </w:pPr>
          </w:p>
        </w:tc>
      </w:tr>
      <w:tr w:rsidR="00D14C31"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14C31" w:rsidRPr="00D95972" w:rsidRDefault="00D14C31" w:rsidP="00D14C3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5667219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14C31" w:rsidRDefault="00D14C31" w:rsidP="00D14C3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14C31" w:rsidRDefault="00D14C31" w:rsidP="00D14C31">
            <w:pPr>
              <w:rPr>
                <w:rFonts w:cs="Arial"/>
                <w:color w:val="000000"/>
                <w:lang w:val="en-US"/>
              </w:rPr>
            </w:pPr>
          </w:p>
          <w:p w14:paraId="79243B50" w14:textId="77777777" w:rsidR="00D14C31" w:rsidRDefault="00D14C31" w:rsidP="00D14C31">
            <w:pPr>
              <w:rPr>
                <w:szCs w:val="16"/>
              </w:rPr>
            </w:pPr>
          </w:p>
          <w:p w14:paraId="7E046BD0" w14:textId="77777777" w:rsidR="00D14C31" w:rsidRDefault="00D14C31" w:rsidP="00D14C31">
            <w:pPr>
              <w:rPr>
                <w:rFonts w:cs="Arial"/>
                <w:color w:val="000000"/>
              </w:rPr>
            </w:pPr>
          </w:p>
          <w:p w14:paraId="0AA8FF3B" w14:textId="77777777" w:rsidR="00D14C31" w:rsidRDefault="00D14C31" w:rsidP="00D14C31">
            <w:pPr>
              <w:rPr>
                <w:rFonts w:cs="Arial"/>
                <w:color w:val="000000"/>
                <w:lang w:val="en-US"/>
              </w:rPr>
            </w:pPr>
          </w:p>
          <w:p w14:paraId="105426DF" w14:textId="77777777" w:rsidR="00D14C31" w:rsidRPr="00D95972" w:rsidRDefault="00D14C31" w:rsidP="00D14C31">
            <w:pPr>
              <w:rPr>
                <w:rFonts w:eastAsia="Batang" w:cs="Arial"/>
                <w:lang w:eastAsia="ko-KR"/>
              </w:rPr>
            </w:pPr>
          </w:p>
        </w:tc>
      </w:tr>
      <w:tr w:rsidR="00D14C31"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D14C31" w:rsidRPr="00D95972" w:rsidRDefault="00D14C31" w:rsidP="00D14C31">
            <w:pPr>
              <w:rPr>
                <w:rFonts w:cs="Arial"/>
              </w:rPr>
            </w:pPr>
          </w:p>
        </w:tc>
        <w:tc>
          <w:tcPr>
            <w:tcW w:w="1317" w:type="dxa"/>
            <w:gridSpan w:val="2"/>
            <w:tcBorders>
              <w:bottom w:val="nil"/>
            </w:tcBorders>
            <w:shd w:val="clear" w:color="auto" w:fill="auto"/>
          </w:tcPr>
          <w:p w14:paraId="438E93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FC29B52" w14:textId="01F90EA8" w:rsidR="00D14C31" w:rsidRPr="00D95972" w:rsidRDefault="000401D1" w:rsidP="00D14C31">
            <w:pPr>
              <w:overflowPunct/>
              <w:autoSpaceDE/>
              <w:autoSpaceDN/>
              <w:adjustRightInd/>
              <w:textAlignment w:val="auto"/>
              <w:rPr>
                <w:rFonts w:cs="Arial"/>
                <w:lang w:val="en-US"/>
              </w:rPr>
            </w:pPr>
            <w:hyperlink r:id="rId522" w:history="1">
              <w:r w:rsidR="00D14C31">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D14C31" w:rsidRPr="00D95972" w:rsidRDefault="00D14C31" w:rsidP="00D14C31">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D14C31" w:rsidRPr="00D95972" w:rsidRDefault="00D14C31" w:rsidP="00D14C31">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D14C31" w:rsidRPr="00D95972" w:rsidRDefault="00D14C31" w:rsidP="00D14C31">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D14C31" w:rsidRPr="00D95972" w:rsidRDefault="00D14C31" w:rsidP="00D14C31">
            <w:pPr>
              <w:rPr>
                <w:rFonts w:eastAsia="Batang" w:cs="Arial"/>
                <w:lang w:eastAsia="ko-KR"/>
              </w:rPr>
            </w:pPr>
          </w:p>
        </w:tc>
      </w:tr>
      <w:tr w:rsidR="00D14C31"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D14C31" w:rsidRPr="00D95972" w:rsidRDefault="00D14C31" w:rsidP="00D14C31">
            <w:pPr>
              <w:rPr>
                <w:rFonts w:cs="Arial"/>
              </w:rPr>
            </w:pPr>
          </w:p>
        </w:tc>
        <w:tc>
          <w:tcPr>
            <w:tcW w:w="1317" w:type="dxa"/>
            <w:gridSpan w:val="2"/>
            <w:tcBorders>
              <w:bottom w:val="nil"/>
            </w:tcBorders>
            <w:shd w:val="clear" w:color="auto" w:fill="auto"/>
          </w:tcPr>
          <w:p w14:paraId="45FCF48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43CB6AF" w14:textId="1C25D40D" w:rsidR="00D14C31" w:rsidRPr="00D95972" w:rsidRDefault="000401D1" w:rsidP="00D14C31">
            <w:pPr>
              <w:overflowPunct/>
              <w:autoSpaceDE/>
              <w:autoSpaceDN/>
              <w:adjustRightInd/>
              <w:textAlignment w:val="auto"/>
              <w:rPr>
                <w:rFonts w:cs="Arial"/>
                <w:lang w:val="en-US"/>
              </w:rPr>
            </w:pPr>
            <w:hyperlink r:id="rId523" w:history="1">
              <w:r w:rsidR="00D14C31">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D14C31" w:rsidRPr="00D95972" w:rsidRDefault="00D14C31" w:rsidP="00D14C31">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D14C31" w:rsidRPr="00D95972" w:rsidRDefault="00D14C31" w:rsidP="00D14C31">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D14C31" w:rsidRPr="00D95972" w:rsidRDefault="00D14C31" w:rsidP="00D14C31">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D14C31" w:rsidRPr="00D95972" w:rsidRDefault="00D14C31" w:rsidP="00D14C31">
            <w:pPr>
              <w:rPr>
                <w:rFonts w:eastAsia="Batang" w:cs="Arial"/>
                <w:lang w:eastAsia="ko-KR"/>
              </w:rPr>
            </w:pPr>
          </w:p>
        </w:tc>
      </w:tr>
      <w:tr w:rsidR="00D14C31"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D14C31" w:rsidRPr="00D95972" w:rsidRDefault="00D14C31" w:rsidP="00D14C31">
            <w:pPr>
              <w:rPr>
                <w:rFonts w:cs="Arial"/>
              </w:rPr>
            </w:pPr>
          </w:p>
        </w:tc>
        <w:tc>
          <w:tcPr>
            <w:tcW w:w="1317" w:type="dxa"/>
            <w:gridSpan w:val="2"/>
            <w:tcBorders>
              <w:bottom w:val="nil"/>
            </w:tcBorders>
            <w:shd w:val="clear" w:color="auto" w:fill="auto"/>
          </w:tcPr>
          <w:p w14:paraId="34FBC11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92B1D4B" w14:textId="4020E448" w:rsidR="00D14C31" w:rsidRPr="00D95972" w:rsidRDefault="000401D1" w:rsidP="00D14C31">
            <w:pPr>
              <w:overflowPunct/>
              <w:autoSpaceDE/>
              <w:autoSpaceDN/>
              <w:adjustRightInd/>
              <w:textAlignment w:val="auto"/>
              <w:rPr>
                <w:rFonts w:cs="Arial"/>
                <w:lang w:val="en-US"/>
              </w:rPr>
            </w:pPr>
            <w:hyperlink r:id="rId524" w:history="1">
              <w:r w:rsidR="00D14C31">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D14C31" w:rsidRPr="00D95972" w:rsidRDefault="00D14C31" w:rsidP="00D14C31">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D14C31" w:rsidRPr="00D95972" w:rsidRDefault="00D14C31" w:rsidP="00D14C31">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D14C31" w:rsidRPr="00D95972" w:rsidRDefault="00D14C31" w:rsidP="00D14C31">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D14C31" w:rsidRPr="00D95972" w:rsidRDefault="00D14C31" w:rsidP="00D14C31">
            <w:pPr>
              <w:rPr>
                <w:rFonts w:eastAsia="Batang" w:cs="Arial"/>
                <w:lang w:eastAsia="ko-KR"/>
              </w:rPr>
            </w:pPr>
          </w:p>
        </w:tc>
      </w:tr>
      <w:tr w:rsidR="00D14C31"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D14C31" w:rsidRPr="00D95972" w:rsidRDefault="00D14C31" w:rsidP="00D14C31">
            <w:pPr>
              <w:rPr>
                <w:rFonts w:cs="Arial"/>
              </w:rPr>
            </w:pPr>
          </w:p>
        </w:tc>
        <w:tc>
          <w:tcPr>
            <w:tcW w:w="1317" w:type="dxa"/>
            <w:gridSpan w:val="2"/>
            <w:tcBorders>
              <w:bottom w:val="nil"/>
            </w:tcBorders>
            <w:shd w:val="clear" w:color="auto" w:fill="auto"/>
          </w:tcPr>
          <w:p w14:paraId="62A4BD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650BF17A" w14:textId="088C3EE5" w:rsidR="00D14C31" w:rsidRPr="00D95972" w:rsidRDefault="000401D1" w:rsidP="00D14C31">
            <w:pPr>
              <w:overflowPunct/>
              <w:autoSpaceDE/>
              <w:autoSpaceDN/>
              <w:adjustRightInd/>
              <w:textAlignment w:val="auto"/>
              <w:rPr>
                <w:rFonts w:cs="Arial"/>
                <w:lang w:val="en-US"/>
              </w:rPr>
            </w:pPr>
            <w:hyperlink r:id="rId525" w:history="1">
              <w:r w:rsidR="00D14C31">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D14C31" w:rsidRPr="00D95972" w:rsidRDefault="00D14C31" w:rsidP="00D14C31">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D14C31" w:rsidRPr="00D95972" w:rsidRDefault="00D14C31" w:rsidP="00D14C31">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D14C31" w:rsidRPr="00D95972" w:rsidRDefault="00D14C31" w:rsidP="00D14C31">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D14C31" w:rsidRPr="00D95972" w:rsidRDefault="00D14C31" w:rsidP="00D14C31">
            <w:pPr>
              <w:rPr>
                <w:rFonts w:eastAsia="Batang" w:cs="Arial"/>
                <w:lang w:eastAsia="ko-KR"/>
              </w:rPr>
            </w:pPr>
          </w:p>
        </w:tc>
      </w:tr>
      <w:tr w:rsidR="00D14C31"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D14C31" w:rsidRPr="00D95972" w:rsidRDefault="00D14C31" w:rsidP="00D14C31">
            <w:pPr>
              <w:rPr>
                <w:rFonts w:cs="Arial"/>
              </w:rPr>
            </w:pPr>
          </w:p>
        </w:tc>
        <w:tc>
          <w:tcPr>
            <w:tcW w:w="1317" w:type="dxa"/>
            <w:gridSpan w:val="2"/>
            <w:tcBorders>
              <w:bottom w:val="nil"/>
            </w:tcBorders>
            <w:shd w:val="clear" w:color="auto" w:fill="auto"/>
          </w:tcPr>
          <w:p w14:paraId="37F7BF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82C126" w14:textId="5EFB5ABE" w:rsidR="00D14C31" w:rsidRPr="00D95972" w:rsidRDefault="00D14C31" w:rsidP="00D14C31">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D14C31" w:rsidRPr="00D95972" w:rsidRDefault="00D14C31" w:rsidP="00D14C31">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D14C31" w:rsidRPr="00D95972"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D14C31" w:rsidRPr="00D95972" w:rsidRDefault="00D14C31" w:rsidP="00D14C31">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D14C31" w:rsidRDefault="00D14C31" w:rsidP="00D14C31">
            <w:pPr>
              <w:rPr>
                <w:rFonts w:eastAsia="Batang" w:cs="Arial"/>
                <w:lang w:eastAsia="ko-KR"/>
              </w:rPr>
            </w:pPr>
            <w:r>
              <w:rPr>
                <w:rFonts w:eastAsia="Batang" w:cs="Arial"/>
                <w:lang w:eastAsia="ko-KR"/>
              </w:rPr>
              <w:t>Withdrawn</w:t>
            </w:r>
          </w:p>
          <w:p w14:paraId="722C0FFC" w14:textId="4A99398D" w:rsidR="00D14C31" w:rsidRPr="00D95972" w:rsidRDefault="00D14C31" w:rsidP="00D14C31">
            <w:pPr>
              <w:rPr>
                <w:rFonts w:eastAsia="Batang" w:cs="Arial"/>
                <w:lang w:eastAsia="ko-KR"/>
              </w:rPr>
            </w:pPr>
            <w:r>
              <w:rPr>
                <w:rFonts w:eastAsia="Batang" w:cs="Arial"/>
                <w:lang w:eastAsia="ko-KR"/>
              </w:rPr>
              <w:t>Revision of C1-212194</w:t>
            </w:r>
          </w:p>
        </w:tc>
      </w:tr>
      <w:tr w:rsidR="00D14C31"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D14C31" w:rsidRPr="00D95972" w:rsidRDefault="00D14C31" w:rsidP="00D14C31">
            <w:pPr>
              <w:rPr>
                <w:rFonts w:cs="Arial"/>
              </w:rPr>
            </w:pPr>
          </w:p>
        </w:tc>
        <w:tc>
          <w:tcPr>
            <w:tcW w:w="1317" w:type="dxa"/>
            <w:gridSpan w:val="2"/>
            <w:tcBorders>
              <w:bottom w:val="nil"/>
            </w:tcBorders>
            <w:shd w:val="clear" w:color="auto" w:fill="auto"/>
          </w:tcPr>
          <w:p w14:paraId="713F53B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57BC98F" w14:textId="628E9287" w:rsidR="00D14C31" w:rsidRPr="00D95972" w:rsidRDefault="000401D1" w:rsidP="00D14C31">
            <w:pPr>
              <w:overflowPunct/>
              <w:autoSpaceDE/>
              <w:autoSpaceDN/>
              <w:adjustRightInd/>
              <w:textAlignment w:val="auto"/>
              <w:rPr>
                <w:rFonts w:cs="Arial"/>
                <w:lang w:val="en-US"/>
              </w:rPr>
            </w:pPr>
            <w:hyperlink r:id="rId526" w:history="1">
              <w:r w:rsidR="00D14C31">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D14C31" w:rsidRPr="00D95972" w:rsidRDefault="00D14C31" w:rsidP="00D14C31">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D14C31" w:rsidRPr="00D95972" w:rsidRDefault="00D14C31" w:rsidP="00D14C3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D14C31" w:rsidRPr="00D95972" w:rsidRDefault="00D14C31" w:rsidP="00D14C31">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D14C31" w:rsidRPr="00D95972" w:rsidRDefault="00D14C31" w:rsidP="00D14C31">
            <w:pPr>
              <w:rPr>
                <w:rFonts w:eastAsia="Batang" w:cs="Arial"/>
                <w:lang w:eastAsia="ko-KR"/>
              </w:rPr>
            </w:pPr>
            <w:r>
              <w:rPr>
                <w:rFonts w:eastAsia="Batang" w:cs="Arial"/>
                <w:lang w:eastAsia="ko-KR"/>
              </w:rPr>
              <w:t>Cover page, wrong TS version</w:t>
            </w:r>
          </w:p>
        </w:tc>
      </w:tr>
      <w:tr w:rsidR="00D14C31"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D14C31" w:rsidRPr="00D95972" w:rsidRDefault="00D14C31" w:rsidP="00D14C31">
            <w:pPr>
              <w:rPr>
                <w:rFonts w:cs="Arial"/>
              </w:rPr>
            </w:pPr>
          </w:p>
        </w:tc>
        <w:tc>
          <w:tcPr>
            <w:tcW w:w="1317" w:type="dxa"/>
            <w:gridSpan w:val="2"/>
            <w:tcBorders>
              <w:bottom w:val="nil"/>
            </w:tcBorders>
            <w:shd w:val="clear" w:color="auto" w:fill="auto"/>
          </w:tcPr>
          <w:p w14:paraId="11293B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5D6DF4F" w14:textId="763B25DD" w:rsidR="00D14C31" w:rsidRPr="00D95972" w:rsidRDefault="000401D1" w:rsidP="00D14C31">
            <w:pPr>
              <w:overflowPunct/>
              <w:autoSpaceDE/>
              <w:autoSpaceDN/>
              <w:adjustRightInd/>
              <w:textAlignment w:val="auto"/>
              <w:rPr>
                <w:rFonts w:cs="Arial"/>
                <w:lang w:val="en-US"/>
              </w:rPr>
            </w:pPr>
            <w:hyperlink r:id="rId527" w:history="1">
              <w:r w:rsidR="00D14C31">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D14C31" w:rsidRPr="00D95972" w:rsidRDefault="00D14C31" w:rsidP="00D14C31">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D14C31" w:rsidRPr="00D95972" w:rsidRDefault="00D14C31" w:rsidP="00D14C31">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D14C31" w:rsidRPr="00D95972" w:rsidRDefault="00D14C31" w:rsidP="00D14C31">
            <w:pPr>
              <w:rPr>
                <w:rFonts w:eastAsia="Batang" w:cs="Arial"/>
                <w:lang w:eastAsia="ko-KR"/>
              </w:rPr>
            </w:pPr>
          </w:p>
        </w:tc>
      </w:tr>
      <w:tr w:rsidR="00D14C31"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D14C31" w:rsidRPr="00D95972" w:rsidRDefault="00D14C31" w:rsidP="00D14C31">
            <w:pPr>
              <w:rPr>
                <w:rFonts w:cs="Arial"/>
              </w:rPr>
            </w:pPr>
          </w:p>
        </w:tc>
        <w:tc>
          <w:tcPr>
            <w:tcW w:w="1317" w:type="dxa"/>
            <w:gridSpan w:val="2"/>
            <w:tcBorders>
              <w:bottom w:val="nil"/>
            </w:tcBorders>
            <w:shd w:val="clear" w:color="auto" w:fill="auto"/>
          </w:tcPr>
          <w:p w14:paraId="546DE0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65A411C" w14:textId="01DAFC35" w:rsidR="00D14C31" w:rsidRPr="00D95972" w:rsidRDefault="000401D1" w:rsidP="00D14C31">
            <w:pPr>
              <w:overflowPunct/>
              <w:autoSpaceDE/>
              <w:autoSpaceDN/>
              <w:adjustRightInd/>
              <w:textAlignment w:val="auto"/>
              <w:rPr>
                <w:rFonts w:cs="Arial"/>
                <w:lang w:val="en-US"/>
              </w:rPr>
            </w:pPr>
            <w:hyperlink r:id="rId528" w:history="1">
              <w:r w:rsidR="00D14C31">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D14C31" w:rsidRPr="00D95972" w:rsidRDefault="00D14C31" w:rsidP="00D14C3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D14C31" w:rsidRPr="00D95972" w:rsidRDefault="00D14C31" w:rsidP="00D14C31">
            <w:pPr>
              <w:rPr>
                <w:rFonts w:eastAsia="Batang" w:cs="Arial"/>
                <w:lang w:eastAsia="ko-KR"/>
              </w:rPr>
            </w:pPr>
          </w:p>
        </w:tc>
      </w:tr>
      <w:tr w:rsidR="00D14C31"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D14C31" w:rsidRPr="00D95972" w:rsidRDefault="00D14C31" w:rsidP="00D14C31">
            <w:pPr>
              <w:rPr>
                <w:rFonts w:cs="Arial"/>
              </w:rPr>
            </w:pPr>
          </w:p>
        </w:tc>
        <w:tc>
          <w:tcPr>
            <w:tcW w:w="1317" w:type="dxa"/>
            <w:gridSpan w:val="2"/>
            <w:tcBorders>
              <w:bottom w:val="nil"/>
            </w:tcBorders>
            <w:shd w:val="clear" w:color="auto" w:fill="auto"/>
          </w:tcPr>
          <w:p w14:paraId="76F0BF2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CE1E4A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BF479B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CEDF5A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D14C31" w:rsidRPr="00D95972" w:rsidRDefault="00D14C31" w:rsidP="00D14C31">
            <w:pPr>
              <w:rPr>
                <w:rFonts w:eastAsia="Batang" w:cs="Arial"/>
                <w:lang w:eastAsia="ko-KR"/>
              </w:rPr>
            </w:pPr>
          </w:p>
        </w:tc>
      </w:tr>
      <w:tr w:rsidR="00D14C31"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14C31" w:rsidRPr="00D95972" w:rsidRDefault="00D14C31" w:rsidP="00D14C3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DF2730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14C31" w:rsidRDefault="00D14C31" w:rsidP="00D14C31">
            <w:pPr>
              <w:rPr>
                <w:rFonts w:cs="Arial"/>
                <w:color w:val="000000"/>
                <w:lang w:val="en-US"/>
              </w:rPr>
            </w:pPr>
            <w:r w:rsidRPr="000861EF">
              <w:rPr>
                <w:rFonts w:cs="Arial"/>
                <w:snapToGrid w:val="0"/>
                <w:color w:val="000000"/>
                <w:lang w:val="en-US"/>
              </w:rPr>
              <w:t>Stop updating TR 24.980</w:t>
            </w:r>
          </w:p>
          <w:p w14:paraId="5ACF1DC2" w14:textId="77777777" w:rsidR="00D14C31" w:rsidRDefault="00D14C31" w:rsidP="00D14C31">
            <w:pPr>
              <w:rPr>
                <w:rFonts w:cs="Arial"/>
                <w:color w:val="000000"/>
                <w:lang w:val="en-US"/>
              </w:rPr>
            </w:pPr>
          </w:p>
          <w:p w14:paraId="56B57324" w14:textId="77777777" w:rsidR="00D14C31" w:rsidRDefault="00D14C31" w:rsidP="00D14C31">
            <w:pPr>
              <w:rPr>
                <w:szCs w:val="16"/>
              </w:rPr>
            </w:pPr>
            <w:r>
              <w:rPr>
                <w:szCs w:val="16"/>
              </w:rPr>
              <w:t xml:space="preserve">No CRs needed, </w:t>
            </w:r>
            <w:r w:rsidRPr="00CC74DF">
              <w:rPr>
                <w:szCs w:val="16"/>
                <w:highlight w:val="green"/>
              </w:rPr>
              <w:t>100%</w:t>
            </w:r>
          </w:p>
          <w:p w14:paraId="0A0F19DA" w14:textId="77777777" w:rsidR="00D14C31" w:rsidRDefault="00D14C31" w:rsidP="00D14C31">
            <w:pPr>
              <w:rPr>
                <w:rFonts w:cs="Arial"/>
                <w:color w:val="000000"/>
              </w:rPr>
            </w:pPr>
          </w:p>
          <w:p w14:paraId="005F77A5" w14:textId="77777777" w:rsidR="00D14C31" w:rsidRDefault="00D14C31" w:rsidP="00D14C31">
            <w:pPr>
              <w:rPr>
                <w:rFonts w:cs="Arial"/>
                <w:color w:val="000000"/>
                <w:lang w:val="en-US"/>
              </w:rPr>
            </w:pPr>
          </w:p>
          <w:p w14:paraId="697DB84D" w14:textId="77777777" w:rsidR="00D14C31" w:rsidRPr="00D95972" w:rsidRDefault="00D14C31" w:rsidP="00D14C31">
            <w:pPr>
              <w:rPr>
                <w:rFonts w:eastAsia="Batang" w:cs="Arial"/>
                <w:lang w:eastAsia="ko-KR"/>
              </w:rPr>
            </w:pPr>
          </w:p>
        </w:tc>
      </w:tr>
      <w:tr w:rsidR="00D14C31"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D14C31" w:rsidRPr="00D95972" w:rsidRDefault="00D14C31" w:rsidP="00D14C31">
            <w:pPr>
              <w:rPr>
                <w:rFonts w:cs="Arial"/>
              </w:rPr>
            </w:pPr>
          </w:p>
        </w:tc>
        <w:tc>
          <w:tcPr>
            <w:tcW w:w="1317" w:type="dxa"/>
            <w:gridSpan w:val="2"/>
            <w:tcBorders>
              <w:bottom w:val="nil"/>
            </w:tcBorders>
            <w:shd w:val="clear" w:color="auto" w:fill="auto"/>
          </w:tcPr>
          <w:p w14:paraId="22C06F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B8FA04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B57124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66564E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14C31" w:rsidRPr="00D95972" w:rsidRDefault="00D14C31" w:rsidP="00D14C31">
            <w:pPr>
              <w:rPr>
                <w:rFonts w:eastAsia="Batang" w:cs="Arial"/>
                <w:lang w:eastAsia="ko-KR"/>
              </w:rPr>
            </w:pPr>
          </w:p>
        </w:tc>
      </w:tr>
      <w:tr w:rsidR="00D14C31"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D14C31" w:rsidRPr="00D95972" w:rsidRDefault="00D14C31" w:rsidP="00D14C31">
            <w:pPr>
              <w:rPr>
                <w:rFonts w:cs="Arial"/>
              </w:rPr>
            </w:pPr>
          </w:p>
        </w:tc>
        <w:tc>
          <w:tcPr>
            <w:tcW w:w="1317" w:type="dxa"/>
            <w:gridSpan w:val="2"/>
            <w:tcBorders>
              <w:bottom w:val="nil"/>
            </w:tcBorders>
            <w:shd w:val="clear" w:color="auto" w:fill="auto"/>
          </w:tcPr>
          <w:p w14:paraId="2C214F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4F0218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96FEA5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7E6DA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14C31" w:rsidRPr="00D95972" w:rsidRDefault="00D14C31" w:rsidP="00D14C31">
            <w:pPr>
              <w:rPr>
                <w:rFonts w:eastAsia="Batang" w:cs="Arial"/>
                <w:lang w:eastAsia="ko-KR"/>
              </w:rPr>
            </w:pPr>
          </w:p>
        </w:tc>
      </w:tr>
      <w:tr w:rsidR="00D14C31"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D14C31" w:rsidRPr="00D95972" w:rsidRDefault="00D14C31" w:rsidP="00D14C31">
            <w:pPr>
              <w:rPr>
                <w:rFonts w:cs="Arial"/>
              </w:rPr>
            </w:pPr>
          </w:p>
        </w:tc>
        <w:tc>
          <w:tcPr>
            <w:tcW w:w="1317" w:type="dxa"/>
            <w:gridSpan w:val="2"/>
            <w:tcBorders>
              <w:bottom w:val="nil"/>
            </w:tcBorders>
            <w:shd w:val="clear" w:color="auto" w:fill="auto"/>
          </w:tcPr>
          <w:p w14:paraId="40591E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5EE608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BD0C4F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20D39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14C31" w:rsidRPr="00D95972" w:rsidRDefault="00D14C31" w:rsidP="00D14C31">
            <w:pPr>
              <w:rPr>
                <w:rFonts w:eastAsia="Batang" w:cs="Arial"/>
                <w:lang w:eastAsia="ko-KR"/>
              </w:rPr>
            </w:pPr>
          </w:p>
        </w:tc>
      </w:tr>
      <w:tr w:rsidR="00D14C31"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14C31" w:rsidRPr="00D95972" w:rsidRDefault="00D14C31" w:rsidP="00D14C3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07E128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14C31" w:rsidRDefault="00D14C31" w:rsidP="00D14C3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14C31" w:rsidRDefault="00D14C31" w:rsidP="00D14C31">
            <w:pPr>
              <w:rPr>
                <w:rFonts w:cs="Arial"/>
                <w:snapToGrid w:val="0"/>
                <w:color w:val="000000"/>
                <w:lang w:val="en-US"/>
              </w:rPr>
            </w:pPr>
          </w:p>
          <w:p w14:paraId="1C597825" w14:textId="3563DC0A" w:rsidR="00D14C31" w:rsidRPr="006F1124" w:rsidRDefault="00D14C31" w:rsidP="00D14C31">
            <w:pPr>
              <w:rPr>
                <w:szCs w:val="16"/>
                <w:highlight w:val="green"/>
              </w:rPr>
            </w:pPr>
            <w:r w:rsidRPr="006F1124">
              <w:rPr>
                <w:szCs w:val="16"/>
                <w:highlight w:val="green"/>
              </w:rPr>
              <w:t>Work item at 100%</w:t>
            </w:r>
          </w:p>
          <w:p w14:paraId="0001CCC6" w14:textId="77777777" w:rsidR="00D14C31" w:rsidRDefault="00D14C31" w:rsidP="00D14C31">
            <w:pPr>
              <w:rPr>
                <w:rFonts w:cs="Arial"/>
                <w:color w:val="000000"/>
                <w:lang w:val="en-US"/>
              </w:rPr>
            </w:pPr>
          </w:p>
          <w:p w14:paraId="6019702A" w14:textId="77777777" w:rsidR="00D14C31" w:rsidRPr="00D95972" w:rsidRDefault="00D14C31" w:rsidP="00D14C31">
            <w:pPr>
              <w:rPr>
                <w:rFonts w:eastAsia="Batang" w:cs="Arial"/>
                <w:lang w:eastAsia="ko-KR"/>
              </w:rPr>
            </w:pPr>
          </w:p>
        </w:tc>
      </w:tr>
      <w:tr w:rsidR="00D14C31"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D14C31" w:rsidRPr="00D95972" w:rsidRDefault="00D14C31" w:rsidP="00D14C31">
            <w:pPr>
              <w:rPr>
                <w:rFonts w:cs="Arial"/>
              </w:rPr>
            </w:pPr>
          </w:p>
        </w:tc>
        <w:tc>
          <w:tcPr>
            <w:tcW w:w="1317" w:type="dxa"/>
            <w:gridSpan w:val="2"/>
            <w:tcBorders>
              <w:bottom w:val="nil"/>
            </w:tcBorders>
            <w:shd w:val="clear" w:color="auto" w:fill="auto"/>
          </w:tcPr>
          <w:p w14:paraId="713BD0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EA8313A" w14:textId="7C913B0B" w:rsidR="00D14C31" w:rsidRPr="00D95972" w:rsidRDefault="000401D1" w:rsidP="00D14C31">
            <w:pPr>
              <w:overflowPunct/>
              <w:autoSpaceDE/>
              <w:autoSpaceDN/>
              <w:adjustRightInd/>
              <w:textAlignment w:val="auto"/>
              <w:rPr>
                <w:rFonts w:cs="Arial"/>
                <w:lang w:val="en-US"/>
              </w:rPr>
            </w:pPr>
            <w:hyperlink r:id="rId529" w:history="1">
              <w:r w:rsidR="00D14C31">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D14C31" w:rsidRPr="00D95972" w:rsidRDefault="00D14C31" w:rsidP="00D14C31">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D14C31" w:rsidRPr="00D95972" w:rsidRDefault="00D14C31" w:rsidP="00D14C31">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D14C31" w:rsidRPr="00D95972" w:rsidRDefault="00D14C31" w:rsidP="00D14C31">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D14C31" w:rsidRPr="00D95972" w:rsidRDefault="00D14C31" w:rsidP="00D14C31">
            <w:pPr>
              <w:rPr>
                <w:rFonts w:eastAsia="Batang" w:cs="Arial"/>
                <w:lang w:eastAsia="ko-KR"/>
              </w:rPr>
            </w:pPr>
          </w:p>
        </w:tc>
      </w:tr>
      <w:tr w:rsidR="00D14C31"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D14C31" w:rsidRPr="00D95972" w:rsidRDefault="00D14C31" w:rsidP="00D14C31">
            <w:pPr>
              <w:rPr>
                <w:rFonts w:cs="Arial"/>
              </w:rPr>
            </w:pPr>
          </w:p>
        </w:tc>
        <w:tc>
          <w:tcPr>
            <w:tcW w:w="1317" w:type="dxa"/>
            <w:gridSpan w:val="2"/>
            <w:tcBorders>
              <w:bottom w:val="nil"/>
            </w:tcBorders>
            <w:shd w:val="clear" w:color="auto" w:fill="auto"/>
          </w:tcPr>
          <w:p w14:paraId="20994C3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40E8BD7" w14:textId="6DA8BAE4" w:rsidR="00D14C31" w:rsidRPr="00D95972" w:rsidRDefault="000401D1" w:rsidP="00D14C31">
            <w:pPr>
              <w:overflowPunct/>
              <w:autoSpaceDE/>
              <w:autoSpaceDN/>
              <w:adjustRightInd/>
              <w:textAlignment w:val="auto"/>
              <w:rPr>
                <w:rFonts w:cs="Arial"/>
                <w:lang w:val="en-US"/>
              </w:rPr>
            </w:pPr>
            <w:hyperlink r:id="rId530" w:history="1">
              <w:r w:rsidR="00D14C31">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D14C31" w:rsidRPr="00D95972" w:rsidRDefault="00D14C31" w:rsidP="00D14C31">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D14C31" w:rsidRPr="00D95972" w:rsidRDefault="00D14C31" w:rsidP="00D14C3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D14C31" w:rsidRPr="00D95972" w:rsidRDefault="00D14C31" w:rsidP="00D14C31">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D14C31" w:rsidRPr="00D95972" w:rsidRDefault="00D14C31" w:rsidP="00D14C31">
            <w:pPr>
              <w:rPr>
                <w:rFonts w:eastAsia="Batang" w:cs="Arial"/>
                <w:lang w:eastAsia="ko-KR"/>
              </w:rPr>
            </w:pPr>
          </w:p>
        </w:tc>
      </w:tr>
      <w:tr w:rsidR="00D14C31"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D14C31" w:rsidRPr="00D95972" w:rsidRDefault="00D14C31" w:rsidP="00D14C31">
            <w:pPr>
              <w:rPr>
                <w:rFonts w:cs="Arial"/>
              </w:rPr>
            </w:pPr>
          </w:p>
        </w:tc>
        <w:tc>
          <w:tcPr>
            <w:tcW w:w="1317" w:type="dxa"/>
            <w:gridSpan w:val="2"/>
            <w:tcBorders>
              <w:bottom w:val="nil"/>
            </w:tcBorders>
            <w:shd w:val="clear" w:color="auto" w:fill="auto"/>
          </w:tcPr>
          <w:p w14:paraId="41801F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B3349F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251535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4F6C29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D14C31" w:rsidRPr="00D95972" w:rsidRDefault="00D14C31" w:rsidP="00D14C31">
            <w:pPr>
              <w:rPr>
                <w:rFonts w:eastAsia="Batang" w:cs="Arial"/>
                <w:lang w:eastAsia="ko-KR"/>
              </w:rPr>
            </w:pPr>
          </w:p>
        </w:tc>
      </w:tr>
      <w:tr w:rsidR="00D14C31"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D14C31" w:rsidRPr="00D95972" w:rsidRDefault="00D14C31" w:rsidP="00D14C31">
            <w:pPr>
              <w:rPr>
                <w:rFonts w:cs="Arial"/>
              </w:rPr>
            </w:pPr>
          </w:p>
        </w:tc>
        <w:tc>
          <w:tcPr>
            <w:tcW w:w="1317" w:type="dxa"/>
            <w:gridSpan w:val="2"/>
            <w:tcBorders>
              <w:bottom w:val="nil"/>
            </w:tcBorders>
            <w:shd w:val="clear" w:color="auto" w:fill="auto"/>
          </w:tcPr>
          <w:p w14:paraId="3CA395D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AB8C04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55F54A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54028B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D14C31" w:rsidRPr="00D95972" w:rsidRDefault="00D14C31" w:rsidP="00D14C31">
            <w:pPr>
              <w:rPr>
                <w:rFonts w:eastAsia="Batang" w:cs="Arial"/>
                <w:lang w:eastAsia="ko-KR"/>
              </w:rPr>
            </w:pPr>
          </w:p>
        </w:tc>
      </w:tr>
      <w:tr w:rsidR="00D14C31"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D14C31" w:rsidRPr="00D95972" w:rsidRDefault="00D14C31" w:rsidP="00D14C31">
            <w:pPr>
              <w:rPr>
                <w:rFonts w:cs="Arial"/>
              </w:rPr>
            </w:pPr>
          </w:p>
        </w:tc>
        <w:tc>
          <w:tcPr>
            <w:tcW w:w="1317" w:type="dxa"/>
            <w:gridSpan w:val="2"/>
            <w:tcBorders>
              <w:bottom w:val="nil"/>
            </w:tcBorders>
            <w:shd w:val="clear" w:color="auto" w:fill="auto"/>
          </w:tcPr>
          <w:p w14:paraId="5BDC1CA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643B3B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98C308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22DC9D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14C31" w:rsidRPr="00D95972" w:rsidRDefault="00D14C31" w:rsidP="00D14C31">
            <w:pPr>
              <w:rPr>
                <w:rFonts w:eastAsia="Batang" w:cs="Arial"/>
                <w:lang w:eastAsia="ko-KR"/>
              </w:rPr>
            </w:pPr>
          </w:p>
        </w:tc>
      </w:tr>
      <w:tr w:rsidR="00D14C31"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D14C31" w:rsidRPr="00D95972" w:rsidRDefault="00D14C31" w:rsidP="00D14C3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85F3BB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14C31" w:rsidRDefault="00D14C31" w:rsidP="00D14C3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14C31" w:rsidRDefault="00D14C31" w:rsidP="00D14C31">
            <w:pPr>
              <w:rPr>
                <w:rFonts w:cs="Arial"/>
                <w:snapToGrid w:val="0"/>
                <w:color w:val="000000"/>
                <w:lang w:val="en-US"/>
              </w:rPr>
            </w:pPr>
          </w:p>
          <w:p w14:paraId="470EE486" w14:textId="78CF49D9" w:rsidR="00D14C31" w:rsidRPr="006F1124" w:rsidRDefault="00D14C31" w:rsidP="00D14C31">
            <w:pPr>
              <w:rPr>
                <w:szCs w:val="16"/>
                <w:highlight w:val="green"/>
              </w:rPr>
            </w:pPr>
          </w:p>
          <w:p w14:paraId="2161BA6E" w14:textId="77777777" w:rsidR="00D14C31" w:rsidRDefault="00D14C31" w:rsidP="00D14C31">
            <w:pPr>
              <w:rPr>
                <w:rFonts w:cs="Arial"/>
                <w:color w:val="000000"/>
                <w:lang w:val="en-US"/>
              </w:rPr>
            </w:pPr>
          </w:p>
          <w:p w14:paraId="3D39C7F5" w14:textId="77777777" w:rsidR="00D14C31" w:rsidRPr="00D95972" w:rsidRDefault="00D14C31" w:rsidP="00D14C31">
            <w:pPr>
              <w:rPr>
                <w:rFonts w:eastAsia="Batang" w:cs="Arial"/>
                <w:lang w:eastAsia="ko-KR"/>
              </w:rPr>
            </w:pPr>
          </w:p>
        </w:tc>
      </w:tr>
      <w:tr w:rsidR="00D14C31"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D14C31" w:rsidRPr="00D95972" w:rsidRDefault="00D14C31" w:rsidP="00D14C31">
            <w:pPr>
              <w:rPr>
                <w:rFonts w:cs="Arial"/>
              </w:rPr>
            </w:pPr>
          </w:p>
        </w:tc>
        <w:tc>
          <w:tcPr>
            <w:tcW w:w="1317" w:type="dxa"/>
            <w:gridSpan w:val="2"/>
            <w:tcBorders>
              <w:bottom w:val="nil"/>
            </w:tcBorders>
            <w:shd w:val="clear" w:color="auto" w:fill="auto"/>
          </w:tcPr>
          <w:p w14:paraId="6B1825A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86A96A0" w14:textId="075B7858" w:rsidR="00D14C31" w:rsidRPr="00D95972" w:rsidRDefault="000401D1" w:rsidP="00D14C31">
            <w:pPr>
              <w:overflowPunct/>
              <w:autoSpaceDE/>
              <w:autoSpaceDN/>
              <w:adjustRightInd/>
              <w:textAlignment w:val="auto"/>
              <w:rPr>
                <w:rFonts w:cs="Arial"/>
                <w:lang w:val="en-US"/>
              </w:rPr>
            </w:pPr>
            <w:hyperlink r:id="rId531" w:history="1">
              <w:r w:rsidR="00D14C31">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D14C31" w:rsidRPr="00D95972" w:rsidRDefault="00D14C31" w:rsidP="00D14C31">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D14C31" w:rsidRPr="00D95972" w:rsidRDefault="00D14C31" w:rsidP="00D14C3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D14C31" w:rsidRPr="00D95972" w:rsidRDefault="00D14C31" w:rsidP="00D14C31">
            <w:pPr>
              <w:rPr>
                <w:rFonts w:eastAsia="Batang" w:cs="Arial"/>
                <w:lang w:eastAsia="ko-KR"/>
              </w:rPr>
            </w:pPr>
          </w:p>
        </w:tc>
      </w:tr>
      <w:tr w:rsidR="00D14C31"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D14C31" w:rsidRPr="00D95972" w:rsidRDefault="00D14C31" w:rsidP="00D14C31">
            <w:pPr>
              <w:rPr>
                <w:rFonts w:cs="Arial"/>
              </w:rPr>
            </w:pPr>
          </w:p>
        </w:tc>
        <w:tc>
          <w:tcPr>
            <w:tcW w:w="1317" w:type="dxa"/>
            <w:gridSpan w:val="2"/>
            <w:tcBorders>
              <w:bottom w:val="nil"/>
            </w:tcBorders>
            <w:shd w:val="clear" w:color="auto" w:fill="auto"/>
          </w:tcPr>
          <w:p w14:paraId="562EB5B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FF2B77" w14:textId="7D38F97A" w:rsidR="00D14C31" w:rsidRPr="00D95972" w:rsidRDefault="00D14C31" w:rsidP="00D14C31">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D14C31" w:rsidRPr="00D95972" w:rsidRDefault="00D14C31" w:rsidP="00D14C31">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D14C31" w:rsidRPr="00D95972" w:rsidRDefault="00D14C31" w:rsidP="00D14C31">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D14C31" w:rsidRDefault="00D14C31" w:rsidP="00D14C31">
            <w:pPr>
              <w:rPr>
                <w:rFonts w:eastAsia="Batang" w:cs="Arial"/>
                <w:lang w:eastAsia="ko-KR"/>
              </w:rPr>
            </w:pPr>
            <w:r>
              <w:rPr>
                <w:rFonts w:eastAsia="Batang" w:cs="Arial"/>
                <w:lang w:eastAsia="ko-KR"/>
              </w:rPr>
              <w:t>Withdrawn</w:t>
            </w:r>
          </w:p>
          <w:p w14:paraId="339A725C" w14:textId="6D26E935" w:rsidR="00D14C31" w:rsidRPr="00D95972" w:rsidRDefault="00D14C31" w:rsidP="00D14C31">
            <w:pPr>
              <w:rPr>
                <w:rFonts w:eastAsia="Batang" w:cs="Arial"/>
                <w:lang w:eastAsia="ko-KR"/>
              </w:rPr>
            </w:pPr>
          </w:p>
        </w:tc>
      </w:tr>
      <w:tr w:rsidR="00D14C31"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D14C31" w:rsidRPr="00D95972" w:rsidRDefault="00D14C31" w:rsidP="00D14C31">
            <w:pPr>
              <w:rPr>
                <w:rFonts w:cs="Arial"/>
              </w:rPr>
            </w:pPr>
          </w:p>
        </w:tc>
        <w:tc>
          <w:tcPr>
            <w:tcW w:w="1317" w:type="dxa"/>
            <w:gridSpan w:val="2"/>
            <w:tcBorders>
              <w:bottom w:val="nil"/>
            </w:tcBorders>
            <w:shd w:val="clear" w:color="auto" w:fill="auto"/>
          </w:tcPr>
          <w:p w14:paraId="2BF9235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CCBB03" w14:textId="02772472" w:rsidR="00D14C31" w:rsidRPr="00D95972" w:rsidRDefault="00D14C31" w:rsidP="00D14C31">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D14C31" w:rsidRPr="00D95972" w:rsidRDefault="00D14C31" w:rsidP="00D14C31">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D14C31" w:rsidRPr="00D95972" w:rsidRDefault="00D14C31" w:rsidP="00D14C31">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D14C31" w:rsidRDefault="00D14C31" w:rsidP="00D14C31">
            <w:pPr>
              <w:rPr>
                <w:rFonts w:eastAsia="Batang" w:cs="Arial"/>
                <w:lang w:eastAsia="ko-KR"/>
              </w:rPr>
            </w:pPr>
            <w:r>
              <w:rPr>
                <w:rFonts w:eastAsia="Batang" w:cs="Arial"/>
                <w:lang w:eastAsia="ko-KR"/>
              </w:rPr>
              <w:t>Withdrawn</w:t>
            </w:r>
          </w:p>
          <w:p w14:paraId="42068D93" w14:textId="51EC7A02" w:rsidR="00D14C31" w:rsidRPr="00D95972" w:rsidRDefault="00D14C31" w:rsidP="00D14C31">
            <w:pPr>
              <w:rPr>
                <w:rFonts w:eastAsia="Batang" w:cs="Arial"/>
                <w:lang w:eastAsia="ko-KR"/>
              </w:rPr>
            </w:pPr>
          </w:p>
        </w:tc>
      </w:tr>
      <w:tr w:rsidR="00D14C31"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D14C31" w:rsidRPr="00D95972" w:rsidRDefault="00D14C31" w:rsidP="00D14C31">
            <w:pPr>
              <w:rPr>
                <w:rFonts w:cs="Arial"/>
              </w:rPr>
            </w:pPr>
          </w:p>
        </w:tc>
        <w:tc>
          <w:tcPr>
            <w:tcW w:w="1317" w:type="dxa"/>
            <w:gridSpan w:val="2"/>
            <w:tcBorders>
              <w:bottom w:val="nil"/>
            </w:tcBorders>
            <w:shd w:val="clear" w:color="auto" w:fill="auto"/>
          </w:tcPr>
          <w:p w14:paraId="34FD6E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73993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9F84C7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99583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D14C31" w:rsidRPr="00D95972" w:rsidRDefault="00D14C31" w:rsidP="00D14C31">
            <w:pPr>
              <w:rPr>
                <w:rFonts w:eastAsia="Batang" w:cs="Arial"/>
                <w:lang w:eastAsia="ko-KR"/>
              </w:rPr>
            </w:pPr>
          </w:p>
        </w:tc>
      </w:tr>
      <w:tr w:rsidR="00D14C31"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D14C31" w:rsidRPr="00D95972" w:rsidRDefault="00D14C31" w:rsidP="00D14C31">
            <w:pPr>
              <w:rPr>
                <w:rFonts w:cs="Arial"/>
              </w:rPr>
            </w:pPr>
          </w:p>
        </w:tc>
        <w:tc>
          <w:tcPr>
            <w:tcW w:w="1317" w:type="dxa"/>
            <w:gridSpan w:val="2"/>
            <w:tcBorders>
              <w:bottom w:val="nil"/>
            </w:tcBorders>
            <w:shd w:val="clear" w:color="auto" w:fill="auto"/>
          </w:tcPr>
          <w:p w14:paraId="25F6A8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B0893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382F00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13EEB3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14C31" w:rsidRPr="00D95972" w:rsidRDefault="00D14C31" w:rsidP="00D14C31">
            <w:pPr>
              <w:rPr>
                <w:rFonts w:eastAsia="Batang" w:cs="Arial"/>
                <w:lang w:eastAsia="ko-KR"/>
              </w:rPr>
            </w:pPr>
          </w:p>
        </w:tc>
      </w:tr>
      <w:tr w:rsidR="00D14C31"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14C31" w:rsidRPr="00D95972" w:rsidRDefault="00D14C31" w:rsidP="00D14C3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54AA0D75" w14:textId="4263E7A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301D4D0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14C31" w:rsidRDefault="00D14C31" w:rsidP="00D14C3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14C31" w:rsidRDefault="00D14C31" w:rsidP="00D14C31">
            <w:pPr>
              <w:rPr>
                <w:rFonts w:eastAsia="Batang" w:cs="Arial"/>
                <w:color w:val="000000"/>
                <w:lang w:eastAsia="ko-KR"/>
              </w:rPr>
            </w:pPr>
          </w:p>
          <w:p w14:paraId="074597E1" w14:textId="77777777" w:rsidR="00D14C31" w:rsidRDefault="00D14C31" w:rsidP="00D14C31">
            <w:pPr>
              <w:rPr>
                <w:rFonts w:cs="Arial"/>
                <w:color w:val="000000"/>
              </w:rPr>
            </w:pPr>
          </w:p>
          <w:p w14:paraId="13E036DB" w14:textId="77777777" w:rsidR="00D14C31" w:rsidRPr="00D95972" w:rsidRDefault="00D14C31" w:rsidP="00D14C31">
            <w:pPr>
              <w:rPr>
                <w:rFonts w:eastAsia="Batang" w:cs="Arial"/>
                <w:color w:val="000000"/>
                <w:lang w:eastAsia="ko-KR"/>
              </w:rPr>
            </w:pPr>
          </w:p>
          <w:p w14:paraId="1BA5382B" w14:textId="77777777" w:rsidR="00D14C31" w:rsidRPr="00D95972" w:rsidRDefault="00D14C31" w:rsidP="00D14C31">
            <w:pPr>
              <w:rPr>
                <w:rFonts w:eastAsia="Batang" w:cs="Arial"/>
                <w:lang w:eastAsia="ko-KR"/>
              </w:rPr>
            </w:pPr>
          </w:p>
        </w:tc>
      </w:tr>
      <w:tr w:rsidR="00D14C31"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D14C31" w:rsidRPr="00D95972" w:rsidRDefault="00D14C31" w:rsidP="00D14C31">
            <w:pPr>
              <w:rPr>
                <w:rFonts w:cs="Arial"/>
              </w:rPr>
            </w:pPr>
          </w:p>
        </w:tc>
        <w:tc>
          <w:tcPr>
            <w:tcW w:w="1317" w:type="dxa"/>
            <w:gridSpan w:val="2"/>
            <w:tcBorders>
              <w:bottom w:val="nil"/>
            </w:tcBorders>
            <w:shd w:val="clear" w:color="auto" w:fill="auto"/>
          </w:tcPr>
          <w:p w14:paraId="52414BF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E0BC61B" w14:textId="1CBE53F3" w:rsidR="00D14C31" w:rsidRPr="00D95972" w:rsidRDefault="000401D1" w:rsidP="00D14C31">
            <w:pPr>
              <w:overflowPunct/>
              <w:autoSpaceDE/>
              <w:autoSpaceDN/>
              <w:adjustRightInd/>
              <w:textAlignment w:val="auto"/>
              <w:rPr>
                <w:rFonts w:cs="Arial"/>
                <w:lang w:val="en-US"/>
              </w:rPr>
            </w:pPr>
            <w:hyperlink r:id="rId532" w:history="1">
              <w:r w:rsidR="00D14C31">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D14C31" w:rsidRPr="00D95972" w:rsidRDefault="00D14C31" w:rsidP="00D14C31">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D14C31" w:rsidRPr="00D95972"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D14C31" w:rsidRPr="00D95972" w:rsidRDefault="00D14C31" w:rsidP="00D14C31">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D14C31" w:rsidRPr="00D95972" w:rsidRDefault="00D14C31" w:rsidP="00D14C31">
            <w:pPr>
              <w:rPr>
                <w:rFonts w:eastAsia="Batang" w:cs="Arial"/>
                <w:lang w:eastAsia="ko-KR"/>
              </w:rPr>
            </w:pPr>
          </w:p>
        </w:tc>
      </w:tr>
      <w:tr w:rsidR="00D14C31"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D14C31" w:rsidRPr="00D95972" w:rsidRDefault="00D14C31" w:rsidP="00D14C31">
            <w:pPr>
              <w:rPr>
                <w:rFonts w:cs="Arial"/>
              </w:rPr>
            </w:pPr>
          </w:p>
        </w:tc>
        <w:tc>
          <w:tcPr>
            <w:tcW w:w="1317" w:type="dxa"/>
            <w:gridSpan w:val="2"/>
            <w:tcBorders>
              <w:bottom w:val="nil"/>
            </w:tcBorders>
            <w:shd w:val="clear" w:color="auto" w:fill="auto"/>
          </w:tcPr>
          <w:p w14:paraId="32AEB28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03B84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41BE01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C70B3F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D14C31" w:rsidRPr="00D95972" w:rsidRDefault="00D14C31" w:rsidP="00D14C31">
            <w:pPr>
              <w:rPr>
                <w:rFonts w:eastAsia="Batang" w:cs="Arial"/>
                <w:lang w:eastAsia="ko-KR"/>
              </w:rPr>
            </w:pPr>
          </w:p>
        </w:tc>
      </w:tr>
      <w:tr w:rsidR="00D14C31"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D14C31" w:rsidRPr="00D95972" w:rsidRDefault="00D14C31" w:rsidP="00D14C31">
            <w:pPr>
              <w:rPr>
                <w:rFonts w:cs="Arial"/>
              </w:rPr>
            </w:pPr>
          </w:p>
        </w:tc>
        <w:tc>
          <w:tcPr>
            <w:tcW w:w="1317" w:type="dxa"/>
            <w:gridSpan w:val="2"/>
            <w:tcBorders>
              <w:bottom w:val="nil"/>
            </w:tcBorders>
            <w:shd w:val="clear" w:color="auto" w:fill="auto"/>
          </w:tcPr>
          <w:p w14:paraId="5E307FE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A745A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BF6656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69CEB1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D14C31" w:rsidRPr="00D95972" w:rsidRDefault="00D14C31" w:rsidP="00D14C31">
            <w:pPr>
              <w:rPr>
                <w:rFonts w:eastAsia="Batang" w:cs="Arial"/>
                <w:lang w:eastAsia="ko-KR"/>
              </w:rPr>
            </w:pPr>
          </w:p>
        </w:tc>
      </w:tr>
      <w:tr w:rsidR="00D14C31"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D14C31" w:rsidRPr="00D95972" w:rsidRDefault="00D14C31" w:rsidP="00D14C31">
            <w:pPr>
              <w:rPr>
                <w:rFonts w:cs="Arial"/>
              </w:rPr>
            </w:pPr>
          </w:p>
        </w:tc>
        <w:tc>
          <w:tcPr>
            <w:tcW w:w="1317" w:type="dxa"/>
            <w:gridSpan w:val="2"/>
            <w:tcBorders>
              <w:bottom w:val="nil"/>
            </w:tcBorders>
            <w:shd w:val="clear" w:color="auto" w:fill="auto"/>
          </w:tcPr>
          <w:p w14:paraId="70CF8C3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544285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9C4406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8E69B9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D14C31" w:rsidRPr="00D95972" w:rsidRDefault="00D14C31" w:rsidP="00D14C31">
            <w:pPr>
              <w:rPr>
                <w:rFonts w:eastAsia="Batang" w:cs="Arial"/>
                <w:lang w:eastAsia="ko-KR"/>
              </w:rPr>
            </w:pPr>
          </w:p>
        </w:tc>
      </w:tr>
      <w:tr w:rsidR="00D14C31"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D14C31" w:rsidRPr="00B876FF" w:rsidRDefault="00D14C31" w:rsidP="00D14C31">
            <w:pPr>
              <w:rPr>
                <w:rFonts w:cs="Arial"/>
              </w:rPr>
            </w:pPr>
          </w:p>
        </w:tc>
        <w:tc>
          <w:tcPr>
            <w:tcW w:w="1317" w:type="dxa"/>
            <w:gridSpan w:val="2"/>
            <w:tcBorders>
              <w:top w:val="nil"/>
              <w:bottom w:val="nil"/>
            </w:tcBorders>
            <w:shd w:val="clear" w:color="auto" w:fill="auto"/>
          </w:tcPr>
          <w:p w14:paraId="3A6C8B74" w14:textId="77777777" w:rsidR="00D14C31" w:rsidRPr="00DA4B50" w:rsidRDefault="00D14C31" w:rsidP="00D14C3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14C31" w:rsidRPr="00DA4B50"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14C31" w:rsidRPr="00DA4B50" w:rsidRDefault="00D14C31" w:rsidP="00D14C3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14C31" w:rsidRPr="00DA4B50" w:rsidRDefault="00D14C31" w:rsidP="00D14C3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14C31" w:rsidRPr="00DA4B50"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14C31" w:rsidRPr="00DA4B50" w:rsidRDefault="00D14C31" w:rsidP="00D14C31">
            <w:pPr>
              <w:rPr>
                <w:rFonts w:cs="Arial"/>
                <w:lang w:val="en-US"/>
              </w:rPr>
            </w:pPr>
          </w:p>
        </w:tc>
      </w:tr>
      <w:tr w:rsidR="00D14C31"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14C31" w:rsidRPr="00DA4B50" w:rsidRDefault="00D14C31" w:rsidP="00D14C3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14C31" w:rsidRPr="00D95972" w:rsidRDefault="00D14C31" w:rsidP="00D14C3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14C31" w:rsidRPr="00D95972" w:rsidRDefault="00D14C31" w:rsidP="00D14C3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D14C31" w:rsidRPr="00D95972" w:rsidRDefault="00D14C31" w:rsidP="00D14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14C31" w:rsidRPr="00D95972" w:rsidRDefault="00D14C31" w:rsidP="00D14C3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14C31" w:rsidRPr="00D95972" w:rsidRDefault="00D14C31" w:rsidP="00D14C3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14C31" w:rsidRPr="00D95972" w:rsidRDefault="00D14C31" w:rsidP="00D14C31">
            <w:pPr>
              <w:rPr>
                <w:rFonts w:eastAsia="Batang" w:cs="Arial"/>
                <w:color w:val="000000"/>
                <w:lang w:eastAsia="ko-KR"/>
              </w:rPr>
            </w:pPr>
            <w:r w:rsidRPr="00D95972">
              <w:rPr>
                <w:rFonts w:cs="Arial"/>
              </w:rPr>
              <w:t>Result &amp; comment</w:t>
            </w:r>
          </w:p>
        </w:tc>
      </w:tr>
      <w:tr w:rsidR="00D14C31" w:rsidRPr="00D95972" w14:paraId="651FAB6F" w14:textId="77777777" w:rsidTr="000246F8">
        <w:tc>
          <w:tcPr>
            <w:tcW w:w="976" w:type="dxa"/>
            <w:tcBorders>
              <w:top w:val="nil"/>
              <w:left w:val="thinThickThinSmallGap" w:sz="24" w:space="0" w:color="auto"/>
              <w:bottom w:val="nil"/>
            </w:tcBorders>
          </w:tcPr>
          <w:p w14:paraId="5DB2C506" w14:textId="77777777" w:rsidR="00D14C31" w:rsidRPr="00D95972" w:rsidRDefault="00D14C31" w:rsidP="00D14C31">
            <w:pPr>
              <w:rPr>
                <w:rFonts w:cs="Arial"/>
                <w:lang w:val="en-US"/>
              </w:rPr>
            </w:pPr>
          </w:p>
        </w:tc>
        <w:tc>
          <w:tcPr>
            <w:tcW w:w="1317" w:type="dxa"/>
            <w:gridSpan w:val="2"/>
            <w:tcBorders>
              <w:top w:val="nil"/>
              <w:bottom w:val="nil"/>
            </w:tcBorders>
          </w:tcPr>
          <w:p w14:paraId="2E3D654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D14C31" w:rsidRPr="009A4107" w:rsidRDefault="000401D1" w:rsidP="00D14C31">
            <w:pPr>
              <w:rPr>
                <w:rFonts w:cs="Arial"/>
                <w:lang w:val="en-US"/>
              </w:rPr>
            </w:pPr>
            <w:hyperlink r:id="rId533" w:history="1">
              <w:r w:rsidR="00D14C31">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D14C31" w:rsidRPr="009A4107" w:rsidRDefault="00D14C31" w:rsidP="00D14C31">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D14C31" w:rsidRPr="009A4107" w:rsidRDefault="00D14C31" w:rsidP="00D14C3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D14C31" w:rsidRPr="00AB5FEE" w:rsidRDefault="00D14C31" w:rsidP="00D14C3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D14C31" w:rsidRPr="009A4107" w:rsidRDefault="00D14C31" w:rsidP="00D14C31">
            <w:pPr>
              <w:rPr>
                <w:rFonts w:cs="Arial"/>
                <w:color w:val="000000"/>
                <w:lang w:val="en-US"/>
              </w:rPr>
            </w:pPr>
          </w:p>
        </w:tc>
      </w:tr>
      <w:tr w:rsidR="00D14C31" w:rsidRPr="00D95972" w14:paraId="21CFB24D" w14:textId="77777777" w:rsidTr="00E76EB3">
        <w:tc>
          <w:tcPr>
            <w:tcW w:w="976" w:type="dxa"/>
            <w:tcBorders>
              <w:top w:val="nil"/>
              <w:left w:val="thinThickThinSmallGap" w:sz="24" w:space="0" w:color="auto"/>
              <w:bottom w:val="nil"/>
            </w:tcBorders>
          </w:tcPr>
          <w:p w14:paraId="223C9FD3" w14:textId="77777777" w:rsidR="00D14C31" w:rsidRPr="00D95972" w:rsidRDefault="00D14C31" w:rsidP="00D14C31">
            <w:pPr>
              <w:rPr>
                <w:rFonts w:cs="Arial"/>
                <w:lang w:val="en-US"/>
              </w:rPr>
            </w:pPr>
          </w:p>
        </w:tc>
        <w:tc>
          <w:tcPr>
            <w:tcW w:w="1317" w:type="dxa"/>
            <w:gridSpan w:val="2"/>
            <w:tcBorders>
              <w:top w:val="nil"/>
              <w:bottom w:val="nil"/>
            </w:tcBorders>
          </w:tcPr>
          <w:p w14:paraId="0ACC38F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1127953B" w:rsidR="00D14C31" w:rsidRDefault="000401D1" w:rsidP="00D14C31">
            <w:pPr>
              <w:rPr>
                <w:rFonts w:cs="Arial"/>
              </w:rPr>
            </w:pPr>
            <w:hyperlink r:id="rId534" w:history="1">
              <w:r w:rsidR="00D14C31">
                <w:rPr>
                  <w:rStyle w:val="Hyperlink"/>
                </w:rPr>
                <w:t>C1-214188</w:t>
              </w:r>
            </w:hyperlink>
          </w:p>
        </w:tc>
        <w:tc>
          <w:tcPr>
            <w:tcW w:w="4191" w:type="dxa"/>
            <w:gridSpan w:val="3"/>
            <w:tcBorders>
              <w:top w:val="single" w:sz="4" w:space="0" w:color="auto"/>
              <w:bottom w:val="single" w:sz="4" w:space="0" w:color="auto"/>
            </w:tcBorders>
            <w:shd w:val="clear" w:color="auto" w:fill="FFFFFF" w:themeFill="background1"/>
          </w:tcPr>
          <w:p w14:paraId="4BC33885" w14:textId="3F25F98A" w:rsidR="00D14C31" w:rsidRDefault="00D14C31" w:rsidP="00D14C31">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1B5C2E2B" w14:textId="2EE30909"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A63F805" w14:textId="56DE794E"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6CFAF1" w14:textId="77777777" w:rsidR="00E76EB3" w:rsidRDefault="00E76EB3" w:rsidP="00D14C31">
            <w:pPr>
              <w:rPr>
                <w:rFonts w:eastAsia="Batang" w:cs="Arial"/>
                <w:lang w:eastAsia="ko-KR"/>
              </w:rPr>
            </w:pPr>
            <w:proofErr w:type="spellStart"/>
            <w:r>
              <w:rPr>
                <w:rFonts w:eastAsia="Batang" w:cs="Arial"/>
                <w:lang w:eastAsia="ko-KR"/>
              </w:rPr>
              <w:t>Postpoend</w:t>
            </w:r>
            <w:proofErr w:type="spellEnd"/>
          </w:p>
          <w:p w14:paraId="0BD7CADB" w14:textId="77777777" w:rsidR="00E76EB3" w:rsidRDefault="00E76EB3" w:rsidP="00D14C31">
            <w:pPr>
              <w:rPr>
                <w:rFonts w:eastAsia="Batang" w:cs="Arial"/>
                <w:lang w:eastAsia="ko-KR"/>
              </w:rPr>
            </w:pPr>
          </w:p>
          <w:p w14:paraId="0F1BB37D" w14:textId="77777777" w:rsidR="00E76EB3" w:rsidRDefault="00E76EB3" w:rsidP="00D14C31">
            <w:pPr>
              <w:rPr>
                <w:rFonts w:eastAsia="Batang" w:cs="Arial"/>
                <w:lang w:eastAsia="ko-KR"/>
              </w:rPr>
            </w:pPr>
          </w:p>
          <w:p w14:paraId="2CB7972A" w14:textId="708DE875" w:rsidR="00D14C31" w:rsidRDefault="00D14C31" w:rsidP="00D14C31">
            <w:pPr>
              <w:rPr>
                <w:rFonts w:eastAsia="Batang" w:cs="Arial"/>
                <w:lang w:eastAsia="ko-KR"/>
              </w:rPr>
            </w:pPr>
            <w:r>
              <w:rPr>
                <w:rFonts w:eastAsia="Batang" w:cs="Arial"/>
                <w:lang w:eastAsia="ko-KR"/>
              </w:rPr>
              <w:t>Lena, Thu, 0304</w:t>
            </w:r>
          </w:p>
          <w:p w14:paraId="1A2EE08E" w14:textId="2D11CC9E" w:rsidR="00D14C31" w:rsidRDefault="00D14C31" w:rsidP="00D14C31">
            <w:pPr>
              <w:rPr>
                <w:rFonts w:eastAsia="Batang" w:cs="Arial"/>
                <w:lang w:eastAsia="ko-KR"/>
              </w:rPr>
            </w:pPr>
            <w:r>
              <w:rPr>
                <w:rFonts w:eastAsia="Batang" w:cs="Arial"/>
                <w:lang w:eastAsia="ko-KR"/>
              </w:rPr>
              <w:t>Rev required</w:t>
            </w:r>
          </w:p>
          <w:p w14:paraId="1EE38977" w14:textId="1A1D5953" w:rsidR="00D14C31" w:rsidRDefault="00D14C31" w:rsidP="00D14C31">
            <w:pPr>
              <w:rPr>
                <w:rFonts w:eastAsia="Batang" w:cs="Arial"/>
                <w:lang w:eastAsia="ko-KR"/>
              </w:rPr>
            </w:pPr>
          </w:p>
          <w:p w14:paraId="72F87661" w14:textId="3D094F72"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0556</w:t>
            </w:r>
          </w:p>
          <w:p w14:paraId="293999B7" w14:textId="77175AD2" w:rsidR="00D14C31" w:rsidRDefault="00D14C31" w:rsidP="00D14C31">
            <w:pPr>
              <w:rPr>
                <w:rFonts w:eastAsia="Batang" w:cs="Arial"/>
                <w:lang w:eastAsia="ko-KR"/>
              </w:rPr>
            </w:pPr>
            <w:r>
              <w:rPr>
                <w:rFonts w:eastAsia="Batang" w:cs="Arial"/>
                <w:lang w:eastAsia="ko-KR"/>
              </w:rPr>
              <w:t>Rev required</w:t>
            </w:r>
          </w:p>
          <w:p w14:paraId="4DA8F188" w14:textId="77777777" w:rsidR="00D14C31" w:rsidRDefault="00D14C31" w:rsidP="00D14C31">
            <w:pPr>
              <w:rPr>
                <w:rFonts w:cs="Arial"/>
              </w:rPr>
            </w:pPr>
          </w:p>
          <w:p w14:paraId="1568CB76" w14:textId="77777777" w:rsidR="00D14C31" w:rsidRDefault="00D14C31" w:rsidP="00D14C31">
            <w:pPr>
              <w:rPr>
                <w:rFonts w:cs="Arial"/>
              </w:rPr>
            </w:pPr>
            <w:r>
              <w:rPr>
                <w:rFonts w:cs="Arial"/>
              </w:rPr>
              <w:t>Ivo fir 0005</w:t>
            </w:r>
          </w:p>
          <w:p w14:paraId="10665983" w14:textId="77777777" w:rsidR="00D14C31" w:rsidRDefault="00D14C31" w:rsidP="00D14C31">
            <w:pPr>
              <w:rPr>
                <w:rFonts w:cs="Arial"/>
              </w:rPr>
            </w:pPr>
            <w:r>
              <w:rPr>
                <w:rFonts w:cs="Arial"/>
              </w:rPr>
              <w:t>Asking back</w:t>
            </w:r>
          </w:p>
          <w:p w14:paraId="1BD304F3" w14:textId="1909B136" w:rsidR="00D14C31" w:rsidRDefault="00D14C31" w:rsidP="00D14C31">
            <w:pPr>
              <w:rPr>
                <w:rFonts w:cs="Arial"/>
              </w:rPr>
            </w:pPr>
          </w:p>
          <w:p w14:paraId="23E013F9" w14:textId="74C14BCA" w:rsidR="00D14C31" w:rsidRDefault="00D14C31" w:rsidP="00D14C31">
            <w:pPr>
              <w:rPr>
                <w:rFonts w:cs="Arial"/>
              </w:rPr>
            </w:pPr>
            <w:r>
              <w:rPr>
                <w:rFonts w:cs="Arial"/>
              </w:rPr>
              <w:t xml:space="preserve">Ivo </w:t>
            </w:r>
            <w:proofErr w:type="spellStart"/>
            <w:r>
              <w:rPr>
                <w:rFonts w:cs="Arial"/>
              </w:rPr>
              <w:t>fri</w:t>
            </w:r>
            <w:proofErr w:type="spellEnd"/>
            <w:r>
              <w:rPr>
                <w:rFonts w:cs="Arial"/>
              </w:rPr>
              <w:t xml:space="preserve"> 0200</w:t>
            </w:r>
          </w:p>
          <w:p w14:paraId="36858376" w14:textId="74A53B45" w:rsidR="00D14C31" w:rsidRDefault="00D14C31" w:rsidP="00D14C31">
            <w:pPr>
              <w:rPr>
                <w:rFonts w:cs="Arial"/>
              </w:rPr>
            </w:pPr>
            <w:r>
              <w:rPr>
                <w:rFonts w:cs="Arial"/>
              </w:rPr>
              <w:t>Replies</w:t>
            </w:r>
          </w:p>
          <w:p w14:paraId="031A26CA" w14:textId="26C4688C" w:rsidR="00D14C31" w:rsidRDefault="00D14C31" w:rsidP="00D14C31">
            <w:pPr>
              <w:rPr>
                <w:rFonts w:cs="Arial"/>
              </w:rPr>
            </w:pPr>
          </w:p>
          <w:p w14:paraId="57EB9AC0" w14:textId="1844E5EC" w:rsidR="00D14C31" w:rsidRDefault="00D14C31" w:rsidP="00D14C31">
            <w:pPr>
              <w:rPr>
                <w:rFonts w:cs="Arial"/>
              </w:rPr>
            </w:pPr>
            <w:r>
              <w:rPr>
                <w:rFonts w:cs="Arial"/>
              </w:rPr>
              <w:t xml:space="preserve">Ivo </w:t>
            </w:r>
            <w:proofErr w:type="spellStart"/>
            <w:r>
              <w:rPr>
                <w:rFonts w:cs="Arial"/>
              </w:rPr>
              <w:t>fri</w:t>
            </w:r>
            <w:proofErr w:type="spellEnd"/>
            <w:r>
              <w:rPr>
                <w:rFonts w:cs="Arial"/>
              </w:rPr>
              <w:t xml:space="preserve"> 2311</w:t>
            </w:r>
          </w:p>
          <w:p w14:paraId="26355000" w14:textId="5D75BDB1" w:rsidR="00D14C31" w:rsidRDefault="00D14C31" w:rsidP="00D14C31">
            <w:pPr>
              <w:rPr>
                <w:rFonts w:cs="Arial"/>
              </w:rPr>
            </w:pPr>
            <w:r>
              <w:rPr>
                <w:rFonts w:cs="Arial"/>
              </w:rPr>
              <w:t>Provides rev</w:t>
            </w:r>
          </w:p>
          <w:p w14:paraId="08FB07CB" w14:textId="6D169001" w:rsidR="00D14C31" w:rsidRDefault="00D14C31" w:rsidP="00D14C31">
            <w:pPr>
              <w:rPr>
                <w:rFonts w:cs="Arial"/>
              </w:rPr>
            </w:pPr>
          </w:p>
          <w:p w14:paraId="159F54ED" w14:textId="5D84EF9E" w:rsidR="00D14C31" w:rsidRDefault="00D14C31" w:rsidP="00D14C31">
            <w:pPr>
              <w:rPr>
                <w:rFonts w:cs="Arial"/>
              </w:rPr>
            </w:pPr>
            <w:r>
              <w:rPr>
                <w:rFonts w:cs="Arial"/>
              </w:rPr>
              <w:t>Sung mon 0455</w:t>
            </w:r>
          </w:p>
          <w:p w14:paraId="4FE971EA" w14:textId="3DF85E1E" w:rsidR="00D14C31" w:rsidRDefault="00D14C31" w:rsidP="00D14C31">
            <w:pPr>
              <w:rPr>
                <w:rFonts w:cs="Arial"/>
              </w:rPr>
            </w:pPr>
            <w:r>
              <w:rPr>
                <w:rFonts w:cs="Arial"/>
              </w:rPr>
              <w:t>Rev required</w:t>
            </w:r>
          </w:p>
          <w:p w14:paraId="7C3F7C56" w14:textId="27D63FAB" w:rsidR="00D14C31" w:rsidRDefault="00D14C31" w:rsidP="00D14C31">
            <w:pPr>
              <w:rPr>
                <w:rFonts w:cs="Arial"/>
              </w:rPr>
            </w:pPr>
          </w:p>
          <w:p w14:paraId="61554847" w14:textId="4CE204A1" w:rsidR="00D14C31" w:rsidRDefault="00D14C31" w:rsidP="00D14C31">
            <w:pPr>
              <w:rPr>
                <w:rFonts w:cs="Arial"/>
              </w:rPr>
            </w:pPr>
            <w:r>
              <w:rPr>
                <w:rFonts w:cs="Arial"/>
              </w:rPr>
              <w:t xml:space="preserve">Ivo </w:t>
            </w:r>
            <w:proofErr w:type="spellStart"/>
            <w:r>
              <w:rPr>
                <w:rFonts w:cs="Arial"/>
              </w:rPr>
              <w:t>tue</w:t>
            </w:r>
            <w:proofErr w:type="spellEnd"/>
            <w:r>
              <w:rPr>
                <w:rFonts w:cs="Arial"/>
              </w:rPr>
              <w:t xml:space="preserve"> 0143/0153</w:t>
            </w:r>
          </w:p>
          <w:p w14:paraId="35470137" w14:textId="7820BDDB" w:rsidR="00D14C31" w:rsidRDefault="00D14C31" w:rsidP="00D14C31">
            <w:pPr>
              <w:rPr>
                <w:rFonts w:cs="Arial"/>
              </w:rPr>
            </w:pPr>
            <w:r>
              <w:rPr>
                <w:rFonts w:cs="Arial"/>
              </w:rPr>
              <w:t>Replies</w:t>
            </w:r>
          </w:p>
          <w:p w14:paraId="2E42B0A8" w14:textId="1B2082B5" w:rsidR="00D14C31" w:rsidRDefault="00D14C31" w:rsidP="00D14C31">
            <w:pPr>
              <w:rPr>
                <w:rFonts w:cs="Arial"/>
              </w:rPr>
            </w:pPr>
          </w:p>
          <w:p w14:paraId="49430EE1" w14:textId="712FF604" w:rsidR="00D14C31" w:rsidRDefault="00D14C31" w:rsidP="00D14C31">
            <w:pPr>
              <w:rPr>
                <w:rFonts w:cs="Arial"/>
              </w:rPr>
            </w:pPr>
            <w:r>
              <w:rPr>
                <w:rFonts w:cs="Arial"/>
              </w:rPr>
              <w:t xml:space="preserve">Vishnu </w:t>
            </w:r>
            <w:proofErr w:type="spellStart"/>
            <w:r>
              <w:rPr>
                <w:rFonts w:cs="Arial"/>
              </w:rPr>
              <w:t>tue</w:t>
            </w:r>
            <w:proofErr w:type="spellEnd"/>
            <w:r>
              <w:rPr>
                <w:rFonts w:cs="Arial"/>
              </w:rPr>
              <w:t xml:space="preserve"> 2030</w:t>
            </w:r>
          </w:p>
          <w:p w14:paraId="57FDF4BB" w14:textId="4460DEDD" w:rsidR="00D14C31" w:rsidRDefault="00D14C31" w:rsidP="00D14C31">
            <w:pPr>
              <w:rPr>
                <w:rFonts w:cs="Arial"/>
              </w:rPr>
            </w:pPr>
            <w:r>
              <w:rPr>
                <w:rFonts w:cs="Arial"/>
              </w:rPr>
              <w:t>Rev needed</w:t>
            </w:r>
          </w:p>
          <w:p w14:paraId="5352AE75" w14:textId="25FBA71B" w:rsidR="00D14C31" w:rsidRDefault="00D14C31" w:rsidP="00D14C31">
            <w:pPr>
              <w:rPr>
                <w:rFonts w:cs="Arial"/>
              </w:rPr>
            </w:pPr>
          </w:p>
          <w:p w14:paraId="4246802A" w14:textId="3FD5FDFF" w:rsidR="00D14C31" w:rsidRDefault="00D14C31" w:rsidP="00D14C31">
            <w:pPr>
              <w:rPr>
                <w:rFonts w:cs="Arial"/>
              </w:rPr>
            </w:pPr>
            <w:r>
              <w:rPr>
                <w:rFonts w:cs="Arial"/>
              </w:rPr>
              <w:t xml:space="preserve">Ivo </w:t>
            </w:r>
            <w:proofErr w:type="spellStart"/>
            <w:r>
              <w:rPr>
                <w:rFonts w:cs="Arial"/>
              </w:rPr>
              <w:t>tue</w:t>
            </w:r>
            <w:proofErr w:type="spellEnd"/>
            <w:r>
              <w:rPr>
                <w:rFonts w:cs="Arial"/>
              </w:rPr>
              <w:t xml:space="preserve"> 2153</w:t>
            </w:r>
          </w:p>
          <w:p w14:paraId="0F7DF68F" w14:textId="183927C6" w:rsidR="00D14C31" w:rsidRDefault="00D14C31" w:rsidP="00D14C31">
            <w:pPr>
              <w:rPr>
                <w:rFonts w:cs="Arial"/>
              </w:rPr>
            </w:pPr>
            <w:r>
              <w:rPr>
                <w:rFonts w:cs="Arial"/>
              </w:rPr>
              <w:t>Replies</w:t>
            </w:r>
          </w:p>
          <w:p w14:paraId="0C7CABC2" w14:textId="63B79D36" w:rsidR="00D14C31" w:rsidRDefault="00D14C31" w:rsidP="00D14C31">
            <w:pPr>
              <w:rPr>
                <w:rFonts w:cs="Arial"/>
              </w:rPr>
            </w:pPr>
          </w:p>
          <w:p w14:paraId="161708FF" w14:textId="064C7DC7" w:rsidR="00D14C31" w:rsidRDefault="00D14C31" w:rsidP="00D14C31">
            <w:pPr>
              <w:rPr>
                <w:rFonts w:cs="Arial"/>
              </w:rPr>
            </w:pPr>
            <w:r>
              <w:rPr>
                <w:rFonts w:cs="Arial"/>
              </w:rPr>
              <w:t>Lena wed 0144</w:t>
            </w:r>
          </w:p>
          <w:p w14:paraId="3F81F404" w14:textId="6CD91EC3" w:rsidR="00D14C31" w:rsidRDefault="00D14C31" w:rsidP="00D14C31">
            <w:pPr>
              <w:rPr>
                <w:rFonts w:cs="Arial"/>
              </w:rPr>
            </w:pPr>
            <w:r>
              <w:rPr>
                <w:rFonts w:cs="Arial"/>
              </w:rPr>
              <w:t>Rev needed</w:t>
            </w:r>
          </w:p>
          <w:p w14:paraId="4D107554" w14:textId="77777777" w:rsidR="00D14C31" w:rsidRDefault="00D14C31" w:rsidP="00D14C31">
            <w:pPr>
              <w:rPr>
                <w:rFonts w:cs="Arial"/>
              </w:rPr>
            </w:pPr>
          </w:p>
          <w:p w14:paraId="3D172A30" w14:textId="77777777" w:rsidR="00D14C31" w:rsidRDefault="00D14C31" w:rsidP="00D14C31">
            <w:pPr>
              <w:rPr>
                <w:rFonts w:cs="Arial"/>
              </w:rPr>
            </w:pPr>
            <w:r>
              <w:rPr>
                <w:rFonts w:cs="Arial"/>
              </w:rPr>
              <w:t>Ivo wed 0320</w:t>
            </w:r>
          </w:p>
          <w:p w14:paraId="3021F141" w14:textId="74D1CD80" w:rsidR="00D14C31" w:rsidRDefault="00D14C31" w:rsidP="00D14C31">
            <w:pPr>
              <w:rPr>
                <w:rFonts w:cs="Arial"/>
              </w:rPr>
            </w:pPr>
            <w:r>
              <w:rPr>
                <w:rFonts w:cs="Arial"/>
              </w:rPr>
              <w:t>Replies</w:t>
            </w:r>
          </w:p>
          <w:p w14:paraId="282EADD6" w14:textId="42361720" w:rsidR="00D14C31" w:rsidRPr="00D95972" w:rsidRDefault="00D14C31" w:rsidP="00D14C31">
            <w:pPr>
              <w:rPr>
                <w:rFonts w:cs="Arial"/>
              </w:rPr>
            </w:pPr>
          </w:p>
        </w:tc>
      </w:tr>
      <w:tr w:rsidR="00D14C31" w:rsidRPr="00D95972" w14:paraId="29F5C425" w14:textId="77777777" w:rsidTr="00C85780">
        <w:tc>
          <w:tcPr>
            <w:tcW w:w="976" w:type="dxa"/>
            <w:tcBorders>
              <w:top w:val="nil"/>
              <w:left w:val="thinThickThinSmallGap" w:sz="24" w:space="0" w:color="auto"/>
              <w:bottom w:val="nil"/>
            </w:tcBorders>
          </w:tcPr>
          <w:p w14:paraId="2F3F307B" w14:textId="77777777" w:rsidR="00D14C31" w:rsidRPr="00E52551" w:rsidRDefault="00D14C31" w:rsidP="00D14C31">
            <w:pPr>
              <w:rPr>
                <w:rFonts w:cs="Arial"/>
              </w:rPr>
            </w:pPr>
          </w:p>
        </w:tc>
        <w:tc>
          <w:tcPr>
            <w:tcW w:w="1317" w:type="dxa"/>
            <w:gridSpan w:val="2"/>
            <w:tcBorders>
              <w:top w:val="nil"/>
              <w:bottom w:val="nil"/>
            </w:tcBorders>
          </w:tcPr>
          <w:p w14:paraId="2633A4AB" w14:textId="77777777" w:rsidR="00D14C31" w:rsidRPr="00E52551"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264100A0" w14:textId="294A409C" w:rsidR="00D14C31" w:rsidRDefault="000401D1" w:rsidP="00D14C31">
            <w:pPr>
              <w:rPr>
                <w:rFonts w:cs="Arial"/>
              </w:rPr>
            </w:pPr>
            <w:hyperlink r:id="rId535" w:history="1">
              <w:r w:rsidR="00D14C31">
                <w:rPr>
                  <w:rStyle w:val="Hyperlink"/>
                </w:rPr>
                <w:t>C1-214341</w:t>
              </w:r>
            </w:hyperlink>
          </w:p>
        </w:tc>
        <w:tc>
          <w:tcPr>
            <w:tcW w:w="4191" w:type="dxa"/>
            <w:gridSpan w:val="3"/>
            <w:tcBorders>
              <w:top w:val="single" w:sz="4" w:space="0" w:color="auto"/>
              <w:bottom w:val="single" w:sz="4" w:space="0" w:color="auto"/>
            </w:tcBorders>
            <w:shd w:val="clear" w:color="auto" w:fill="FFFFFF" w:themeFill="background1"/>
          </w:tcPr>
          <w:p w14:paraId="26C1BF10" w14:textId="4747A0AE" w:rsidR="00D14C31" w:rsidRDefault="00D14C31" w:rsidP="00D14C31">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71CB807B" w14:textId="21EC02DD"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70CED50" w14:textId="76368EFB"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D5A492" w14:textId="3E524333" w:rsidR="00D14C31" w:rsidRDefault="00D14C31" w:rsidP="00D14C31">
            <w:pPr>
              <w:rPr>
                <w:lang w:val="en-US"/>
              </w:rPr>
            </w:pPr>
            <w:r>
              <w:rPr>
                <w:lang w:val="en-US"/>
              </w:rPr>
              <w:t>Merged into rev of C1-214441</w:t>
            </w:r>
          </w:p>
          <w:p w14:paraId="540C3880" w14:textId="77777777" w:rsidR="00D14C31" w:rsidRDefault="00D14C31" w:rsidP="00D14C31">
            <w:pPr>
              <w:rPr>
                <w:lang w:val="en-US"/>
              </w:rPr>
            </w:pPr>
          </w:p>
          <w:p w14:paraId="00DFC6AA" w14:textId="77777777" w:rsidR="00D14C31" w:rsidRDefault="00D14C31" w:rsidP="00D14C31">
            <w:pPr>
              <w:rPr>
                <w:lang w:val="en-US"/>
              </w:rPr>
            </w:pPr>
          </w:p>
          <w:p w14:paraId="00E5F9CE" w14:textId="73E059BE" w:rsidR="00D14C31" w:rsidRDefault="00D14C31" w:rsidP="00D14C31">
            <w:pPr>
              <w:rPr>
                <w:lang w:val="en-US"/>
              </w:rPr>
            </w:pPr>
            <w:r>
              <w:rPr>
                <w:lang w:val="en-US"/>
              </w:rPr>
              <w:t xml:space="preserve">C1-214341, C1-214441, C1-214468, C1-214491, and C1-214598 reply to </w:t>
            </w:r>
            <w:r w:rsidRPr="005104D6">
              <w:rPr>
                <w:lang w:val="en-US"/>
              </w:rPr>
              <w:t>C1-214016</w:t>
            </w:r>
          </w:p>
          <w:p w14:paraId="051AF4F9" w14:textId="7634ACBA" w:rsidR="00D14C31" w:rsidRDefault="00D14C31" w:rsidP="00D14C31">
            <w:pPr>
              <w:rPr>
                <w:lang w:val="en-US"/>
              </w:rPr>
            </w:pPr>
          </w:p>
          <w:p w14:paraId="7670E6E0" w14:textId="64561F94" w:rsidR="00D14C31" w:rsidRDefault="00D14C31" w:rsidP="00D14C31">
            <w:pPr>
              <w:rPr>
                <w:lang w:val="en-US"/>
              </w:rPr>
            </w:pPr>
          </w:p>
          <w:p w14:paraId="57065970" w14:textId="7CE87C35" w:rsidR="00D14C31" w:rsidRDefault="00D14C31" w:rsidP="00D14C31">
            <w:pPr>
              <w:rPr>
                <w:lang w:val="en-US"/>
              </w:rPr>
            </w:pPr>
            <w:r>
              <w:rPr>
                <w:lang w:val="en-US"/>
              </w:rPr>
              <w:t>Rae Thu 0357</w:t>
            </w:r>
          </w:p>
          <w:p w14:paraId="7DF1FE34" w14:textId="2030876D" w:rsidR="00D14C31" w:rsidRDefault="00D14C31" w:rsidP="00D14C31">
            <w:pPr>
              <w:rPr>
                <w:lang w:val="en-US"/>
              </w:rPr>
            </w:pPr>
            <w:r>
              <w:rPr>
                <w:lang w:val="en-US"/>
              </w:rPr>
              <w:t>Merge required</w:t>
            </w:r>
          </w:p>
          <w:p w14:paraId="00C82742" w14:textId="1996CD78" w:rsidR="00D14C31" w:rsidRDefault="00D14C31" w:rsidP="00D14C31">
            <w:pPr>
              <w:rPr>
                <w:lang w:val="en-US"/>
              </w:rPr>
            </w:pPr>
          </w:p>
          <w:p w14:paraId="49553ACD" w14:textId="22EDA037" w:rsidR="00D14C31" w:rsidRDefault="00D14C31" w:rsidP="00D14C31">
            <w:pPr>
              <w:rPr>
                <w:lang w:val="en-US"/>
              </w:rPr>
            </w:pPr>
            <w:r>
              <w:rPr>
                <w:lang w:val="en-US"/>
              </w:rPr>
              <w:t xml:space="preserve">Vishnu, </w:t>
            </w:r>
            <w:proofErr w:type="spellStart"/>
            <w:r>
              <w:rPr>
                <w:lang w:val="en-US"/>
              </w:rPr>
              <w:t>thu</w:t>
            </w:r>
            <w:proofErr w:type="spellEnd"/>
            <w:r>
              <w:rPr>
                <w:lang w:val="en-US"/>
              </w:rPr>
              <w:t xml:space="preserve"> 1243</w:t>
            </w:r>
          </w:p>
          <w:p w14:paraId="112834FA" w14:textId="78389D5D" w:rsidR="00D14C31" w:rsidRDefault="00D14C31" w:rsidP="00D14C31">
            <w:pPr>
              <w:rPr>
                <w:lang w:val="en-US"/>
              </w:rPr>
            </w:pPr>
            <w:r>
              <w:rPr>
                <w:lang w:val="en-US"/>
              </w:rPr>
              <w:t>Rev required</w:t>
            </w:r>
          </w:p>
          <w:p w14:paraId="2EF9E2A9" w14:textId="43793A32" w:rsidR="00D14C31" w:rsidRDefault="00D14C31" w:rsidP="00D14C31">
            <w:pPr>
              <w:rPr>
                <w:lang w:val="en-US"/>
              </w:rPr>
            </w:pPr>
          </w:p>
          <w:p w14:paraId="1CBA70F9" w14:textId="4139FE4C"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1251</w:t>
            </w:r>
          </w:p>
          <w:p w14:paraId="2BE9EFA2" w14:textId="73121ADC" w:rsidR="00D14C31" w:rsidRDefault="00D14C31" w:rsidP="00D14C31">
            <w:pPr>
              <w:rPr>
                <w:lang w:val="en-US"/>
              </w:rPr>
            </w:pPr>
            <w:r>
              <w:rPr>
                <w:lang w:val="en-US"/>
              </w:rPr>
              <w:t>Merge into 4468</w:t>
            </w:r>
          </w:p>
          <w:p w14:paraId="189D5CA4" w14:textId="67F7B6A6" w:rsidR="00D14C31" w:rsidRDefault="00D14C31" w:rsidP="00D14C31">
            <w:pPr>
              <w:rPr>
                <w:lang w:val="en-US"/>
              </w:rPr>
            </w:pPr>
          </w:p>
          <w:p w14:paraId="2526EB8D" w14:textId="4CEA3661" w:rsidR="00D14C31" w:rsidRDefault="00D14C31" w:rsidP="00D14C31">
            <w:pPr>
              <w:rPr>
                <w:lang w:val="en-US"/>
              </w:rPr>
            </w:pPr>
            <w:r>
              <w:rPr>
                <w:lang w:val="en-US"/>
              </w:rPr>
              <w:t>3 questions</w:t>
            </w:r>
          </w:p>
          <w:p w14:paraId="5034F922" w14:textId="0B724F3E" w:rsidR="00D14C31" w:rsidRDefault="00D14C31" w:rsidP="00D14C31">
            <w:pPr>
              <w:rPr>
                <w:lang w:val="en-US"/>
              </w:rPr>
            </w:pPr>
            <w:r>
              <w:rPr>
                <w:lang w:val="en-US"/>
              </w:rPr>
              <w:t>All LSs are aligned on Q2 and Q3</w:t>
            </w:r>
          </w:p>
          <w:p w14:paraId="3B56C648" w14:textId="13F65216" w:rsidR="00D14C31" w:rsidRDefault="00D14C31" w:rsidP="00D14C31">
            <w:pPr>
              <w:rPr>
                <w:lang w:val="en-US"/>
              </w:rPr>
            </w:pPr>
            <w:r>
              <w:rPr>
                <w:lang w:val="en-US"/>
              </w:rPr>
              <w:t>Q1 reuse or new cause</w:t>
            </w:r>
          </w:p>
          <w:p w14:paraId="6BB7D2AF" w14:textId="5DE24BCA" w:rsidR="00D14C31" w:rsidRDefault="00D14C31" w:rsidP="00D14C31">
            <w:pPr>
              <w:rPr>
                <w:lang w:val="en-US"/>
              </w:rPr>
            </w:pPr>
            <w:r>
              <w:rPr>
                <w:lang w:val="en-US"/>
              </w:rPr>
              <w:t>Q1 has no clear preference</w:t>
            </w:r>
          </w:p>
          <w:p w14:paraId="4D826BA2" w14:textId="1F680B3B" w:rsidR="00D14C31" w:rsidRDefault="00D14C31" w:rsidP="00D14C31">
            <w:pPr>
              <w:rPr>
                <w:lang w:val="en-US"/>
              </w:rPr>
            </w:pPr>
          </w:p>
          <w:p w14:paraId="7583A70E" w14:textId="605F6867" w:rsidR="00D14C31" w:rsidRDefault="00D14C31" w:rsidP="00D14C31">
            <w:pPr>
              <w:rPr>
                <w:lang w:val="en-US"/>
              </w:rPr>
            </w:pPr>
            <w:r>
              <w:rPr>
                <w:lang w:val="en-US"/>
              </w:rPr>
              <w:t>Mohamed willing to merge his into another LS</w:t>
            </w:r>
          </w:p>
          <w:p w14:paraId="0BAE28C0" w14:textId="1EA5358E" w:rsidR="00D14C31" w:rsidRDefault="00D14C31" w:rsidP="00D14C31">
            <w:pPr>
              <w:rPr>
                <w:lang w:val="en-US"/>
              </w:rPr>
            </w:pPr>
            <w:r>
              <w:rPr>
                <w:lang w:val="en-US"/>
              </w:rPr>
              <w:t>Sunghoon willing merge into his into another LS</w:t>
            </w:r>
          </w:p>
          <w:p w14:paraId="34815EFE" w14:textId="64694C6B" w:rsidR="00D14C31" w:rsidRPr="00253866" w:rsidRDefault="00D14C31" w:rsidP="00D14C31">
            <w:pPr>
              <w:rPr>
                <w:u w:val="single"/>
                <w:lang w:val="en-US"/>
              </w:rPr>
            </w:pPr>
            <w:r w:rsidRPr="00253866">
              <w:rPr>
                <w:u w:val="single"/>
                <w:lang w:val="en-US"/>
              </w:rPr>
              <w:t>Rae will hold the pen</w:t>
            </w:r>
          </w:p>
          <w:p w14:paraId="026C7214" w14:textId="0E8C8AA3" w:rsidR="00D14C31" w:rsidRDefault="00D14C31" w:rsidP="00D14C31">
            <w:pPr>
              <w:rPr>
                <w:lang w:val="en-US"/>
              </w:rPr>
            </w:pPr>
            <w:proofErr w:type="spellStart"/>
            <w:r>
              <w:rPr>
                <w:lang w:val="en-US"/>
              </w:rPr>
              <w:t>Yanchao</w:t>
            </w:r>
            <w:proofErr w:type="spellEnd"/>
            <w:r>
              <w:rPr>
                <w:lang w:val="en-US"/>
              </w:rPr>
              <w:t xml:space="preserve"> willing to merge into another LS</w:t>
            </w:r>
          </w:p>
          <w:p w14:paraId="7EC2DF98" w14:textId="522764BC" w:rsidR="00D14C31" w:rsidRDefault="00D14C31" w:rsidP="00D14C31">
            <w:pPr>
              <w:rPr>
                <w:lang w:val="en-US"/>
              </w:rPr>
            </w:pPr>
            <w:proofErr w:type="spellStart"/>
            <w:r>
              <w:rPr>
                <w:lang w:val="en-US"/>
              </w:rPr>
              <w:t>Xaomi</w:t>
            </w:r>
            <w:proofErr w:type="spellEnd"/>
            <w:r>
              <w:rPr>
                <w:lang w:val="en-US"/>
              </w:rPr>
              <w:t xml:space="preserve"> not on the call</w:t>
            </w:r>
          </w:p>
          <w:p w14:paraId="4C507064" w14:textId="4EB318F6" w:rsidR="00D14C31" w:rsidRDefault="00D14C31" w:rsidP="00D14C31">
            <w:pPr>
              <w:rPr>
                <w:lang w:val="en-US"/>
              </w:rPr>
            </w:pPr>
          </w:p>
          <w:p w14:paraId="47D1871C" w14:textId="41A63677" w:rsidR="00D14C31" w:rsidRDefault="00D14C31" w:rsidP="00D14C31">
            <w:pPr>
              <w:rPr>
                <w:lang w:val="en-US"/>
              </w:rPr>
            </w:pPr>
            <w:r>
              <w:rPr>
                <w:lang w:val="en-US"/>
              </w:rPr>
              <w:t xml:space="preserve">CC#1 way forward: go with </w:t>
            </w:r>
            <w:hyperlink r:id="rId536" w:history="1">
              <w:r>
                <w:rPr>
                  <w:rStyle w:val="Hyperlink"/>
                </w:rPr>
                <w:t>C1-214441</w:t>
              </w:r>
            </w:hyperlink>
          </w:p>
          <w:p w14:paraId="35F8EF01" w14:textId="4C44A7CB" w:rsidR="00D14C31" w:rsidRPr="00D95972" w:rsidRDefault="00D14C31" w:rsidP="00D14C31">
            <w:pPr>
              <w:rPr>
                <w:rFonts w:cs="Arial"/>
              </w:rPr>
            </w:pPr>
          </w:p>
        </w:tc>
      </w:tr>
      <w:tr w:rsidR="00D14C31" w:rsidRPr="00D95972" w14:paraId="7AB6EC73" w14:textId="77777777" w:rsidTr="00892097">
        <w:tc>
          <w:tcPr>
            <w:tcW w:w="976" w:type="dxa"/>
            <w:tcBorders>
              <w:top w:val="nil"/>
              <w:left w:val="thinThickThinSmallGap" w:sz="24" w:space="0" w:color="auto"/>
              <w:bottom w:val="nil"/>
            </w:tcBorders>
          </w:tcPr>
          <w:p w14:paraId="6F100267" w14:textId="77777777" w:rsidR="00D14C31" w:rsidRPr="00D95972" w:rsidRDefault="00D14C31" w:rsidP="00D14C31">
            <w:pPr>
              <w:rPr>
                <w:rFonts w:cs="Arial"/>
                <w:lang w:val="en-US"/>
              </w:rPr>
            </w:pPr>
          </w:p>
        </w:tc>
        <w:tc>
          <w:tcPr>
            <w:tcW w:w="1317" w:type="dxa"/>
            <w:gridSpan w:val="2"/>
            <w:tcBorders>
              <w:top w:val="nil"/>
              <w:bottom w:val="nil"/>
            </w:tcBorders>
          </w:tcPr>
          <w:p w14:paraId="5439190F"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39A9F426" w:rsidR="00D14C31" w:rsidRDefault="000401D1" w:rsidP="00D14C31">
            <w:pPr>
              <w:rPr>
                <w:rFonts w:cs="Arial"/>
              </w:rPr>
            </w:pPr>
            <w:hyperlink r:id="rId537" w:history="1">
              <w:r w:rsidR="00D14C31">
                <w:rPr>
                  <w:rStyle w:val="Hyperlink"/>
                </w:rPr>
                <w:t>C1-214344</w:t>
              </w:r>
            </w:hyperlink>
          </w:p>
        </w:tc>
        <w:tc>
          <w:tcPr>
            <w:tcW w:w="4191" w:type="dxa"/>
            <w:gridSpan w:val="3"/>
            <w:tcBorders>
              <w:top w:val="single" w:sz="4" w:space="0" w:color="auto"/>
              <w:bottom w:val="single" w:sz="4" w:space="0" w:color="auto"/>
            </w:tcBorders>
            <w:shd w:val="clear" w:color="auto" w:fill="FFFFFF" w:themeFill="background1"/>
          </w:tcPr>
          <w:p w14:paraId="204DF39F" w14:textId="68501205" w:rsidR="00D14C31" w:rsidRDefault="00D14C31" w:rsidP="00D14C31">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FF" w:themeFill="background1"/>
          </w:tcPr>
          <w:p w14:paraId="6987DAAC" w14:textId="62D035B6"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BDCF65E" w14:textId="68A97689" w:rsidR="00D14C31" w:rsidRPr="003C7CDD" w:rsidRDefault="00D14C31" w:rsidP="00D14C31">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D95544" w14:textId="77777777" w:rsidR="00D14C31" w:rsidRDefault="00D14C31" w:rsidP="00D14C31">
            <w:pPr>
              <w:rPr>
                <w:rFonts w:cs="Arial"/>
              </w:rPr>
            </w:pPr>
            <w:bookmarkStart w:id="770" w:name="_Hlk80682181"/>
            <w:r>
              <w:rPr>
                <w:rFonts w:cs="Arial"/>
              </w:rPr>
              <w:t>Merged into C1-214274</w:t>
            </w:r>
          </w:p>
          <w:p w14:paraId="7FADC833" w14:textId="48E63846" w:rsidR="00D14C31" w:rsidRDefault="00D14C31" w:rsidP="00D14C31">
            <w:pPr>
              <w:rPr>
                <w:rFonts w:cs="Arial"/>
              </w:rPr>
            </w:pPr>
          </w:p>
          <w:p w14:paraId="4309B710" w14:textId="7361F9D6" w:rsidR="00D14C31" w:rsidRDefault="00D14C31" w:rsidP="00D14C31">
            <w:pPr>
              <w:rPr>
                <w:rFonts w:cs="Arial"/>
              </w:rPr>
            </w:pPr>
            <w:r>
              <w:rPr>
                <w:rFonts w:cs="Arial"/>
              </w:rPr>
              <w:t>See CC#4</w:t>
            </w:r>
          </w:p>
          <w:p w14:paraId="7538A767" w14:textId="77777777" w:rsidR="00D14C31" w:rsidRDefault="00D14C31" w:rsidP="00D14C31">
            <w:pPr>
              <w:rPr>
                <w:rFonts w:cs="Arial"/>
              </w:rPr>
            </w:pPr>
          </w:p>
          <w:p w14:paraId="6496FA71" w14:textId="5BA90EE8" w:rsidR="00D14C31" w:rsidRDefault="00D14C31" w:rsidP="00D14C31">
            <w:pPr>
              <w:rPr>
                <w:rFonts w:cs="Arial"/>
              </w:rPr>
            </w:pPr>
            <w:r>
              <w:rPr>
                <w:rFonts w:cs="Arial"/>
              </w:rPr>
              <w:t>C1-214344 and C1-214374 reply to 4027</w:t>
            </w:r>
          </w:p>
          <w:bookmarkEnd w:id="770"/>
          <w:p w14:paraId="58204AC0" w14:textId="77777777" w:rsidR="00D14C31" w:rsidRDefault="00D14C31" w:rsidP="00D14C31">
            <w:pPr>
              <w:rPr>
                <w:rFonts w:cs="Arial"/>
              </w:rPr>
            </w:pPr>
          </w:p>
          <w:p w14:paraId="69E07CB7"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2470546" w14:textId="77777777" w:rsidR="00D14C31" w:rsidRDefault="00D14C31" w:rsidP="00D14C31">
            <w:pPr>
              <w:rPr>
                <w:rFonts w:eastAsia="Batang" w:cs="Arial"/>
                <w:lang w:eastAsia="ko-KR"/>
              </w:rPr>
            </w:pPr>
            <w:r>
              <w:rPr>
                <w:rFonts w:eastAsia="Batang" w:cs="Arial"/>
                <w:lang w:eastAsia="ko-KR"/>
              </w:rPr>
              <w:t>Rev required</w:t>
            </w:r>
          </w:p>
          <w:p w14:paraId="7B09E697" w14:textId="77777777" w:rsidR="00D14C31" w:rsidRDefault="00D14C31" w:rsidP="00D14C31">
            <w:pPr>
              <w:rPr>
                <w:rFonts w:eastAsia="Batang" w:cs="Arial"/>
                <w:lang w:eastAsia="ko-KR"/>
              </w:rPr>
            </w:pPr>
          </w:p>
          <w:p w14:paraId="71F6D3BF" w14:textId="1F766C95"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1032/1534</w:t>
            </w:r>
          </w:p>
          <w:p w14:paraId="261D58D3" w14:textId="0C64EF2E" w:rsidR="00D14C31" w:rsidRDefault="00D14C31" w:rsidP="00D14C31">
            <w:pPr>
              <w:rPr>
                <w:rFonts w:eastAsia="Batang" w:cs="Arial"/>
                <w:lang w:eastAsia="ko-KR"/>
              </w:rPr>
            </w:pPr>
            <w:r>
              <w:rPr>
                <w:rFonts w:eastAsia="Batang" w:cs="Arial"/>
                <w:lang w:eastAsia="ko-KR"/>
              </w:rPr>
              <w:t>Replies</w:t>
            </w:r>
          </w:p>
          <w:p w14:paraId="17385F33" w14:textId="68A8F6CD" w:rsidR="00D14C31" w:rsidRDefault="00D14C31" w:rsidP="00D14C31">
            <w:pPr>
              <w:rPr>
                <w:rFonts w:eastAsia="Batang" w:cs="Arial"/>
                <w:lang w:eastAsia="ko-KR"/>
              </w:rPr>
            </w:pPr>
          </w:p>
          <w:p w14:paraId="3510F70E" w14:textId="3A453025"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1534</w:t>
            </w:r>
          </w:p>
          <w:p w14:paraId="0B54BF7B" w14:textId="2E844412" w:rsidR="00D14C31" w:rsidRDefault="00D14C31" w:rsidP="00D14C31">
            <w:pPr>
              <w:rPr>
                <w:rFonts w:eastAsia="Batang" w:cs="Arial"/>
                <w:lang w:eastAsia="ko-KR"/>
              </w:rPr>
            </w:pPr>
            <w:r>
              <w:rPr>
                <w:rFonts w:eastAsia="Batang" w:cs="Arial"/>
                <w:lang w:eastAsia="ko-KR"/>
              </w:rPr>
              <w:t>Why is this an issue</w:t>
            </w:r>
          </w:p>
          <w:p w14:paraId="2334203C" w14:textId="21C57265" w:rsidR="00D14C31" w:rsidRDefault="00D14C31" w:rsidP="00D14C31">
            <w:pPr>
              <w:rPr>
                <w:rFonts w:eastAsia="Batang" w:cs="Arial"/>
                <w:lang w:eastAsia="ko-KR"/>
              </w:rPr>
            </w:pPr>
          </w:p>
          <w:p w14:paraId="2EC242F1" w14:textId="3F58DF3B"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1632</w:t>
            </w:r>
          </w:p>
          <w:p w14:paraId="4F78A13D" w14:textId="65A319B8" w:rsidR="00D14C31" w:rsidRDefault="00D14C31" w:rsidP="00D14C31">
            <w:pPr>
              <w:rPr>
                <w:rFonts w:eastAsia="Batang" w:cs="Arial"/>
                <w:lang w:eastAsia="ko-KR"/>
              </w:rPr>
            </w:pPr>
            <w:r>
              <w:rPr>
                <w:rFonts w:eastAsia="Batang" w:cs="Arial"/>
                <w:lang w:eastAsia="ko-KR"/>
              </w:rPr>
              <w:t>Comments</w:t>
            </w:r>
          </w:p>
          <w:p w14:paraId="7F4BBEF1" w14:textId="3D1E8E32" w:rsidR="00D14C31" w:rsidRDefault="00D14C31" w:rsidP="00D14C31">
            <w:pPr>
              <w:rPr>
                <w:rFonts w:eastAsia="Batang" w:cs="Arial"/>
                <w:lang w:eastAsia="ko-KR"/>
              </w:rPr>
            </w:pPr>
          </w:p>
          <w:p w14:paraId="5841F2A6" w14:textId="32006952"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2356</w:t>
            </w:r>
          </w:p>
          <w:p w14:paraId="54D53778" w14:textId="4A6B6637" w:rsidR="00D14C31" w:rsidRDefault="00D14C31" w:rsidP="00D14C31">
            <w:pPr>
              <w:rPr>
                <w:rFonts w:eastAsia="Batang" w:cs="Arial"/>
                <w:lang w:eastAsia="ko-KR"/>
              </w:rPr>
            </w:pPr>
            <w:r>
              <w:rPr>
                <w:rFonts w:eastAsia="Batang" w:cs="Arial"/>
                <w:lang w:eastAsia="ko-KR"/>
              </w:rPr>
              <w:t>Replies</w:t>
            </w:r>
          </w:p>
          <w:p w14:paraId="1DE1F2B8" w14:textId="1CD3C918" w:rsidR="00D14C31" w:rsidRDefault="00D14C31" w:rsidP="00D14C31">
            <w:pPr>
              <w:rPr>
                <w:rFonts w:eastAsia="Batang" w:cs="Arial"/>
                <w:lang w:eastAsia="ko-KR"/>
              </w:rPr>
            </w:pPr>
          </w:p>
          <w:p w14:paraId="03D66FFE" w14:textId="1A83A9E5"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1429</w:t>
            </w:r>
          </w:p>
          <w:p w14:paraId="48198398" w14:textId="7D51D308" w:rsidR="00D14C31" w:rsidRDefault="00D14C31" w:rsidP="00D14C31">
            <w:pPr>
              <w:rPr>
                <w:rFonts w:eastAsia="Batang" w:cs="Arial"/>
                <w:lang w:eastAsia="ko-KR"/>
              </w:rPr>
            </w:pPr>
            <w:r>
              <w:rPr>
                <w:rFonts w:eastAsia="Batang" w:cs="Arial"/>
                <w:lang w:eastAsia="ko-KR"/>
              </w:rPr>
              <w:t>Comments</w:t>
            </w:r>
          </w:p>
          <w:p w14:paraId="498E5C07" w14:textId="4719C487" w:rsidR="00D14C31" w:rsidRDefault="00D14C31" w:rsidP="00D14C31">
            <w:pPr>
              <w:rPr>
                <w:rFonts w:eastAsia="Batang" w:cs="Arial"/>
                <w:lang w:eastAsia="ko-KR"/>
              </w:rPr>
            </w:pPr>
          </w:p>
          <w:p w14:paraId="42955B2A" w14:textId="2A28E7A3"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1545</w:t>
            </w:r>
          </w:p>
          <w:p w14:paraId="7E4B2D1B" w14:textId="4D6BED60" w:rsidR="00D14C31" w:rsidRDefault="00D14C31" w:rsidP="00D14C31">
            <w:pPr>
              <w:rPr>
                <w:rFonts w:eastAsia="Batang" w:cs="Arial"/>
                <w:lang w:eastAsia="ko-KR"/>
              </w:rPr>
            </w:pPr>
            <w:r>
              <w:rPr>
                <w:rFonts w:eastAsia="Batang" w:cs="Arial"/>
                <w:lang w:eastAsia="ko-KR"/>
              </w:rPr>
              <w:t>Replies</w:t>
            </w:r>
          </w:p>
          <w:p w14:paraId="7D43C806" w14:textId="03F4E7FC" w:rsidR="00D14C31" w:rsidRDefault="00D14C31" w:rsidP="00D14C31">
            <w:pPr>
              <w:rPr>
                <w:rFonts w:eastAsia="Batang" w:cs="Arial"/>
                <w:lang w:eastAsia="ko-KR"/>
              </w:rPr>
            </w:pPr>
          </w:p>
          <w:p w14:paraId="65745702" w14:textId="50026269" w:rsidR="00D14C31" w:rsidRDefault="00D14C31" w:rsidP="00D14C31">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48D26B1B" w14:textId="1352AE96" w:rsidR="00D14C31" w:rsidRDefault="00D14C31" w:rsidP="00D14C31">
            <w:pPr>
              <w:rPr>
                <w:rFonts w:eastAsia="Batang" w:cs="Arial"/>
                <w:lang w:eastAsia="ko-KR"/>
              </w:rPr>
            </w:pPr>
            <w:r>
              <w:rPr>
                <w:rFonts w:eastAsia="Batang" w:cs="Arial"/>
                <w:lang w:eastAsia="ko-KR"/>
              </w:rPr>
              <w:t>some concerns</w:t>
            </w:r>
          </w:p>
          <w:p w14:paraId="6600768C" w14:textId="3AD0D2B2" w:rsidR="00D14C31" w:rsidRDefault="00D14C31" w:rsidP="00D14C31">
            <w:pPr>
              <w:rPr>
                <w:rFonts w:eastAsia="Batang" w:cs="Arial"/>
                <w:lang w:eastAsia="ko-KR"/>
              </w:rPr>
            </w:pPr>
          </w:p>
          <w:p w14:paraId="782FB779" w14:textId="145D22C1" w:rsidR="00D14C31" w:rsidRDefault="00D14C31" w:rsidP="00D14C3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2141</w:t>
            </w:r>
          </w:p>
          <w:p w14:paraId="540B09B3" w14:textId="6301959E" w:rsidR="00D14C31" w:rsidRDefault="00D14C31" w:rsidP="00D14C31">
            <w:pPr>
              <w:rPr>
                <w:rFonts w:eastAsia="Batang" w:cs="Arial"/>
                <w:lang w:eastAsia="ko-KR"/>
              </w:rPr>
            </w:pPr>
            <w:r>
              <w:rPr>
                <w:rFonts w:eastAsia="Batang" w:cs="Arial"/>
                <w:lang w:eastAsia="ko-KR"/>
              </w:rPr>
              <w:t>comments</w:t>
            </w:r>
          </w:p>
          <w:p w14:paraId="4ED5BF17" w14:textId="13F81C69" w:rsidR="00D14C31" w:rsidRDefault="00D14C31" w:rsidP="00D14C31">
            <w:pPr>
              <w:rPr>
                <w:rFonts w:eastAsia="Batang" w:cs="Arial"/>
                <w:lang w:eastAsia="ko-KR"/>
              </w:rPr>
            </w:pPr>
          </w:p>
          <w:p w14:paraId="3066B612" w14:textId="1B8F2A0D" w:rsidR="00D14C31" w:rsidRDefault="00D14C31" w:rsidP="00D14C31">
            <w:pPr>
              <w:rPr>
                <w:rFonts w:eastAsia="Batang" w:cs="Arial"/>
                <w:lang w:eastAsia="ko-KR"/>
              </w:rPr>
            </w:pPr>
            <w:r>
              <w:rPr>
                <w:rFonts w:eastAsia="Batang" w:cs="Arial"/>
                <w:lang w:eastAsia="ko-KR"/>
              </w:rPr>
              <w:t>Osama mon 2211</w:t>
            </w:r>
          </w:p>
          <w:p w14:paraId="5E4CEFC4" w14:textId="50EAAA1F" w:rsidR="00D14C31" w:rsidRDefault="00D14C31" w:rsidP="00D14C31">
            <w:pPr>
              <w:rPr>
                <w:rFonts w:eastAsia="Batang" w:cs="Arial"/>
                <w:lang w:eastAsia="ko-KR"/>
              </w:rPr>
            </w:pPr>
            <w:r>
              <w:rPr>
                <w:rFonts w:eastAsia="Batang" w:cs="Arial"/>
                <w:lang w:eastAsia="ko-KR"/>
              </w:rPr>
              <w:t>Replies</w:t>
            </w:r>
          </w:p>
          <w:p w14:paraId="23EAFC50" w14:textId="558D57CE" w:rsidR="00D14C31" w:rsidRDefault="00D14C31" w:rsidP="00D14C31">
            <w:pPr>
              <w:rPr>
                <w:rFonts w:eastAsia="Batang" w:cs="Arial"/>
                <w:lang w:eastAsia="ko-KR"/>
              </w:rPr>
            </w:pPr>
          </w:p>
          <w:p w14:paraId="2A6E4CEF" w14:textId="269B91AF"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1242</w:t>
            </w:r>
          </w:p>
          <w:p w14:paraId="3930BDB7" w14:textId="371C5ADF" w:rsidR="00D14C31" w:rsidRDefault="00D14C31" w:rsidP="00D14C31">
            <w:pPr>
              <w:rPr>
                <w:rFonts w:eastAsia="Batang" w:cs="Arial"/>
                <w:lang w:eastAsia="ko-KR"/>
              </w:rPr>
            </w:pPr>
            <w:r>
              <w:rPr>
                <w:rFonts w:eastAsia="Batang" w:cs="Arial"/>
                <w:lang w:eastAsia="ko-KR"/>
              </w:rPr>
              <w:t>replies</w:t>
            </w:r>
          </w:p>
          <w:p w14:paraId="06E42D9F" w14:textId="1FBCB94C" w:rsidR="00D14C31" w:rsidRPr="00D95972" w:rsidRDefault="00D14C31" w:rsidP="00D14C31">
            <w:pPr>
              <w:rPr>
                <w:rFonts w:cs="Arial"/>
              </w:rPr>
            </w:pPr>
          </w:p>
        </w:tc>
      </w:tr>
      <w:tr w:rsidR="00D14C31" w:rsidRPr="00D95972" w14:paraId="075CD2F3" w14:textId="77777777" w:rsidTr="00892E40">
        <w:tc>
          <w:tcPr>
            <w:tcW w:w="976" w:type="dxa"/>
            <w:tcBorders>
              <w:top w:val="nil"/>
              <w:left w:val="thinThickThinSmallGap" w:sz="24" w:space="0" w:color="auto"/>
              <w:bottom w:val="nil"/>
            </w:tcBorders>
          </w:tcPr>
          <w:p w14:paraId="75DC3B6B" w14:textId="77777777" w:rsidR="00D14C31" w:rsidRPr="00D95972" w:rsidRDefault="00D14C31" w:rsidP="00D14C31">
            <w:pPr>
              <w:rPr>
                <w:rFonts w:cs="Arial"/>
                <w:lang w:val="en-US"/>
              </w:rPr>
            </w:pPr>
            <w:bookmarkStart w:id="771" w:name="_Hlk80600905"/>
          </w:p>
        </w:tc>
        <w:tc>
          <w:tcPr>
            <w:tcW w:w="1317" w:type="dxa"/>
            <w:gridSpan w:val="2"/>
            <w:tcBorders>
              <w:top w:val="nil"/>
              <w:bottom w:val="nil"/>
            </w:tcBorders>
          </w:tcPr>
          <w:p w14:paraId="1CE065A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67A82276" w14:textId="1F1865EE" w:rsidR="00D14C31" w:rsidRDefault="00D14C31" w:rsidP="00D14C31">
            <w:pPr>
              <w:rPr>
                <w:rFonts w:cs="Arial"/>
              </w:rPr>
            </w:pPr>
            <w:r w:rsidRPr="00892E40">
              <w:t>C1-214795</w:t>
            </w:r>
          </w:p>
        </w:tc>
        <w:tc>
          <w:tcPr>
            <w:tcW w:w="4191" w:type="dxa"/>
            <w:gridSpan w:val="3"/>
            <w:tcBorders>
              <w:top w:val="single" w:sz="4" w:space="0" w:color="auto"/>
              <w:bottom w:val="single" w:sz="4" w:space="0" w:color="auto"/>
            </w:tcBorders>
            <w:shd w:val="clear" w:color="auto" w:fill="FFFF00"/>
          </w:tcPr>
          <w:p w14:paraId="383EF98F" w14:textId="77777777" w:rsidR="00D14C31" w:rsidRDefault="00D14C31" w:rsidP="00D14C31">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62F8C3FB"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356A3"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B1B71" w14:textId="5604B741" w:rsidR="00D14C31" w:rsidRDefault="00D14C31" w:rsidP="00D14C31">
            <w:pPr>
              <w:rPr>
                <w:lang w:val="en-US"/>
              </w:rPr>
            </w:pPr>
            <w:r>
              <w:rPr>
                <w:lang w:val="en-US"/>
              </w:rPr>
              <w:t>Revision of C1-214441</w:t>
            </w:r>
          </w:p>
          <w:p w14:paraId="3203422E" w14:textId="30C511DE" w:rsidR="00D14C31" w:rsidRDefault="00D14C31" w:rsidP="00D14C31">
            <w:pPr>
              <w:rPr>
                <w:lang w:val="en-US"/>
              </w:rPr>
            </w:pPr>
          </w:p>
          <w:p w14:paraId="134B4040" w14:textId="48EC9F7B" w:rsidR="00E76EB3" w:rsidRDefault="00E76EB3" w:rsidP="00D14C31">
            <w:pPr>
              <w:rPr>
                <w:lang w:val="en-US"/>
              </w:rPr>
            </w:pPr>
          </w:p>
          <w:p w14:paraId="38AF0F6B" w14:textId="4FC434ED" w:rsidR="00E76EB3" w:rsidRDefault="00E76EB3" w:rsidP="00D14C31">
            <w:pPr>
              <w:rPr>
                <w:lang w:val="en-US"/>
              </w:rPr>
            </w:pPr>
            <w:r>
              <w:rPr>
                <w:lang w:val="en-US"/>
              </w:rPr>
              <w:t>Was seen ok in CC#6</w:t>
            </w:r>
          </w:p>
          <w:p w14:paraId="4847FE48" w14:textId="5C70F098" w:rsidR="00D14C31" w:rsidRDefault="00D14C31" w:rsidP="00D14C31">
            <w:pPr>
              <w:rPr>
                <w:lang w:val="en-US"/>
              </w:rPr>
            </w:pPr>
            <w:r>
              <w:rPr>
                <w:lang w:val="en-US"/>
              </w:rPr>
              <w:t>-------------------------------------------------------</w:t>
            </w:r>
          </w:p>
          <w:p w14:paraId="60607247" w14:textId="77777777" w:rsidR="00D14C31" w:rsidRDefault="00D14C31" w:rsidP="00D14C31">
            <w:pPr>
              <w:rPr>
                <w:lang w:val="en-US"/>
              </w:rPr>
            </w:pPr>
          </w:p>
          <w:p w14:paraId="559F9EFA" w14:textId="0CF2F9A9" w:rsidR="00D14C31" w:rsidRDefault="00D14C31" w:rsidP="00D14C31">
            <w:pPr>
              <w:rPr>
                <w:lang w:val="en-US"/>
              </w:rPr>
            </w:pPr>
            <w:r>
              <w:rPr>
                <w:lang w:val="en-US"/>
              </w:rPr>
              <w:t xml:space="preserve">C1-214341, C1-214441, C1-214468, C1-214491, and C1-214598 reply to </w:t>
            </w:r>
            <w:r w:rsidRPr="005104D6">
              <w:rPr>
                <w:lang w:val="en-US"/>
              </w:rPr>
              <w:t>C1-214016</w:t>
            </w:r>
          </w:p>
          <w:p w14:paraId="67A2CF15" w14:textId="77777777" w:rsidR="00D14C31" w:rsidRDefault="00D14C31" w:rsidP="00D14C31">
            <w:pPr>
              <w:rPr>
                <w:lang w:val="en-US"/>
              </w:rPr>
            </w:pPr>
          </w:p>
          <w:p w14:paraId="6BEF58E7" w14:textId="77777777" w:rsidR="00D14C31" w:rsidRDefault="00D14C31" w:rsidP="00D14C31">
            <w:pPr>
              <w:rPr>
                <w:lang w:val="en-US"/>
              </w:rPr>
            </w:pPr>
            <w:r>
              <w:rPr>
                <w:lang w:val="en-US"/>
              </w:rPr>
              <w:t>Mohamed, Thu, 0220</w:t>
            </w:r>
          </w:p>
          <w:p w14:paraId="583294EC" w14:textId="77777777" w:rsidR="00D14C31" w:rsidRDefault="00D14C31" w:rsidP="00D14C31">
            <w:pPr>
              <w:rPr>
                <w:lang w:val="en-US"/>
              </w:rPr>
            </w:pPr>
            <w:r>
              <w:rPr>
                <w:lang w:val="en-US"/>
              </w:rPr>
              <w:t>Rev required</w:t>
            </w:r>
          </w:p>
          <w:p w14:paraId="2787F714" w14:textId="77777777" w:rsidR="00D14C31" w:rsidRDefault="00D14C31" w:rsidP="00D14C31">
            <w:pPr>
              <w:rPr>
                <w:lang w:val="en-US"/>
              </w:rPr>
            </w:pPr>
          </w:p>
          <w:p w14:paraId="261E8FD6" w14:textId="77777777" w:rsidR="00D14C31" w:rsidRDefault="00D14C31" w:rsidP="00D14C31">
            <w:pPr>
              <w:rPr>
                <w:lang w:val="en-US"/>
              </w:rPr>
            </w:pPr>
          </w:p>
          <w:p w14:paraId="7D80C8D9" w14:textId="77777777" w:rsidR="00D14C31" w:rsidRDefault="00D14C31" w:rsidP="00D14C31">
            <w:pPr>
              <w:rPr>
                <w:lang w:val="en-US"/>
              </w:rPr>
            </w:pPr>
            <w:r>
              <w:rPr>
                <w:lang w:val="en-US"/>
              </w:rPr>
              <w:t>Scott, Thu, 0312</w:t>
            </w:r>
          </w:p>
          <w:p w14:paraId="50A6314E" w14:textId="77777777" w:rsidR="00D14C31" w:rsidRDefault="00D14C31" w:rsidP="00D14C31">
            <w:pPr>
              <w:rPr>
                <w:lang w:val="en-US"/>
              </w:rPr>
            </w:pPr>
            <w:r>
              <w:rPr>
                <w:lang w:val="en-US"/>
              </w:rPr>
              <w:t>Support this LS as the base</w:t>
            </w:r>
          </w:p>
          <w:p w14:paraId="12BE5C93" w14:textId="77777777" w:rsidR="00D14C31" w:rsidRDefault="00D14C31" w:rsidP="00D14C31">
            <w:pPr>
              <w:rPr>
                <w:lang w:val="en-US"/>
              </w:rPr>
            </w:pPr>
          </w:p>
          <w:p w14:paraId="2BF221B6" w14:textId="77777777" w:rsidR="00D14C31" w:rsidRDefault="00D14C31" w:rsidP="00D14C31">
            <w:pPr>
              <w:rPr>
                <w:lang w:val="en-US"/>
              </w:rPr>
            </w:pPr>
            <w:r>
              <w:rPr>
                <w:lang w:val="en-US"/>
              </w:rPr>
              <w:t xml:space="preserve">Ivo, </w:t>
            </w:r>
            <w:proofErr w:type="spellStart"/>
            <w:r>
              <w:rPr>
                <w:lang w:val="en-US"/>
              </w:rPr>
              <w:t>thu</w:t>
            </w:r>
            <w:proofErr w:type="spellEnd"/>
            <w:r>
              <w:rPr>
                <w:lang w:val="en-US"/>
              </w:rPr>
              <w:t>, 0849</w:t>
            </w:r>
          </w:p>
          <w:p w14:paraId="03040056" w14:textId="77777777" w:rsidR="00D14C31" w:rsidRDefault="00D14C31" w:rsidP="00D14C31">
            <w:pPr>
              <w:rPr>
                <w:lang w:val="en-US"/>
              </w:rPr>
            </w:pPr>
            <w:r>
              <w:rPr>
                <w:lang w:val="en-US"/>
              </w:rPr>
              <w:t>Rev required</w:t>
            </w:r>
          </w:p>
          <w:p w14:paraId="4B8DA614" w14:textId="77777777" w:rsidR="00D14C31" w:rsidRDefault="00D14C31" w:rsidP="00D14C31">
            <w:pPr>
              <w:rPr>
                <w:lang w:val="en-US"/>
              </w:rPr>
            </w:pPr>
          </w:p>
          <w:p w14:paraId="14292802" w14:textId="77777777" w:rsidR="00D14C31" w:rsidRDefault="00D14C31" w:rsidP="00D14C31">
            <w:pPr>
              <w:rPr>
                <w:lang w:val="en-US"/>
              </w:rPr>
            </w:pPr>
            <w:r>
              <w:rPr>
                <w:lang w:val="en-US"/>
              </w:rPr>
              <w:t xml:space="preserve">Vishnu </w:t>
            </w:r>
            <w:proofErr w:type="spellStart"/>
            <w:r>
              <w:rPr>
                <w:lang w:val="en-US"/>
              </w:rPr>
              <w:t>thu</w:t>
            </w:r>
            <w:proofErr w:type="spellEnd"/>
            <w:r>
              <w:rPr>
                <w:lang w:val="en-US"/>
              </w:rPr>
              <w:t xml:space="preserve"> 1126</w:t>
            </w:r>
          </w:p>
          <w:p w14:paraId="09F09DEF" w14:textId="77777777" w:rsidR="00D14C31" w:rsidRDefault="00D14C31" w:rsidP="00D14C31">
            <w:pPr>
              <w:rPr>
                <w:lang w:val="en-US"/>
              </w:rPr>
            </w:pPr>
            <w:r>
              <w:rPr>
                <w:lang w:val="en-US"/>
              </w:rPr>
              <w:t>Supports this one</w:t>
            </w:r>
          </w:p>
          <w:p w14:paraId="6EE79F0E" w14:textId="77777777" w:rsidR="00D14C31" w:rsidRDefault="00D14C31" w:rsidP="00D14C31">
            <w:pPr>
              <w:rPr>
                <w:lang w:val="en-US"/>
              </w:rPr>
            </w:pPr>
          </w:p>
          <w:p w14:paraId="46CDD5FF" w14:textId="77777777"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1238</w:t>
            </w:r>
          </w:p>
          <w:p w14:paraId="61975F7E" w14:textId="77777777" w:rsidR="00D14C31" w:rsidRDefault="00D14C31" w:rsidP="00D14C31">
            <w:pPr>
              <w:rPr>
                <w:lang w:val="en-US"/>
              </w:rPr>
            </w:pPr>
            <w:r>
              <w:rPr>
                <w:lang w:val="en-US"/>
              </w:rPr>
              <w:t>Prefers to use4468</w:t>
            </w:r>
          </w:p>
          <w:p w14:paraId="07374609" w14:textId="77777777" w:rsidR="00D14C31" w:rsidRDefault="00D14C31" w:rsidP="00D14C31">
            <w:pPr>
              <w:rPr>
                <w:lang w:val="en-US"/>
              </w:rPr>
            </w:pPr>
          </w:p>
          <w:p w14:paraId="6E8671E7" w14:textId="77777777" w:rsidR="00D14C31" w:rsidRDefault="00D14C31" w:rsidP="00D14C31">
            <w:pPr>
              <w:rPr>
                <w:lang w:val="en-US"/>
              </w:rPr>
            </w:pPr>
            <w:r>
              <w:rPr>
                <w:lang w:val="en-US"/>
              </w:rPr>
              <w:t xml:space="preserve">CC#1 way forward: go with </w:t>
            </w:r>
            <w:hyperlink r:id="rId538" w:history="1">
              <w:r>
                <w:rPr>
                  <w:rStyle w:val="Hyperlink"/>
                </w:rPr>
                <w:t>C1-214441</w:t>
              </w:r>
            </w:hyperlink>
          </w:p>
          <w:p w14:paraId="36CC9252" w14:textId="77777777" w:rsidR="00D14C31" w:rsidRDefault="00D14C31" w:rsidP="00D14C31">
            <w:pPr>
              <w:rPr>
                <w:lang w:val="en-US"/>
              </w:rPr>
            </w:pPr>
          </w:p>
          <w:p w14:paraId="611620BD" w14:textId="77777777" w:rsidR="00D14C31" w:rsidRDefault="00D14C31" w:rsidP="00D14C31">
            <w:pPr>
              <w:rPr>
                <w:lang w:val="en-US"/>
              </w:rPr>
            </w:pPr>
            <w:r>
              <w:rPr>
                <w:lang w:val="en-US"/>
              </w:rPr>
              <w:t xml:space="preserve">Rae </w:t>
            </w:r>
            <w:proofErr w:type="spellStart"/>
            <w:r>
              <w:rPr>
                <w:lang w:val="en-US"/>
              </w:rPr>
              <w:t>fri</w:t>
            </w:r>
            <w:proofErr w:type="spellEnd"/>
            <w:r>
              <w:rPr>
                <w:lang w:val="en-US"/>
              </w:rPr>
              <w:t xml:space="preserve"> 0927</w:t>
            </w:r>
          </w:p>
          <w:p w14:paraId="28F2E168" w14:textId="77777777" w:rsidR="00D14C31" w:rsidRDefault="00D14C31" w:rsidP="00D14C31">
            <w:pPr>
              <w:rPr>
                <w:lang w:val="en-US"/>
              </w:rPr>
            </w:pPr>
            <w:r>
              <w:rPr>
                <w:lang w:val="en-US"/>
              </w:rPr>
              <w:t>Provides rev</w:t>
            </w:r>
          </w:p>
          <w:p w14:paraId="08BE1818" w14:textId="77777777" w:rsidR="00D14C31" w:rsidRDefault="00D14C31" w:rsidP="00D14C31">
            <w:pPr>
              <w:rPr>
                <w:lang w:val="en-US"/>
              </w:rPr>
            </w:pPr>
          </w:p>
          <w:p w14:paraId="7FAF04DE" w14:textId="77777777"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fri</w:t>
            </w:r>
            <w:proofErr w:type="spellEnd"/>
            <w:r>
              <w:rPr>
                <w:lang w:val="en-US"/>
              </w:rPr>
              <w:t xml:space="preserve"> 1230</w:t>
            </w:r>
          </w:p>
          <w:p w14:paraId="785AA2AB" w14:textId="77777777" w:rsidR="00D14C31" w:rsidRDefault="00D14C31" w:rsidP="00D14C31">
            <w:pPr>
              <w:rPr>
                <w:lang w:val="en-US"/>
              </w:rPr>
            </w:pPr>
            <w:r>
              <w:rPr>
                <w:lang w:val="en-US"/>
              </w:rPr>
              <w:t>Provides update</w:t>
            </w:r>
          </w:p>
          <w:p w14:paraId="481F7B39" w14:textId="77777777" w:rsidR="00D14C31" w:rsidRDefault="00D14C31" w:rsidP="00D14C31">
            <w:pPr>
              <w:rPr>
                <w:lang w:val="en-US"/>
              </w:rPr>
            </w:pPr>
          </w:p>
          <w:p w14:paraId="7AC71258" w14:textId="77777777" w:rsidR="00D14C31" w:rsidRDefault="00D14C31" w:rsidP="00D14C31">
            <w:pPr>
              <w:rPr>
                <w:lang w:val="en-US"/>
              </w:rPr>
            </w:pPr>
            <w:r>
              <w:rPr>
                <w:lang w:val="en-US"/>
              </w:rPr>
              <w:t xml:space="preserve">Ivo </w:t>
            </w:r>
            <w:proofErr w:type="spellStart"/>
            <w:r>
              <w:rPr>
                <w:lang w:val="en-US"/>
              </w:rPr>
              <w:t>fri</w:t>
            </w:r>
            <w:proofErr w:type="spellEnd"/>
            <w:r>
              <w:rPr>
                <w:lang w:val="en-US"/>
              </w:rPr>
              <w:t xml:space="preserve"> 1550</w:t>
            </w:r>
          </w:p>
          <w:p w14:paraId="4217B59A" w14:textId="77777777" w:rsidR="00D14C31" w:rsidRDefault="00D14C31" w:rsidP="00D14C31">
            <w:pPr>
              <w:rPr>
                <w:lang w:val="en-US"/>
              </w:rPr>
            </w:pPr>
            <w:r>
              <w:rPr>
                <w:lang w:val="en-US"/>
              </w:rPr>
              <w:t>Comments</w:t>
            </w:r>
          </w:p>
          <w:p w14:paraId="229EA3B2" w14:textId="77777777" w:rsidR="00D14C31" w:rsidRDefault="00D14C31" w:rsidP="00D14C31">
            <w:pPr>
              <w:rPr>
                <w:lang w:val="en-US"/>
              </w:rPr>
            </w:pPr>
          </w:p>
          <w:p w14:paraId="3AFAB9D5" w14:textId="77777777" w:rsidR="00D14C31" w:rsidRDefault="00D14C31" w:rsidP="00D14C31">
            <w:pPr>
              <w:rPr>
                <w:lang w:val="en-US"/>
              </w:rPr>
            </w:pPr>
            <w:r>
              <w:rPr>
                <w:lang w:val="en-US"/>
              </w:rPr>
              <w:t xml:space="preserve">Sunghoon </w:t>
            </w:r>
            <w:proofErr w:type="spellStart"/>
            <w:r>
              <w:rPr>
                <w:lang w:val="en-US"/>
              </w:rPr>
              <w:t>fri</w:t>
            </w:r>
            <w:proofErr w:type="spellEnd"/>
            <w:r>
              <w:rPr>
                <w:lang w:val="en-US"/>
              </w:rPr>
              <w:t xml:space="preserve"> 1605</w:t>
            </w:r>
          </w:p>
          <w:p w14:paraId="3FB7F5DF" w14:textId="77777777" w:rsidR="00D14C31" w:rsidRDefault="00D14C31" w:rsidP="00D14C31">
            <w:pPr>
              <w:rPr>
                <w:lang w:val="en-US"/>
              </w:rPr>
            </w:pPr>
            <w:r>
              <w:rPr>
                <w:lang w:val="en-US"/>
              </w:rPr>
              <w:t>Comments</w:t>
            </w:r>
          </w:p>
          <w:p w14:paraId="0F604F85" w14:textId="77777777" w:rsidR="00D14C31" w:rsidRDefault="00D14C31" w:rsidP="00D14C31">
            <w:pPr>
              <w:rPr>
                <w:lang w:val="en-US"/>
              </w:rPr>
            </w:pPr>
          </w:p>
          <w:p w14:paraId="7CD75D2E" w14:textId="77777777" w:rsidR="00D14C31" w:rsidRDefault="00D14C31" w:rsidP="00D14C31">
            <w:pPr>
              <w:rPr>
                <w:lang w:val="en-US"/>
              </w:rPr>
            </w:pPr>
            <w:r>
              <w:rPr>
                <w:lang w:val="en-US"/>
              </w:rPr>
              <w:t xml:space="preserve">Mohamed </w:t>
            </w:r>
            <w:proofErr w:type="spellStart"/>
            <w:r>
              <w:rPr>
                <w:lang w:val="en-US"/>
              </w:rPr>
              <w:t>fri</w:t>
            </w:r>
            <w:proofErr w:type="spellEnd"/>
            <w:r>
              <w:rPr>
                <w:lang w:val="en-US"/>
              </w:rPr>
              <w:t xml:space="preserve"> 1605</w:t>
            </w:r>
          </w:p>
          <w:p w14:paraId="6D1EB2EE" w14:textId="77777777" w:rsidR="00D14C31" w:rsidRDefault="00D14C31" w:rsidP="00D14C31">
            <w:pPr>
              <w:rPr>
                <w:lang w:val="en-US"/>
              </w:rPr>
            </w:pPr>
            <w:r>
              <w:rPr>
                <w:lang w:val="en-US"/>
              </w:rPr>
              <w:t>Comments</w:t>
            </w:r>
          </w:p>
          <w:p w14:paraId="4DC3532A" w14:textId="77777777" w:rsidR="00D14C31" w:rsidRDefault="00D14C31" w:rsidP="00D14C31">
            <w:pPr>
              <w:rPr>
                <w:lang w:val="en-US"/>
              </w:rPr>
            </w:pPr>
          </w:p>
          <w:p w14:paraId="595A5217" w14:textId="77777777" w:rsidR="00D14C31" w:rsidRDefault="00D14C31" w:rsidP="00D14C31">
            <w:pPr>
              <w:rPr>
                <w:lang w:val="en-US"/>
              </w:rPr>
            </w:pPr>
            <w:r>
              <w:rPr>
                <w:lang w:val="en-US"/>
              </w:rPr>
              <w:t>Rae mon 0321</w:t>
            </w:r>
          </w:p>
          <w:p w14:paraId="790C2268" w14:textId="77777777" w:rsidR="00D14C31" w:rsidRDefault="00D14C31" w:rsidP="00D14C31">
            <w:pPr>
              <w:rPr>
                <w:lang w:val="en-US"/>
              </w:rPr>
            </w:pPr>
            <w:r>
              <w:rPr>
                <w:lang w:val="en-US"/>
              </w:rPr>
              <w:t>Comments</w:t>
            </w:r>
          </w:p>
          <w:p w14:paraId="6190D8C1" w14:textId="77777777" w:rsidR="00D14C31" w:rsidRDefault="00D14C31" w:rsidP="00D14C31">
            <w:pPr>
              <w:rPr>
                <w:lang w:val="en-US"/>
              </w:rPr>
            </w:pPr>
          </w:p>
          <w:p w14:paraId="0CD85063" w14:textId="77777777" w:rsidR="00D14C31" w:rsidRDefault="00D14C31" w:rsidP="00D14C31">
            <w:pPr>
              <w:rPr>
                <w:lang w:val="en-US"/>
              </w:rPr>
            </w:pPr>
            <w:proofErr w:type="spellStart"/>
            <w:r>
              <w:rPr>
                <w:lang w:val="en-US"/>
              </w:rPr>
              <w:t>Sunghonn</w:t>
            </w:r>
            <w:proofErr w:type="spellEnd"/>
            <w:r>
              <w:rPr>
                <w:lang w:val="en-US"/>
              </w:rPr>
              <w:t xml:space="preserve"> mon 0350</w:t>
            </w:r>
          </w:p>
          <w:p w14:paraId="6190AB7F" w14:textId="77777777" w:rsidR="00D14C31" w:rsidRDefault="00D14C31" w:rsidP="00D14C31">
            <w:pPr>
              <w:rPr>
                <w:lang w:val="en-US"/>
              </w:rPr>
            </w:pPr>
            <w:r>
              <w:rPr>
                <w:lang w:val="en-US"/>
              </w:rPr>
              <w:t>Comments</w:t>
            </w:r>
          </w:p>
          <w:p w14:paraId="0610168F" w14:textId="77777777" w:rsidR="00D14C31" w:rsidRDefault="00D14C31" w:rsidP="00D14C31">
            <w:pPr>
              <w:rPr>
                <w:lang w:val="en-US"/>
              </w:rPr>
            </w:pPr>
          </w:p>
          <w:p w14:paraId="323E233F" w14:textId="77777777" w:rsidR="00D14C31" w:rsidRDefault="00D14C31" w:rsidP="00D14C31">
            <w:pPr>
              <w:rPr>
                <w:lang w:val="en-US"/>
              </w:rPr>
            </w:pPr>
            <w:proofErr w:type="spellStart"/>
            <w:r>
              <w:rPr>
                <w:lang w:val="en-US"/>
              </w:rPr>
              <w:t>Yanchao</w:t>
            </w:r>
            <w:proofErr w:type="spellEnd"/>
            <w:r>
              <w:rPr>
                <w:lang w:val="en-US"/>
              </w:rPr>
              <w:t xml:space="preserve"> mon 0457/0459/0509</w:t>
            </w:r>
          </w:p>
          <w:p w14:paraId="14DB03AD" w14:textId="77777777" w:rsidR="00D14C31" w:rsidRDefault="00D14C31" w:rsidP="00D14C31">
            <w:pPr>
              <w:rPr>
                <w:rFonts w:cs="Arial"/>
              </w:rPr>
            </w:pPr>
            <w:r>
              <w:rPr>
                <w:rFonts w:cs="Arial"/>
              </w:rPr>
              <w:t>Comments</w:t>
            </w:r>
          </w:p>
          <w:p w14:paraId="3128CAE2" w14:textId="77777777" w:rsidR="00D14C31" w:rsidRDefault="00D14C31" w:rsidP="00D14C31">
            <w:pPr>
              <w:rPr>
                <w:rFonts w:cs="Arial"/>
              </w:rPr>
            </w:pPr>
          </w:p>
          <w:p w14:paraId="04FBFB13" w14:textId="77777777" w:rsidR="00D14C31" w:rsidRDefault="00D14C31" w:rsidP="00D14C31">
            <w:pPr>
              <w:rPr>
                <w:rFonts w:cs="Arial"/>
              </w:rPr>
            </w:pPr>
            <w:r>
              <w:rPr>
                <w:rFonts w:cs="Arial"/>
              </w:rPr>
              <w:t>Rae mon 0537</w:t>
            </w:r>
          </w:p>
          <w:p w14:paraId="51DBB981" w14:textId="77777777" w:rsidR="00D14C31" w:rsidRDefault="00D14C31" w:rsidP="00D14C31">
            <w:pPr>
              <w:rPr>
                <w:rFonts w:cs="Arial"/>
              </w:rPr>
            </w:pPr>
            <w:r>
              <w:rPr>
                <w:rFonts w:cs="Arial"/>
              </w:rPr>
              <w:t>Comments</w:t>
            </w:r>
          </w:p>
          <w:p w14:paraId="75686D24" w14:textId="77777777" w:rsidR="00D14C31" w:rsidRDefault="00D14C31" w:rsidP="00D14C31">
            <w:pPr>
              <w:rPr>
                <w:rFonts w:cs="Arial"/>
              </w:rPr>
            </w:pPr>
          </w:p>
          <w:p w14:paraId="422FF1C5" w14:textId="77777777" w:rsidR="00D14C31" w:rsidRDefault="00D14C31" w:rsidP="00D14C31">
            <w:pPr>
              <w:rPr>
                <w:rFonts w:cs="Arial"/>
              </w:rPr>
            </w:pPr>
            <w:r>
              <w:rPr>
                <w:rFonts w:cs="Arial"/>
              </w:rPr>
              <w:t>Latest rev</w:t>
            </w:r>
          </w:p>
          <w:p w14:paraId="445AD76D" w14:textId="77777777" w:rsidR="00D14C31" w:rsidRDefault="000401D1" w:rsidP="00D14C31">
            <w:pPr>
              <w:rPr>
                <w:rFonts w:cs="Arial"/>
              </w:rPr>
            </w:pPr>
            <w:hyperlink r:id="rId539" w:history="1">
              <w:r w:rsidR="00D14C31" w:rsidRPr="00171DC5">
                <w:rPr>
                  <w:rStyle w:val="Hyperlink"/>
                  <w:rFonts w:cs="Arial"/>
                </w:rPr>
                <w:t>https://www.3gpp.org/ftp/tsg_ct/WG1_mm-cc-sm_ex-CN1/TSGC1_131e/Inbox/drafts/draft-C1-214441-Reply%20LS%20to%20UAC%20and%20cause%20value%20on%20L2%20relay%20(1)_yanchao.doc</w:t>
              </w:r>
            </w:hyperlink>
          </w:p>
          <w:p w14:paraId="6C0747A9" w14:textId="77777777" w:rsidR="00D14C31" w:rsidRDefault="00D14C31" w:rsidP="00D14C31">
            <w:pPr>
              <w:rPr>
                <w:rFonts w:cs="Arial"/>
              </w:rPr>
            </w:pPr>
          </w:p>
          <w:p w14:paraId="6E552124" w14:textId="77777777" w:rsidR="00D14C31" w:rsidRDefault="00D14C31" w:rsidP="00D14C31">
            <w:pPr>
              <w:rPr>
                <w:rFonts w:cs="Arial"/>
              </w:rPr>
            </w:pPr>
            <w:r>
              <w:rPr>
                <w:rFonts w:cs="Arial"/>
              </w:rPr>
              <w:t xml:space="preserve">Q1 option 1 OPPO, </w:t>
            </w:r>
            <w:proofErr w:type="spellStart"/>
            <w:r>
              <w:rPr>
                <w:rFonts w:cs="Arial"/>
              </w:rPr>
              <w:t>HiSIlicon</w:t>
            </w:r>
            <w:proofErr w:type="spellEnd"/>
            <w:r>
              <w:rPr>
                <w:rFonts w:cs="Arial"/>
              </w:rPr>
              <w:t>, CATT, Huawei, Intel</w:t>
            </w:r>
          </w:p>
          <w:p w14:paraId="52E560EE" w14:textId="77777777" w:rsidR="00D14C31" w:rsidRDefault="00D14C31" w:rsidP="00D14C31">
            <w:pPr>
              <w:rPr>
                <w:rFonts w:cs="Arial"/>
              </w:rPr>
            </w:pPr>
            <w:r>
              <w:rPr>
                <w:rFonts w:cs="Arial"/>
              </w:rPr>
              <w:t>Option 2 Nokia, Vivo, Ericsson, ZTE (slightly)</w:t>
            </w:r>
          </w:p>
          <w:p w14:paraId="44C4783B" w14:textId="77777777" w:rsidR="00D14C31" w:rsidRDefault="00D14C31" w:rsidP="00D14C31">
            <w:pPr>
              <w:rPr>
                <w:rFonts w:cs="Arial"/>
              </w:rPr>
            </w:pPr>
          </w:p>
          <w:p w14:paraId="40454D3E" w14:textId="77777777" w:rsidR="00D14C31" w:rsidRDefault="00D14C31" w:rsidP="00D14C31">
            <w:pPr>
              <w:rPr>
                <w:rFonts w:cs="Arial"/>
              </w:rPr>
            </w:pPr>
            <w:r>
              <w:rPr>
                <w:rFonts w:cs="Arial"/>
              </w:rPr>
              <w:t xml:space="preserve">Q3:  short </w:t>
            </w:r>
            <w:proofErr w:type="gramStart"/>
            <w:r>
              <w:rPr>
                <w:rFonts w:cs="Arial"/>
              </w:rPr>
              <w:t>answer :</w:t>
            </w:r>
            <w:proofErr w:type="gramEnd"/>
            <w:r>
              <w:rPr>
                <w:rFonts w:cs="Arial"/>
              </w:rPr>
              <w:t xml:space="preserve"> </w:t>
            </w:r>
            <w:proofErr w:type="spellStart"/>
            <w:r>
              <w:rPr>
                <w:rFonts w:cs="Arial"/>
              </w:rPr>
              <w:t>ericsson</w:t>
            </w:r>
            <w:proofErr w:type="spellEnd"/>
            <w:r>
              <w:rPr>
                <w:rFonts w:cs="Arial"/>
              </w:rPr>
              <w:t xml:space="preserve">, </w:t>
            </w:r>
            <w:proofErr w:type="spellStart"/>
            <w:r>
              <w:rPr>
                <w:rFonts w:cs="Arial"/>
              </w:rPr>
              <w:t>nokia</w:t>
            </w:r>
            <w:proofErr w:type="spellEnd"/>
            <w:r>
              <w:rPr>
                <w:rFonts w:cs="Arial"/>
              </w:rPr>
              <w:t xml:space="preserve">, </w:t>
            </w:r>
            <w:proofErr w:type="spellStart"/>
            <w:r>
              <w:rPr>
                <w:rFonts w:cs="Arial"/>
              </w:rPr>
              <w:t>qualcomm</w:t>
            </w:r>
            <w:proofErr w:type="spellEnd"/>
            <w:r>
              <w:rPr>
                <w:rFonts w:cs="Arial"/>
              </w:rPr>
              <w:t xml:space="preserve">, CATT, </w:t>
            </w:r>
            <w:proofErr w:type="spellStart"/>
            <w:r>
              <w:rPr>
                <w:rFonts w:cs="Arial"/>
              </w:rPr>
              <w:t>HiSilicon</w:t>
            </w:r>
            <w:proofErr w:type="spellEnd"/>
            <w:r>
              <w:rPr>
                <w:rFonts w:cs="Arial"/>
              </w:rPr>
              <w:t xml:space="preserve">, Huawei, ZTE, </w:t>
            </w:r>
          </w:p>
          <w:p w14:paraId="3DB12D3F" w14:textId="77777777" w:rsidR="00D14C31" w:rsidRDefault="00D14C31" w:rsidP="00D14C31">
            <w:pPr>
              <w:rPr>
                <w:rFonts w:cs="Arial"/>
              </w:rPr>
            </w:pPr>
            <w:r>
              <w:rPr>
                <w:rFonts w:cs="Arial"/>
              </w:rPr>
              <w:t>Longer answers (): Vivo</w:t>
            </w:r>
          </w:p>
          <w:p w14:paraId="5121AF0A" w14:textId="77777777" w:rsidR="00D14C31" w:rsidRDefault="00D14C31" w:rsidP="00D14C31">
            <w:pPr>
              <w:rPr>
                <w:rFonts w:cs="Arial"/>
              </w:rPr>
            </w:pPr>
            <w:r>
              <w:rPr>
                <w:rFonts w:cs="Arial"/>
              </w:rPr>
              <w:t>OPPO can live with short answer</w:t>
            </w:r>
          </w:p>
          <w:p w14:paraId="1444F4B8" w14:textId="77777777" w:rsidR="00D14C31" w:rsidRDefault="00D14C31" w:rsidP="00D14C31">
            <w:pPr>
              <w:rPr>
                <w:rFonts w:cs="Arial"/>
              </w:rPr>
            </w:pPr>
          </w:p>
          <w:p w14:paraId="346CE167" w14:textId="77777777" w:rsidR="00D14C31" w:rsidRDefault="00D14C31" w:rsidP="00D14C31">
            <w:pPr>
              <w:rPr>
                <w:rFonts w:cs="Arial"/>
              </w:rPr>
            </w:pPr>
            <w:r>
              <w:rPr>
                <w:rFonts w:cs="Arial"/>
              </w:rPr>
              <w:t xml:space="preserve">Rae </w:t>
            </w:r>
            <w:proofErr w:type="spellStart"/>
            <w:r>
              <w:rPr>
                <w:rFonts w:cs="Arial"/>
              </w:rPr>
              <w:t>tue</w:t>
            </w:r>
            <w:proofErr w:type="spellEnd"/>
            <w:r>
              <w:rPr>
                <w:rFonts w:cs="Arial"/>
              </w:rPr>
              <w:t xml:space="preserve"> 1015</w:t>
            </w:r>
          </w:p>
          <w:p w14:paraId="50100CDA" w14:textId="77777777" w:rsidR="00D14C31" w:rsidRDefault="00D14C31" w:rsidP="00D14C31">
            <w:pPr>
              <w:rPr>
                <w:rFonts w:cs="Arial"/>
              </w:rPr>
            </w:pPr>
            <w:r>
              <w:rPr>
                <w:rFonts w:cs="Arial"/>
              </w:rPr>
              <w:t>New rev</w:t>
            </w:r>
          </w:p>
          <w:p w14:paraId="12C9D845" w14:textId="77777777" w:rsidR="00D14C31" w:rsidRDefault="00D14C31" w:rsidP="00D14C31">
            <w:pPr>
              <w:rPr>
                <w:rFonts w:cs="Arial"/>
              </w:rPr>
            </w:pPr>
          </w:p>
          <w:p w14:paraId="647A9712" w14:textId="77777777" w:rsidR="00D14C31" w:rsidRDefault="00D14C31" w:rsidP="00D14C31">
            <w:pPr>
              <w:rPr>
                <w:rFonts w:cs="Arial"/>
              </w:rPr>
            </w:pPr>
            <w:r>
              <w:rPr>
                <w:rFonts w:cs="Arial"/>
              </w:rPr>
              <w:t xml:space="preserve">Mohamed </w:t>
            </w:r>
            <w:proofErr w:type="spellStart"/>
            <w:r>
              <w:rPr>
                <w:rFonts w:cs="Arial"/>
              </w:rPr>
              <w:t>tue</w:t>
            </w:r>
            <w:proofErr w:type="spellEnd"/>
            <w:r>
              <w:rPr>
                <w:rFonts w:cs="Arial"/>
              </w:rPr>
              <w:t xml:space="preserve"> 1135</w:t>
            </w:r>
          </w:p>
          <w:p w14:paraId="4E027CBB" w14:textId="77777777" w:rsidR="00D14C31" w:rsidRDefault="00D14C31" w:rsidP="00D14C31">
            <w:pPr>
              <w:rPr>
                <w:rFonts w:cs="Arial"/>
              </w:rPr>
            </w:pPr>
            <w:r>
              <w:rPr>
                <w:rFonts w:cs="Arial"/>
              </w:rPr>
              <w:t>Fine</w:t>
            </w:r>
          </w:p>
          <w:p w14:paraId="5078010D" w14:textId="77777777" w:rsidR="00D14C31" w:rsidRDefault="00D14C31" w:rsidP="00D14C31">
            <w:pPr>
              <w:rPr>
                <w:rFonts w:cs="Arial"/>
              </w:rPr>
            </w:pPr>
          </w:p>
          <w:p w14:paraId="26CD37E0" w14:textId="77777777" w:rsidR="00D14C31" w:rsidRDefault="00D14C31" w:rsidP="00D14C31">
            <w:pPr>
              <w:rPr>
                <w:rFonts w:cs="Arial"/>
              </w:rPr>
            </w:pPr>
            <w:r>
              <w:rPr>
                <w:rFonts w:cs="Arial"/>
              </w:rPr>
              <w:t xml:space="preserve">Ivo </w:t>
            </w:r>
            <w:proofErr w:type="spellStart"/>
            <w:r>
              <w:rPr>
                <w:rFonts w:cs="Arial"/>
              </w:rPr>
              <w:t>tue</w:t>
            </w:r>
            <w:proofErr w:type="spellEnd"/>
            <w:r>
              <w:rPr>
                <w:rFonts w:cs="Arial"/>
              </w:rPr>
              <w:t xml:space="preserve"> 1251</w:t>
            </w:r>
          </w:p>
          <w:p w14:paraId="29E55249" w14:textId="77777777" w:rsidR="00D14C31" w:rsidRDefault="00D14C31" w:rsidP="00D14C31">
            <w:pPr>
              <w:rPr>
                <w:rFonts w:cs="Arial"/>
              </w:rPr>
            </w:pPr>
            <w:r>
              <w:rPr>
                <w:rFonts w:cs="Arial"/>
              </w:rPr>
              <w:t>Goes in right direction, some changes</w:t>
            </w:r>
          </w:p>
          <w:p w14:paraId="5D92800D" w14:textId="77777777" w:rsidR="00D14C31" w:rsidRDefault="00D14C31" w:rsidP="00D14C31">
            <w:pPr>
              <w:rPr>
                <w:rFonts w:cs="Arial"/>
              </w:rPr>
            </w:pPr>
          </w:p>
          <w:p w14:paraId="58476224" w14:textId="77777777" w:rsidR="00D14C31" w:rsidRDefault="00D14C31" w:rsidP="00D14C31">
            <w:pPr>
              <w:rPr>
                <w:rFonts w:cs="Arial"/>
              </w:rPr>
            </w:pPr>
            <w:proofErr w:type="spellStart"/>
            <w:r>
              <w:rPr>
                <w:rFonts w:cs="Arial"/>
              </w:rPr>
              <w:t>Yanchao</w:t>
            </w:r>
            <w:proofErr w:type="spellEnd"/>
            <w:r>
              <w:rPr>
                <w:rFonts w:cs="Arial"/>
              </w:rPr>
              <w:t xml:space="preserve"> wed 0448</w:t>
            </w:r>
          </w:p>
          <w:p w14:paraId="458CDCBD" w14:textId="77777777" w:rsidR="00D14C31" w:rsidRDefault="00D14C31" w:rsidP="00D14C31">
            <w:pPr>
              <w:rPr>
                <w:rFonts w:cs="Arial"/>
              </w:rPr>
            </w:pPr>
            <w:r>
              <w:rPr>
                <w:rFonts w:cs="Arial"/>
              </w:rPr>
              <w:t>Comment</w:t>
            </w:r>
          </w:p>
          <w:p w14:paraId="47FD1A72" w14:textId="77777777" w:rsidR="00D14C31" w:rsidRDefault="00D14C31" w:rsidP="00D14C31">
            <w:pPr>
              <w:rPr>
                <w:rFonts w:cs="Arial"/>
              </w:rPr>
            </w:pPr>
          </w:p>
          <w:p w14:paraId="53EC74CF" w14:textId="77777777" w:rsidR="00D14C31" w:rsidRDefault="00D14C31" w:rsidP="00D14C31">
            <w:pPr>
              <w:rPr>
                <w:rFonts w:cs="Arial"/>
              </w:rPr>
            </w:pPr>
            <w:r>
              <w:rPr>
                <w:rFonts w:cs="Arial"/>
              </w:rPr>
              <w:t>Rae wed 0927</w:t>
            </w:r>
          </w:p>
          <w:p w14:paraId="314A0A88" w14:textId="77777777" w:rsidR="00D14C31" w:rsidRDefault="00D14C31" w:rsidP="00D14C31">
            <w:pPr>
              <w:rPr>
                <w:rFonts w:cs="Arial"/>
              </w:rPr>
            </w:pPr>
            <w:r>
              <w:rPr>
                <w:rFonts w:cs="Arial"/>
              </w:rPr>
              <w:t xml:space="preserve">New </w:t>
            </w:r>
            <w:hyperlink r:id="rId540" w:history="1">
              <w:r w:rsidRPr="005723E4">
                <w:rPr>
                  <w:rStyle w:val="Hyperlink"/>
                  <w:rFonts w:cs="Arial"/>
                </w:rPr>
                <w:t>rev</w:t>
              </w:r>
            </w:hyperlink>
          </w:p>
          <w:p w14:paraId="0082DB60" w14:textId="77777777" w:rsidR="00D14C31" w:rsidRDefault="00D14C31" w:rsidP="00D14C31">
            <w:pPr>
              <w:rPr>
                <w:rFonts w:cs="Arial"/>
              </w:rPr>
            </w:pPr>
          </w:p>
          <w:p w14:paraId="3726AECB" w14:textId="77777777" w:rsidR="00D14C31" w:rsidRDefault="00D14C31" w:rsidP="00D14C31">
            <w:pPr>
              <w:rPr>
                <w:rFonts w:cs="Arial"/>
              </w:rPr>
            </w:pPr>
            <w:r>
              <w:rPr>
                <w:rFonts w:cs="Arial"/>
              </w:rPr>
              <w:t>Ivo wed 0948</w:t>
            </w:r>
          </w:p>
          <w:p w14:paraId="620C6F12" w14:textId="77777777" w:rsidR="00D14C31" w:rsidRDefault="00D14C31" w:rsidP="00D14C31">
            <w:pPr>
              <w:rPr>
                <w:rFonts w:cs="Arial"/>
              </w:rPr>
            </w:pPr>
            <w:r>
              <w:rPr>
                <w:rFonts w:cs="Arial"/>
              </w:rPr>
              <w:t>Proposal</w:t>
            </w:r>
          </w:p>
          <w:p w14:paraId="120DFC3B" w14:textId="77777777" w:rsidR="00D14C31" w:rsidRDefault="00D14C31" w:rsidP="00D14C31">
            <w:pPr>
              <w:rPr>
                <w:rFonts w:cs="Arial"/>
              </w:rPr>
            </w:pPr>
          </w:p>
          <w:p w14:paraId="3D920C1F" w14:textId="77777777" w:rsidR="00D14C31" w:rsidRDefault="00D14C31" w:rsidP="00D14C31">
            <w:pPr>
              <w:rPr>
                <w:rFonts w:cs="Arial"/>
              </w:rPr>
            </w:pPr>
            <w:proofErr w:type="spellStart"/>
            <w:r>
              <w:rPr>
                <w:rFonts w:cs="Arial"/>
              </w:rPr>
              <w:t>Yanchao</w:t>
            </w:r>
            <w:proofErr w:type="spellEnd"/>
            <w:r>
              <w:rPr>
                <w:rFonts w:cs="Arial"/>
              </w:rPr>
              <w:t xml:space="preserve"> wed 1045</w:t>
            </w:r>
          </w:p>
          <w:p w14:paraId="26E7CCF1" w14:textId="77777777" w:rsidR="00D14C31" w:rsidRDefault="00D14C31" w:rsidP="00D14C31">
            <w:pPr>
              <w:rPr>
                <w:rFonts w:cs="Arial"/>
              </w:rPr>
            </w:pPr>
            <w:r>
              <w:rPr>
                <w:rFonts w:cs="Arial"/>
              </w:rPr>
              <w:t>Fine</w:t>
            </w:r>
          </w:p>
          <w:p w14:paraId="25ADFE90" w14:textId="77777777" w:rsidR="00D14C31" w:rsidRDefault="00D14C31" w:rsidP="00D14C31">
            <w:pPr>
              <w:rPr>
                <w:rFonts w:cs="Arial"/>
              </w:rPr>
            </w:pPr>
          </w:p>
          <w:p w14:paraId="1F0B98F4" w14:textId="77777777" w:rsidR="00D14C31" w:rsidRDefault="00D14C31" w:rsidP="00D14C31">
            <w:pPr>
              <w:rPr>
                <w:rFonts w:cs="Arial"/>
              </w:rPr>
            </w:pPr>
            <w:r>
              <w:rPr>
                <w:rFonts w:cs="Arial"/>
              </w:rPr>
              <w:t>Rae wed 1048</w:t>
            </w:r>
          </w:p>
          <w:p w14:paraId="1AF79CCA" w14:textId="77777777" w:rsidR="00D14C31" w:rsidRDefault="00D14C31" w:rsidP="00D14C31">
            <w:pPr>
              <w:rPr>
                <w:rFonts w:cs="Arial"/>
              </w:rPr>
            </w:pPr>
            <w:r>
              <w:rPr>
                <w:rFonts w:cs="Arial"/>
              </w:rPr>
              <w:t>Fine</w:t>
            </w:r>
          </w:p>
          <w:p w14:paraId="2846A430" w14:textId="77777777" w:rsidR="00D14C31" w:rsidRDefault="00D14C31" w:rsidP="00D14C31">
            <w:pPr>
              <w:rPr>
                <w:rFonts w:cs="Arial"/>
              </w:rPr>
            </w:pPr>
          </w:p>
          <w:p w14:paraId="39157EC2" w14:textId="77777777" w:rsidR="00D14C31" w:rsidRDefault="00D14C31" w:rsidP="00D14C31">
            <w:pPr>
              <w:rPr>
                <w:rFonts w:cs="Arial"/>
              </w:rPr>
            </w:pPr>
            <w:r>
              <w:rPr>
                <w:rFonts w:cs="Arial"/>
              </w:rPr>
              <w:t>Rae wed 1138</w:t>
            </w:r>
          </w:p>
          <w:p w14:paraId="08ACB099" w14:textId="77777777" w:rsidR="00D14C31" w:rsidRDefault="000401D1" w:rsidP="00D14C31">
            <w:pPr>
              <w:rPr>
                <w:rFonts w:cs="Arial"/>
              </w:rPr>
            </w:pPr>
            <w:hyperlink r:id="rId541" w:history="1">
              <w:r w:rsidR="00D14C31" w:rsidRPr="00FB710C">
                <w:rPr>
                  <w:rStyle w:val="Hyperlink"/>
                  <w:rFonts w:cs="Arial"/>
                </w:rPr>
                <w:t>rev</w:t>
              </w:r>
            </w:hyperlink>
          </w:p>
          <w:p w14:paraId="63FF8212" w14:textId="77777777" w:rsidR="00D14C31" w:rsidRDefault="00D14C31" w:rsidP="00D14C31">
            <w:pPr>
              <w:rPr>
                <w:rFonts w:cs="Arial"/>
              </w:rPr>
            </w:pPr>
          </w:p>
          <w:p w14:paraId="5C2DD7FC" w14:textId="77777777" w:rsidR="00D14C31" w:rsidRDefault="00D14C31" w:rsidP="00D14C31">
            <w:pPr>
              <w:rPr>
                <w:rFonts w:cs="Arial"/>
              </w:rPr>
            </w:pPr>
            <w:proofErr w:type="spellStart"/>
            <w:r>
              <w:rPr>
                <w:rFonts w:cs="Arial"/>
              </w:rPr>
              <w:t>sunghoon</w:t>
            </w:r>
            <w:proofErr w:type="spellEnd"/>
            <w:r>
              <w:rPr>
                <w:rFonts w:cs="Arial"/>
              </w:rPr>
              <w:t xml:space="preserve"> wed 1431</w:t>
            </w:r>
          </w:p>
          <w:p w14:paraId="65C3CA84" w14:textId="77777777" w:rsidR="00D14C31" w:rsidRDefault="00D14C31" w:rsidP="00D14C31">
            <w:pPr>
              <w:rPr>
                <w:rFonts w:cs="Arial"/>
              </w:rPr>
            </w:pPr>
            <w:r>
              <w:rPr>
                <w:rFonts w:cs="Arial"/>
              </w:rPr>
              <w:t>works</w:t>
            </w:r>
          </w:p>
          <w:p w14:paraId="233D2058" w14:textId="77777777" w:rsidR="00D14C31" w:rsidRDefault="00D14C31" w:rsidP="00D14C31">
            <w:pPr>
              <w:rPr>
                <w:rFonts w:cs="Arial"/>
              </w:rPr>
            </w:pPr>
          </w:p>
          <w:p w14:paraId="7B0E8324" w14:textId="77777777" w:rsidR="00D14C31" w:rsidRDefault="00D14C31" w:rsidP="00D14C31">
            <w:pPr>
              <w:rPr>
                <w:rFonts w:cs="Arial"/>
              </w:rPr>
            </w:pPr>
            <w:r>
              <w:rPr>
                <w:rFonts w:cs="Arial"/>
              </w:rPr>
              <w:t>Mohamed wed 2350</w:t>
            </w:r>
          </w:p>
          <w:p w14:paraId="76C9FE9A" w14:textId="77777777" w:rsidR="00D14C31" w:rsidRDefault="00D14C31" w:rsidP="00D14C31">
            <w:pPr>
              <w:rPr>
                <w:rFonts w:cs="Arial"/>
              </w:rPr>
            </w:pPr>
            <w:r>
              <w:rPr>
                <w:rFonts w:cs="Arial"/>
              </w:rPr>
              <w:t>fine</w:t>
            </w:r>
          </w:p>
          <w:p w14:paraId="3E3943F8" w14:textId="77777777" w:rsidR="00D14C31" w:rsidRDefault="00D14C31" w:rsidP="00D14C31">
            <w:pPr>
              <w:rPr>
                <w:rFonts w:cs="Arial"/>
              </w:rPr>
            </w:pPr>
          </w:p>
          <w:p w14:paraId="35F15BD5" w14:textId="77777777" w:rsidR="00D14C31" w:rsidRPr="00D95972" w:rsidRDefault="00D14C31" w:rsidP="00D14C31">
            <w:pPr>
              <w:rPr>
                <w:rFonts w:cs="Arial"/>
              </w:rPr>
            </w:pPr>
          </w:p>
        </w:tc>
      </w:tr>
      <w:bookmarkEnd w:id="771"/>
      <w:tr w:rsidR="00D14C31" w:rsidRPr="00D95972" w14:paraId="466AEA70" w14:textId="77777777" w:rsidTr="00C85780">
        <w:tc>
          <w:tcPr>
            <w:tcW w:w="976" w:type="dxa"/>
            <w:tcBorders>
              <w:top w:val="nil"/>
              <w:left w:val="thinThickThinSmallGap" w:sz="24" w:space="0" w:color="auto"/>
              <w:bottom w:val="nil"/>
            </w:tcBorders>
          </w:tcPr>
          <w:p w14:paraId="5BB4D751" w14:textId="77777777" w:rsidR="00D14C31" w:rsidRPr="00D95972" w:rsidRDefault="00D14C31" w:rsidP="00D14C31">
            <w:pPr>
              <w:rPr>
                <w:rFonts w:cs="Arial"/>
                <w:lang w:val="en-US"/>
              </w:rPr>
            </w:pPr>
          </w:p>
        </w:tc>
        <w:tc>
          <w:tcPr>
            <w:tcW w:w="1317" w:type="dxa"/>
            <w:gridSpan w:val="2"/>
            <w:tcBorders>
              <w:top w:val="nil"/>
              <w:bottom w:val="nil"/>
            </w:tcBorders>
          </w:tcPr>
          <w:p w14:paraId="43B519FD"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15B2D767" w14:textId="25BE7C0B" w:rsidR="00D14C31" w:rsidRDefault="000401D1" w:rsidP="00D14C31">
            <w:pPr>
              <w:rPr>
                <w:rFonts w:cs="Arial"/>
              </w:rPr>
            </w:pPr>
            <w:hyperlink r:id="rId542" w:history="1">
              <w:r w:rsidR="00D14C31">
                <w:rPr>
                  <w:rStyle w:val="Hyperlink"/>
                </w:rPr>
                <w:t>C1-214468</w:t>
              </w:r>
            </w:hyperlink>
          </w:p>
        </w:tc>
        <w:tc>
          <w:tcPr>
            <w:tcW w:w="4191" w:type="dxa"/>
            <w:gridSpan w:val="3"/>
            <w:tcBorders>
              <w:top w:val="single" w:sz="4" w:space="0" w:color="auto"/>
              <w:bottom w:val="single" w:sz="4" w:space="0" w:color="auto"/>
            </w:tcBorders>
            <w:shd w:val="clear" w:color="auto" w:fill="FFFFFF" w:themeFill="background1"/>
          </w:tcPr>
          <w:p w14:paraId="08FE51C1" w14:textId="2B650C8B" w:rsidR="00D14C31" w:rsidRDefault="00D14C31" w:rsidP="00D14C31">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1F930998" w14:textId="5E9EECD0" w:rsidR="00D14C31" w:rsidRDefault="00D14C31" w:rsidP="00D14C31">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66E3D3B3" w14:textId="11EFC9DF"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DD4CEB" w14:textId="77777777" w:rsidR="00D14C31" w:rsidRDefault="00D14C31" w:rsidP="00D14C31">
            <w:pPr>
              <w:rPr>
                <w:lang w:val="en-US"/>
              </w:rPr>
            </w:pPr>
            <w:r>
              <w:rPr>
                <w:lang w:val="en-US"/>
              </w:rPr>
              <w:t>Merged into rev of C1-214441</w:t>
            </w:r>
          </w:p>
          <w:p w14:paraId="7224E4DC" w14:textId="77777777" w:rsidR="00D14C31" w:rsidRDefault="00D14C31" w:rsidP="00D14C31">
            <w:pPr>
              <w:rPr>
                <w:lang w:val="en-US"/>
              </w:rPr>
            </w:pPr>
          </w:p>
          <w:p w14:paraId="7B5C1A67" w14:textId="2FB29C5A" w:rsidR="00D14C31" w:rsidRDefault="00D14C31" w:rsidP="00D14C31">
            <w:pPr>
              <w:rPr>
                <w:lang w:val="en-US"/>
              </w:rPr>
            </w:pPr>
            <w:r>
              <w:rPr>
                <w:lang w:val="en-US"/>
              </w:rPr>
              <w:t xml:space="preserve">C1-214341, C1-214441, C1-214468, C1-214491, and C1-214598 reply to </w:t>
            </w:r>
            <w:r w:rsidRPr="005104D6">
              <w:rPr>
                <w:lang w:val="en-US"/>
              </w:rPr>
              <w:t>C1-214016</w:t>
            </w:r>
          </w:p>
          <w:p w14:paraId="6AEE9FAE" w14:textId="77777777" w:rsidR="00D14C31" w:rsidRDefault="00D14C31" w:rsidP="00D14C31">
            <w:pPr>
              <w:rPr>
                <w:lang w:val="en-US"/>
              </w:rPr>
            </w:pPr>
          </w:p>
          <w:p w14:paraId="5AA1A77E" w14:textId="77777777" w:rsidR="00D14C31" w:rsidRDefault="00D14C31" w:rsidP="00D14C31">
            <w:pPr>
              <w:rPr>
                <w:lang w:val="en-US"/>
              </w:rPr>
            </w:pPr>
            <w:r>
              <w:rPr>
                <w:lang w:val="en-US"/>
              </w:rPr>
              <w:t>Mohamed, Thu, 0220</w:t>
            </w:r>
          </w:p>
          <w:p w14:paraId="69BF2A82" w14:textId="77777777" w:rsidR="00D14C31" w:rsidRDefault="00D14C31" w:rsidP="00D14C31">
            <w:pPr>
              <w:rPr>
                <w:lang w:val="en-US"/>
              </w:rPr>
            </w:pPr>
            <w:r>
              <w:rPr>
                <w:lang w:val="en-US"/>
              </w:rPr>
              <w:t>Rev required</w:t>
            </w:r>
          </w:p>
          <w:p w14:paraId="4391614F" w14:textId="77777777" w:rsidR="00D14C31" w:rsidRDefault="00D14C31" w:rsidP="00D14C31">
            <w:pPr>
              <w:rPr>
                <w:lang w:val="en-US"/>
              </w:rPr>
            </w:pPr>
          </w:p>
          <w:p w14:paraId="76BE2660" w14:textId="77777777" w:rsidR="00D14C31" w:rsidRDefault="00D14C31" w:rsidP="00D14C31">
            <w:pPr>
              <w:rPr>
                <w:lang w:val="en-US"/>
              </w:rPr>
            </w:pPr>
            <w:r>
              <w:rPr>
                <w:lang w:val="en-US"/>
              </w:rPr>
              <w:t xml:space="preserve">Rae </w:t>
            </w:r>
            <w:proofErr w:type="spellStart"/>
            <w:r>
              <w:rPr>
                <w:lang w:val="en-US"/>
              </w:rPr>
              <w:t>thu</w:t>
            </w:r>
            <w:proofErr w:type="spellEnd"/>
            <w:r>
              <w:rPr>
                <w:lang w:val="en-US"/>
              </w:rPr>
              <w:t xml:space="preserve"> 0832</w:t>
            </w:r>
          </w:p>
          <w:p w14:paraId="026F3B92" w14:textId="77777777" w:rsidR="00D14C31" w:rsidRDefault="00D14C31" w:rsidP="00D14C31">
            <w:pPr>
              <w:rPr>
                <w:lang w:val="en-US"/>
              </w:rPr>
            </w:pPr>
            <w:r>
              <w:rPr>
                <w:lang w:val="en-US"/>
              </w:rPr>
              <w:t>Merge requested</w:t>
            </w:r>
          </w:p>
          <w:p w14:paraId="24E03864" w14:textId="77777777" w:rsidR="00D14C31" w:rsidRDefault="00D14C31" w:rsidP="00D14C31">
            <w:pPr>
              <w:rPr>
                <w:lang w:val="en-US"/>
              </w:rPr>
            </w:pPr>
          </w:p>
          <w:p w14:paraId="48E00912"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066E4A9" w14:textId="77777777" w:rsidR="00D14C31" w:rsidRDefault="00D14C31" w:rsidP="00D14C31">
            <w:pPr>
              <w:rPr>
                <w:rFonts w:eastAsia="Batang" w:cs="Arial"/>
                <w:lang w:eastAsia="ko-KR"/>
              </w:rPr>
            </w:pPr>
            <w:r>
              <w:rPr>
                <w:rFonts w:eastAsia="Batang" w:cs="Arial"/>
                <w:lang w:eastAsia="ko-KR"/>
              </w:rPr>
              <w:t>Rev required</w:t>
            </w:r>
          </w:p>
          <w:p w14:paraId="21CB59FE" w14:textId="77777777" w:rsidR="00D14C31" w:rsidRDefault="00D14C31" w:rsidP="00D14C31">
            <w:pPr>
              <w:rPr>
                <w:rFonts w:eastAsia="Batang" w:cs="Arial"/>
                <w:lang w:eastAsia="ko-KR"/>
              </w:rPr>
            </w:pPr>
          </w:p>
          <w:p w14:paraId="577CA860" w14:textId="69087055"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the 1256</w:t>
            </w:r>
          </w:p>
          <w:p w14:paraId="7CF22AAF" w14:textId="462472E5" w:rsidR="00D14C31" w:rsidRDefault="00D14C31" w:rsidP="00D14C31">
            <w:pPr>
              <w:rPr>
                <w:lang w:val="en-US"/>
              </w:rPr>
            </w:pPr>
            <w:r>
              <w:rPr>
                <w:lang w:val="en-US"/>
              </w:rPr>
              <w:t>use 4468 as baseline for reply LS</w:t>
            </w:r>
          </w:p>
          <w:p w14:paraId="7F58A5A9" w14:textId="06D848DF" w:rsidR="00D14C31" w:rsidRDefault="00D14C31" w:rsidP="00D14C31">
            <w:pPr>
              <w:rPr>
                <w:lang w:val="en-US"/>
              </w:rPr>
            </w:pPr>
          </w:p>
          <w:p w14:paraId="32704BE2" w14:textId="6E6DE1C7"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1257</w:t>
            </w:r>
          </w:p>
          <w:p w14:paraId="087B7187" w14:textId="0B0F1048" w:rsidR="00D14C31" w:rsidRDefault="00D14C31" w:rsidP="00D14C31">
            <w:pPr>
              <w:rPr>
                <w:lang w:val="en-US"/>
              </w:rPr>
            </w:pPr>
            <w:r>
              <w:rPr>
                <w:lang w:val="en-US"/>
              </w:rPr>
              <w:t>prefers this one to be used as base</w:t>
            </w:r>
          </w:p>
          <w:p w14:paraId="5BF0550C" w14:textId="2DFBA4B9" w:rsidR="00D14C31" w:rsidRDefault="00D14C31" w:rsidP="00D14C31">
            <w:pPr>
              <w:rPr>
                <w:lang w:val="en-US"/>
              </w:rPr>
            </w:pPr>
          </w:p>
          <w:p w14:paraId="29EB0E3F" w14:textId="1AA47813" w:rsidR="00D14C31" w:rsidRDefault="00D14C31" w:rsidP="00D14C31">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1310</w:t>
            </w:r>
          </w:p>
          <w:p w14:paraId="329F42F3" w14:textId="145CF1ED" w:rsidR="00D14C31" w:rsidRDefault="00D14C31" w:rsidP="00D14C31">
            <w:pPr>
              <w:rPr>
                <w:lang w:val="en-US"/>
              </w:rPr>
            </w:pPr>
            <w:r>
              <w:rPr>
                <w:lang w:val="en-US"/>
              </w:rPr>
              <w:t>replies</w:t>
            </w:r>
          </w:p>
          <w:p w14:paraId="4CB9CDDD" w14:textId="0F1B7D0B" w:rsidR="00D14C31" w:rsidRDefault="00D14C31" w:rsidP="00D14C31">
            <w:pPr>
              <w:rPr>
                <w:lang w:val="en-US"/>
              </w:rPr>
            </w:pPr>
          </w:p>
          <w:p w14:paraId="2C98B5BC" w14:textId="17A6EB61" w:rsidR="00D14C31" w:rsidRDefault="00D14C31" w:rsidP="00D14C31">
            <w:pPr>
              <w:rPr>
                <w:lang w:val="en-US"/>
              </w:rPr>
            </w:pPr>
            <w:r>
              <w:rPr>
                <w:lang w:val="en-US"/>
              </w:rPr>
              <w:t xml:space="preserve">Mohamed </w:t>
            </w:r>
            <w:proofErr w:type="spellStart"/>
            <w:r>
              <w:rPr>
                <w:lang w:val="en-US"/>
              </w:rPr>
              <w:t>thu</w:t>
            </w:r>
            <w:proofErr w:type="spellEnd"/>
            <w:r>
              <w:rPr>
                <w:lang w:val="en-US"/>
              </w:rPr>
              <w:t xml:space="preserve"> 1329</w:t>
            </w:r>
          </w:p>
          <w:p w14:paraId="79A09C63" w14:textId="12BFE340" w:rsidR="00D14C31" w:rsidRDefault="00D14C31" w:rsidP="00D14C31">
            <w:pPr>
              <w:rPr>
                <w:lang w:val="en-US"/>
              </w:rPr>
            </w:pPr>
            <w:r>
              <w:rPr>
                <w:lang w:val="en-US"/>
              </w:rPr>
              <w:t>Could give up</w:t>
            </w:r>
          </w:p>
          <w:p w14:paraId="036A1A07" w14:textId="45E06A58" w:rsidR="00D14C31" w:rsidRDefault="00D14C31" w:rsidP="00D14C31">
            <w:pPr>
              <w:rPr>
                <w:lang w:val="en-US"/>
              </w:rPr>
            </w:pPr>
          </w:p>
          <w:p w14:paraId="4D5C873D" w14:textId="71BCFDC2" w:rsidR="00D14C31" w:rsidRDefault="00D14C31" w:rsidP="00D14C31">
            <w:pPr>
              <w:rPr>
                <w:lang w:val="en-US"/>
              </w:rPr>
            </w:pPr>
          </w:p>
          <w:p w14:paraId="4CA39246" w14:textId="77777777" w:rsidR="00D14C31" w:rsidRDefault="00D14C31" w:rsidP="00D14C31">
            <w:pPr>
              <w:rPr>
                <w:lang w:val="en-US"/>
              </w:rPr>
            </w:pPr>
            <w:r>
              <w:rPr>
                <w:lang w:val="en-US"/>
              </w:rPr>
              <w:t xml:space="preserve">CC#1 way forward: go with </w:t>
            </w:r>
            <w:hyperlink r:id="rId543" w:history="1">
              <w:r>
                <w:rPr>
                  <w:rStyle w:val="Hyperlink"/>
                </w:rPr>
                <w:t>C1-214441</w:t>
              </w:r>
            </w:hyperlink>
          </w:p>
          <w:p w14:paraId="7A5FEA11" w14:textId="77777777" w:rsidR="00D14C31" w:rsidRDefault="00D14C31" w:rsidP="00D14C31">
            <w:pPr>
              <w:rPr>
                <w:lang w:val="en-US"/>
              </w:rPr>
            </w:pPr>
          </w:p>
          <w:p w14:paraId="4D3D5ECE" w14:textId="715C77BA" w:rsidR="00D14C31" w:rsidRPr="00D95972" w:rsidRDefault="00D14C31" w:rsidP="00D14C31">
            <w:pPr>
              <w:rPr>
                <w:rFonts w:cs="Arial"/>
              </w:rPr>
            </w:pPr>
          </w:p>
        </w:tc>
      </w:tr>
      <w:tr w:rsidR="00D14C31" w:rsidRPr="00D95972" w14:paraId="026827BC" w14:textId="77777777" w:rsidTr="00C85780">
        <w:tc>
          <w:tcPr>
            <w:tcW w:w="976" w:type="dxa"/>
            <w:tcBorders>
              <w:top w:val="nil"/>
              <w:left w:val="thinThickThinSmallGap" w:sz="24" w:space="0" w:color="auto"/>
              <w:bottom w:val="nil"/>
            </w:tcBorders>
          </w:tcPr>
          <w:p w14:paraId="0786BCCA" w14:textId="77777777" w:rsidR="00D14C31" w:rsidRPr="00D95972" w:rsidRDefault="00D14C31" w:rsidP="00D14C31">
            <w:pPr>
              <w:rPr>
                <w:rFonts w:cs="Arial"/>
                <w:lang w:val="en-US"/>
              </w:rPr>
            </w:pPr>
          </w:p>
        </w:tc>
        <w:tc>
          <w:tcPr>
            <w:tcW w:w="1317" w:type="dxa"/>
            <w:gridSpan w:val="2"/>
            <w:tcBorders>
              <w:top w:val="nil"/>
              <w:bottom w:val="nil"/>
            </w:tcBorders>
          </w:tcPr>
          <w:p w14:paraId="5705334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7D8BFBFB" w14:textId="3A715843" w:rsidR="00D14C31" w:rsidRDefault="000401D1" w:rsidP="00D14C31">
            <w:pPr>
              <w:rPr>
                <w:rFonts w:cs="Arial"/>
              </w:rPr>
            </w:pPr>
            <w:hyperlink r:id="rId544" w:history="1">
              <w:r w:rsidR="00D14C31">
                <w:rPr>
                  <w:rStyle w:val="Hyperlink"/>
                </w:rPr>
                <w:t>C1-214491</w:t>
              </w:r>
            </w:hyperlink>
          </w:p>
        </w:tc>
        <w:tc>
          <w:tcPr>
            <w:tcW w:w="4191" w:type="dxa"/>
            <w:gridSpan w:val="3"/>
            <w:tcBorders>
              <w:top w:val="single" w:sz="4" w:space="0" w:color="auto"/>
              <w:bottom w:val="single" w:sz="4" w:space="0" w:color="auto"/>
            </w:tcBorders>
            <w:shd w:val="clear" w:color="auto" w:fill="FFFFFF" w:themeFill="background1"/>
          </w:tcPr>
          <w:p w14:paraId="7E4ED54D" w14:textId="69171D7A" w:rsidR="00D14C31" w:rsidRDefault="00D14C31" w:rsidP="00D14C31">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3159D466" w14:textId="36D2BA98" w:rsidR="00D14C31" w:rsidRDefault="00D14C31" w:rsidP="00D14C31">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5E361668" w14:textId="4D4D3AED"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C5FFB8" w14:textId="77777777" w:rsidR="00D14C31" w:rsidRDefault="00D14C31" w:rsidP="00D14C31">
            <w:pPr>
              <w:rPr>
                <w:lang w:val="en-US"/>
              </w:rPr>
            </w:pPr>
            <w:r>
              <w:rPr>
                <w:lang w:val="en-US"/>
              </w:rPr>
              <w:t>Merged into rev of C1-214441</w:t>
            </w:r>
          </w:p>
          <w:p w14:paraId="0CB39871" w14:textId="77777777" w:rsidR="00D14C31" w:rsidRDefault="00D14C31" w:rsidP="00D14C31">
            <w:pPr>
              <w:rPr>
                <w:lang w:val="en-US"/>
              </w:rPr>
            </w:pPr>
          </w:p>
          <w:p w14:paraId="3BFF06A0" w14:textId="1310F5D5" w:rsidR="00D14C31" w:rsidRDefault="00D14C31" w:rsidP="00D14C31">
            <w:pPr>
              <w:rPr>
                <w:lang w:val="en-US"/>
              </w:rPr>
            </w:pPr>
            <w:r>
              <w:rPr>
                <w:lang w:val="en-US"/>
              </w:rPr>
              <w:t xml:space="preserve">C1-214341, C1-214441, C1-214468, C1-214491, and C1-214598 reply to </w:t>
            </w:r>
            <w:r w:rsidRPr="005104D6">
              <w:rPr>
                <w:lang w:val="en-US"/>
              </w:rPr>
              <w:t>C1-214016</w:t>
            </w:r>
          </w:p>
          <w:p w14:paraId="4D09A155" w14:textId="77777777" w:rsidR="00D14C31" w:rsidRDefault="00D14C31" w:rsidP="00D14C31">
            <w:pPr>
              <w:rPr>
                <w:lang w:val="en-US"/>
              </w:rPr>
            </w:pPr>
          </w:p>
          <w:p w14:paraId="057F0C61" w14:textId="5681AA66" w:rsidR="00D14C31" w:rsidRDefault="00D14C31" w:rsidP="00D14C31">
            <w:pPr>
              <w:rPr>
                <w:rFonts w:eastAsia="Batang" w:cs="Arial"/>
                <w:lang w:eastAsia="ko-KR"/>
              </w:rPr>
            </w:pPr>
            <w:r>
              <w:rPr>
                <w:rFonts w:eastAsia="Batang" w:cs="Arial"/>
                <w:lang w:eastAsia="ko-KR"/>
              </w:rPr>
              <w:t>Mohamed, Thu, 0221</w:t>
            </w:r>
          </w:p>
          <w:p w14:paraId="2762D3CA" w14:textId="77777777" w:rsidR="00D14C31" w:rsidRDefault="00D14C31" w:rsidP="00D14C31">
            <w:pPr>
              <w:rPr>
                <w:rFonts w:eastAsia="Batang" w:cs="Arial"/>
                <w:lang w:eastAsia="ko-KR"/>
              </w:rPr>
            </w:pPr>
            <w:r>
              <w:rPr>
                <w:rFonts w:eastAsia="Batang" w:cs="Arial"/>
                <w:lang w:eastAsia="ko-KR"/>
              </w:rPr>
              <w:t>Rev required</w:t>
            </w:r>
          </w:p>
          <w:p w14:paraId="2EBE35A2" w14:textId="77777777" w:rsidR="00D14C31" w:rsidRDefault="00D14C31" w:rsidP="00D14C31">
            <w:pPr>
              <w:rPr>
                <w:rFonts w:eastAsia="Batang" w:cs="Arial"/>
                <w:lang w:eastAsia="ko-KR"/>
              </w:rPr>
            </w:pPr>
          </w:p>
          <w:p w14:paraId="128E770B" w14:textId="77777777" w:rsidR="00D14C31" w:rsidRDefault="00D14C31" w:rsidP="00D14C3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0833</w:t>
            </w:r>
          </w:p>
          <w:p w14:paraId="0870ADF9" w14:textId="57005999" w:rsidR="00D14C31" w:rsidRDefault="00D14C31" w:rsidP="00D14C31">
            <w:pPr>
              <w:rPr>
                <w:rFonts w:eastAsia="Batang" w:cs="Arial"/>
                <w:lang w:eastAsia="ko-KR"/>
              </w:rPr>
            </w:pPr>
            <w:r>
              <w:rPr>
                <w:rFonts w:eastAsia="Batang" w:cs="Arial"/>
                <w:lang w:eastAsia="ko-KR"/>
              </w:rPr>
              <w:t>Rev required</w:t>
            </w:r>
          </w:p>
          <w:p w14:paraId="437A14DA" w14:textId="3D7ED9F8" w:rsidR="00D14C31" w:rsidRDefault="00D14C31" w:rsidP="00D14C31">
            <w:pPr>
              <w:rPr>
                <w:rFonts w:eastAsia="Batang" w:cs="Arial"/>
                <w:lang w:eastAsia="ko-KR"/>
              </w:rPr>
            </w:pPr>
          </w:p>
          <w:p w14:paraId="3DAC853B"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7CD2B7" w14:textId="3A2F6A43" w:rsidR="00D14C31" w:rsidRDefault="00D14C31" w:rsidP="00D14C31">
            <w:pPr>
              <w:rPr>
                <w:rFonts w:eastAsia="Batang" w:cs="Arial"/>
                <w:lang w:eastAsia="ko-KR"/>
              </w:rPr>
            </w:pPr>
            <w:r>
              <w:rPr>
                <w:rFonts w:eastAsia="Batang" w:cs="Arial"/>
                <w:lang w:eastAsia="ko-KR"/>
              </w:rPr>
              <w:t>Rev required</w:t>
            </w:r>
          </w:p>
          <w:p w14:paraId="480C5638" w14:textId="1C547FEF" w:rsidR="00D14C31" w:rsidRDefault="00D14C31" w:rsidP="00D14C31">
            <w:pPr>
              <w:rPr>
                <w:rFonts w:eastAsia="Batang" w:cs="Arial"/>
                <w:lang w:eastAsia="ko-KR"/>
              </w:rPr>
            </w:pPr>
          </w:p>
          <w:p w14:paraId="0FAA6F50" w14:textId="77777777" w:rsidR="00D14C31" w:rsidRDefault="00D14C31" w:rsidP="00D14C31">
            <w:pPr>
              <w:rPr>
                <w:lang w:val="en-US"/>
              </w:rPr>
            </w:pPr>
            <w:r>
              <w:rPr>
                <w:lang w:val="en-US"/>
              </w:rPr>
              <w:t xml:space="preserve">CC#1 way forward: go with </w:t>
            </w:r>
            <w:hyperlink r:id="rId545" w:history="1">
              <w:r>
                <w:rPr>
                  <w:rStyle w:val="Hyperlink"/>
                </w:rPr>
                <w:t>C1-214441</w:t>
              </w:r>
            </w:hyperlink>
          </w:p>
          <w:p w14:paraId="70BCA247" w14:textId="77777777" w:rsidR="00D14C31" w:rsidRPr="00A346E3" w:rsidRDefault="00D14C31" w:rsidP="00D14C31">
            <w:pPr>
              <w:rPr>
                <w:rFonts w:eastAsia="Batang" w:cs="Arial"/>
                <w:lang w:val="en-US" w:eastAsia="ko-KR"/>
              </w:rPr>
            </w:pPr>
          </w:p>
          <w:p w14:paraId="5C068D50" w14:textId="4D106147" w:rsidR="00D14C31" w:rsidRPr="00D95972" w:rsidRDefault="00D14C31" w:rsidP="00D14C31">
            <w:pPr>
              <w:rPr>
                <w:rFonts w:cs="Arial"/>
              </w:rPr>
            </w:pPr>
          </w:p>
        </w:tc>
      </w:tr>
      <w:tr w:rsidR="00D14C31" w:rsidRPr="00D95972" w14:paraId="3DDA4896" w14:textId="77777777" w:rsidTr="007A5B32">
        <w:tc>
          <w:tcPr>
            <w:tcW w:w="976" w:type="dxa"/>
            <w:tcBorders>
              <w:top w:val="nil"/>
              <w:left w:val="thinThickThinSmallGap" w:sz="24" w:space="0" w:color="auto"/>
              <w:bottom w:val="nil"/>
            </w:tcBorders>
          </w:tcPr>
          <w:p w14:paraId="6B53EF17" w14:textId="77777777" w:rsidR="00D14C31" w:rsidRPr="00D95972" w:rsidRDefault="00D14C31" w:rsidP="00D14C31">
            <w:pPr>
              <w:rPr>
                <w:rFonts w:cs="Arial"/>
                <w:lang w:val="en-US"/>
              </w:rPr>
            </w:pPr>
            <w:bookmarkStart w:id="772" w:name="_Hlk80600920"/>
          </w:p>
        </w:tc>
        <w:tc>
          <w:tcPr>
            <w:tcW w:w="1317" w:type="dxa"/>
            <w:gridSpan w:val="2"/>
            <w:tcBorders>
              <w:top w:val="nil"/>
              <w:bottom w:val="nil"/>
            </w:tcBorders>
          </w:tcPr>
          <w:p w14:paraId="0E08387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6C6A4740" w14:textId="08BBD6E1" w:rsidR="00D14C31" w:rsidRDefault="000401D1" w:rsidP="00D14C31">
            <w:hyperlink r:id="rId546" w:history="1">
              <w:r w:rsidR="00D14C31">
                <w:rPr>
                  <w:rStyle w:val="Hyperlink"/>
                </w:rPr>
                <w:t>C1-214581</w:t>
              </w:r>
            </w:hyperlink>
          </w:p>
        </w:tc>
        <w:tc>
          <w:tcPr>
            <w:tcW w:w="4191" w:type="dxa"/>
            <w:gridSpan w:val="3"/>
            <w:tcBorders>
              <w:top w:val="single" w:sz="4" w:space="0" w:color="auto"/>
              <w:bottom w:val="single" w:sz="4" w:space="0" w:color="auto"/>
            </w:tcBorders>
            <w:shd w:val="clear" w:color="auto" w:fill="FFFFFF" w:themeFill="background1"/>
          </w:tcPr>
          <w:p w14:paraId="443C5A49" w14:textId="292F1C1A" w:rsidR="00D14C31" w:rsidRPr="00BD6594" w:rsidRDefault="00D14C31" w:rsidP="00D14C31">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FF" w:themeFill="background1"/>
          </w:tcPr>
          <w:p w14:paraId="5A607C0F" w14:textId="0F55EB4A" w:rsidR="00D14C31" w:rsidRPr="00BD6594" w:rsidRDefault="00D14C31" w:rsidP="00D14C31">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FF" w:themeFill="background1"/>
          </w:tcPr>
          <w:p w14:paraId="4284279C" w14:textId="6E302130" w:rsidR="00D14C31" w:rsidRPr="00BD6594" w:rsidRDefault="00D14C31" w:rsidP="00D14C31">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1E0AD" w14:textId="77777777" w:rsidR="00D14C31" w:rsidRDefault="00D14C31" w:rsidP="00D14C31">
            <w:pPr>
              <w:rPr>
                <w:rFonts w:cs="Arial"/>
                <w:i/>
                <w:iCs/>
              </w:rPr>
            </w:pPr>
            <w:r>
              <w:rPr>
                <w:rFonts w:cs="Arial"/>
                <w:i/>
                <w:iCs/>
              </w:rPr>
              <w:t xml:space="preserve">Merged into revision </w:t>
            </w:r>
            <w:proofErr w:type="gramStart"/>
            <w:r>
              <w:rPr>
                <w:rFonts w:cs="Arial"/>
                <w:i/>
                <w:iCs/>
              </w:rPr>
              <w:t>of  C</w:t>
            </w:r>
            <w:proofErr w:type="gramEnd"/>
            <w:r>
              <w:rPr>
                <w:rFonts w:cs="Arial"/>
                <w:i/>
                <w:iCs/>
              </w:rPr>
              <w:t>1-21</w:t>
            </w:r>
            <w:r w:rsidRPr="00BD6594">
              <w:rPr>
                <w:rFonts w:cs="Arial"/>
                <w:i/>
                <w:iCs/>
              </w:rPr>
              <w:t xml:space="preserve">4497 </w:t>
            </w:r>
          </w:p>
          <w:p w14:paraId="3810A34E" w14:textId="77777777" w:rsidR="00D14C31" w:rsidRDefault="00D14C31" w:rsidP="00D14C31">
            <w:pPr>
              <w:rPr>
                <w:rFonts w:cs="Arial"/>
                <w:i/>
                <w:iCs/>
              </w:rPr>
            </w:pPr>
          </w:p>
          <w:p w14:paraId="435FF29A" w14:textId="1C851202" w:rsidR="00D14C31" w:rsidRDefault="00D14C31" w:rsidP="00D14C31">
            <w:pPr>
              <w:rPr>
                <w:rFonts w:cs="Arial"/>
                <w:i/>
                <w:iCs/>
              </w:rPr>
            </w:pPr>
            <w:r w:rsidRPr="00BD6594">
              <w:rPr>
                <w:rFonts w:cs="Arial"/>
                <w:i/>
                <w:iCs/>
              </w:rPr>
              <w:t>competing with 4581</w:t>
            </w:r>
          </w:p>
          <w:p w14:paraId="72378642" w14:textId="77777777" w:rsidR="00D14C31" w:rsidRDefault="00D14C31" w:rsidP="00D14C31">
            <w:pPr>
              <w:rPr>
                <w:rFonts w:cs="Arial"/>
                <w:i/>
                <w:iCs/>
              </w:rPr>
            </w:pPr>
            <w:r>
              <w:rPr>
                <w:rFonts w:cs="Arial"/>
                <w:i/>
                <w:iCs/>
              </w:rPr>
              <w:t>Huawei supports</w:t>
            </w:r>
          </w:p>
          <w:p w14:paraId="7EC854C3" w14:textId="77777777" w:rsidR="00D14C31" w:rsidRDefault="00D14C31" w:rsidP="00D14C31">
            <w:pPr>
              <w:rPr>
                <w:rFonts w:cs="Arial"/>
                <w:i/>
                <w:iCs/>
              </w:rPr>
            </w:pPr>
          </w:p>
          <w:p w14:paraId="6668ACC8" w14:textId="03794255" w:rsidR="00D14C31" w:rsidRDefault="00D14C31" w:rsidP="00D14C31">
            <w:r>
              <w:t>Vivek mon 0745</w:t>
            </w:r>
          </w:p>
          <w:p w14:paraId="58B95CE1" w14:textId="6DB89652" w:rsidR="00D14C31" w:rsidRDefault="00D14C31" w:rsidP="00D14C31">
            <w:r>
              <w:t>Objection</w:t>
            </w:r>
          </w:p>
          <w:p w14:paraId="46F328C9" w14:textId="5D6BC764" w:rsidR="00D14C31" w:rsidRDefault="00D14C31" w:rsidP="00D14C31"/>
          <w:p w14:paraId="0ACD2E0F" w14:textId="6A42E951" w:rsidR="00D14C31" w:rsidRDefault="00D14C31" w:rsidP="00D14C31">
            <w:r>
              <w:t>Chen mon 0931</w:t>
            </w:r>
          </w:p>
          <w:p w14:paraId="23FDB812" w14:textId="4284AB90" w:rsidR="00D14C31" w:rsidRDefault="00D14C31" w:rsidP="00D14C31">
            <w:r>
              <w:t>Objection</w:t>
            </w:r>
          </w:p>
          <w:p w14:paraId="5F69134E" w14:textId="5D261D47" w:rsidR="00D14C31" w:rsidRDefault="00D14C31" w:rsidP="00D14C31"/>
          <w:p w14:paraId="1A3E049D" w14:textId="11D34E87" w:rsidR="00D14C31" w:rsidRDefault="00D14C31" w:rsidP="00D14C31">
            <w:r>
              <w:t xml:space="preserve">CC#3 support as baseline: Huawei, </w:t>
            </w:r>
            <w:proofErr w:type="spellStart"/>
            <w:r>
              <w:t>HiSilicon</w:t>
            </w:r>
            <w:proofErr w:type="spellEnd"/>
            <w:r>
              <w:t>, ZTE</w:t>
            </w:r>
          </w:p>
          <w:p w14:paraId="72783DB3" w14:textId="2E2297FF" w:rsidR="00D14C31" w:rsidRDefault="00D14C31" w:rsidP="00D14C31"/>
          <w:p w14:paraId="002DE38A" w14:textId="5852878D" w:rsidR="00D14C31" w:rsidRDefault="00D14C31" w:rsidP="00D14C31">
            <w:r>
              <w:t>Shuang mon 1816/1939</w:t>
            </w:r>
          </w:p>
          <w:p w14:paraId="01D49025" w14:textId="5238D397" w:rsidR="00D14C31" w:rsidRDefault="00D14C31" w:rsidP="00D14C31">
            <w:r>
              <w:t>replies</w:t>
            </w:r>
          </w:p>
          <w:p w14:paraId="62F0758B" w14:textId="572698FF" w:rsidR="00D14C31" w:rsidRPr="00BD6594" w:rsidRDefault="00D14C31" w:rsidP="00D14C31">
            <w:pPr>
              <w:rPr>
                <w:rFonts w:cs="Arial"/>
                <w:i/>
                <w:iCs/>
              </w:rPr>
            </w:pPr>
          </w:p>
        </w:tc>
      </w:tr>
      <w:tr w:rsidR="00D14C31" w:rsidRPr="00D95972" w14:paraId="2C2C202D" w14:textId="77777777" w:rsidTr="00CD218A">
        <w:tc>
          <w:tcPr>
            <w:tcW w:w="976" w:type="dxa"/>
            <w:tcBorders>
              <w:top w:val="nil"/>
              <w:left w:val="thinThickThinSmallGap" w:sz="24" w:space="0" w:color="auto"/>
              <w:bottom w:val="nil"/>
            </w:tcBorders>
          </w:tcPr>
          <w:p w14:paraId="3673350D" w14:textId="77777777" w:rsidR="00D14C31" w:rsidRPr="00D95972" w:rsidRDefault="00D14C31" w:rsidP="00D14C31">
            <w:pPr>
              <w:rPr>
                <w:rFonts w:cs="Arial"/>
                <w:lang w:val="en-US"/>
              </w:rPr>
            </w:pPr>
            <w:bookmarkStart w:id="773" w:name="_Hlk80618267"/>
            <w:bookmarkEnd w:id="772"/>
          </w:p>
        </w:tc>
        <w:tc>
          <w:tcPr>
            <w:tcW w:w="1317" w:type="dxa"/>
            <w:gridSpan w:val="2"/>
            <w:tcBorders>
              <w:top w:val="nil"/>
              <w:bottom w:val="nil"/>
            </w:tcBorders>
          </w:tcPr>
          <w:p w14:paraId="7CC6F16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77274F9C" w14:textId="2B5B9447" w:rsidR="00D14C31" w:rsidRDefault="000401D1" w:rsidP="00D14C31">
            <w:pPr>
              <w:rPr>
                <w:rFonts w:cs="Arial"/>
              </w:rPr>
            </w:pPr>
            <w:hyperlink r:id="rId547" w:history="1">
              <w:r w:rsidR="00D14C31">
                <w:rPr>
                  <w:rStyle w:val="Hyperlink"/>
                </w:rPr>
                <w:t>C1-214569</w:t>
              </w:r>
            </w:hyperlink>
          </w:p>
        </w:tc>
        <w:tc>
          <w:tcPr>
            <w:tcW w:w="4191" w:type="dxa"/>
            <w:gridSpan w:val="3"/>
            <w:tcBorders>
              <w:top w:val="single" w:sz="4" w:space="0" w:color="auto"/>
              <w:bottom w:val="single" w:sz="4" w:space="0" w:color="auto"/>
            </w:tcBorders>
            <w:shd w:val="clear" w:color="auto" w:fill="FFFFFF" w:themeFill="background1"/>
          </w:tcPr>
          <w:p w14:paraId="3A25FC33" w14:textId="77DA0B37" w:rsidR="00D14C31" w:rsidRDefault="00D14C31" w:rsidP="00D14C31">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FF" w:themeFill="background1"/>
          </w:tcPr>
          <w:p w14:paraId="5E48F2FD" w14:textId="02ED3B3D"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F9EB22C" w14:textId="6206492F"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CBB528" w14:textId="559297CD" w:rsidR="00D14C31" w:rsidRDefault="00D14C31" w:rsidP="00D14C31">
            <w:pPr>
              <w:rPr>
                <w:rFonts w:eastAsia="Batang" w:cs="Arial"/>
                <w:lang w:eastAsia="ko-KR"/>
              </w:rPr>
            </w:pPr>
            <w:r>
              <w:rPr>
                <w:rFonts w:eastAsia="Batang" w:cs="Arial"/>
                <w:lang w:eastAsia="ko-KR"/>
              </w:rPr>
              <w:t>Postponed</w:t>
            </w:r>
          </w:p>
          <w:p w14:paraId="0740044E" w14:textId="77777777" w:rsidR="00D14C31" w:rsidRDefault="00D14C31" w:rsidP="00D14C31">
            <w:pPr>
              <w:rPr>
                <w:rFonts w:eastAsia="Batang" w:cs="Arial"/>
                <w:lang w:eastAsia="ko-KR"/>
              </w:rPr>
            </w:pPr>
          </w:p>
          <w:p w14:paraId="7F61B5B8" w14:textId="77777777" w:rsidR="00D14C31" w:rsidRDefault="00D14C31" w:rsidP="00D14C31">
            <w:pPr>
              <w:rPr>
                <w:rFonts w:eastAsia="Batang" w:cs="Arial"/>
                <w:lang w:eastAsia="ko-KR"/>
              </w:rPr>
            </w:pPr>
          </w:p>
          <w:p w14:paraId="5B9D610F" w14:textId="3DF1C6BA" w:rsidR="00D14C31" w:rsidRDefault="00D14C31" w:rsidP="00D14C31">
            <w:pPr>
              <w:rPr>
                <w:rFonts w:eastAsia="Batang" w:cs="Arial"/>
                <w:lang w:eastAsia="ko-KR"/>
              </w:rPr>
            </w:pPr>
            <w:r>
              <w:rPr>
                <w:rFonts w:eastAsia="Batang" w:cs="Arial"/>
                <w:lang w:eastAsia="ko-KR"/>
              </w:rPr>
              <w:t>Lena, Thu, 0304</w:t>
            </w:r>
          </w:p>
          <w:p w14:paraId="3FA15564" w14:textId="63A69583" w:rsidR="00D14C31" w:rsidRDefault="00D14C31" w:rsidP="00D14C31">
            <w:pPr>
              <w:rPr>
                <w:rFonts w:eastAsia="Batang" w:cs="Arial"/>
                <w:lang w:eastAsia="ko-KR"/>
              </w:rPr>
            </w:pPr>
            <w:r>
              <w:rPr>
                <w:rFonts w:eastAsia="Batang" w:cs="Arial"/>
                <w:lang w:eastAsia="ko-KR"/>
              </w:rPr>
              <w:t>Rev required</w:t>
            </w:r>
          </w:p>
          <w:p w14:paraId="08C2B54F" w14:textId="30B24EB3" w:rsidR="00D14C31" w:rsidRDefault="00D14C31" w:rsidP="00D14C31">
            <w:pPr>
              <w:rPr>
                <w:rFonts w:eastAsia="Batang" w:cs="Arial"/>
                <w:lang w:eastAsia="ko-KR"/>
              </w:rPr>
            </w:pPr>
          </w:p>
          <w:p w14:paraId="4381E8F1" w14:textId="689CE57B"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0529</w:t>
            </w:r>
          </w:p>
          <w:p w14:paraId="661C80F0" w14:textId="6CC71583" w:rsidR="00D14C31" w:rsidRDefault="00D14C31" w:rsidP="00D14C31">
            <w:pPr>
              <w:rPr>
                <w:rFonts w:eastAsia="Batang" w:cs="Arial"/>
                <w:lang w:eastAsia="ko-KR"/>
              </w:rPr>
            </w:pPr>
            <w:r>
              <w:rPr>
                <w:rFonts w:eastAsia="Batang" w:cs="Arial"/>
                <w:lang w:eastAsia="ko-KR"/>
              </w:rPr>
              <w:t>Replies</w:t>
            </w:r>
          </w:p>
          <w:p w14:paraId="0097ACD7" w14:textId="2C913442" w:rsidR="00D14C31" w:rsidRDefault="00D14C31" w:rsidP="00D14C31">
            <w:pPr>
              <w:rPr>
                <w:rFonts w:eastAsia="Batang" w:cs="Arial"/>
                <w:lang w:eastAsia="ko-KR"/>
              </w:rPr>
            </w:pPr>
          </w:p>
          <w:p w14:paraId="4D4D7E58" w14:textId="5235BBD9"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598E9095" w14:textId="00D3647D" w:rsidR="00D14C31" w:rsidRDefault="00D14C31" w:rsidP="00D14C31">
            <w:pPr>
              <w:rPr>
                <w:rFonts w:eastAsia="Batang" w:cs="Arial"/>
                <w:lang w:eastAsia="ko-KR"/>
              </w:rPr>
            </w:pPr>
            <w:r>
              <w:rPr>
                <w:rFonts w:eastAsia="Batang" w:cs="Arial"/>
                <w:lang w:eastAsia="ko-KR"/>
              </w:rPr>
              <w:t>Rev required</w:t>
            </w:r>
          </w:p>
          <w:p w14:paraId="48C2C1E9" w14:textId="7295F1D1" w:rsidR="00D14C31" w:rsidRDefault="00D14C31" w:rsidP="00D14C31">
            <w:pPr>
              <w:rPr>
                <w:rFonts w:eastAsia="Batang" w:cs="Arial"/>
                <w:lang w:eastAsia="ko-KR"/>
              </w:rPr>
            </w:pPr>
          </w:p>
          <w:p w14:paraId="7D6AD2FC" w14:textId="4A089674"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2123</w:t>
            </w:r>
          </w:p>
          <w:p w14:paraId="4680B9E8" w14:textId="14F2F70A" w:rsidR="00D14C31" w:rsidRDefault="00D14C31" w:rsidP="00D14C31">
            <w:pPr>
              <w:rPr>
                <w:rFonts w:eastAsia="Batang" w:cs="Arial"/>
                <w:lang w:eastAsia="ko-KR"/>
              </w:rPr>
            </w:pPr>
            <w:r>
              <w:rPr>
                <w:rFonts w:eastAsia="Batang" w:cs="Arial"/>
                <w:lang w:eastAsia="ko-KR"/>
              </w:rPr>
              <w:t>Replies</w:t>
            </w:r>
          </w:p>
          <w:p w14:paraId="37AEE466" w14:textId="47FBE75D" w:rsidR="00D14C31" w:rsidRDefault="00D14C31" w:rsidP="00D14C31">
            <w:pPr>
              <w:rPr>
                <w:rFonts w:eastAsia="Batang" w:cs="Arial"/>
                <w:lang w:eastAsia="ko-KR"/>
              </w:rPr>
            </w:pPr>
          </w:p>
          <w:p w14:paraId="25E7C57C" w14:textId="64A18BB0"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0434</w:t>
            </w:r>
          </w:p>
          <w:p w14:paraId="2478BAA7" w14:textId="7958157E" w:rsidR="00D14C31" w:rsidRDefault="00D14C31" w:rsidP="00D14C31">
            <w:pPr>
              <w:rPr>
                <w:rFonts w:eastAsia="Batang" w:cs="Arial"/>
                <w:lang w:eastAsia="ko-KR"/>
              </w:rPr>
            </w:pPr>
            <w:r>
              <w:rPr>
                <w:rFonts w:eastAsia="Batang" w:cs="Arial"/>
                <w:lang w:eastAsia="ko-KR"/>
              </w:rPr>
              <w:t>Objection</w:t>
            </w:r>
          </w:p>
          <w:p w14:paraId="125D9CA8" w14:textId="621D021D" w:rsidR="00D14C31" w:rsidRDefault="00D14C31" w:rsidP="00D14C31">
            <w:pPr>
              <w:rPr>
                <w:rFonts w:eastAsia="Batang" w:cs="Arial"/>
                <w:lang w:eastAsia="ko-KR"/>
              </w:rPr>
            </w:pPr>
          </w:p>
          <w:p w14:paraId="0DE6FD03" w14:textId="462AFEC9" w:rsidR="00D14C31" w:rsidRDefault="00D14C31" w:rsidP="00D14C31">
            <w:pPr>
              <w:rPr>
                <w:rFonts w:eastAsia="Batang" w:cs="Arial"/>
                <w:lang w:eastAsia="ko-KR"/>
              </w:rPr>
            </w:pPr>
            <w:r>
              <w:rPr>
                <w:rFonts w:eastAsia="Batang" w:cs="Arial"/>
                <w:lang w:eastAsia="ko-KR"/>
              </w:rPr>
              <w:t>Ivo Fri 1343</w:t>
            </w:r>
          </w:p>
          <w:p w14:paraId="7A7D3EC8" w14:textId="4F47B84E" w:rsidR="00D14C31" w:rsidRDefault="00D14C31" w:rsidP="00D14C31">
            <w:pPr>
              <w:rPr>
                <w:rFonts w:eastAsia="Batang" w:cs="Arial"/>
                <w:lang w:eastAsia="ko-KR"/>
              </w:rPr>
            </w:pPr>
            <w:r>
              <w:rPr>
                <w:rFonts w:eastAsia="Batang" w:cs="Arial"/>
                <w:lang w:eastAsia="ko-KR"/>
              </w:rPr>
              <w:t>Replies</w:t>
            </w:r>
          </w:p>
          <w:p w14:paraId="5640868B" w14:textId="46A0C76E" w:rsidR="00D14C31" w:rsidRDefault="00D14C31" w:rsidP="00D14C31">
            <w:pPr>
              <w:rPr>
                <w:rFonts w:eastAsia="Batang" w:cs="Arial"/>
                <w:lang w:eastAsia="ko-KR"/>
              </w:rPr>
            </w:pPr>
          </w:p>
          <w:p w14:paraId="210FA0BA" w14:textId="7F734EF9" w:rsidR="00D14C31" w:rsidRDefault="00D14C31" w:rsidP="00D14C31">
            <w:pPr>
              <w:rPr>
                <w:rFonts w:eastAsia="Batang" w:cs="Arial"/>
                <w:lang w:eastAsia="ko-KR"/>
              </w:rPr>
            </w:pPr>
            <w:r>
              <w:rPr>
                <w:rFonts w:eastAsia="Batang" w:cs="Arial"/>
                <w:lang w:eastAsia="ko-KR"/>
              </w:rPr>
              <w:t>Sung on 0611</w:t>
            </w:r>
          </w:p>
          <w:p w14:paraId="084E5D06" w14:textId="46B25C83" w:rsidR="00D14C31" w:rsidRDefault="00D14C31" w:rsidP="00D14C31">
            <w:pPr>
              <w:rPr>
                <w:rFonts w:eastAsia="Batang" w:cs="Arial"/>
                <w:lang w:eastAsia="ko-KR"/>
              </w:rPr>
            </w:pPr>
            <w:r>
              <w:rPr>
                <w:rFonts w:eastAsia="Batang" w:cs="Arial"/>
                <w:lang w:eastAsia="ko-KR"/>
              </w:rPr>
              <w:t>Provides rev</w:t>
            </w:r>
          </w:p>
          <w:p w14:paraId="4393F7D7" w14:textId="1E97BC50" w:rsidR="00D14C31" w:rsidRDefault="00D14C31" w:rsidP="00D14C31">
            <w:pPr>
              <w:rPr>
                <w:rFonts w:eastAsia="Batang" w:cs="Arial"/>
                <w:lang w:eastAsia="ko-KR"/>
              </w:rPr>
            </w:pPr>
          </w:p>
          <w:p w14:paraId="3E200E4C" w14:textId="5B85D5D3" w:rsidR="00D14C31" w:rsidRDefault="00D14C31" w:rsidP="00D14C31">
            <w:pPr>
              <w:rPr>
                <w:rFonts w:eastAsia="Batang" w:cs="Arial"/>
                <w:lang w:eastAsia="ko-KR"/>
              </w:rPr>
            </w:pPr>
            <w:r>
              <w:rPr>
                <w:rFonts w:eastAsia="Batang" w:cs="Arial"/>
                <w:lang w:eastAsia="ko-KR"/>
              </w:rPr>
              <w:t>Ivo Mon 1341</w:t>
            </w:r>
          </w:p>
          <w:p w14:paraId="3868DCB7" w14:textId="3BFAF737" w:rsidR="00D14C31" w:rsidRDefault="00D14C31" w:rsidP="00D14C31">
            <w:pPr>
              <w:rPr>
                <w:rFonts w:eastAsia="Batang" w:cs="Arial"/>
                <w:lang w:eastAsia="ko-KR"/>
              </w:rPr>
            </w:pPr>
            <w:r>
              <w:rPr>
                <w:rFonts w:eastAsia="Batang" w:cs="Arial"/>
                <w:lang w:eastAsia="ko-KR"/>
              </w:rPr>
              <w:t>Comments</w:t>
            </w:r>
          </w:p>
          <w:p w14:paraId="3ECD76AC" w14:textId="09392CEA" w:rsidR="00D14C31" w:rsidRDefault="00D14C31" w:rsidP="00D14C31">
            <w:pPr>
              <w:rPr>
                <w:rFonts w:eastAsia="Batang" w:cs="Arial"/>
                <w:lang w:eastAsia="ko-KR"/>
              </w:rPr>
            </w:pPr>
          </w:p>
          <w:p w14:paraId="717CCA12" w14:textId="36D2B414"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1036</w:t>
            </w:r>
          </w:p>
          <w:p w14:paraId="4C53323D" w14:textId="5AC65823" w:rsidR="00D14C31" w:rsidRDefault="00D14C31" w:rsidP="00D14C31">
            <w:pPr>
              <w:rPr>
                <w:rFonts w:eastAsia="Batang" w:cs="Arial"/>
                <w:lang w:eastAsia="ko-KR"/>
              </w:rPr>
            </w:pPr>
            <w:r>
              <w:rPr>
                <w:rFonts w:eastAsia="Batang" w:cs="Arial"/>
                <w:lang w:eastAsia="ko-KR"/>
              </w:rPr>
              <w:t>Does not like it</w:t>
            </w:r>
          </w:p>
          <w:p w14:paraId="06300C23" w14:textId="7C4E50E2" w:rsidR="00D14C31" w:rsidRDefault="00D14C31" w:rsidP="00D14C31">
            <w:pPr>
              <w:rPr>
                <w:rFonts w:eastAsia="Batang" w:cs="Arial"/>
                <w:lang w:eastAsia="ko-KR"/>
              </w:rPr>
            </w:pPr>
          </w:p>
          <w:p w14:paraId="6381FAD1" w14:textId="05C3A7FB"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1534</w:t>
            </w:r>
          </w:p>
          <w:p w14:paraId="3E100673" w14:textId="54FE92BA" w:rsidR="00D14C31" w:rsidRDefault="00D14C31" w:rsidP="00D14C31">
            <w:pPr>
              <w:rPr>
                <w:rFonts w:eastAsia="Batang" w:cs="Arial"/>
                <w:lang w:eastAsia="ko-KR"/>
              </w:rPr>
            </w:pPr>
            <w:r>
              <w:rPr>
                <w:rFonts w:eastAsia="Batang" w:cs="Arial"/>
                <w:lang w:eastAsia="ko-KR"/>
              </w:rPr>
              <w:t>postponed</w:t>
            </w:r>
          </w:p>
          <w:p w14:paraId="762608CA" w14:textId="77777777" w:rsidR="00D14C31" w:rsidRPr="00D95972" w:rsidRDefault="00D14C31" w:rsidP="00D14C31">
            <w:pPr>
              <w:rPr>
                <w:rFonts w:cs="Arial"/>
              </w:rPr>
            </w:pPr>
          </w:p>
        </w:tc>
      </w:tr>
      <w:bookmarkEnd w:id="773"/>
      <w:tr w:rsidR="00D14C31" w:rsidRPr="00D95972" w14:paraId="5AEBEB12" w14:textId="77777777" w:rsidTr="00C85780">
        <w:tc>
          <w:tcPr>
            <w:tcW w:w="976" w:type="dxa"/>
            <w:tcBorders>
              <w:top w:val="nil"/>
              <w:left w:val="thinThickThinSmallGap" w:sz="24" w:space="0" w:color="auto"/>
              <w:bottom w:val="nil"/>
            </w:tcBorders>
          </w:tcPr>
          <w:p w14:paraId="3534F32E" w14:textId="77777777" w:rsidR="00D14C31" w:rsidRPr="00D95972" w:rsidRDefault="00D14C31" w:rsidP="00D14C31">
            <w:pPr>
              <w:rPr>
                <w:rFonts w:cs="Arial"/>
                <w:lang w:val="en-US"/>
              </w:rPr>
            </w:pPr>
          </w:p>
        </w:tc>
        <w:tc>
          <w:tcPr>
            <w:tcW w:w="1317" w:type="dxa"/>
            <w:gridSpan w:val="2"/>
            <w:tcBorders>
              <w:top w:val="nil"/>
              <w:bottom w:val="nil"/>
            </w:tcBorders>
          </w:tcPr>
          <w:p w14:paraId="4B61EA8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066E1296" w14:textId="6132D7E2" w:rsidR="00D14C31" w:rsidRDefault="000401D1" w:rsidP="00D14C31">
            <w:pPr>
              <w:rPr>
                <w:rFonts w:cs="Arial"/>
              </w:rPr>
            </w:pPr>
            <w:hyperlink r:id="rId548" w:history="1">
              <w:r w:rsidR="00D14C31">
                <w:rPr>
                  <w:rStyle w:val="Hyperlink"/>
                </w:rPr>
                <w:t>C1-214598</w:t>
              </w:r>
            </w:hyperlink>
          </w:p>
        </w:tc>
        <w:tc>
          <w:tcPr>
            <w:tcW w:w="4191" w:type="dxa"/>
            <w:gridSpan w:val="3"/>
            <w:tcBorders>
              <w:top w:val="single" w:sz="4" w:space="0" w:color="auto"/>
              <w:bottom w:val="single" w:sz="4" w:space="0" w:color="auto"/>
            </w:tcBorders>
            <w:shd w:val="clear" w:color="auto" w:fill="FFFFFF" w:themeFill="background1"/>
          </w:tcPr>
          <w:p w14:paraId="47CBAF0D" w14:textId="26433762" w:rsidR="00D14C31" w:rsidRDefault="00D14C31" w:rsidP="00D14C31">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FF" w:themeFill="background1"/>
          </w:tcPr>
          <w:p w14:paraId="6C076627" w14:textId="7BB069D6" w:rsidR="00D14C31"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2E6DD9A" w14:textId="39D942A2"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BCBA6" w14:textId="4B59E703" w:rsidR="00D14C31" w:rsidRDefault="00D14C31" w:rsidP="00D14C31">
            <w:pPr>
              <w:rPr>
                <w:lang w:val="en-US"/>
              </w:rPr>
            </w:pPr>
            <w:r>
              <w:rPr>
                <w:lang w:val="en-US"/>
              </w:rPr>
              <w:t>Merged into rev of C1-214441</w:t>
            </w:r>
          </w:p>
          <w:p w14:paraId="24F7A3F6" w14:textId="77777777" w:rsidR="00D14C31" w:rsidRDefault="00D14C31" w:rsidP="00D14C31">
            <w:pPr>
              <w:rPr>
                <w:lang w:val="en-US"/>
              </w:rPr>
            </w:pPr>
          </w:p>
          <w:p w14:paraId="41EF40AC" w14:textId="29906ECE" w:rsidR="00D14C31" w:rsidRDefault="00D14C31" w:rsidP="00D14C31">
            <w:pPr>
              <w:rPr>
                <w:lang w:val="en-US"/>
              </w:rPr>
            </w:pPr>
            <w:r>
              <w:rPr>
                <w:lang w:val="en-US"/>
              </w:rPr>
              <w:t xml:space="preserve">C1-214341, C1-214441, C1-214468, C1-214491, and C1-214598 reply to </w:t>
            </w:r>
            <w:r w:rsidRPr="005104D6">
              <w:rPr>
                <w:lang w:val="en-US"/>
              </w:rPr>
              <w:t>C1-214016</w:t>
            </w:r>
          </w:p>
          <w:p w14:paraId="5C53924E" w14:textId="77777777" w:rsidR="00D14C31" w:rsidRDefault="00D14C31" w:rsidP="00D14C31">
            <w:pPr>
              <w:rPr>
                <w:lang w:val="en-US"/>
              </w:rPr>
            </w:pPr>
          </w:p>
          <w:p w14:paraId="55519217" w14:textId="77777777" w:rsidR="00D14C31" w:rsidRDefault="00D14C31" w:rsidP="00D14C31">
            <w:pPr>
              <w:rPr>
                <w:lang w:val="en-US"/>
              </w:rPr>
            </w:pPr>
            <w:r>
              <w:rPr>
                <w:lang w:val="en-US"/>
              </w:rPr>
              <w:t>Mohamed, Thu, 0221</w:t>
            </w:r>
          </w:p>
          <w:p w14:paraId="66C5BBD0" w14:textId="77777777" w:rsidR="00D14C31" w:rsidRDefault="00D14C31" w:rsidP="00D14C31">
            <w:pPr>
              <w:rPr>
                <w:lang w:val="en-US"/>
              </w:rPr>
            </w:pPr>
            <w:r>
              <w:rPr>
                <w:lang w:val="en-US"/>
              </w:rPr>
              <w:t>Rev required</w:t>
            </w:r>
          </w:p>
          <w:p w14:paraId="36A50861" w14:textId="04AD60CE" w:rsidR="00D14C31" w:rsidRDefault="00D14C31" w:rsidP="00D14C31">
            <w:pPr>
              <w:rPr>
                <w:lang w:val="en-US"/>
              </w:rPr>
            </w:pPr>
          </w:p>
          <w:p w14:paraId="0A677B15" w14:textId="5DE8C5A5" w:rsidR="00D14C31" w:rsidRDefault="00D14C31" w:rsidP="00D14C31">
            <w:pPr>
              <w:rPr>
                <w:lang w:val="en-US"/>
              </w:rPr>
            </w:pPr>
            <w:r>
              <w:rPr>
                <w:lang w:val="en-US"/>
              </w:rPr>
              <w:t xml:space="preserve">Sunghoon </w:t>
            </w:r>
            <w:proofErr w:type="spellStart"/>
            <w:r>
              <w:rPr>
                <w:lang w:val="en-US"/>
              </w:rPr>
              <w:t>thu</w:t>
            </w:r>
            <w:proofErr w:type="spellEnd"/>
            <w:r>
              <w:rPr>
                <w:lang w:val="en-US"/>
              </w:rPr>
              <w:t xml:space="preserve"> 16:30</w:t>
            </w:r>
          </w:p>
          <w:p w14:paraId="45F3375D" w14:textId="63797AAC" w:rsidR="00D14C31" w:rsidRDefault="00D14C31" w:rsidP="00D14C31">
            <w:pPr>
              <w:rPr>
                <w:lang w:val="en-US"/>
              </w:rPr>
            </w:pPr>
            <w:r>
              <w:rPr>
                <w:lang w:val="en-US"/>
              </w:rPr>
              <w:t>Replies</w:t>
            </w:r>
          </w:p>
          <w:p w14:paraId="19628F8D" w14:textId="46641697" w:rsidR="00D14C31" w:rsidRDefault="00D14C31" w:rsidP="00D14C31">
            <w:pPr>
              <w:rPr>
                <w:lang w:val="en-US"/>
              </w:rPr>
            </w:pPr>
          </w:p>
          <w:p w14:paraId="4C424A1F" w14:textId="77777777" w:rsidR="00D14C31" w:rsidRDefault="00D14C31" w:rsidP="00D14C31">
            <w:pPr>
              <w:rPr>
                <w:lang w:val="en-US"/>
              </w:rPr>
            </w:pPr>
            <w:r>
              <w:rPr>
                <w:lang w:val="en-US"/>
              </w:rPr>
              <w:t xml:space="preserve">CC#1 way forward: go with </w:t>
            </w:r>
            <w:hyperlink r:id="rId549" w:history="1">
              <w:r>
                <w:rPr>
                  <w:rStyle w:val="Hyperlink"/>
                </w:rPr>
                <w:t>C1-214441</w:t>
              </w:r>
            </w:hyperlink>
          </w:p>
          <w:p w14:paraId="08C36D3C" w14:textId="77777777" w:rsidR="00D14C31" w:rsidRDefault="00D14C31" w:rsidP="00D14C31">
            <w:pPr>
              <w:rPr>
                <w:lang w:val="en-US"/>
              </w:rPr>
            </w:pPr>
          </w:p>
          <w:p w14:paraId="1DD04B78" w14:textId="4AC30509" w:rsidR="00D14C31" w:rsidRPr="00D95972" w:rsidRDefault="00D14C31" w:rsidP="00D14C31">
            <w:pPr>
              <w:rPr>
                <w:rFonts w:cs="Arial"/>
              </w:rPr>
            </w:pPr>
          </w:p>
        </w:tc>
      </w:tr>
      <w:tr w:rsidR="00D14C31" w:rsidRPr="00D95972" w14:paraId="3A21BD9A" w14:textId="77777777" w:rsidTr="001F7801">
        <w:tc>
          <w:tcPr>
            <w:tcW w:w="976" w:type="dxa"/>
            <w:tcBorders>
              <w:top w:val="nil"/>
              <w:left w:val="thinThickThinSmallGap" w:sz="24" w:space="0" w:color="auto"/>
              <w:bottom w:val="nil"/>
            </w:tcBorders>
          </w:tcPr>
          <w:p w14:paraId="19637965" w14:textId="77777777" w:rsidR="00D14C31" w:rsidRPr="00D95972" w:rsidRDefault="00D14C31" w:rsidP="00D14C31">
            <w:pPr>
              <w:rPr>
                <w:rFonts w:cs="Arial"/>
                <w:lang w:val="en-US"/>
              </w:rPr>
            </w:pPr>
          </w:p>
        </w:tc>
        <w:tc>
          <w:tcPr>
            <w:tcW w:w="1317" w:type="dxa"/>
            <w:gridSpan w:val="2"/>
            <w:tcBorders>
              <w:top w:val="nil"/>
              <w:bottom w:val="nil"/>
            </w:tcBorders>
          </w:tcPr>
          <w:p w14:paraId="1834D836"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3E5742CB" w14:textId="3BE9E224" w:rsidR="00D14C31" w:rsidRDefault="00D14C31" w:rsidP="00D14C31">
            <w:pPr>
              <w:rPr>
                <w:rFonts w:cs="Arial"/>
              </w:rPr>
            </w:pPr>
            <w:r w:rsidRPr="006B2904">
              <w:t>C1-21</w:t>
            </w:r>
            <w:r w:rsidR="006B2904" w:rsidRPr="006B2904">
              <w:t>5153</w:t>
            </w:r>
          </w:p>
        </w:tc>
        <w:tc>
          <w:tcPr>
            <w:tcW w:w="4191" w:type="dxa"/>
            <w:gridSpan w:val="3"/>
            <w:tcBorders>
              <w:top w:val="single" w:sz="4" w:space="0" w:color="auto"/>
              <w:bottom w:val="single" w:sz="4" w:space="0" w:color="auto"/>
            </w:tcBorders>
            <w:shd w:val="clear" w:color="auto" w:fill="FFFF00"/>
          </w:tcPr>
          <w:p w14:paraId="34AA41E9" w14:textId="5AFF5F1D" w:rsidR="00D14C31" w:rsidRDefault="00D14C31" w:rsidP="00D14C31">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00CD9" w14:textId="32148182" w:rsidR="006B2904" w:rsidRDefault="006B2904" w:rsidP="00D14C31">
            <w:pPr>
              <w:rPr>
                <w:rFonts w:cs="Arial"/>
              </w:rPr>
            </w:pPr>
            <w:r>
              <w:rPr>
                <w:rFonts w:cs="Arial"/>
              </w:rPr>
              <w:t>Revision of C1-214692</w:t>
            </w:r>
          </w:p>
          <w:p w14:paraId="57B92939" w14:textId="756F571B" w:rsidR="00E76EB3" w:rsidRDefault="00E76EB3" w:rsidP="00D14C31">
            <w:pPr>
              <w:rPr>
                <w:rFonts w:cs="Arial"/>
              </w:rPr>
            </w:pPr>
          </w:p>
          <w:p w14:paraId="4B6D9A1F" w14:textId="39085B96" w:rsidR="00E76EB3" w:rsidRDefault="00E76EB3" w:rsidP="00D14C31">
            <w:pPr>
              <w:rPr>
                <w:rFonts w:cs="Arial"/>
              </w:rPr>
            </w:pPr>
            <w:r>
              <w:rPr>
                <w:rFonts w:cs="Arial"/>
              </w:rPr>
              <w:t xml:space="preserve">Was seen ok in CC#6 </w:t>
            </w:r>
          </w:p>
          <w:p w14:paraId="7E042530" w14:textId="77777777" w:rsidR="006B2904" w:rsidRDefault="006B2904" w:rsidP="00D14C31">
            <w:pPr>
              <w:rPr>
                <w:rFonts w:cs="Arial"/>
              </w:rPr>
            </w:pPr>
          </w:p>
          <w:p w14:paraId="0995DEE2" w14:textId="0217AF43" w:rsidR="006B2904" w:rsidRDefault="006B2904" w:rsidP="00D14C31">
            <w:pPr>
              <w:rPr>
                <w:rFonts w:cs="Arial"/>
              </w:rPr>
            </w:pPr>
            <w:r>
              <w:rPr>
                <w:rFonts w:cs="Arial"/>
              </w:rPr>
              <w:t>--------------------</w:t>
            </w:r>
          </w:p>
          <w:p w14:paraId="34558EE0" w14:textId="77777777" w:rsidR="006B2904" w:rsidRDefault="006B2904" w:rsidP="00D14C31">
            <w:pPr>
              <w:rPr>
                <w:rFonts w:cs="Arial"/>
              </w:rPr>
            </w:pPr>
          </w:p>
          <w:p w14:paraId="18BB4DBA" w14:textId="55944630" w:rsidR="00D14C31" w:rsidRDefault="00D14C31" w:rsidP="00D14C31">
            <w:pPr>
              <w:rPr>
                <w:rFonts w:cs="Arial"/>
              </w:rPr>
            </w:pPr>
            <w:r>
              <w:rPr>
                <w:rFonts w:cs="Arial"/>
              </w:rPr>
              <w:t>Mohamed, Thu, 0221</w:t>
            </w:r>
          </w:p>
          <w:p w14:paraId="093D9387" w14:textId="77777777" w:rsidR="00D14C31" w:rsidRDefault="00D14C31" w:rsidP="00D14C31">
            <w:pPr>
              <w:rPr>
                <w:rFonts w:cs="Arial"/>
              </w:rPr>
            </w:pPr>
            <w:r>
              <w:rPr>
                <w:rFonts w:cs="Arial"/>
              </w:rPr>
              <w:t>Request to postponed</w:t>
            </w:r>
          </w:p>
          <w:p w14:paraId="4008016F" w14:textId="33F37EAF" w:rsidR="00D14C31" w:rsidRDefault="00D14C31" w:rsidP="00D14C31">
            <w:pPr>
              <w:rPr>
                <w:rFonts w:cs="Arial"/>
              </w:rPr>
            </w:pPr>
          </w:p>
          <w:p w14:paraId="1F4FCFF9" w14:textId="1BE2EBD3"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1556</w:t>
            </w:r>
          </w:p>
          <w:p w14:paraId="6B7DC91A" w14:textId="12492D42" w:rsidR="00D14C31" w:rsidRDefault="00D14C31" w:rsidP="00D14C31">
            <w:pPr>
              <w:rPr>
                <w:rFonts w:cs="Arial"/>
              </w:rPr>
            </w:pPr>
            <w:r>
              <w:rPr>
                <w:rFonts w:cs="Arial"/>
              </w:rPr>
              <w:t>Explains why this is needed</w:t>
            </w:r>
          </w:p>
          <w:p w14:paraId="1C59F793" w14:textId="427B7787" w:rsidR="00D14C31" w:rsidRDefault="00D14C31" w:rsidP="00D14C31">
            <w:pPr>
              <w:rPr>
                <w:rFonts w:cs="Arial"/>
              </w:rPr>
            </w:pPr>
          </w:p>
          <w:p w14:paraId="15A54791" w14:textId="5B6BB563" w:rsidR="00D14C31" w:rsidRDefault="00D14C31" w:rsidP="00D14C31">
            <w:pPr>
              <w:rPr>
                <w:rFonts w:cs="Arial"/>
              </w:rPr>
            </w:pPr>
            <w:r>
              <w:rPr>
                <w:rFonts w:cs="Arial"/>
              </w:rPr>
              <w:t xml:space="preserve">Mikael </w:t>
            </w:r>
            <w:proofErr w:type="spellStart"/>
            <w:r>
              <w:rPr>
                <w:rFonts w:cs="Arial"/>
              </w:rPr>
              <w:t>thu</w:t>
            </w:r>
            <w:proofErr w:type="spellEnd"/>
            <w:r>
              <w:rPr>
                <w:rFonts w:cs="Arial"/>
              </w:rPr>
              <w:t xml:space="preserve"> 1650</w:t>
            </w:r>
          </w:p>
          <w:p w14:paraId="4E1A7081" w14:textId="488B57E2" w:rsidR="00D14C31" w:rsidRDefault="00D14C31" w:rsidP="00D14C31">
            <w:pPr>
              <w:rPr>
                <w:rFonts w:cs="Arial"/>
              </w:rPr>
            </w:pPr>
            <w:r>
              <w:rPr>
                <w:rFonts w:cs="Arial"/>
              </w:rPr>
              <w:t>Supports sending this LS</w:t>
            </w:r>
          </w:p>
          <w:p w14:paraId="24B75FE8" w14:textId="29E702DA" w:rsidR="00D14C31" w:rsidRDefault="00D14C31" w:rsidP="00D14C31">
            <w:pPr>
              <w:rPr>
                <w:rFonts w:cs="Arial"/>
              </w:rPr>
            </w:pPr>
          </w:p>
          <w:p w14:paraId="46BA12DC" w14:textId="569750D2" w:rsidR="00D14C31" w:rsidRDefault="00D14C31" w:rsidP="00D14C31">
            <w:pPr>
              <w:rPr>
                <w:rFonts w:cs="Arial"/>
              </w:rPr>
            </w:pPr>
            <w:r>
              <w:rPr>
                <w:rFonts w:cs="Arial"/>
              </w:rPr>
              <w:t xml:space="preserve">Osama </w:t>
            </w:r>
            <w:proofErr w:type="spellStart"/>
            <w:r>
              <w:rPr>
                <w:rFonts w:cs="Arial"/>
              </w:rPr>
              <w:t>thu</w:t>
            </w:r>
            <w:proofErr w:type="spellEnd"/>
            <w:r>
              <w:rPr>
                <w:rFonts w:cs="Arial"/>
              </w:rPr>
              <w:t xml:space="preserve"> 1701</w:t>
            </w:r>
          </w:p>
          <w:p w14:paraId="0604680D" w14:textId="426D175C" w:rsidR="00D14C31" w:rsidRDefault="00D14C31" w:rsidP="00D14C31">
            <w:pPr>
              <w:rPr>
                <w:rFonts w:cs="Arial"/>
              </w:rPr>
            </w:pPr>
            <w:r>
              <w:rPr>
                <w:rFonts w:cs="Arial"/>
              </w:rPr>
              <w:t>Fine to send the LS</w:t>
            </w:r>
          </w:p>
          <w:p w14:paraId="6E25EA2D" w14:textId="3CF88154" w:rsidR="00D14C31" w:rsidRDefault="00D14C31" w:rsidP="00D14C31">
            <w:pPr>
              <w:rPr>
                <w:rFonts w:cs="Arial"/>
              </w:rPr>
            </w:pPr>
          </w:p>
          <w:p w14:paraId="24863D52" w14:textId="41451181" w:rsidR="00D14C31" w:rsidRDefault="00D14C31" w:rsidP="00D14C31">
            <w:pPr>
              <w:rPr>
                <w:rFonts w:cs="Arial"/>
              </w:rPr>
            </w:pPr>
            <w:r>
              <w:rPr>
                <w:rFonts w:cs="Arial"/>
              </w:rPr>
              <w:t xml:space="preserve">Vivek </w:t>
            </w:r>
            <w:proofErr w:type="spellStart"/>
            <w:r>
              <w:rPr>
                <w:rFonts w:cs="Arial"/>
              </w:rPr>
              <w:t>thu</w:t>
            </w:r>
            <w:proofErr w:type="spellEnd"/>
            <w:r>
              <w:rPr>
                <w:rFonts w:cs="Arial"/>
              </w:rPr>
              <w:t xml:space="preserve"> 1942</w:t>
            </w:r>
          </w:p>
          <w:p w14:paraId="11BD68D1" w14:textId="63671498" w:rsidR="00D14C31" w:rsidRDefault="00D14C31" w:rsidP="00D14C31">
            <w:pPr>
              <w:rPr>
                <w:rFonts w:cs="Arial"/>
              </w:rPr>
            </w:pPr>
            <w:r>
              <w:rPr>
                <w:rFonts w:cs="Arial"/>
              </w:rPr>
              <w:t>Fine with sending this, some comments</w:t>
            </w:r>
          </w:p>
          <w:p w14:paraId="048DF373" w14:textId="54C1294A" w:rsidR="00D14C31" w:rsidRDefault="00D14C31" w:rsidP="00D14C31">
            <w:pPr>
              <w:rPr>
                <w:rFonts w:cs="Arial"/>
              </w:rPr>
            </w:pPr>
          </w:p>
          <w:p w14:paraId="1159E3A9" w14:textId="41D20658" w:rsidR="00D14C31" w:rsidRDefault="00D14C31" w:rsidP="00D14C31">
            <w:pPr>
              <w:rPr>
                <w:rFonts w:cs="Arial"/>
              </w:rPr>
            </w:pPr>
            <w:r>
              <w:rPr>
                <w:rFonts w:cs="Arial"/>
              </w:rPr>
              <w:t xml:space="preserve">Mohamed </w:t>
            </w:r>
            <w:proofErr w:type="spellStart"/>
            <w:r>
              <w:rPr>
                <w:rFonts w:cs="Arial"/>
              </w:rPr>
              <w:t>thu</w:t>
            </w:r>
            <w:proofErr w:type="spellEnd"/>
            <w:r>
              <w:rPr>
                <w:rFonts w:cs="Arial"/>
              </w:rPr>
              <w:t xml:space="preserve"> 2315</w:t>
            </w:r>
          </w:p>
          <w:p w14:paraId="314A36E9" w14:textId="526DC69C" w:rsidR="00D14C31" w:rsidRDefault="00D14C31" w:rsidP="00D14C31">
            <w:pPr>
              <w:rPr>
                <w:rFonts w:cs="Arial"/>
              </w:rPr>
            </w:pPr>
            <w:r>
              <w:rPr>
                <w:rFonts w:cs="Arial"/>
              </w:rPr>
              <w:t>Is ok to send the LS</w:t>
            </w:r>
          </w:p>
          <w:p w14:paraId="58692909" w14:textId="55581A5B" w:rsidR="00D14C31" w:rsidRDefault="00D14C31" w:rsidP="00D14C31">
            <w:pPr>
              <w:rPr>
                <w:rFonts w:cs="Arial"/>
              </w:rPr>
            </w:pPr>
          </w:p>
          <w:p w14:paraId="2FF7F7F7" w14:textId="63C55A1E" w:rsidR="00D14C31" w:rsidRDefault="00D14C31" w:rsidP="00D14C31">
            <w:pPr>
              <w:rPr>
                <w:rFonts w:cs="Arial"/>
              </w:rPr>
            </w:pPr>
            <w:r>
              <w:rPr>
                <w:rFonts w:cs="Arial"/>
              </w:rPr>
              <w:t>Lin Sat 0241/0251/0259</w:t>
            </w:r>
          </w:p>
          <w:p w14:paraId="34DA3017" w14:textId="7A46E7CD" w:rsidR="00D14C31" w:rsidRDefault="00D14C31" w:rsidP="00D14C31">
            <w:pPr>
              <w:rPr>
                <w:rFonts w:cs="Arial"/>
              </w:rPr>
            </w:pPr>
            <w:proofErr w:type="spellStart"/>
            <w:r>
              <w:rPr>
                <w:rFonts w:cs="Arial"/>
              </w:rPr>
              <w:t>Sme</w:t>
            </w:r>
            <w:proofErr w:type="spellEnd"/>
            <w:r>
              <w:rPr>
                <w:rFonts w:cs="Arial"/>
              </w:rPr>
              <w:t xml:space="preserve"> replies </w:t>
            </w:r>
          </w:p>
          <w:p w14:paraId="0D378E79" w14:textId="27617A1F" w:rsidR="00D14C31" w:rsidRDefault="00D14C31" w:rsidP="00D14C31">
            <w:pPr>
              <w:rPr>
                <w:rFonts w:cs="Arial"/>
              </w:rPr>
            </w:pPr>
          </w:p>
          <w:p w14:paraId="6196B9A5" w14:textId="27A109F5" w:rsidR="00D14C31" w:rsidRDefault="00D14C31" w:rsidP="00D14C31">
            <w:pPr>
              <w:rPr>
                <w:rFonts w:cs="Arial"/>
              </w:rPr>
            </w:pPr>
            <w:r>
              <w:rPr>
                <w:rFonts w:cs="Arial"/>
              </w:rPr>
              <w:t xml:space="preserve">Lin </w:t>
            </w:r>
            <w:proofErr w:type="spellStart"/>
            <w:r>
              <w:rPr>
                <w:rFonts w:cs="Arial"/>
              </w:rPr>
              <w:t>tue</w:t>
            </w:r>
            <w:proofErr w:type="spellEnd"/>
            <w:r>
              <w:rPr>
                <w:rFonts w:cs="Arial"/>
              </w:rPr>
              <w:t xml:space="preserve"> 1125</w:t>
            </w:r>
          </w:p>
          <w:p w14:paraId="6807C01D" w14:textId="33E845F8" w:rsidR="00D14C31" w:rsidRDefault="00D14C31" w:rsidP="00D14C31">
            <w:pPr>
              <w:rPr>
                <w:rFonts w:cs="Arial"/>
              </w:rPr>
            </w:pPr>
            <w:r>
              <w:rPr>
                <w:rFonts w:cs="Arial"/>
              </w:rPr>
              <w:t>Replies</w:t>
            </w:r>
          </w:p>
          <w:p w14:paraId="2C3A1D05" w14:textId="77777777" w:rsidR="00D14C31" w:rsidRDefault="00D14C31" w:rsidP="00D14C31">
            <w:pPr>
              <w:rPr>
                <w:rFonts w:cs="Arial"/>
              </w:rPr>
            </w:pPr>
          </w:p>
          <w:p w14:paraId="360D5FD2" w14:textId="251F17A1" w:rsidR="00D14C31" w:rsidRPr="00D95972" w:rsidRDefault="00D14C31" w:rsidP="00D14C31">
            <w:pPr>
              <w:rPr>
                <w:rFonts w:cs="Arial"/>
              </w:rPr>
            </w:pPr>
          </w:p>
        </w:tc>
      </w:tr>
      <w:tr w:rsidR="00D14C31" w:rsidRPr="00D95972" w14:paraId="32336C05" w14:textId="77777777" w:rsidTr="00E76EB3">
        <w:tc>
          <w:tcPr>
            <w:tcW w:w="976" w:type="dxa"/>
            <w:tcBorders>
              <w:top w:val="nil"/>
              <w:left w:val="thinThickThinSmallGap" w:sz="24" w:space="0" w:color="auto"/>
              <w:bottom w:val="nil"/>
            </w:tcBorders>
          </w:tcPr>
          <w:p w14:paraId="0B00BF0F" w14:textId="77777777" w:rsidR="00D14C31" w:rsidRPr="00D95972" w:rsidRDefault="00D14C31" w:rsidP="00D14C31">
            <w:pPr>
              <w:rPr>
                <w:rFonts w:cs="Arial"/>
                <w:lang w:val="en-US"/>
              </w:rPr>
            </w:pPr>
          </w:p>
        </w:tc>
        <w:tc>
          <w:tcPr>
            <w:tcW w:w="1317" w:type="dxa"/>
            <w:gridSpan w:val="2"/>
            <w:tcBorders>
              <w:top w:val="nil"/>
              <w:bottom w:val="nil"/>
            </w:tcBorders>
          </w:tcPr>
          <w:p w14:paraId="36AE4DFC"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7508A1C1" w:rsidR="00D14C31" w:rsidRDefault="000401D1" w:rsidP="00D14C31">
            <w:pPr>
              <w:rPr>
                <w:rFonts w:cs="Arial"/>
              </w:rPr>
            </w:pPr>
            <w:hyperlink r:id="rId550" w:history="1">
              <w:r w:rsidR="00D14C31">
                <w:rPr>
                  <w:rStyle w:val="Hyperlink"/>
                </w:rPr>
                <w:t>C1-214374</w:t>
              </w:r>
            </w:hyperlink>
          </w:p>
        </w:tc>
        <w:tc>
          <w:tcPr>
            <w:tcW w:w="4191" w:type="dxa"/>
            <w:gridSpan w:val="3"/>
            <w:tcBorders>
              <w:top w:val="single" w:sz="4" w:space="0" w:color="auto"/>
              <w:bottom w:val="single" w:sz="4" w:space="0" w:color="auto"/>
            </w:tcBorders>
            <w:shd w:val="clear" w:color="auto" w:fill="FFFFFF" w:themeFill="background1"/>
          </w:tcPr>
          <w:p w14:paraId="0DD1248D" w14:textId="6732577B" w:rsidR="00D14C31" w:rsidRDefault="00D14C31" w:rsidP="00D14C31">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FF" w:themeFill="background1"/>
          </w:tcPr>
          <w:p w14:paraId="2B73DBBD" w14:textId="1152F8F5"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16C1A313" w14:textId="3725785D" w:rsidR="00D14C31" w:rsidRPr="003C7CDD" w:rsidRDefault="00D14C31" w:rsidP="00D14C3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9D0C8E" w14:textId="77777777" w:rsidR="00E76EB3" w:rsidRDefault="00E76EB3" w:rsidP="00D14C31">
            <w:pPr>
              <w:rPr>
                <w:rFonts w:cs="Arial"/>
              </w:rPr>
            </w:pPr>
            <w:r>
              <w:rPr>
                <w:rFonts w:cs="Arial"/>
              </w:rPr>
              <w:t>Postponed</w:t>
            </w:r>
          </w:p>
          <w:p w14:paraId="5AA71867" w14:textId="77777777" w:rsidR="00E76EB3" w:rsidRDefault="00E76EB3" w:rsidP="00D14C31">
            <w:pPr>
              <w:rPr>
                <w:rFonts w:cs="Arial"/>
              </w:rPr>
            </w:pPr>
          </w:p>
          <w:p w14:paraId="18C3F6A9" w14:textId="77777777" w:rsidR="00E76EB3" w:rsidRDefault="00E76EB3" w:rsidP="00D14C31">
            <w:pPr>
              <w:rPr>
                <w:rFonts w:cs="Arial"/>
              </w:rPr>
            </w:pPr>
          </w:p>
          <w:p w14:paraId="47311B9A" w14:textId="77777777" w:rsidR="00E76EB3" w:rsidRDefault="00E76EB3" w:rsidP="00D14C31">
            <w:pPr>
              <w:rPr>
                <w:rFonts w:cs="Arial"/>
              </w:rPr>
            </w:pPr>
          </w:p>
          <w:p w14:paraId="0369218E" w14:textId="30DA7116" w:rsidR="00D14C31" w:rsidRDefault="00D14C31" w:rsidP="00D14C31">
            <w:pPr>
              <w:rPr>
                <w:rFonts w:cs="Arial"/>
              </w:rPr>
            </w:pPr>
            <w:r>
              <w:rPr>
                <w:rFonts w:cs="Arial"/>
              </w:rPr>
              <w:t>Shifted from 17.2.2.1</w:t>
            </w:r>
          </w:p>
          <w:p w14:paraId="1B9B9DAF" w14:textId="77777777" w:rsidR="00D14C31" w:rsidRDefault="00D14C31" w:rsidP="00D14C31">
            <w:pPr>
              <w:rPr>
                <w:rFonts w:cs="Arial"/>
              </w:rPr>
            </w:pPr>
            <w:r>
              <w:rPr>
                <w:rFonts w:cs="Arial"/>
              </w:rPr>
              <w:t>C1-214344 and C1-214374 reply to 4027</w:t>
            </w:r>
          </w:p>
          <w:p w14:paraId="724464B8" w14:textId="77777777" w:rsidR="00D14C31" w:rsidRDefault="00D14C31" w:rsidP="00D14C31">
            <w:pPr>
              <w:rPr>
                <w:rFonts w:cs="Arial"/>
              </w:rPr>
            </w:pPr>
          </w:p>
          <w:p w14:paraId="44D8E40D" w14:textId="77777777" w:rsidR="00D14C31" w:rsidRDefault="00D14C31" w:rsidP="00D14C31">
            <w:pPr>
              <w:rPr>
                <w:lang w:val="en-US"/>
              </w:rPr>
            </w:pPr>
            <w:r>
              <w:rPr>
                <w:lang w:val="en-US"/>
              </w:rPr>
              <w:t>Mohamed, Thu, 0220</w:t>
            </w:r>
          </w:p>
          <w:p w14:paraId="6D538423" w14:textId="77777777" w:rsidR="00D14C31" w:rsidRDefault="00D14C31" w:rsidP="00D14C31">
            <w:pPr>
              <w:rPr>
                <w:lang w:val="en-US"/>
              </w:rPr>
            </w:pPr>
            <w:r>
              <w:rPr>
                <w:lang w:val="en-US"/>
              </w:rPr>
              <w:t>Rev required</w:t>
            </w:r>
          </w:p>
          <w:p w14:paraId="21672EFB" w14:textId="77777777" w:rsidR="00D14C31" w:rsidRDefault="00D14C31" w:rsidP="00D14C31">
            <w:pPr>
              <w:rPr>
                <w:lang w:val="en-US"/>
              </w:rPr>
            </w:pPr>
          </w:p>
          <w:p w14:paraId="0E8222C3"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3BEBD5D4" w14:textId="77777777" w:rsidR="00D14C31" w:rsidRDefault="00D14C31" w:rsidP="00D14C31">
            <w:pPr>
              <w:rPr>
                <w:rFonts w:eastAsia="Batang" w:cs="Arial"/>
                <w:lang w:eastAsia="ko-KR"/>
              </w:rPr>
            </w:pPr>
            <w:r>
              <w:rPr>
                <w:rFonts w:eastAsia="Batang" w:cs="Arial"/>
                <w:lang w:eastAsia="ko-KR"/>
              </w:rPr>
              <w:t>Rev required</w:t>
            </w:r>
          </w:p>
          <w:p w14:paraId="29E10D29" w14:textId="77777777" w:rsidR="00D14C31" w:rsidRDefault="00D14C31" w:rsidP="00D14C31">
            <w:pPr>
              <w:rPr>
                <w:rFonts w:eastAsia="Batang" w:cs="Arial"/>
                <w:lang w:eastAsia="ko-KR"/>
              </w:rPr>
            </w:pPr>
          </w:p>
          <w:p w14:paraId="0A74B04D"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1220</w:t>
            </w:r>
          </w:p>
          <w:p w14:paraId="2A76CD53" w14:textId="760E1103" w:rsidR="00D14C31" w:rsidRDefault="00D14C31" w:rsidP="00D14C31">
            <w:pPr>
              <w:rPr>
                <w:rFonts w:eastAsia="Batang" w:cs="Arial"/>
                <w:lang w:eastAsia="ko-KR"/>
              </w:rPr>
            </w:pPr>
            <w:r>
              <w:rPr>
                <w:rFonts w:eastAsia="Batang" w:cs="Arial"/>
                <w:lang w:eastAsia="ko-KR"/>
              </w:rPr>
              <w:t>Provides rev</w:t>
            </w:r>
          </w:p>
          <w:p w14:paraId="14AF87B8" w14:textId="2CF6596A" w:rsidR="00D14C31" w:rsidRDefault="00D14C31" w:rsidP="00D14C31">
            <w:pPr>
              <w:rPr>
                <w:rFonts w:eastAsia="Batang" w:cs="Arial"/>
                <w:lang w:eastAsia="ko-KR"/>
              </w:rPr>
            </w:pPr>
          </w:p>
          <w:p w14:paraId="01D0FA7F" w14:textId="13488DF1"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1259</w:t>
            </w:r>
          </w:p>
          <w:p w14:paraId="617A1BB5" w14:textId="6C1E347E" w:rsidR="00D14C31" w:rsidRDefault="00D14C31" w:rsidP="00D14C31">
            <w:pPr>
              <w:rPr>
                <w:rFonts w:eastAsia="Batang" w:cs="Arial"/>
                <w:lang w:eastAsia="ko-KR"/>
              </w:rPr>
            </w:pPr>
            <w:r>
              <w:rPr>
                <w:rFonts w:eastAsia="Batang" w:cs="Arial"/>
                <w:lang w:eastAsia="ko-KR"/>
              </w:rPr>
              <w:t>Two suggestions</w:t>
            </w:r>
          </w:p>
          <w:p w14:paraId="5DD0C8AC" w14:textId="2DAF54EA" w:rsidR="00D14C31" w:rsidRDefault="00D14C31" w:rsidP="00D14C31">
            <w:pPr>
              <w:rPr>
                <w:rFonts w:eastAsia="Batang" w:cs="Arial"/>
                <w:lang w:eastAsia="ko-KR"/>
              </w:rPr>
            </w:pPr>
          </w:p>
          <w:p w14:paraId="3A595419" w14:textId="05E9498F" w:rsidR="00D14C31" w:rsidRDefault="00D14C31" w:rsidP="00D14C3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1626</w:t>
            </w:r>
          </w:p>
          <w:p w14:paraId="61B7B4CF" w14:textId="5928A353" w:rsidR="00D14C31" w:rsidRDefault="00D14C31" w:rsidP="00D14C31">
            <w:pPr>
              <w:rPr>
                <w:rFonts w:eastAsia="Batang" w:cs="Arial"/>
                <w:lang w:eastAsia="ko-KR"/>
              </w:rPr>
            </w:pPr>
            <w:r>
              <w:rPr>
                <w:rFonts w:eastAsia="Batang" w:cs="Arial"/>
                <w:lang w:eastAsia="ko-KR"/>
              </w:rPr>
              <w:t>Replies</w:t>
            </w:r>
          </w:p>
          <w:p w14:paraId="2E3A2361" w14:textId="070E8CE9" w:rsidR="00D14C31" w:rsidRDefault="00D14C31" w:rsidP="00D14C31">
            <w:pPr>
              <w:rPr>
                <w:rFonts w:eastAsia="Batang" w:cs="Arial"/>
                <w:lang w:eastAsia="ko-KR"/>
              </w:rPr>
            </w:pPr>
          </w:p>
          <w:p w14:paraId="54406D62" w14:textId="6032A1E8" w:rsidR="00D14C31" w:rsidRDefault="00D14C31" w:rsidP="00D14C31">
            <w:pPr>
              <w:rPr>
                <w:rFonts w:eastAsia="Batang" w:cs="Arial"/>
                <w:lang w:eastAsia="ko-KR"/>
              </w:rPr>
            </w:pPr>
            <w:r>
              <w:rPr>
                <w:rFonts w:eastAsia="Batang" w:cs="Arial"/>
                <w:lang w:eastAsia="ko-KR"/>
              </w:rPr>
              <w:t>Ivo wed 0943</w:t>
            </w:r>
          </w:p>
          <w:p w14:paraId="117A29BC" w14:textId="0142C6D6" w:rsidR="00D14C31" w:rsidRDefault="00D14C31" w:rsidP="00D14C31">
            <w:pPr>
              <w:rPr>
                <w:rFonts w:eastAsia="Batang" w:cs="Arial"/>
                <w:lang w:eastAsia="ko-KR"/>
              </w:rPr>
            </w:pPr>
            <w:r>
              <w:rPr>
                <w:rFonts w:eastAsia="Batang" w:cs="Arial"/>
                <w:lang w:eastAsia="ko-KR"/>
              </w:rPr>
              <w:t>Sending without CR does not good idea</w:t>
            </w:r>
          </w:p>
          <w:p w14:paraId="79D2B251" w14:textId="230FBE92" w:rsidR="00D14C31" w:rsidRDefault="00D14C31" w:rsidP="00D14C31">
            <w:pPr>
              <w:rPr>
                <w:rFonts w:eastAsia="Batang" w:cs="Arial"/>
                <w:lang w:eastAsia="ko-KR"/>
              </w:rPr>
            </w:pPr>
          </w:p>
          <w:p w14:paraId="2E0EB0B2" w14:textId="5F83651F" w:rsidR="00D14C31" w:rsidRDefault="00D14C31" w:rsidP="00D14C31">
            <w:pPr>
              <w:rPr>
                <w:rFonts w:eastAsia="Batang" w:cs="Arial"/>
                <w:lang w:eastAsia="ko-KR"/>
              </w:rPr>
            </w:pPr>
            <w:r>
              <w:rPr>
                <w:rFonts w:eastAsia="Batang" w:cs="Arial"/>
                <w:lang w:eastAsia="ko-KR"/>
              </w:rPr>
              <w:t>Vishnu wed 1153</w:t>
            </w:r>
          </w:p>
          <w:p w14:paraId="4ECB338C" w14:textId="3CCD850E" w:rsidR="00D14C31" w:rsidRDefault="00D14C31" w:rsidP="00D14C31">
            <w:pPr>
              <w:rPr>
                <w:rFonts w:eastAsia="Batang" w:cs="Arial"/>
                <w:lang w:eastAsia="ko-KR"/>
              </w:rPr>
            </w:pPr>
            <w:r>
              <w:rPr>
                <w:rFonts w:eastAsia="Batang" w:cs="Arial"/>
                <w:lang w:eastAsia="ko-KR"/>
              </w:rPr>
              <w:t>New rev</w:t>
            </w:r>
          </w:p>
          <w:p w14:paraId="0E8A8D72" w14:textId="17551A2D" w:rsidR="00D14C31" w:rsidRDefault="00D14C31" w:rsidP="00D14C31">
            <w:pPr>
              <w:rPr>
                <w:rFonts w:eastAsia="Batang" w:cs="Arial"/>
                <w:lang w:eastAsia="ko-KR"/>
              </w:rPr>
            </w:pPr>
          </w:p>
          <w:p w14:paraId="36D9E313" w14:textId="18E1B849" w:rsidR="00D14C31" w:rsidRDefault="00D14C31" w:rsidP="00D14C31">
            <w:pPr>
              <w:rPr>
                <w:rFonts w:eastAsia="Batang" w:cs="Arial"/>
                <w:lang w:eastAsia="ko-KR"/>
              </w:rPr>
            </w:pPr>
            <w:proofErr w:type="spellStart"/>
            <w:r>
              <w:rPr>
                <w:rFonts w:eastAsia="Batang" w:cs="Arial"/>
                <w:lang w:eastAsia="ko-KR"/>
              </w:rPr>
              <w:t>Vishnue</w:t>
            </w:r>
            <w:proofErr w:type="spellEnd"/>
            <w:r>
              <w:rPr>
                <w:rFonts w:eastAsia="Batang" w:cs="Arial"/>
                <w:lang w:eastAsia="ko-KR"/>
              </w:rPr>
              <w:t xml:space="preserve"> wed 1159</w:t>
            </w:r>
          </w:p>
          <w:p w14:paraId="266790E7" w14:textId="739A3F7A" w:rsidR="00D14C31" w:rsidRDefault="00D14C31" w:rsidP="00D14C31">
            <w:pPr>
              <w:rPr>
                <w:rFonts w:eastAsia="Batang" w:cs="Arial"/>
                <w:lang w:eastAsia="ko-KR"/>
              </w:rPr>
            </w:pPr>
            <w:r>
              <w:rPr>
                <w:rFonts w:eastAsia="Batang" w:cs="Arial"/>
                <w:lang w:eastAsia="ko-KR"/>
              </w:rPr>
              <w:t>Replies</w:t>
            </w:r>
          </w:p>
          <w:p w14:paraId="7072FE12" w14:textId="7F822C32" w:rsidR="00D14C31" w:rsidRDefault="00D14C31" w:rsidP="00D14C31">
            <w:pPr>
              <w:rPr>
                <w:rFonts w:eastAsia="Batang" w:cs="Arial"/>
                <w:lang w:eastAsia="ko-KR"/>
              </w:rPr>
            </w:pPr>
          </w:p>
          <w:p w14:paraId="3FE66430" w14:textId="1C457552" w:rsidR="00D14C31" w:rsidRDefault="00D14C31" w:rsidP="00D14C31">
            <w:pPr>
              <w:rPr>
                <w:rFonts w:eastAsia="Batang" w:cs="Arial"/>
                <w:lang w:eastAsia="ko-KR"/>
              </w:rPr>
            </w:pPr>
            <w:r>
              <w:rPr>
                <w:rFonts w:eastAsia="Batang" w:cs="Arial"/>
                <w:lang w:eastAsia="ko-KR"/>
              </w:rPr>
              <w:t>Mohamed wed 1243</w:t>
            </w:r>
          </w:p>
          <w:p w14:paraId="2FB296C5" w14:textId="4EC3EC73" w:rsidR="00D14C31" w:rsidRDefault="00D14C31" w:rsidP="00D14C31">
            <w:pPr>
              <w:rPr>
                <w:rFonts w:eastAsia="Batang" w:cs="Arial"/>
                <w:lang w:eastAsia="ko-KR"/>
              </w:rPr>
            </w:pPr>
            <w:r>
              <w:rPr>
                <w:rFonts w:eastAsia="Batang" w:cs="Arial"/>
                <w:lang w:eastAsia="ko-KR"/>
              </w:rPr>
              <w:t>Fine</w:t>
            </w:r>
          </w:p>
          <w:p w14:paraId="49F47949" w14:textId="11865AEB" w:rsidR="00D14C31" w:rsidRDefault="00D14C31" w:rsidP="00D14C31">
            <w:pPr>
              <w:rPr>
                <w:rFonts w:eastAsia="Batang" w:cs="Arial"/>
                <w:lang w:eastAsia="ko-KR"/>
              </w:rPr>
            </w:pPr>
          </w:p>
          <w:p w14:paraId="6A5AAFE0" w14:textId="4190366A" w:rsidR="00D14C31" w:rsidRDefault="00D14C31" w:rsidP="00D14C31">
            <w:pPr>
              <w:rPr>
                <w:rFonts w:eastAsia="Batang" w:cs="Arial"/>
                <w:lang w:eastAsia="ko-KR"/>
              </w:rPr>
            </w:pPr>
            <w:r>
              <w:rPr>
                <w:rFonts w:eastAsia="Batang" w:cs="Arial"/>
                <w:lang w:eastAsia="ko-KR"/>
              </w:rPr>
              <w:t>Osama wed 2050</w:t>
            </w:r>
          </w:p>
          <w:p w14:paraId="5484496A" w14:textId="37D712FF" w:rsidR="00D14C31" w:rsidRDefault="00D14C31" w:rsidP="00D14C31">
            <w:pPr>
              <w:rPr>
                <w:rFonts w:eastAsia="Batang" w:cs="Arial"/>
                <w:lang w:eastAsia="ko-KR"/>
              </w:rPr>
            </w:pPr>
            <w:r>
              <w:rPr>
                <w:rFonts w:eastAsia="Batang" w:cs="Arial"/>
                <w:lang w:eastAsia="ko-KR"/>
              </w:rPr>
              <w:t>Not ok</w:t>
            </w:r>
          </w:p>
          <w:p w14:paraId="1D99D956" w14:textId="26F89B9E" w:rsidR="00D14C31" w:rsidRPr="00D95972" w:rsidRDefault="00D14C31" w:rsidP="00D14C31">
            <w:pPr>
              <w:rPr>
                <w:rFonts w:cs="Arial"/>
              </w:rPr>
            </w:pPr>
          </w:p>
        </w:tc>
      </w:tr>
      <w:tr w:rsidR="00D14C31" w:rsidRPr="00D95972" w14:paraId="1CC2B787" w14:textId="77777777" w:rsidTr="00E76EB3">
        <w:tc>
          <w:tcPr>
            <w:tcW w:w="976" w:type="dxa"/>
            <w:tcBorders>
              <w:top w:val="nil"/>
              <w:left w:val="thinThickThinSmallGap" w:sz="24" w:space="0" w:color="auto"/>
              <w:bottom w:val="nil"/>
            </w:tcBorders>
          </w:tcPr>
          <w:p w14:paraId="48A6BB8E" w14:textId="0B6B44E3" w:rsidR="00D14C31" w:rsidRPr="00D95972" w:rsidRDefault="00D14C31" w:rsidP="00D14C31">
            <w:pPr>
              <w:rPr>
                <w:rFonts w:cs="Arial"/>
                <w:lang w:val="en-US"/>
              </w:rPr>
            </w:pPr>
          </w:p>
        </w:tc>
        <w:tc>
          <w:tcPr>
            <w:tcW w:w="1317" w:type="dxa"/>
            <w:gridSpan w:val="2"/>
            <w:tcBorders>
              <w:top w:val="nil"/>
              <w:bottom w:val="nil"/>
            </w:tcBorders>
          </w:tcPr>
          <w:p w14:paraId="3F7612AC"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2FB73364" w14:textId="41CB060C" w:rsidR="00D14C31" w:rsidRDefault="00D14C31" w:rsidP="00D14C31">
            <w:r w:rsidRPr="009B2936">
              <w:t>C1-214775</w:t>
            </w:r>
          </w:p>
        </w:tc>
        <w:tc>
          <w:tcPr>
            <w:tcW w:w="4191" w:type="dxa"/>
            <w:gridSpan w:val="3"/>
            <w:tcBorders>
              <w:top w:val="single" w:sz="4" w:space="0" w:color="auto"/>
              <w:bottom w:val="single" w:sz="4" w:space="0" w:color="auto"/>
            </w:tcBorders>
            <w:shd w:val="clear" w:color="auto" w:fill="FFFFFF" w:themeFill="background1"/>
          </w:tcPr>
          <w:p w14:paraId="223B542E" w14:textId="2BFAB99D" w:rsidR="00D14C31" w:rsidRDefault="00D14C31" w:rsidP="00D14C31">
            <w:pPr>
              <w:rPr>
                <w:rFonts w:cs="Arial"/>
              </w:rPr>
            </w:pPr>
            <w:r w:rsidRPr="009B2936">
              <w:rPr>
                <w:rFonts w:cs="Arial"/>
              </w:rPr>
              <w:t>FSAG Doc 92_003</w:t>
            </w:r>
            <w:r>
              <w:rPr>
                <w:rFonts w:cs="Arial"/>
              </w:rPr>
              <w:t xml:space="preserve"> -- </w:t>
            </w:r>
            <w:r w:rsidRPr="009B2936">
              <w:rPr>
                <w:rFonts w:cs="Arial"/>
              </w:rPr>
              <w:t>Rely LS on attack preventing NAS procedures to succeed</w:t>
            </w:r>
          </w:p>
        </w:tc>
        <w:tc>
          <w:tcPr>
            <w:tcW w:w="1767" w:type="dxa"/>
            <w:tcBorders>
              <w:top w:val="single" w:sz="4" w:space="0" w:color="auto"/>
              <w:bottom w:val="single" w:sz="4" w:space="0" w:color="auto"/>
            </w:tcBorders>
            <w:shd w:val="clear" w:color="auto" w:fill="FFFFFF" w:themeFill="background1"/>
          </w:tcPr>
          <w:p w14:paraId="59191BD0" w14:textId="6BF8F817" w:rsidR="00D14C31" w:rsidRDefault="00D14C31" w:rsidP="00D14C31">
            <w:pPr>
              <w:rPr>
                <w:rFonts w:cs="Arial"/>
              </w:rPr>
            </w:pPr>
            <w:r>
              <w:rPr>
                <w:rFonts w:cs="Arial"/>
              </w:rPr>
              <w:t>Lin</w:t>
            </w:r>
          </w:p>
        </w:tc>
        <w:tc>
          <w:tcPr>
            <w:tcW w:w="826" w:type="dxa"/>
            <w:tcBorders>
              <w:top w:val="single" w:sz="4" w:space="0" w:color="auto"/>
              <w:bottom w:val="single" w:sz="4" w:space="0" w:color="auto"/>
            </w:tcBorders>
            <w:shd w:val="clear" w:color="auto" w:fill="FFFFFF" w:themeFill="background1"/>
          </w:tcPr>
          <w:p w14:paraId="334CCFC2" w14:textId="5EC8112E" w:rsidR="00D14C31" w:rsidRDefault="00D14C31" w:rsidP="00D14C31">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FF104E" w14:textId="77777777" w:rsidR="00E76EB3" w:rsidRPr="00E76EB3" w:rsidRDefault="00E76EB3" w:rsidP="00D14C31">
            <w:pPr>
              <w:rPr>
                <w:rFonts w:eastAsia="Batang" w:cs="Arial"/>
                <w:lang w:eastAsia="ko-KR"/>
              </w:rPr>
            </w:pPr>
            <w:r w:rsidRPr="00E76EB3">
              <w:rPr>
                <w:rFonts w:eastAsia="Batang" w:cs="Arial"/>
                <w:lang w:eastAsia="ko-KR"/>
              </w:rPr>
              <w:t>Postponed</w:t>
            </w:r>
          </w:p>
          <w:p w14:paraId="4D65B1DF" w14:textId="04BCAD7F" w:rsidR="00E76EB3" w:rsidRDefault="00E76EB3" w:rsidP="00D14C31">
            <w:pPr>
              <w:rPr>
                <w:rFonts w:cs="Arial"/>
                <w:b/>
                <w:bCs/>
                <w:color w:val="FF0000"/>
                <w:sz w:val="22"/>
                <w:szCs w:val="22"/>
              </w:rPr>
            </w:pPr>
          </w:p>
          <w:p w14:paraId="5558889F" w14:textId="31E6AE50" w:rsidR="00E76EB3" w:rsidRDefault="00E76EB3" w:rsidP="00D14C31">
            <w:pPr>
              <w:rPr>
                <w:rFonts w:cs="Arial"/>
                <w:b/>
                <w:bCs/>
                <w:color w:val="FF0000"/>
                <w:sz w:val="22"/>
                <w:szCs w:val="22"/>
              </w:rPr>
            </w:pPr>
            <w:r>
              <w:rPr>
                <w:rFonts w:cs="Arial"/>
                <w:b/>
                <w:bCs/>
                <w:color w:val="FF0000"/>
                <w:sz w:val="22"/>
                <w:szCs w:val="22"/>
              </w:rPr>
              <w:t>Postpone the incoming LS from GSMA</w:t>
            </w:r>
          </w:p>
          <w:p w14:paraId="3F123B75" w14:textId="77777777" w:rsidR="00E76EB3" w:rsidRDefault="00E76EB3" w:rsidP="00D14C31">
            <w:pPr>
              <w:rPr>
                <w:rFonts w:cs="Arial"/>
                <w:b/>
                <w:bCs/>
                <w:color w:val="FF0000"/>
                <w:sz w:val="22"/>
                <w:szCs w:val="22"/>
              </w:rPr>
            </w:pPr>
          </w:p>
          <w:p w14:paraId="6E3565CE" w14:textId="516587A9" w:rsidR="00D14C31" w:rsidRDefault="00D14C31" w:rsidP="00D14C31">
            <w:pPr>
              <w:rPr>
                <w:rFonts w:cs="Arial"/>
                <w:b/>
                <w:bCs/>
                <w:color w:val="FF0000"/>
                <w:sz w:val="22"/>
                <w:szCs w:val="22"/>
              </w:rPr>
            </w:pPr>
            <w:r w:rsidRPr="009B2936">
              <w:rPr>
                <w:rFonts w:cs="Arial"/>
                <w:b/>
                <w:bCs/>
                <w:color w:val="FF0000"/>
                <w:sz w:val="22"/>
                <w:szCs w:val="22"/>
              </w:rPr>
              <w:t>New LS</w:t>
            </w:r>
          </w:p>
          <w:p w14:paraId="799F7AFA" w14:textId="2901C3C1" w:rsidR="00D14C31" w:rsidRDefault="000401D1" w:rsidP="00D14C31">
            <w:pPr>
              <w:rPr>
                <w:rFonts w:eastAsia="Batang" w:cs="Arial"/>
                <w:lang w:eastAsia="ko-KR"/>
              </w:rPr>
            </w:pPr>
            <w:hyperlink r:id="rId551" w:history="1">
              <w:r w:rsidR="00D14C31" w:rsidRPr="008023EB">
                <w:rPr>
                  <w:rStyle w:val="Hyperlink"/>
                  <w:rFonts w:eastAsia="Batang" w:cs="Arial"/>
                  <w:lang w:eastAsia="ko-KR"/>
                </w:rPr>
                <w:t>draft</w:t>
              </w:r>
            </w:hyperlink>
          </w:p>
          <w:p w14:paraId="43BF8054" w14:textId="3CC63EE9" w:rsidR="00D14C31" w:rsidRDefault="00D14C31" w:rsidP="00D14C31">
            <w:pPr>
              <w:rPr>
                <w:rFonts w:eastAsia="Batang" w:cs="Arial"/>
                <w:lang w:eastAsia="ko-KR"/>
              </w:rPr>
            </w:pPr>
          </w:p>
          <w:p w14:paraId="1C683EF2" w14:textId="74824A9B" w:rsidR="00D14C31" w:rsidRDefault="00D14C31" w:rsidP="00D14C31">
            <w:pPr>
              <w:rPr>
                <w:rFonts w:eastAsia="Batang" w:cs="Arial"/>
                <w:lang w:eastAsia="ko-KR"/>
              </w:rPr>
            </w:pPr>
            <w:r>
              <w:rPr>
                <w:rFonts w:eastAsia="Batang" w:cs="Arial"/>
                <w:lang w:eastAsia="ko-KR"/>
              </w:rPr>
              <w:t>CC#5 people are asked to provide comments on the list</w:t>
            </w:r>
          </w:p>
          <w:p w14:paraId="45751CD0" w14:textId="38DF2A5C" w:rsidR="00D14C31" w:rsidRDefault="00D14C31" w:rsidP="00D14C31">
            <w:pPr>
              <w:rPr>
                <w:rFonts w:eastAsia="Batang" w:cs="Arial"/>
                <w:lang w:eastAsia="ko-KR"/>
              </w:rPr>
            </w:pPr>
          </w:p>
          <w:p w14:paraId="6468DA3F" w14:textId="38312E94" w:rsidR="00D14C31" w:rsidRDefault="00D14C31" w:rsidP="00D14C31">
            <w:pPr>
              <w:rPr>
                <w:rFonts w:eastAsia="Batang" w:cs="Arial"/>
                <w:lang w:eastAsia="ko-KR"/>
              </w:rPr>
            </w:pPr>
            <w:r>
              <w:rPr>
                <w:rFonts w:eastAsia="Batang" w:cs="Arial"/>
                <w:lang w:eastAsia="ko-KR"/>
              </w:rPr>
              <w:t>CC#5 comments were given to wait for SA3</w:t>
            </w:r>
          </w:p>
          <w:p w14:paraId="51D4ADA5" w14:textId="67167086" w:rsidR="00D14C31" w:rsidRDefault="00D14C31" w:rsidP="00D14C31">
            <w:pPr>
              <w:rPr>
                <w:rFonts w:eastAsia="Batang" w:cs="Arial"/>
                <w:lang w:eastAsia="ko-KR"/>
              </w:rPr>
            </w:pPr>
          </w:p>
          <w:p w14:paraId="62E7BFDC" w14:textId="12FD12C7" w:rsidR="00D14C31" w:rsidRDefault="00D14C31" w:rsidP="00D14C31">
            <w:pPr>
              <w:rPr>
                <w:rFonts w:eastAsia="Batang" w:cs="Arial"/>
                <w:lang w:eastAsia="ko-KR"/>
              </w:rPr>
            </w:pPr>
            <w:r>
              <w:rPr>
                <w:rFonts w:eastAsia="Batang" w:cs="Arial"/>
                <w:lang w:eastAsia="ko-KR"/>
              </w:rPr>
              <w:t>Roland wed 1530</w:t>
            </w:r>
          </w:p>
          <w:p w14:paraId="11C605A8" w14:textId="2CDE1D41" w:rsidR="00D14C31" w:rsidRDefault="00D14C31" w:rsidP="00D14C31">
            <w:pPr>
              <w:rPr>
                <w:rFonts w:eastAsia="Batang" w:cs="Arial"/>
                <w:lang w:eastAsia="ko-KR"/>
              </w:rPr>
            </w:pPr>
            <w:r>
              <w:rPr>
                <w:rFonts w:eastAsia="Batang" w:cs="Arial"/>
                <w:lang w:eastAsia="ko-KR"/>
              </w:rPr>
              <w:t xml:space="preserve">Request to postpone </w:t>
            </w:r>
            <w:proofErr w:type="gramStart"/>
            <w:r>
              <w:rPr>
                <w:rFonts w:eastAsia="Batang" w:cs="Arial"/>
                <w:lang w:eastAsia="ko-KR"/>
              </w:rPr>
              <w:t>to have</w:t>
            </w:r>
            <w:proofErr w:type="gramEnd"/>
            <w:r>
              <w:rPr>
                <w:rFonts w:eastAsia="Batang" w:cs="Arial"/>
                <w:lang w:eastAsia="ko-KR"/>
              </w:rPr>
              <w:t xml:space="preserve"> more time to study the case</w:t>
            </w:r>
          </w:p>
          <w:p w14:paraId="60150BD8" w14:textId="22745761" w:rsidR="00D14C31" w:rsidRDefault="00D14C31" w:rsidP="00D14C31">
            <w:pPr>
              <w:rPr>
                <w:rFonts w:eastAsia="Batang" w:cs="Arial"/>
                <w:lang w:eastAsia="ko-KR"/>
              </w:rPr>
            </w:pPr>
          </w:p>
          <w:p w14:paraId="6448EC05" w14:textId="0E28B762" w:rsidR="00D14C31" w:rsidRDefault="00D14C31" w:rsidP="00D14C31">
            <w:pPr>
              <w:rPr>
                <w:rFonts w:eastAsia="Batang" w:cs="Arial"/>
                <w:lang w:eastAsia="ko-KR"/>
              </w:rPr>
            </w:pPr>
            <w:r>
              <w:rPr>
                <w:rFonts w:eastAsia="Batang" w:cs="Arial"/>
                <w:lang w:eastAsia="ko-KR"/>
              </w:rPr>
              <w:t>Osama wed 2210</w:t>
            </w:r>
          </w:p>
          <w:p w14:paraId="4B0FD1A4" w14:textId="22968401" w:rsidR="00D14C31" w:rsidRDefault="00D14C31" w:rsidP="00D14C31">
            <w:pPr>
              <w:rPr>
                <w:rFonts w:eastAsia="Batang" w:cs="Arial"/>
                <w:lang w:eastAsia="ko-KR"/>
              </w:rPr>
            </w:pPr>
            <w:r>
              <w:rPr>
                <w:rFonts w:eastAsia="Batang" w:cs="Arial"/>
                <w:lang w:eastAsia="ko-KR"/>
              </w:rPr>
              <w:t>Request to postpone</w:t>
            </w:r>
          </w:p>
          <w:p w14:paraId="7223FD16" w14:textId="575556CC" w:rsidR="00D14C31" w:rsidRDefault="00D14C31" w:rsidP="00D14C31">
            <w:pPr>
              <w:rPr>
                <w:rFonts w:eastAsia="Batang" w:cs="Arial"/>
                <w:lang w:eastAsia="ko-KR"/>
              </w:rPr>
            </w:pPr>
          </w:p>
          <w:p w14:paraId="7FEFA539" w14:textId="7B65F55D"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0417</w:t>
            </w:r>
          </w:p>
          <w:p w14:paraId="1182F99B" w14:textId="013FAB74" w:rsidR="00D14C31" w:rsidRDefault="00D14C31" w:rsidP="00D14C31">
            <w:pPr>
              <w:rPr>
                <w:rFonts w:eastAsia="Batang" w:cs="Arial"/>
                <w:lang w:eastAsia="ko-KR"/>
              </w:rPr>
            </w:pPr>
            <w:r>
              <w:rPr>
                <w:rFonts w:eastAsia="Batang" w:cs="Arial"/>
                <w:lang w:eastAsia="ko-KR"/>
              </w:rPr>
              <w:t xml:space="preserve">Sa3 just noted the GSMA LS, we can </w:t>
            </w:r>
          </w:p>
          <w:p w14:paraId="02A13C30" w14:textId="0A4F353E" w:rsidR="00D14C31" w:rsidRDefault="00D14C31" w:rsidP="00D14C31">
            <w:pPr>
              <w:rPr>
                <w:rFonts w:eastAsia="Batang" w:cs="Arial"/>
                <w:lang w:eastAsia="ko-KR"/>
              </w:rPr>
            </w:pPr>
            <w:r>
              <w:rPr>
                <w:rFonts w:eastAsia="Batang" w:cs="Arial"/>
                <w:lang w:eastAsia="ko-KR"/>
              </w:rPr>
              <w:t>Note</w:t>
            </w:r>
          </w:p>
          <w:p w14:paraId="1BAF75E4" w14:textId="248A3EC5" w:rsidR="00D14C31" w:rsidRDefault="00D14C31" w:rsidP="00D14C31">
            <w:pPr>
              <w:rPr>
                <w:rFonts w:eastAsia="Batang" w:cs="Arial"/>
                <w:lang w:eastAsia="ko-KR"/>
              </w:rPr>
            </w:pPr>
            <w:r>
              <w:rPr>
                <w:rFonts w:eastAsia="Batang" w:cs="Arial"/>
                <w:lang w:eastAsia="ko-KR"/>
              </w:rPr>
              <w:t>Postpone</w:t>
            </w:r>
          </w:p>
          <w:p w14:paraId="035BBA8E" w14:textId="17197B57" w:rsidR="00D14C31" w:rsidRDefault="00D14C31" w:rsidP="00D14C31">
            <w:pPr>
              <w:rPr>
                <w:rFonts w:eastAsia="Batang" w:cs="Arial"/>
                <w:lang w:eastAsia="ko-KR"/>
              </w:rPr>
            </w:pPr>
            <w:r>
              <w:rPr>
                <w:rFonts w:eastAsia="Batang" w:cs="Arial"/>
                <w:lang w:eastAsia="ko-KR"/>
              </w:rPr>
              <w:t>reply</w:t>
            </w:r>
          </w:p>
          <w:p w14:paraId="76FC9E4E" w14:textId="77777777" w:rsidR="00D14C31" w:rsidRDefault="00D14C31" w:rsidP="00D14C31">
            <w:pPr>
              <w:rPr>
                <w:rFonts w:cs="Arial"/>
                <w:b/>
                <w:bCs/>
              </w:rPr>
            </w:pPr>
          </w:p>
          <w:p w14:paraId="68AB26BF" w14:textId="2D88B796" w:rsidR="00D14C31" w:rsidRPr="007F2006" w:rsidRDefault="00D14C31" w:rsidP="00D14C31">
            <w:pPr>
              <w:rPr>
                <w:rFonts w:eastAsia="Batang" w:cs="Arial"/>
                <w:lang w:eastAsia="ko-KR"/>
              </w:rPr>
            </w:pPr>
            <w:r w:rsidRPr="007F2006">
              <w:rPr>
                <w:rFonts w:eastAsia="Batang" w:cs="Arial"/>
                <w:lang w:eastAsia="ko-KR"/>
              </w:rPr>
              <w:t xml:space="preserve">Osama </w:t>
            </w:r>
            <w:proofErr w:type="spellStart"/>
            <w:r w:rsidRPr="007F2006">
              <w:rPr>
                <w:rFonts w:eastAsia="Batang" w:cs="Arial"/>
                <w:lang w:eastAsia="ko-KR"/>
              </w:rPr>
              <w:t>thu</w:t>
            </w:r>
            <w:proofErr w:type="spellEnd"/>
            <w:r w:rsidRPr="007F2006">
              <w:rPr>
                <w:rFonts w:eastAsia="Batang" w:cs="Arial"/>
                <w:lang w:eastAsia="ko-KR"/>
              </w:rPr>
              <w:t xml:space="preserve"> 0424</w:t>
            </w:r>
          </w:p>
          <w:p w14:paraId="70F7B122" w14:textId="0C353C3D" w:rsidR="00D14C31" w:rsidRDefault="00D14C31" w:rsidP="00D14C31">
            <w:pPr>
              <w:rPr>
                <w:rFonts w:eastAsia="Batang" w:cs="Arial"/>
                <w:lang w:eastAsia="ko-KR"/>
              </w:rPr>
            </w:pPr>
            <w:r w:rsidRPr="007F2006">
              <w:rPr>
                <w:rFonts w:eastAsia="Batang" w:cs="Arial"/>
                <w:lang w:eastAsia="ko-KR"/>
              </w:rPr>
              <w:t>Note or postpone</w:t>
            </w:r>
          </w:p>
          <w:p w14:paraId="7154A582" w14:textId="575E52A7" w:rsidR="00B24A4F" w:rsidRDefault="00B24A4F" w:rsidP="00D14C31">
            <w:pPr>
              <w:rPr>
                <w:rFonts w:eastAsia="Batang" w:cs="Arial"/>
                <w:lang w:eastAsia="ko-KR"/>
              </w:rPr>
            </w:pPr>
          </w:p>
          <w:p w14:paraId="5895B632" w14:textId="75E4F065" w:rsidR="00B24A4F" w:rsidRDefault="00B24A4F" w:rsidP="00D14C3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1433</w:t>
            </w:r>
          </w:p>
          <w:p w14:paraId="6AE74328" w14:textId="4573C076" w:rsidR="00B24A4F" w:rsidRDefault="00B24A4F" w:rsidP="00D14C31">
            <w:pPr>
              <w:rPr>
                <w:rFonts w:eastAsia="Batang" w:cs="Arial"/>
                <w:lang w:eastAsia="ko-KR"/>
              </w:rPr>
            </w:pPr>
            <w:r>
              <w:rPr>
                <w:rFonts w:eastAsia="Batang" w:cs="Arial"/>
                <w:lang w:eastAsia="ko-KR"/>
              </w:rPr>
              <w:t>Was on the server</w:t>
            </w:r>
          </w:p>
          <w:p w14:paraId="04AB3BE6" w14:textId="77777777" w:rsidR="00B24A4F" w:rsidRPr="007F2006" w:rsidRDefault="00B24A4F" w:rsidP="00D14C31">
            <w:pPr>
              <w:rPr>
                <w:rFonts w:eastAsia="Batang" w:cs="Arial"/>
                <w:lang w:eastAsia="ko-KR"/>
              </w:rPr>
            </w:pPr>
          </w:p>
          <w:p w14:paraId="24CB0D1C" w14:textId="5451FEDC" w:rsidR="00D14C31" w:rsidRPr="009B2936" w:rsidRDefault="00D14C31" w:rsidP="00D14C31">
            <w:pPr>
              <w:rPr>
                <w:rFonts w:cs="Arial"/>
                <w:b/>
                <w:bCs/>
              </w:rPr>
            </w:pPr>
          </w:p>
        </w:tc>
      </w:tr>
      <w:tr w:rsidR="00D14C31" w:rsidRPr="00D95972" w14:paraId="5FDB0A63" w14:textId="77777777" w:rsidTr="00921003">
        <w:tc>
          <w:tcPr>
            <w:tcW w:w="976" w:type="dxa"/>
            <w:tcBorders>
              <w:top w:val="nil"/>
              <w:left w:val="thinThickThinSmallGap" w:sz="24" w:space="0" w:color="auto"/>
              <w:bottom w:val="nil"/>
            </w:tcBorders>
          </w:tcPr>
          <w:p w14:paraId="55A178A3" w14:textId="77777777" w:rsidR="00D14C31" w:rsidRPr="00D95972" w:rsidRDefault="00D14C31" w:rsidP="00D14C31">
            <w:pPr>
              <w:rPr>
                <w:rFonts w:cs="Arial"/>
                <w:lang w:val="en-US"/>
              </w:rPr>
            </w:pPr>
          </w:p>
        </w:tc>
        <w:tc>
          <w:tcPr>
            <w:tcW w:w="1317" w:type="dxa"/>
            <w:gridSpan w:val="2"/>
            <w:tcBorders>
              <w:top w:val="nil"/>
              <w:bottom w:val="nil"/>
            </w:tcBorders>
            <w:shd w:val="clear" w:color="auto" w:fill="00B0F0"/>
          </w:tcPr>
          <w:p w14:paraId="2E9DEC8B" w14:textId="77777777" w:rsidR="00D14C31" w:rsidRPr="0042684D" w:rsidRDefault="00D14C31" w:rsidP="00D14C31">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7B88567A" w14:textId="3A9B952E" w:rsidR="00D14C31" w:rsidRDefault="00D14C31" w:rsidP="00D14C31">
            <w:pPr>
              <w:rPr>
                <w:rFonts w:cs="Arial"/>
              </w:rPr>
            </w:pPr>
            <w:r w:rsidRPr="005D548D">
              <w:t>C1-214778</w:t>
            </w:r>
          </w:p>
        </w:tc>
        <w:tc>
          <w:tcPr>
            <w:tcW w:w="4191" w:type="dxa"/>
            <w:gridSpan w:val="3"/>
            <w:tcBorders>
              <w:top w:val="single" w:sz="4" w:space="0" w:color="auto"/>
              <w:bottom w:val="single" w:sz="4" w:space="0" w:color="auto"/>
            </w:tcBorders>
            <w:shd w:val="clear" w:color="auto" w:fill="FFFFFF" w:themeFill="background1"/>
          </w:tcPr>
          <w:p w14:paraId="386A7930" w14:textId="77777777" w:rsidR="00D14C31" w:rsidRDefault="00D14C31" w:rsidP="00D14C31">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67B7EB72" w14:textId="77777777" w:rsidR="00D14C31"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15D0596C"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69881E" w14:textId="6AA86B49" w:rsidR="00D14C31" w:rsidRDefault="00D14C31" w:rsidP="00D14C31">
            <w:pPr>
              <w:rPr>
                <w:rFonts w:cs="Arial"/>
              </w:rPr>
            </w:pPr>
            <w:r>
              <w:rPr>
                <w:rFonts w:cs="Arial"/>
              </w:rPr>
              <w:t>approved</w:t>
            </w:r>
          </w:p>
          <w:p w14:paraId="2AEC0BC3" w14:textId="77777777" w:rsidR="00D14C31" w:rsidRDefault="00D14C31" w:rsidP="00D14C31">
            <w:pPr>
              <w:rPr>
                <w:rFonts w:cs="Arial"/>
              </w:rPr>
            </w:pPr>
          </w:p>
          <w:p w14:paraId="46E07638" w14:textId="1097CEFA" w:rsidR="00D14C31" w:rsidRDefault="00D14C31" w:rsidP="00D14C31">
            <w:pPr>
              <w:rPr>
                <w:ins w:id="774" w:author="Nokia User" w:date="2021-08-23T10:02:00Z"/>
                <w:rFonts w:cs="Arial"/>
              </w:rPr>
            </w:pPr>
            <w:ins w:id="775" w:author="Nokia User" w:date="2021-08-23T10:02:00Z">
              <w:r>
                <w:rPr>
                  <w:rFonts w:cs="Arial"/>
                </w:rPr>
                <w:t>Revision of C1-214253</w:t>
              </w:r>
            </w:ins>
          </w:p>
          <w:p w14:paraId="68667B87" w14:textId="3E9DCD79" w:rsidR="00D14C31" w:rsidRDefault="00D14C31" w:rsidP="00D14C31">
            <w:pPr>
              <w:rPr>
                <w:ins w:id="776" w:author="Nokia User" w:date="2021-08-23T10:02:00Z"/>
                <w:rFonts w:cs="Arial"/>
              </w:rPr>
            </w:pPr>
            <w:ins w:id="777" w:author="Nokia User" w:date="2021-08-23T10:02:00Z">
              <w:r>
                <w:rPr>
                  <w:rFonts w:cs="Arial"/>
                </w:rPr>
                <w:t>_________________________________________</w:t>
              </w:r>
            </w:ins>
          </w:p>
          <w:p w14:paraId="75033203" w14:textId="7DB6C9BE" w:rsidR="00D14C31" w:rsidRDefault="00D14C31" w:rsidP="00D14C31">
            <w:pPr>
              <w:rPr>
                <w:rFonts w:cs="Arial"/>
              </w:rPr>
            </w:pPr>
            <w:r>
              <w:rPr>
                <w:rFonts w:cs="Arial"/>
              </w:rPr>
              <w:t>Sung Thu 0624</w:t>
            </w:r>
          </w:p>
          <w:p w14:paraId="16A29C9F" w14:textId="77777777" w:rsidR="00D14C31" w:rsidRDefault="00D14C31" w:rsidP="00D14C31">
            <w:pPr>
              <w:rPr>
                <w:rFonts w:cs="Arial"/>
              </w:rPr>
            </w:pPr>
            <w:r>
              <w:rPr>
                <w:rFonts w:cs="Arial"/>
              </w:rPr>
              <w:t>Revision required</w:t>
            </w:r>
          </w:p>
          <w:p w14:paraId="775F393B" w14:textId="77777777" w:rsidR="00D14C31" w:rsidRDefault="00D14C31" w:rsidP="00D14C31">
            <w:pPr>
              <w:rPr>
                <w:rFonts w:cs="Arial"/>
              </w:rPr>
            </w:pPr>
          </w:p>
          <w:p w14:paraId="1B23727D" w14:textId="77777777" w:rsidR="00D14C31" w:rsidRDefault="00D14C31" w:rsidP="00D14C31">
            <w:pPr>
              <w:rPr>
                <w:rFonts w:cs="Arial"/>
              </w:rPr>
            </w:pPr>
            <w:r>
              <w:rPr>
                <w:rFonts w:cs="Arial"/>
              </w:rPr>
              <w:t xml:space="preserve">Amer </w:t>
            </w:r>
            <w:proofErr w:type="spellStart"/>
            <w:r>
              <w:rPr>
                <w:rFonts w:cs="Arial"/>
              </w:rPr>
              <w:t>thu</w:t>
            </w:r>
            <w:proofErr w:type="spellEnd"/>
            <w:r>
              <w:rPr>
                <w:rFonts w:cs="Arial"/>
              </w:rPr>
              <w:t xml:space="preserve"> 0629</w:t>
            </w:r>
          </w:p>
          <w:p w14:paraId="39EBE82C" w14:textId="77777777" w:rsidR="00D14C31" w:rsidRDefault="00D14C31" w:rsidP="00D14C31">
            <w:pPr>
              <w:rPr>
                <w:rFonts w:cs="Arial"/>
              </w:rPr>
            </w:pPr>
            <w:r>
              <w:rPr>
                <w:rFonts w:cs="Arial"/>
              </w:rPr>
              <w:t>Rev required</w:t>
            </w:r>
          </w:p>
          <w:p w14:paraId="2A36B3C2" w14:textId="77777777" w:rsidR="00D14C31" w:rsidRDefault="00D14C31" w:rsidP="00D14C31">
            <w:pPr>
              <w:rPr>
                <w:rFonts w:cs="Arial"/>
              </w:rPr>
            </w:pPr>
          </w:p>
          <w:p w14:paraId="0F9ACFCE" w14:textId="77777777" w:rsidR="00D14C31" w:rsidRDefault="00D14C31" w:rsidP="00D14C31">
            <w:pPr>
              <w:rPr>
                <w:rFonts w:cs="Arial"/>
              </w:rPr>
            </w:pPr>
            <w:r>
              <w:rPr>
                <w:rFonts w:cs="Arial"/>
              </w:rPr>
              <w:t xml:space="preserve">Chen </w:t>
            </w:r>
            <w:proofErr w:type="spellStart"/>
            <w:r>
              <w:rPr>
                <w:rFonts w:cs="Arial"/>
              </w:rPr>
              <w:t>thu</w:t>
            </w:r>
            <w:proofErr w:type="spellEnd"/>
            <w:r>
              <w:rPr>
                <w:rFonts w:cs="Arial"/>
              </w:rPr>
              <w:t xml:space="preserve"> 0822</w:t>
            </w:r>
          </w:p>
          <w:p w14:paraId="4122B966" w14:textId="77777777" w:rsidR="00D14C31" w:rsidRDefault="00D14C31" w:rsidP="00D14C31">
            <w:pPr>
              <w:rPr>
                <w:rFonts w:cs="Arial"/>
              </w:rPr>
            </w:pPr>
            <w:r>
              <w:rPr>
                <w:rFonts w:cs="Arial"/>
              </w:rPr>
              <w:t>Requests early LS out</w:t>
            </w:r>
          </w:p>
          <w:p w14:paraId="6C2F544B" w14:textId="77777777" w:rsidR="00D14C31" w:rsidRDefault="00D14C31" w:rsidP="00D14C31">
            <w:pPr>
              <w:rPr>
                <w:rFonts w:cs="Arial"/>
              </w:rPr>
            </w:pPr>
          </w:p>
          <w:p w14:paraId="6EC1C412" w14:textId="77777777" w:rsidR="00D14C31" w:rsidRDefault="00D14C31" w:rsidP="00D14C31">
            <w:pPr>
              <w:rPr>
                <w:rFonts w:cs="Arial"/>
              </w:rPr>
            </w:pPr>
            <w:r>
              <w:rPr>
                <w:rFonts w:cs="Arial"/>
              </w:rPr>
              <w:t xml:space="preserve">Chen </w:t>
            </w:r>
            <w:proofErr w:type="spellStart"/>
            <w:r>
              <w:rPr>
                <w:rFonts w:cs="Arial"/>
              </w:rPr>
              <w:t>thu</w:t>
            </w:r>
            <w:proofErr w:type="spellEnd"/>
            <w:r>
              <w:rPr>
                <w:rFonts w:cs="Arial"/>
              </w:rPr>
              <w:t xml:space="preserve"> 1805</w:t>
            </w:r>
          </w:p>
          <w:p w14:paraId="1A8BC613" w14:textId="77777777" w:rsidR="00D14C31" w:rsidRDefault="00D14C31" w:rsidP="00D14C31">
            <w:pPr>
              <w:rPr>
                <w:rFonts w:cs="Arial"/>
              </w:rPr>
            </w:pPr>
            <w:r>
              <w:rPr>
                <w:rFonts w:cs="Arial"/>
              </w:rPr>
              <w:t xml:space="preserve">Provides </w:t>
            </w:r>
            <w:hyperlink r:id="rId552" w:history="1">
              <w:r w:rsidRPr="009E0A5A">
                <w:rPr>
                  <w:rStyle w:val="Hyperlink"/>
                  <w:rFonts w:cs="Arial"/>
                </w:rPr>
                <w:t>rev1</w:t>
              </w:r>
            </w:hyperlink>
          </w:p>
          <w:p w14:paraId="7F3A9127" w14:textId="77777777" w:rsidR="00D14C31" w:rsidRDefault="00D14C31" w:rsidP="00D14C31">
            <w:pPr>
              <w:rPr>
                <w:rFonts w:cs="Arial"/>
              </w:rPr>
            </w:pPr>
          </w:p>
          <w:p w14:paraId="04DF8599" w14:textId="77777777" w:rsidR="00D14C31" w:rsidRDefault="00D14C31" w:rsidP="00D14C31">
            <w:pPr>
              <w:rPr>
                <w:rFonts w:cs="Arial"/>
              </w:rPr>
            </w:pPr>
            <w:r>
              <w:rPr>
                <w:rFonts w:cs="Arial"/>
              </w:rPr>
              <w:t xml:space="preserve">Sung </w:t>
            </w:r>
            <w:proofErr w:type="spellStart"/>
            <w:r>
              <w:rPr>
                <w:rFonts w:cs="Arial"/>
              </w:rPr>
              <w:t>thu</w:t>
            </w:r>
            <w:proofErr w:type="spellEnd"/>
            <w:r>
              <w:rPr>
                <w:rFonts w:cs="Arial"/>
              </w:rPr>
              <w:t xml:space="preserve"> 2102</w:t>
            </w:r>
          </w:p>
          <w:p w14:paraId="0E14FEF3" w14:textId="77777777" w:rsidR="00D14C31" w:rsidRDefault="00D14C31" w:rsidP="00D14C31">
            <w:pPr>
              <w:rPr>
                <w:rFonts w:cs="Arial"/>
              </w:rPr>
            </w:pPr>
            <w:r>
              <w:rPr>
                <w:rFonts w:cs="Arial"/>
              </w:rPr>
              <w:t>Questions</w:t>
            </w:r>
          </w:p>
          <w:p w14:paraId="568564E0" w14:textId="77777777" w:rsidR="00D14C31" w:rsidRDefault="00D14C31" w:rsidP="00D14C31">
            <w:pPr>
              <w:rPr>
                <w:rFonts w:cs="Arial"/>
              </w:rPr>
            </w:pPr>
          </w:p>
          <w:p w14:paraId="567BD2D8" w14:textId="77777777" w:rsidR="00D14C31" w:rsidRDefault="00D14C31" w:rsidP="00D14C31">
            <w:pPr>
              <w:rPr>
                <w:rFonts w:cs="Arial"/>
              </w:rPr>
            </w:pPr>
            <w:r>
              <w:rPr>
                <w:rFonts w:cs="Arial"/>
              </w:rPr>
              <w:t xml:space="preserve">Toon </w:t>
            </w:r>
            <w:proofErr w:type="spellStart"/>
            <w:r>
              <w:rPr>
                <w:rFonts w:cs="Arial"/>
              </w:rPr>
              <w:t>thu</w:t>
            </w:r>
            <w:proofErr w:type="spellEnd"/>
            <w:r>
              <w:rPr>
                <w:rFonts w:cs="Arial"/>
              </w:rPr>
              <w:t xml:space="preserve"> 2249</w:t>
            </w:r>
          </w:p>
          <w:p w14:paraId="675490C4" w14:textId="77777777" w:rsidR="00D14C31" w:rsidRDefault="00D14C31" w:rsidP="00D14C31">
            <w:pPr>
              <w:rPr>
                <w:rFonts w:cs="Arial"/>
              </w:rPr>
            </w:pPr>
            <w:r>
              <w:rPr>
                <w:rFonts w:cs="Arial"/>
              </w:rPr>
              <w:t>Replies to sung</w:t>
            </w:r>
          </w:p>
          <w:p w14:paraId="3242A96A" w14:textId="77777777" w:rsidR="00D14C31" w:rsidRDefault="00D14C31" w:rsidP="00D14C31">
            <w:pPr>
              <w:rPr>
                <w:rFonts w:cs="Arial"/>
              </w:rPr>
            </w:pPr>
          </w:p>
          <w:p w14:paraId="426A04CD" w14:textId="77777777" w:rsidR="00D14C31" w:rsidRDefault="00D14C31" w:rsidP="00D14C31">
            <w:pPr>
              <w:rPr>
                <w:rFonts w:cs="Arial"/>
              </w:rPr>
            </w:pPr>
            <w:r>
              <w:rPr>
                <w:rFonts w:cs="Arial"/>
              </w:rPr>
              <w:t xml:space="preserve">Amer </w:t>
            </w:r>
            <w:proofErr w:type="spellStart"/>
            <w:r>
              <w:rPr>
                <w:rFonts w:cs="Arial"/>
              </w:rPr>
              <w:t>fri</w:t>
            </w:r>
            <w:proofErr w:type="spellEnd"/>
            <w:r>
              <w:rPr>
                <w:rFonts w:cs="Arial"/>
              </w:rPr>
              <w:t xml:space="preserve"> 0229</w:t>
            </w:r>
          </w:p>
          <w:p w14:paraId="7846F646" w14:textId="77777777" w:rsidR="00D14C31" w:rsidRDefault="00D14C31" w:rsidP="00D14C31">
            <w:pPr>
              <w:rPr>
                <w:rFonts w:cs="Arial"/>
              </w:rPr>
            </w:pPr>
            <w:r>
              <w:rPr>
                <w:rFonts w:cs="Arial"/>
              </w:rPr>
              <w:t>Provides rev</w:t>
            </w:r>
          </w:p>
          <w:p w14:paraId="5562D869" w14:textId="77777777" w:rsidR="00D14C31" w:rsidRDefault="00D14C31" w:rsidP="00D14C31">
            <w:pPr>
              <w:rPr>
                <w:rFonts w:cs="Arial"/>
              </w:rPr>
            </w:pPr>
          </w:p>
          <w:p w14:paraId="4C150D16" w14:textId="77777777" w:rsidR="00D14C31" w:rsidRDefault="00D14C31" w:rsidP="00D14C31">
            <w:pPr>
              <w:rPr>
                <w:rFonts w:cs="Arial"/>
              </w:rPr>
            </w:pPr>
            <w:r>
              <w:rPr>
                <w:rFonts w:cs="Arial"/>
              </w:rPr>
              <w:t xml:space="preserve">Chen </w:t>
            </w:r>
            <w:proofErr w:type="spellStart"/>
            <w:r>
              <w:rPr>
                <w:rFonts w:cs="Arial"/>
              </w:rPr>
              <w:t>fri</w:t>
            </w:r>
            <w:proofErr w:type="spellEnd"/>
            <w:r>
              <w:rPr>
                <w:rFonts w:cs="Arial"/>
              </w:rPr>
              <w:t xml:space="preserve"> 0911</w:t>
            </w:r>
          </w:p>
          <w:p w14:paraId="5EA3CFC5" w14:textId="77777777" w:rsidR="00D14C31" w:rsidRDefault="000401D1" w:rsidP="00D14C31">
            <w:pPr>
              <w:rPr>
                <w:rStyle w:val="Hyperlink"/>
                <w:rFonts w:cs="Arial"/>
              </w:rPr>
            </w:pPr>
            <w:hyperlink r:id="rId553" w:history="1">
              <w:r w:rsidR="00D14C31" w:rsidRPr="00137E8F">
                <w:rPr>
                  <w:rStyle w:val="Hyperlink"/>
                  <w:rFonts w:cs="Arial"/>
                </w:rPr>
                <w:t>R02</w:t>
              </w:r>
            </w:hyperlink>
          </w:p>
          <w:p w14:paraId="4D669D0B" w14:textId="77777777" w:rsidR="00D14C31" w:rsidRDefault="00D14C31" w:rsidP="00D14C31">
            <w:pPr>
              <w:rPr>
                <w:rStyle w:val="Hyperlink"/>
                <w:rFonts w:cs="Arial"/>
              </w:rPr>
            </w:pPr>
          </w:p>
          <w:p w14:paraId="74A39F16" w14:textId="77777777" w:rsidR="00D14C31" w:rsidRPr="0041080D" w:rsidRDefault="00D14C31" w:rsidP="00D14C31">
            <w:r w:rsidRPr="0041080D">
              <w:t xml:space="preserve">Toon </w:t>
            </w:r>
            <w:proofErr w:type="spellStart"/>
            <w:r w:rsidRPr="0041080D">
              <w:t>fri</w:t>
            </w:r>
            <w:proofErr w:type="spellEnd"/>
            <w:r w:rsidRPr="0041080D">
              <w:t xml:space="preserve"> 1050</w:t>
            </w:r>
          </w:p>
          <w:p w14:paraId="441B0501" w14:textId="77777777" w:rsidR="00D14C31" w:rsidRDefault="00D14C31" w:rsidP="00D14C31">
            <w:pPr>
              <w:rPr>
                <w:rFonts w:cs="Arial"/>
              </w:rPr>
            </w:pPr>
            <w:r w:rsidRPr="0041080D">
              <w:rPr>
                <w:rFonts w:cs="Arial"/>
              </w:rPr>
              <w:t>R2 is fine</w:t>
            </w:r>
          </w:p>
          <w:p w14:paraId="5B9BD47F" w14:textId="77777777" w:rsidR="00D14C31" w:rsidRDefault="00D14C31" w:rsidP="00D14C31">
            <w:pPr>
              <w:rPr>
                <w:rFonts w:cs="Arial"/>
              </w:rPr>
            </w:pPr>
          </w:p>
          <w:p w14:paraId="043403E0" w14:textId="77777777" w:rsidR="00D14C31" w:rsidRDefault="00D14C31" w:rsidP="00D14C31">
            <w:pPr>
              <w:rPr>
                <w:rFonts w:cs="Arial"/>
              </w:rPr>
            </w:pPr>
            <w:r>
              <w:rPr>
                <w:rFonts w:cs="Arial"/>
              </w:rPr>
              <w:t>Sung mon 0511</w:t>
            </w:r>
          </w:p>
          <w:p w14:paraId="5A8565E4" w14:textId="77777777" w:rsidR="00D14C31" w:rsidRDefault="00D14C31" w:rsidP="00D14C31">
            <w:pPr>
              <w:rPr>
                <w:rFonts w:cs="Arial"/>
              </w:rPr>
            </w:pPr>
            <w:r>
              <w:rPr>
                <w:rFonts w:cs="Arial"/>
              </w:rPr>
              <w:t>Acks Toon</w:t>
            </w:r>
          </w:p>
          <w:p w14:paraId="4AA2BA8A" w14:textId="77777777" w:rsidR="00D14C31" w:rsidRPr="00D95972" w:rsidRDefault="00D14C31" w:rsidP="00D14C31">
            <w:pPr>
              <w:rPr>
                <w:rFonts w:cs="Arial"/>
              </w:rPr>
            </w:pPr>
          </w:p>
        </w:tc>
      </w:tr>
      <w:tr w:rsidR="00D14C31" w:rsidRPr="00D95972" w14:paraId="365D0722" w14:textId="77777777" w:rsidTr="002030B0">
        <w:tc>
          <w:tcPr>
            <w:tcW w:w="976" w:type="dxa"/>
            <w:tcBorders>
              <w:top w:val="nil"/>
              <w:left w:val="thinThickThinSmallGap" w:sz="24" w:space="0" w:color="auto"/>
              <w:bottom w:val="nil"/>
            </w:tcBorders>
          </w:tcPr>
          <w:p w14:paraId="79C3C2FF" w14:textId="77777777" w:rsidR="00D14C31" w:rsidRPr="00D95972" w:rsidRDefault="00D14C31" w:rsidP="00D14C31">
            <w:pPr>
              <w:rPr>
                <w:rFonts w:cs="Arial"/>
                <w:lang w:val="en-US"/>
              </w:rPr>
            </w:pPr>
          </w:p>
        </w:tc>
        <w:tc>
          <w:tcPr>
            <w:tcW w:w="1317" w:type="dxa"/>
            <w:gridSpan w:val="2"/>
            <w:tcBorders>
              <w:top w:val="nil"/>
              <w:bottom w:val="nil"/>
            </w:tcBorders>
          </w:tcPr>
          <w:p w14:paraId="661C9FE7"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732F5714" w14:textId="50CE7E1C" w:rsidR="00D14C31" w:rsidRPr="009A4107" w:rsidRDefault="00D14C31" w:rsidP="00D14C31">
            <w:pPr>
              <w:rPr>
                <w:rFonts w:cs="Arial"/>
                <w:lang w:val="en-US"/>
              </w:rPr>
            </w:pPr>
            <w:r w:rsidRPr="00317AFD">
              <w:rPr>
                <w:rFonts w:cs="Arial"/>
                <w:lang w:val="en-US"/>
              </w:rPr>
              <w:t>C1-214780</w:t>
            </w:r>
          </w:p>
        </w:tc>
        <w:tc>
          <w:tcPr>
            <w:tcW w:w="4191" w:type="dxa"/>
            <w:gridSpan w:val="3"/>
            <w:tcBorders>
              <w:top w:val="single" w:sz="4" w:space="0" w:color="auto"/>
              <w:bottom w:val="single" w:sz="4" w:space="0" w:color="auto"/>
            </w:tcBorders>
            <w:shd w:val="clear" w:color="auto" w:fill="FFFF00"/>
          </w:tcPr>
          <w:p w14:paraId="7A2C8543" w14:textId="63FDF75A" w:rsidR="00D14C31" w:rsidRPr="009A4107" w:rsidRDefault="00D14C31" w:rsidP="00D14C31">
            <w:pPr>
              <w:rPr>
                <w:rFonts w:cs="Arial"/>
                <w:lang w:val="en-US"/>
              </w:rPr>
            </w:pPr>
            <w:r w:rsidRPr="00317AFD">
              <w:rPr>
                <w:rFonts w:cs="Arial"/>
                <w:lang w:val="en-US"/>
              </w:rPr>
              <w:t>LS on Steering of Roaming and Intersystem change</w:t>
            </w:r>
          </w:p>
        </w:tc>
        <w:tc>
          <w:tcPr>
            <w:tcW w:w="1767" w:type="dxa"/>
            <w:tcBorders>
              <w:top w:val="single" w:sz="4" w:space="0" w:color="auto"/>
              <w:bottom w:val="single" w:sz="4" w:space="0" w:color="auto"/>
            </w:tcBorders>
            <w:shd w:val="clear" w:color="auto" w:fill="FFFF00"/>
          </w:tcPr>
          <w:p w14:paraId="190143DE" w14:textId="4B1E0BF2" w:rsidR="00D14C31" w:rsidRPr="009A4107" w:rsidRDefault="00D14C31" w:rsidP="00D14C31">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FFFF00"/>
          </w:tcPr>
          <w:p w14:paraId="60955E1C" w14:textId="77777777" w:rsidR="00D14C31" w:rsidRPr="00D77789"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ABD4E95" w14:textId="77777777" w:rsidR="00D14C31" w:rsidRPr="00D77789" w:rsidRDefault="00D14C31" w:rsidP="00D14C31">
            <w:pPr>
              <w:rPr>
                <w:rFonts w:cs="Arial"/>
                <w:b/>
                <w:bCs/>
                <w:color w:val="FF0000"/>
                <w:sz w:val="22"/>
                <w:szCs w:val="22"/>
                <w:lang w:val="en-US"/>
              </w:rPr>
            </w:pPr>
            <w:r w:rsidRPr="00D77789">
              <w:rPr>
                <w:rFonts w:cs="Arial"/>
                <w:b/>
                <w:bCs/>
                <w:color w:val="FF0000"/>
                <w:sz w:val="22"/>
                <w:szCs w:val="22"/>
                <w:lang w:val="en-US"/>
              </w:rPr>
              <w:t>NEW LS</w:t>
            </w:r>
          </w:p>
          <w:p w14:paraId="285C4000" w14:textId="77777777" w:rsidR="00D14C31" w:rsidRPr="00D77789" w:rsidRDefault="00D14C31" w:rsidP="00D14C31">
            <w:pPr>
              <w:rPr>
                <w:rFonts w:cs="Arial"/>
                <w:lang w:val="en-US"/>
              </w:rPr>
            </w:pPr>
          </w:p>
          <w:p w14:paraId="4E4147B0" w14:textId="1769D849" w:rsidR="00D14C31" w:rsidRPr="00D77789" w:rsidRDefault="00D14C31" w:rsidP="00D14C31">
            <w:pPr>
              <w:rPr>
                <w:rFonts w:cs="Arial"/>
                <w:lang w:val="en-US"/>
              </w:rPr>
            </w:pPr>
            <w:r w:rsidRPr="00D77789">
              <w:rPr>
                <w:rFonts w:cs="Arial"/>
                <w:lang w:val="en-US"/>
              </w:rPr>
              <w:t>Mariusz mon 1420</w:t>
            </w:r>
          </w:p>
          <w:p w14:paraId="279B88A0" w14:textId="4EDE18C7" w:rsidR="00D14C31" w:rsidRDefault="00D14C31" w:rsidP="00D14C31">
            <w:pPr>
              <w:rPr>
                <w:rFonts w:cs="Arial"/>
                <w:lang w:val="en-US"/>
              </w:rPr>
            </w:pPr>
            <w:r w:rsidRPr="00D77789">
              <w:rPr>
                <w:rFonts w:cs="Arial"/>
                <w:lang w:val="en-US"/>
              </w:rPr>
              <w:t>Comments</w:t>
            </w:r>
          </w:p>
          <w:p w14:paraId="1E0A7D4E" w14:textId="77777777" w:rsidR="00D14C31" w:rsidRDefault="00D14C31" w:rsidP="00D14C31">
            <w:pPr>
              <w:rPr>
                <w:rFonts w:cs="Arial"/>
                <w:lang w:val="en-US"/>
              </w:rPr>
            </w:pPr>
          </w:p>
          <w:p w14:paraId="49DB769E" w14:textId="77777777" w:rsidR="00D14C31" w:rsidRDefault="00D14C31" w:rsidP="00D14C31">
            <w:pPr>
              <w:rPr>
                <w:rFonts w:cs="Arial"/>
                <w:lang w:val="en-US"/>
              </w:rPr>
            </w:pPr>
            <w:r>
              <w:rPr>
                <w:rFonts w:cs="Arial"/>
                <w:lang w:val="en-US"/>
              </w:rPr>
              <w:t>Ban mon 1945</w:t>
            </w:r>
          </w:p>
          <w:p w14:paraId="3FB4C61E" w14:textId="6217F684" w:rsidR="00D14C31" w:rsidRDefault="00D14C31" w:rsidP="00D14C31">
            <w:pPr>
              <w:rPr>
                <w:rFonts w:cs="Arial"/>
                <w:lang w:val="en-US"/>
              </w:rPr>
            </w:pPr>
            <w:r>
              <w:rPr>
                <w:rFonts w:cs="Arial"/>
                <w:lang w:val="en-US"/>
              </w:rPr>
              <w:t>Replies</w:t>
            </w:r>
          </w:p>
          <w:p w14:paraId="4C591213" w14:textId="101740DE" w:rsidR="00D14C31" w:rsidRDefault="00D14C31" w:rsidP="00D14C31">
            <w:pPr>
              <w:rPr>
                <w:rFonts w:cs="Arial"/>
                <w:lang w:val="en-US"/>
              </w:rPr>
            </w:pPr>
          </w:p>
          <w:p w14:paraId="67202F95" w14:textId="76029717" w:rsidR="00D14C31" w:rsidRDefault="00D14C31" w:rsidP="00D14C31">
            <w:pPr>
              <w:rPr>
                <w:rFonts w:cs="Arial"/>
                <w:lang w:val="en-US"/>
              </w:rPr>
            </w:pPr>
            <w:r>
              <w:rPr>
                <w:rFonts w:cs="Arial"/>
                <w:lang w:val="en-US"/>
              </w:rPr>
              <w:t xml:space="preserve">Danish </w:t>
            </w:r>
            <w:proofErr w:type="spellStart"/>
            <w:r>
              <w:rPr>
                <w:rFonts w:cs="Arial"/>
                <w:lang w:val="en-US"/>
              </w:rPr>
              <w:t>tue</w:t>
            </w:r>
            <w:proofErr w:type="spellEnd"/>
            <w:r>
              <w:rPr>
                <w:rFonts w:cs="Arial"/>
                <w:lang w:val="en-US"/>
              </w:rPr>
              <w:t xml:space="preserve"> 1350</w:t>
            </w:r>
          </w:p>
          <w:p w14:paraId="5C6B4B89" w14:textId="52C6B7EF" w:rsidR="00D14C31" w:rsidRDefault="00D14C31" w:rsidP="00D14C31">
            <w:pPr>
              <w:rPr>
                <w:rFonts w:cs="Arial"/>
                <w:lang w:val="en-US"/>
              </w:rPr>
            </w:pPr>
            <w:r>
              <w:rPr>
                <w:rFonts w:cs="Arial"/>
                <w:lang w:val="en-US"/>
              </w:rPr>
              <w:t>Rev</w:t>
            </w:r>
          </w:p>
          <w:p w14:paraId="222D4C44" w14:textId="2C8B304E" w:rsidR="00D14C31" w:rsidRDefault="00D14C31" w:rsidP="00D14C31">
            <w:pPr>
              <w:rPr>
                <w:rFonts w:cs="Arial"/>
                <w:lang w:val="en-US"/>
              </w:rPr>
            </w:pPr>
          </w:p>
          <w:p w14:paraId="72C8EA10" w14:textId="014DBE9A" w:rsidR="00D14C31" w:rsidRDefault="00D14C31" w:rsidP="00D14C31">
            <w:pPr>
              <w:rPr>
                <w:rFonts w:cs="Arial"/>
                <w:lang w:val="en-US"/>
              </w:rPr>
            </w:pPr>
            <w:r>
              <w:rPr>
                <w:rFonts w:cs="Arial"/>
                <w:lang w:val="en-US"/>
              </w:rPr>
              <w:t xml:space="preserve">Ban </w:t>
            </w:r>
            <w:proofErr w:type="spellStart"/>
            <w:r>
              <w:rPr>
                <w:rFonts w:cs="Arial"/>
                <w:lang w:val="en-US"/>
              </w:rPr>
              <w:t>tue</w:t>
            </w:r>
            <w:proofErr w:type="spellEnd"/>
            <w:r>
              <w:rPr>
                <w:rFonts w:cs="Arial"/>
                <w:lang w:val="en-US"/>
              </w:rPr>
              <w:t xml:space="preserve"> 1929</w:t>
            </w:r>
          </w:p>
          <w:p w14:paraId="1E95C09C" w14:textId="4E1B4495" w:rsidR="00D14C31" w:rsidRDefault="00D14C31" w:rsidP="00D14C31">
            <w:pPr>
              <w:rPr>
                <w:rFonts w:cs="Arial"/>
                <w:lang w:val="en-US"/>
              </w:rPr>
            </w:pPr>
            <w:r>
              <w:rPr>
                <w:rFonts w:cs="Arial"/>
                <w:lang w:val="en-US"/>
              </w:rPr>
              <w:t>Replies</w:t>
            </w:r>
          </w:p>
          <w:p w14:paraId="0B7EBCE4" w14:textId="4FCA142C" w:rsidR="00D14C31" w:rsidRDefault="00D14C31" w:rsidP="00D14C31">
            <w:pPr>
              <w:rPr>
                <w:rFonts w:cs="Arial"/>
                <w:lang w:val="en-US"/>
              </w:rPr>
            </w:pPr>
          </w:p>
          <w:p w14:paraId="1674AD36" w14:textId="48B32B4A" w:rsidR="00D14C31" w:rsidRDefault="00D14C31" w:rsidP="00D14C31">
            <w:pPr>
              <w:rPr>
                <w:rFonts w:cs="Arial"/>
                <w:lang w:val="en-US"/>
              </w:rPr>
            </w:pPr>
            <w:r>
              <w:rPr>
                <w:rFonts w:cs="Arial"/>
                <w:lang w:val="en-US"/>
              </w:rPr>
              <w:t>Lena wed 0205</w:t>
            </w:r>
          </w:p>
          <w:p w14:paraId="1C9094AB" w14:textId="173E72B8" w:rsidR="00D14C31" w:rsidRDefault="00D14C31" w:rsidP="00D14C31">
            <w:pPr>
              <w:rPr>
                <w:rFonts w:cs="Arial"/>
                <w:lang w:val="en-US"/>
              </w:rPr>
            </w:pPr>
            <w:r>
              <w:rPr>
                <w:rFonts w:cs="Arial"/>
                <w:lang w:val="en-US"/>
              </w:rPr>
              <w:t>Rev required</w:t>
            </w:r>
          </w:p>
          <w:p w14:paraId="51C3AA8D" w14:textId="5A72B56B" w:rsidR="00D14C31" w:rsidRDefault="00D14C31" w:rsidP="00D14C31">
            <w:pPr>
              <w:rPr>
                <w:rFonts w:cs="Arial"/>
                <w:lang w:val="en-US"/>
              </w:rPr>
            </w:pPr>
          </w:p>
          <w:p w14:paraId="7DA6ADAC" w14:textId="605D3BCC" w:rsidR="00D14C31" w:rsidRDefault="00D14C31" w:rsidP="00D14C31">
            <w:pPr>
              <w:rPr>
                <w:rFonts w:cs="Arial"/>
                <w:lang w:val="en-US"/>
              </w:rPr>
            </w:pPr>
            <w:r>
              <w:rPr>
                <w:rFonts w:cs="Arial"/>
                <w:lang w:val="en-US"/>
              </w:rPr>
              <w:t>Ban wed 0944</w:t>
            </w:r>
          </w:p>
          <w:p w14:paraId="73CBE151" w14:textId="00BF01A5" w:rsidR="00D14C31" w:rsidRDefault="00D14C31" w:rsidP="00D14C31">
            <w:pPr>
              <w:rPr>
                <w:rFonts w:cs="Arial"/>
                <w:lang w:val="en-US"/>
              </w:rPr>
            </w:pPr>
            <w:r>
              <w:rPr>
                <w:rFonts w:cs="Arial"/>
                <w:lang w:val="en-US"/>
              </w:rPr>
              <w:t xml:space="preserve">Fine with </w:t>
            </w:r>
            <w:proofErr w:type="spellStart"/>
            <w:r>
              <w:rPr>
                <w:rFonts w:cs="Arial"/>
                <w:lang w:val="en-US"/>
              </w:rPr>
              <w:t>lena’s</w:t>
            </w:r>
            <w:proofErr w:type="spellEnd"/>
            <w:r>
              <w:rPr>
                <w:rFonts w:cs="Arial"/>
                <w:lang w:val="en-US"/>
              </w:rPr>
              <w:t xml:space="preserve"> proposal</w:t>
            </w:r>
          </w:p>
          <w:p w14:paraId="3AAED38F" w14:textId="5FF6ECC4" w:rsidR="00D14C31" w:rsidRDefault="00D14C31" w:rsidP="00D14C31">
            <w:pPr>
              <w:rPr>
                <w:rFonts w:cs="Arial"/>
                <w:lang w:val="en-US"/>
              </w:rPr>
            </w:pPr>
          </w:p>
          <w:p w14:paraId="1EE5FC03" w14:textId="4E4006CC" w:rsidR="00D14C31" w:rsidRDefault="00D14C31" w:rsidP="00D14C31">
            <w:pPr>
              <w:rPr>
                <w:rFonts w:cs="Arial"/>
                <w:lang w:val="en-US"/>
              </w:rPr>
            </w:pPr>
            <w:r>
              <w:rPr>
                <w:rFonts w:cs="Arial"/>
                <w:lang w:val="en-US"/>
              </w:rPr>
              <w:t>Danish wed 1157</w:t>
            </w:r>
          </w:p>
          <w:p w14:paraId="0951905C" w14:textId="4A91F0F5" w:rsidR="00D14C31" w:rsidRDefault="00D14C31" w:rsidP="00D14C31">
            <w:pPr>
              <w:rPr>
                <w:rFonts w:cs="Arial"/>
                <w:lang w:val="en-US"/>
              </w:rPr>
            </w:pPr>
            <w:r>
              <w:rPr>
                <w:rFonts w:cs="Arial"/>
                <w:lang w:val="en-US"/>
              </w:rPr>
              <w:t>Rev required</w:t>
            </w:r>
          </w:p>
          <w:p w14:paraId="5BD5D107" w14:textId="6FA45963" w:rsidR="00D14C31" w:rsidRDefault="00D14C31" w:rsidP="00D14C31">
            <w:pPr>
              <w:rPr>
                <w:rFonts w:cs="Arial"/>
                <w:lang w:val="en-US"/>
              </w:rPr>
            </w:pPr>
          </w:p>
          <w:p w14:paraId="0F0620D5" w14:textId="2ED41B73" w:rsidR="00D14C31" w:rsidRDefault="00D14C31" w:rsidP="00D14C31">
            <w:pPr>
              <w:rPr>
                <w:rFonts w:cs="Arial"/>
                <w:lang w:val="en-US"/>
              </w:rPr>
            </w:pPr>
            <w:r>
              <w:rPr>
                <w:rFonts w:cs="Arial"/>
                <w:lang w:val="en-US"/>
              </w:rPr>
              <w:t>Ban wed 1207</w:t>
            </w:r>
          </w:p>
          <w:p w14:paraId="1A2DC513" w14:textId="3B8AAE96" w:rsidR="00D14C31" w:rsidRDefault="00D14C31" w:rsidP="00D14C31">
            <w:pPr>
              <w:rPr>
                <w:rFonts w:cs="Arial"/>
                <w:lang w:val="en-US"/>
              </w:rPr>
            </w:pPr>
            <w:r>
              <w:rPr>
                <w:rFonts w:cs="Arial"/>
                <w:lang w:val="en-US"/>
              </w:rPr>
              <w:t>Uploaded the LS</w:t>
            </w:r>
          </w:p>
          <w:p w14:paraId="525892F2" w14:textId="2B0A41AE" w:rsidR="00D14C31" w:rsidRDefault="00D14C31" w:rsidP="00D14C31">
            <w:pPr>
              <w:rPr>
                <w:rFonts w:cs="Arial"/>
                <w:lang w:val="en-US"/>
              </w:rPr>
            </w:pPr>
          </w:p>
          <w:p w14:paraId="43867C0A" w14:textId="5A006EF0" w:rsidR="00D14C31" w:rsidRPr="00AE6439" w:rsidRDefault="00D14C31" w:rsidP="00D14C31">
            <w:pPr>
              <w:rPr>
                <w:rFonts w:cs="Arial"/>
                <w:b/>
                <w:bCs/>
                <w:lang w:val="en-US"/>
              </w:rPr>
            </w:pPr>
            <w:r w:rsidRPr="00AE6439">
              <w:rPr>
                <w:rFonts w:cs="Arial"/>
                <w:b/>
                <w:bCs/>
                <w:lang w:val="en-US"/>
              </w:rPr>
              <w:t>Danish wed 1238</w:t>
            </w:r>
          </w:p>
          <w:p w14:paraId="5DACC7A0" w14:textId="46D4A702" w:rsidR="00D14C31" w:rsidRDefault="00D14C31" w:rsidP="00D14C31">
            <w:pPr>
              <w:rPr>
                <w:rFonts w:cs="Arial"/>
                <w:b/>
                <w:bCs/>
                <w:lang w:val="en-US"/>
              </w:rPr>
            </w:pPr>
            <w:r w:rsidRPr="00AE6439">
              <w:rPr>
                <w:rFonts w:cs="Arial"/>
                <w:b/>
                <w:bCs/>
                <w:lang w:val="en-US"/>
              </w:rPr>
              <w:t>Can live with it</w:t>
            </w:r>
          </w:p>
          <w:p w14:paraId="6717D516" w14:textId="18569346" w:rsidR="00D14C31" w:rsidRDefault="00D14C31" w:rsidP="00D14C31">
            <w:pPr>
              <w:rPr>
                <w:rFonts w:cs="Arial"/>
                <w:b/>
                <w:bCs/>
                <w:lang w:val="en-US"/>
              </w:rPr>
            </w:pPr>
          </w:p>
          <w:p w14:paraId="4C5C9595" w14:textId="10028338" w:rsidR="00D14C31" w:rsidRPr="00AE6439" w:rsidRDefault="00D14C31" w:rsidP="00D14C31">
            <w:pPr>
              <w:rPr>
                <w:rFonts w:cs="Arial"/>
                <w:b/>
                <w:bCs/>
                <w:lang w:val="en-US"/>
              </w:rPr>
            </w:pPr>
            <w:r>
              <w:rPr>
                <w:rFonts w:cs="Arial"/>
                <w:b/>
                <w:bCs/>
                <w:lang w:val="en-US"/>
              </w:rPr>
              <w:t>CC#5 Lena OK, Mariusz OK, Danish can live with it</w:t>
            </w:r>
          </w:p>
          <w:p w14:paraId="5D48366E" w14:textId="73668978" w:rsidR="00D14C31" w:rsidRPr="00D77789" w:rsidRDefault="00D14C31" w:rsidP="00D14C31">
            <w:pPr>
              <w:rPr>
                <w:rFonts w:cs="Arial"/>
                <w:lang w:val="en-US"/>
              </w:rPr>
            </w:pPr>
          </w:p>
        </w:tc>
      </w:tr>
      <w:tr w:rsidR="00D14C31" w:rsidRPr="00D95972" w14:paraId="5FAC4B8B" w14:textId="77777777" w:rsidTr="00921003">
        <w:tc>
          <w:tcPr>
            <w:tcW w:w="976" w:type="dxa"/>
            <w:tcBorders>
              <w:top w:val="nil"/>
              <w:left w:val="thinThickThinSmallGap" w:sz="24" w:space="0" w:color="auto"/>
              <w:bottom w:val="nil"/>
            </w:tcBorders>
          </w:tcPr>
          <w:p w14:paraId="27429326" w14:textId="77777777" w:rsidR="00D14C31" w:rsidRPr="00D95972" w:rsidRDefault="00D14C31" w:rsidP="00D14C31">
            <w:pPr>
              <w:rPr>
                <w:rFonts w:cs="Arial"/>
                <w:lang w:val="en-US"/>
              </w:rPr>
            </w:pPr>
          </w:p>
        </w:tc>
        <w:tc>
          <w:tcPr>
            <w:tcW w:w="1317" w:type="dxa"/>
            <w:gridSpan w:val="2"/>
            <w:tcBorders>
              <w:top w:val="nil"/>
              <w:bottom w:val="nil"/>
            </w:tcBorders>
            <w:shd w:val="clear" w:color="auto" w:fill="00B0F0"/>
          </w:tcPr>
          <w:p w14:paraId="4013E41C" w14:textId="77777777" w:rsidR="00D14C31" w:rsidRPr="0042684D" w:rsidRDefault="00D14C31" w:rsidP="00D14C31">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5622CEB4" w14:textId="4EF2225F" w:rsidR="00D14C31" w:rsidRDefault="00D14C31" w:rsidP="00D14C31">
            <w:pPr>
              <w:rPr>
                <w:rFonts w:cs="Arial"/>
              </w:rPr>
            </w:pPr>
            <w:r w:rsidRPr="002030B0">
              <w:t>C1-214800</w:t>
            </w:r>
          </w:p>
        </w:tc>
        <w:tc>
          <w:tcPr>
            <w:tcW w:w="4191" w:type="dxa"/>
            <w:gridSpan w:val="3"/>
            <w:tcBorders>
              <w:top w:val="single" w:sz="4" w:space="0" w:color="auto"/>
              <w:bottom w:val="single" w:sz="4" w:space="0" w:color="auto"/>
            </w:tcBorders>
            <w:shd w:val="clear" w:color="auto" w:fill="FFFFFF" w:themeFill="background1"/>
          </w:tcPr>
          <w:p w14:paraId="1060A2A4" w14:textId="77777777" w:rsidR="00D14C31" w:rsidRDefault="00D14C31" w:rsidP="00D14C31">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hemeFill="background1"/>
          </w:tcPr>
          <w:p w14:paraId="664C197C" w14:textId="77777777" w:rsidR="00D14C31" w:rsidRDefault="00D14C31" w:rsidP="00D14C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107A94D3"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3C4C" w14:textId="5F39C661" w:rsidR="00D14C31" w:rsidRDefault="00D14C31" w:rsidP="00D14C31">
            <w:pPr>
              <w:rPr>
                <w:rFonts w:cs="Arial"/>
              </w:rPr>
            </w:pPr>
            <w:r>
              <w:rPr>
                <w:rFonts w:cs="Arial"/>
              </w:rPr>
              <w:t>Approved</w:t>
            </w:r>
          </w:p>
          <w:p w14:paraId="2E4CEF41" w14:textId="77777777" w:rsidR="00D14C31" w:rsidRDefault="00D14C31" w:rsidP="00D14C31">
            <w:pPr>
              <w:rPr>
                <w:rFonts w:cs="Arial"/>
              </w:rPr>
            </w:pPr>
          </w:p>
          <w:p w14:paraId="343EC3D9" w14:textId="467C6C20" w:rsidR="00D14C31" w:rsidRDefault="00D14C31" w:rsidP="00D14C31">
            <w:pPr>
              <w:rPr>
                <w:ins w:id="778" w:author="Nokia User" w:date="2021-08-23T17:54:00Z"/>
                <w:rFonts w:cs="Arial"/>
              </w:rPr>
            </w:pPr>
            <w:ins w:id="779" w:author="Nokia User" w:date="2021-08-23T17:54:00Z">
              <w:r>
                <w:rPr>
                  <w:rFonts w:cs="Arial"/>
                </w:rPr>
                <w:t>Revision of C1-214690</w:t>
              </w:r>
            </w:ins>
          </w:p>
          <w:p w14:paraId="16C7FA3B" w14:textId="10D7720B" w:rsidR="00D14C31" w:rsidRDefault="00D14C31" w:rsidP="00D14C31">
            <w:pPr>
              <w:rPr>
                <w:ins w:id="780" w:author="Nokia User" w:date="2021-08-23T17:54:00Z"/>
                <w:rFonts w:cs="Arial"/>
              </w:rPr>
            </w:pPr>
            <w:ins w:id="781" w:author="Nokia User" w:date="2021-08-23T17:54:00Z">
              <w:r>
                <w:rPr>
                  <w:rFonts w:cs="Arial"/>
                </w:rPr>
                <w:t>_________________________________________</w:t>
              </w:r>
            </w:ins>
          </w:p>
          <w:p w14:paraId="49AC0FE9" w14:textId="3A1D72C0"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0804</w:t>
            </w:r>
          </w:p>
          <w:p w14:paraId="68EB2C64" w14:textId="77777777" w:rsidR="00D14C31" w:rsidRDefault="00D14C31" w:rsidP="00D14C31">
            <w:pPr>
              <w:rPr>
                <w:rFonts w:cs="Arial"/>
              </w:rPr>
            </w:pPr>
            <w:r>
              <w:rPr>
                <w:rFonts w:cs="Arial"/>
              </w:rPr>
              <w:t>Early LS out</w:t>
            </w:r>
          </w:p>
          <w:p w14:paraId="2112F4DC" w14:textId="77777777" w:rsidR="00D14C31" w:rsidRDefault="00D14C31" w:rsidP="00D14C31">
            <w:pPr>
              <w:rPr>
                <w:rFonts w:cs="Arial"/>
              </w:rPr>
            </w:pPr>
          </w:p>
          <w:p w14:paraId="6F48716A" w14:textId="77777777" w:rsidR="00D14C31" w:rsidRDefault="00D14C31" w:rsidP="00D14C31">
            <w:pPr>
              <w:rPr>
                <w:rFonts w:cs="Arial"/>
              </w:rPr>
            </w:pPr>
            <w:r>
              <w:rPr>
                <w:rFonts w:cs="Arial"/>
              </w:rPr>
              <w:t xml:space="preserve">Ivo </w:t>
            </w:r>
            <w:proofErr w:type="spellStart"/>
            <w:r>
              <w:rPr>
                <w:rFonts w:cs="Arial"/>
              </w:rPr>
              <w:t>thu</w:t>
            </w:r>
            <w:proofErr w:type="spellEnd"/>
            <w:r>
              <w:rPr>
                <w:rFonts w:cs="Arial"/>
              </w:rPr>
              <w:t xml:space="preserve"> 0922</w:t>
            </w:r>
          </w:p>
          <w:p w14:paraId="4933D303" w14:textId="77777777" w:rsidR="00D14C31" w:rsidRDefault="00D14C31" w:rsidP="00D14C31">
            <w:pPr>
              <w:rPr>
                <w:rFonts w:cs="Arial"/>
              </w:rPr>
            </w:pPr>
            <w:r>
              <w:rPr>
                <w:rFonts w:cs="Arial"/>
              </w:rPr>
              <w:t>Revision required</w:t>
            </w:r>
          </w:p>
          <w:p w14:paraId="6432FC52" w14:textId="77777777" w:rsidR="00D14C31" w:rsidRDefault="00D14C31" w:rsidP="00D14C31">
            <w:pPr>
              <w:rPr>
                <w:rFonts w:cs="Arial"/>
              </w:rPr>
            </w:pPr>
          </w:p>
          <w:p w14:paraId="1306B4A7" w14:textId="77777777"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1505</w:t>
            </w:r>
          </w:p>
          <w:p w14:paraId="034D1C80" w14:textId="77777777" w:rsidR="00D14C31" w:rsidRDefault="00D14C31" w:rsidP="00D14C31">
            <w:pPr>
              <w:rPr>
                <w:rFonts w:cs="Arial"/>
              </w:rPr>
            </w:pPr>
            <w:r>
              <w:rPr>
                <w:rFonts w:cs="Arial"/>
              </w:rPr>
              <w:t>replies</w:t>
            </w:r>
          </w:p>
          <w:p w14:paraId="404B05F5" w14:textId="77777777" w:rsidR="00D14C31" w:rsidRDefault="00D14C31" w:rsidP="00D14C31">
            <w:pPr>
              <w:rPr>
                <w:rFonts w:cs="Arial"/>
              </w:rPr>
            </w:pPr>
          </w:p>
          <w:p w14:paraId="19306F56" w14:textId="77777777" w:rsidR="00D14C31" w:rsidRDefault="00D14C31" w:rsidP="00D14C31">
            <w:pPr>
              <w:rPr>
                <w:rFonts w:cs="Arial"/>
              </w:rPr>
            </w:pPr>
            <w:r>
              <w:rPr>
                <w:rFonts w:cs="Arial"/>
              </w:rPr>
              <w:t>Ivo Thu 1633</w:t>
            </w:r>
          </w:p>
          <w:p w14:paraId="722BECDD" w14:textId="77777777" w:rsidR="00D14C31" w:rsidRDefault="00D14C31" w:rsidP="00D14C31">
            <w:pPr>
              <w:rPr>
                <w:rFonts w:cs="Arial"/>
              </w:rPr>
            </w:pPr>
            <w:r>
              <w:rPr>
                <w:rFonts w:cs="Arial"/>
              </w:rPr>
              <w:t>NOT OK to treat this as early LS</w:t>
            </w:r>
          </w:p>
          <w:p w14:paraId="1A2AC416" w14:textId="77777777" w:rsidR="00D14C31" w:rsidRDefault="00D14C31" w:rsidP="00D14C31">
            <w:pPr>
              <w:rPr>
                <w:rFonts w:cs="Arial"/>
              </w:rPr>
            </w:pPr>
          </w:p>
          <w:p w14:paraId="75B145BF" w14:textId="77777777" w:rsidR="00D14C31" w:rsidRDefault="00D14C31" w:rsidP="00D14C31">
            <w:pPr>
              <w:rPr>
                <w:rFonts w:cs="Arial"/>
              </w:rPr>
            </w:pPr>
            <w:r>
              <w:rPr>
                <w:rFonts w:cs="Arial"/>
              </w:rPr>
              <w:t xml:space="preserve">Ivo </w:t>
            </w:r>
            <w:proofErr w:type="spellStart"/>
            <w:r>
              <w:rPr>
                <w:rFonts w:cs="Arial"/>
              </w:rPr>
              <w:t>fri</w:t>
            </w:r>
            <w:proofErr w:type="spellEnd"/>
            <w:r>
              <w:rPr>
                <w:rFonts w:cs="Arial"/>
              </w:rPr>
              <w:t xml:space="preserve"> 1330</w:t>
            </w:r>
          </w:p>
          <w:p w14:paraId="2CCDB4B6" w14:textId="77777777" w:rsidR="00D14C31" w:rsidRDefault="00D14C31" w:rsidP="00D14C31">
            <w:pPr>
              <w:rPr>
                <w:rFonts w:cs="Arial"/>
              </w:rPr>
            </w:pPr>
            <w:r>
              <w:rPr>
                <w:rFonts w:cs="Arial"/>
              </w:rPr>
              <w:t>Comments</w:t>
            </w:r>
          </w:p>
          <w:p w14:paraId="6A9A7B90" w14:textId="77777777" w:rsidR="00D14C31" w:rsidRDefault="00D14C31" w:rsidP="00D14C31">
            <w:pPr>
              <w:rPr>
                <w:rFonts w:cs="Arial"/>
              </w:rPr>
            </w:pPr>
          </w:p>
          <w:p w14:paraId="43832E29" w14:textId="77777777" w:rsidR="00D14C31" w:rsidRDefault="00D14C31" w:rsidP="00D14C31">
            <w:pPr>
              <w:rPr>
                <w:rFonts w:cs="Arial"/>
              </w:rPr>
            </w:pPr>
            <w:r>
              <w:rPr>
                <w:rFonts w:cs="Arial"/>
              </w:rPr>
              <w:t xml:space="preserve">Lin </w:t>
            </w:r>
            <w:proofErr w:type="spellStart"/>
            <w:r>
              <w:rPr>
                <w:rFonts w:cs="Arial"/>
              </w:rPr>
              <w:t>fri</w:t>
            </w:r>
            <w:proofErr w:type="spellEnd"/>
            <w:r>
              <w:rPr>
                <w:rFonts w:cs="Arial"/>
              </w:rPr>
              <w:t xml:space="preserve"> 1524</w:t>
            </w:r>
          </w:p>
          <w:p w14:paraId="1A8EB57C" w14:textId="77777777" w:rsidR="00D14C31" w:rsidRDefault="00D14C31" w:rsidP="00D14C31">
            <w:pPr>
              <w:rPr>
                <w:rFonts w:cs="Arial"/>
              </w:rPr>
            </w:pPr>
            <w:r>
              <w:rPr>
                <w:rFonts w:cs="Arial"/>
              </w:rPr>
              <w:t>Provides rev</w:t>
            </w:r>
          </w:p>
          <w:p w14:paraId="6FD520AC" w14:textId="77777777" w:rsidR="00D14C31" w:rsidRDefault="00D14C31" w:rsidP="00D14C31">
            <w:pPr>
              <w:rPr>
                <w:rFonts w:cs="Arial"/>
              </w:rPr>
            </w:pPr>
          </w:p>
          <w:p w14:paraId="5E536363" w14:textId="77777777" w:rsidR="00D14C31" w:rsidRDefault="00D14C31" w:rsidP="00D14C31">
            <w:pPr>
              <w:rPr>
                <w:rFonts w:cs="Arial"/>
              </w:rPr>
            </w:pPr>
            <w:r>
              <w:rPr>
                <w:rFonts w:cs="Arial"/>
              </w:rPr>
              <w:t>Lin mon 0957</w:t>
            </w:r>
          </w:p>
          <w:p w14:paraId="4018C560" w14:textId="77777777" w:rsidR="00D14C31" w:rsidRDefault="000401D1" w:rsidP="00D14C31">
            <w:pPr>
              <w:rPr>
                <w:rFonts w:cs="Arial"/>
              </w:rPr>
            </w:pPr>
            <w:hyperlink r:id="rId554" w:history="1">
              <w:r w:rsidR="00D14C31" w:rsidRPr="00AF003C">
                <w:rPr>
                  <w:rStyle w:val="Hyperlink"/>
                  <w:rFonts w:cs="Arial"/>
                </w:rPr>
                <w:t>Rev</w:t>
              </w:r>
            </w:hyperlink>
            <w:r w:rsidR="00D14C31">
              <w:rPr>
                <w:rFonts w:cs="Arial"/>
              </w:rPr>
              <w:t xml:space="preserve"> </w:t>
            </w:r>
          </w:p>
          <w:p w14:paraId="1158C9BF" w14:textId="77777777" w:rsidR="00D14C31" w:rsidRDefault="00D14C31" w:rsidP="00D14C31">
            <w:pPr>
              <w:rPr>
                <w:rFonts w:cs="Arial"/>
              </w:rPr>
            </w:pPr>
          </w:p>
          <w:p w14:paraId="16405E02" w14:textId="77777777" w:rsidR="00D14C31" w:rsidRDefault="00D14C31" w:rsidP="00D14C31">
            <w:pPr>
              <w:rPr>
                <w:rFonts w:cs="Arial"/>
              </w:rPr>
            </w:pPr>
            <w:r>
              <w:rPr>
                <w:rFonts w:cs="Arial"/>
              </w:rPr>
              <w:t>Ivo Mon 1726</w:t>
            </w:r>
          </w:p>
          <w:p w14:paraId="3E63405A" w14:textId="77777777" w:rsidR="00D14C31" w:rsidRDefault="00D14C31" w:rsidP="00D14C31">
            <w:pPr>
              <w:rPr>
                <w:rFonts w:cs="Arial"/>
              </w:rPr>
            </w:pPr>
            <w:r>
              <w:rPr>
                <w:rFonts w:cs="Arial"/>
              </w:rPr>
              <w:t>Provides acceptable rev</w:t>
            </w:r>
          </w:p>
          <w:p w14:paraId="00A89D6F" w14:textId="77777777" w:rsidR="00D14C31" w:rsidRPr="00D95972" w:rsidRDefault="00D14C31" w:rsidP="00D14C31">
            <w:pPr>
              <w:rPr>
                <w:rFonts w:cs="Arial"/>
              </w:rPr>
            </w:pPr>
          </w:p>
        </w:tc>
      </w:tr>
      <w:tr w:rsidR="00D14C31" w:rsidRPr="00D95972" w14:paraId="0B6F58CF" w14:textId="77777777" w:rsidTr="00C20693">
        <w:tc>
          <w:tcPr>
            <w:tcW w:w="976" w:type="dxa"/>
            <w:tcBorders>
              <w:top w:val="nil"/>
              <w:left w:val="thinThickThinSmallGap" w:sz="24" w:space="0" w:color="auto"/>
              <w:bottom w:val="nil"/>
            </w:tcBorders>
          </w:tcPr>
          <w:p w14:paraId="33BDC121"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11A6CEAE" w14:textId="6618F116" w:rsidR="00D14C31" w:rsidRPr="0042684D" w:rsidRDefault="00670413" w:rsidP="00D14C31">
            <w:pPr>
              <w:rPr>
                <w:rFonts w:cs="Arial"/>
                <w:b/>
                <w:bCs/>
                <w:lang w:val="en-US"/>
              </w:rPr>
            </w:pPr>
            <w:r>
              <w:rPr>
                <w:rFonts w:cs="Arial"/>
                <w:b/>
                <w:bCs/>
                <w:lang w:val="en-US"/>
              </w:rPr>
              <w:t>Gets extended deadline</w:t>
            </w:r>
          </w:p>
        </w:tc>
        <w:tc>
          <w:tcPr>
            <w:tcW w:w="1088" w:type="dxa"/>
            <w:tcBorders>
              <w:top w:val="single" w:sz="4" w:space="0" w:color="auto"/>
              <w:bottom w:val="single" w:sz="4" w:space="0" w:color="auto"/>
            </w:tcBorders>
            <w:shd w:val="clear" w:color="auto" w:fill="FFFF00"/>
          </w:tcPr>
          <w:p w14:paraId="4753ABD2" w14:textId="2EBB1B72" w:rsidR="00D14C31" w:rsidRPr="00142190" w:rsidRDefault="00D14C31" w:rsidP="00D14C31">
            <w:r w:rsidRPr="00233FB3">
              <w:t>C1-214</w:t>
            </w:r>
            <w:r w:rsidR="00233FB3" w:rsidRPr="00233FB3">
              <w:t>942</w:t>
            </w:r>
          </w:p>
        </w:tc>
        <w:tc>
          <w:tcPr>
            <w:tcW w:w="4191" w:type="dxa"/>
            <w:gridSpan w:val="3"/>
            <w:tcBorders>
              <w:top w:val="single" w:sz="4" w:space="0" w:color="auto"/>
              <w:bottom w:val="single" w:sz="4" w:space="0" w:color="auto"/>
            </w:tcBorders>
            <w:shd w:val="clear" w:color="auto" w:fill="FFFF00"/>
          </w:tcPr>
          <w:p w14:paraId="6FF3837C" w14:textId="586A0459" w:rsidR="00D14C31" w:rsidRPr="00142190" w:rsidRDefault="00D14C31" w:rsidP="00D14C31">
            <w:pPr>
              <w:rPr>
                <w:rFonts w:cs="Arial"/>
              </w:rPr>
            </w:pPr>
            <w:r w:rsidRPr="00302D63">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C0810F9" w14:textId="53A96844" w:rsidR="00D14C31" w:rsidRDefault="00D14C31" w:rsidP="00D14C31">
            <w:pPr>
              <w:rPr>
                <w:rFonts w:cs="Arial"/>
              </w:rPr>
            </w:pPr>
            <w:r>
              <w:rPr>
                <w:rFonts w:cs="Arial"/>
              </w:rPr>
              <w:t>Roland</w:t>
            </w:r>
          </w:p>
        </w:tc>
        <w:tc>
          <w:tcPr>
            <w:tcW w:w="826" w:type="dxa"/>
            <w:tcBorders>
              <w:top w:val="single" w:sz="4" w:space="0" w:color="auto"/>
              <w:bottom w:val="single" w:sz="4" w:space="0" w:color="auto"/>
            </w:tcBorders>
            <w:shd w:val="clear" w:color="auto" w:fill="FFFF00"/>
          </w:tcPr>
          <w:p w14:paraId="0C801413" w14:textId="77777777" w:rsidR="00D14C31" w:rsidRDefault="00D14C31" w:rsidP="00D14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91CA55C" w14:textId="6A36A4B8" w:rsidR="00233FB3" w:rsidRPr="00233FB3" w:rsidRDefault="00233FB3" w:rsidP="00D14C31">
            <w:pPr>
              <w:rPr>
                <w:rFonts w:cs="Arial"/>
                <w:color w:val="FF0000"/>
              </w:rPr>
            </w:pPr>
            <w:proofErr w:type="spellStart"/>
            <w:r w:rsidRPr="00233FB3">
              <w:rPr>
                <w:rFonts w:cs="Arial"/>
                <w:color w:val="FF0000"/>
              </w:rPr>
              <w:t>Revison</w:t>
            </w:r>
            <w:proofErr w:type="spellEnd"/>
            <w:r w:rsidRPr="00233FB3">
              <w:rPr>
                <w:rFonts w:cs="Arial"/>
                <w:color w:val="FF0000"/>
              </w:rPr>
              <w:t xml:space="preserve"> of C1-214853</w:t>
            </w:r>
          </w:p>
          <w:p w14:paraId="6F5EAA5B" w14:textId="77777777" w:rsidR="00233FB3" w:rsidRDefault="00233FB3" w:rsidP="00D14C31">
            <w:pPr>
              <w:rPr>
                <w:rFonts w:cs="Arial"/>
                <w:b/>
                <w:bCs/>
                <w:color w:val="FF0000"/>
                <w:sz w:val="22"/>
                <w:szCs w:val="22"/>
              </w:rPr>
            </w:pPr>
          </w:p>
          <w:p w14:paraId="0179A812" w14:textId="77777777" w:rsidR="00670413" w:rsidRDefault="00670413" w:rsidP="00D14C31">
            <w:pPr>
              <w:rPr>
                <w:rFonts w:cs="Arial"/>
              </w:rPr>
            </w:pPr>
            <w:r>
              <w:rPr>
                <w:rFonts w:cs="Arial"/>
              </w:rPr>
              <w:t>CC#6</w:t>
            </w:r>
          </w:p>
          <w:p w14:paraId="106468C4" w14:textId="481C51C4" w:rsidR="00233FB3" w:rsidRDefault="00670413" w:rsidP="00D14C31">
            <w:pPr>
              <w:rPr>
                <w:rFonts w:cs="Arial"/>
              </w:rPr>
            </w:pPr>
            <w:r w:rsidRPr="00670413">
              <w:rPr>
                <w:rFonts w:cs="Arial"/>
              </w:rPr>
              <w:t>Supports sending LS: OPPO, CATT, Apple</w:t>
            </w:r>
            <w:r>
              <w:rPr>
                <w:rFonts w:cs="Arial"/>
              </w:rPr>
              <w:t>; DoCoMo</w:t>
            </w:r>
          </w:p>
          <w:p w14:paraId="02B8FC25" w14:textId="2526CCF8" w:rsidR="00670413" w:rsidRDefault="00670413" w:rsidP="00D14C31">
            <w:pPr>
              <w:rPr>
                <w:rFonts w:cs="Arial"/>
              </w:rPr>
            </w:pPr>
          </w:p>
          <w:p w14:paraId="3C0A7E38" w14:textId="77777777" w:rsidR="00670413" w:rsidRPr="00670413" w:rsidRDefault="00670413" w:rsidP="00D14C31">
            <w:pPr>
              <w:rPr>
                <w:rFonts w:cs="Arial"/>
              </w:rPr>
            </w:pPr>
          </w:p>
          <w:p w14:paraId="50A1EC68" w14:textId="46B75B5B" w:rsidR="00233FB3" w:rsidRPr="00233FB3" w:rsidRDefault="00233FB3" w:rsidP="00D14C31">
            <w:pPr>
              <w:rPr>
                <w:rFonts w:cs="Arial"/>
              </w:rPr>
            </w:pPr>
            <w:r w:rsidRPr="00233FB3">
              <w:rPr>
                <w:rFonts w:cs="Arial"/>
              </w:rPr>
              <w:t>------------------------------------------------</w:t>
            </w:r>
          </w:p>
          <w:p w14:paraId="1CFAB14C" w14:textId="77777777" w:rsidR="00233FB3" w:rsidRDefault="00233FB3" w:rsidP="00D14C31">
            <w:pPr>
              <w:rPr>
                <w:rFonts w:cs="Arial"/>
                <w:b/>
                <w:bCs/>
                <w:color w:val="FF0000"/>
                <w:sz w:val="22"/>
                <w:szCs w:val="22"/>
              </w:rPr>
            </w:pPr>
          </w:p>
          <w:p w14:paraId="5C4D0421" w14:textId="6EF736B5" w:rsidR="00D14C31" w:rsidRDefault="00D14C31" w:rsidP="00D14C31">
            <w:pPr>
              <w:rPr>
                <w:rFonts w:cs="Arial"/>
                <w:b/>
                <w:bCs/>
                <w:color w:val="FF0000"/>
                <w:sz w:val="22"/>
                <w:szCs w:val="22"/>
              </w:rPr>
            </w:pPr>
            <w:r>
              <w:rPr>
                <w:rFonts w:cs="Arial"/>
                <w:b/>
                <w:bCs/>
                <w:color w:val="FF0000"/>
                <w:sz w:val="22"/>
                <w:szCs w:val="22"/>
              </w:rPr>
              <w:t>NEW LS</w:t>
            </w:r>
          </w:p>
          <w:p w14:paraId="5991FA76" w14:textId="50427814" w:rsidR="00D14C31" w:rsidRDefault="00D14C31" w:rsidP="00D14C31">
            <w:pPr>
              <w:rPr>
                <w:rFonts w:cs="Arial"/>
                <w:b/>
                <w:bCs/>
                <w:color w:val="FF0000"/>
                <w:sz w:val="22"/>
                <w:szCs w:val="22"/>
              </w:rPr>
            </w:pPr>
          </w:p>
          <w:p w14:paraId="210570BB" w14:textId="24D6BB53" w:rsidR="00D14C31" w:rsidRPr="00BE4A44" w:rsidRDefault="00D14C31" w:rsidP="00D14C31">
            <w:pPr>
              <w:rPr>
                <w:rFonts w:cs="Arial"/>
              </w:rPr>
            </w:pPr>
            <w:r w:rsidRPr="00BE4A44">
              <w:rPr>
                <w:rFonts w:cs="Arial"/>
              </w:rPr>
              <w:t>Sung wed 0057</w:t>
            </w:r>
          </w:p>
          <w:p w14:paraId="5CDD133A" w14:textId="1AD47A43" w:rsidR="00D14C31" w:rsidRDefault="00D14C31" w:rsidP="00D14C31">
            <w:pPr>
              <w:rPr>
                <w:rFonts w:cs="Arial"/>
              </w:rPr>
            </w:pPr>
            <w:r w:rsidRPr="00BE4A44">
              <w:rPr>
                <w:rFonts w:cs="Arial"/>
              </w:rPr>
              <w:t>Objection</w:t>
            </w:r>
          </w:p>
          <w:p w14:paraId="34EACFDB" w14:textId="6463277E" w:rsidR="00D14C31" w:rsidRDefault="00D14C31" w:rsidP="00D14C31">
            <w:pPr>
              <w:rPr>
                <w:rFonts w:cs="Arial"/>
              </w:rPr>
            </w:pPr>
          </w:p>
          <w:p w14:paraId="4AEEEDBB" w14:textId="1A345E53" w:rsidR="00D14C31" w:rsidRDefault="00D14C31" w:rsidP="00D14C31">
            <w:pPr>
              <w:rPr>
                <w:rFonts w:cs="Arial"/>
              </w:rPr>
            </w:pPr>
            <w:r>
              <w:rPr>
                <w:rFonts w:cs="Arial"/>
              </w:rPr>
              <w:t>Roland wed 1225</w:t>
            </w:r>
          </w:p>
          <w:p w14:paraId="6613674C" w14:textId="7F70FBA0" w:rsidR="00D14C31" w:rsidRDefault="00D14C31" w:rsidP="00D14C31">
            <w:pPr>
              <w:rPr>
                <w:rFonts w:cs="Arial"/>
              </w:rPr>
            </w:pPr>
            <w:r>
              <w:rPr>
                <w:rFonts w:cs="Arial"/>
              </w:rPr>
              <w:t>Replies</w:t>
            </w:r>
          </w:p>
          <w:p w14:paraId="1B329672" w14:textId="2E784DDE" w:rsidR="00D14C31" w:rsidRDefault="00D14C31" w:rsidP="00D14C31">
            <w:pPr>
              <w:rPr>
                <w:rFonts w:cs="Arial"/>
              </w:rPr>
            </w:pPr>
          </w:p>
          <w:p w14:paraId="58500CFF" w14:textId="1043AB85" w:rsidR="00D14C31" w:rsidRDefault="00D14C31" w:rsidP="00D14C31">
            <w:pPr>
              <w:rPr>
                <w:rFonts w:cs="Arial"/>
              </w:rPr>
            </w:pPr>
            <w:r>
              <w:rPr>
                <w:rFonts w:cs="Arial"/>
              </w:rPr>
              <w:t xml:space="preserve">CC#5 </w:t>
            </w:r>
          </w:p>
          <w:p w14:paraId="0F17BC00" w14:textId="61260F5B" w:rsidR="00D14C31" w:rsidRDefault="00D14C31" w:rsidP="00D14C31">
            <w:pPr>
              <w:rPr>
                <w:rFonts w:cs="Arial"/>
              </w:rPr>
            </w:pPr>
            <w:r>
              <w:rPr>
                <w:rFonts w:cs="Arial"/>
              </w:rPr>
              <w:t>Scott support sending an LS</w:t>
            </w:r>
          </w:p>
          <w:p w14:paraId="0C27F06D" w14:textId="009E438C" w:rsidR="00D14C31" w:rsidRDefault="00D14C31" w:rsidP="00D14C31">
            <w:pPr>
              <w:rPr>
                <w:rFonts w:cs="Arial"/>
              </w:rPr>
            </w:pPr>
            <w:r>
              <w:rPr>
                <w:rFonts w:cs="Arial"/>
              </w:rPr>
              <w:t>Amer object sending the LS</w:t>
            </w:r>
          </w:p>
          <w:p w14:paraId="7CAA656A" w14:textId="6DF22BC3" w:rsidR="00D14C31" w:rsidRDefault="00D14C31" w:rsidP="00D14C31">
            <w:pPr>
              <w:rPr>
                <w:rFonts w:cs="Arial"/>
              </w:rPr>
            </w:pPr>
            <w:r>
              <w:rPr>
                <w:rFonts w:cs="Arial"/>
              </w:rPr>
              <w:t>Chen send some LS out, but To SA1, Cc SA2</w:t>
            </w:r>
          </w:p>
          <w:p w14:paraId="7E85BEDD" w14:textId="23BC4509" w:rsidR="00D14C31" w:rsidRDefault="00D14C31" w:rsidP="00D14C31">
            <w:pPr>
              <w:rPr>
                <w:rFonts w:cs="Arial"/>
              </w:rPr>
            </w:pPr>
            <w:r>
              <w:rPr>
                <w:rFonts w:cs="Arial"/>
              </w:rPr>
              <w:t>Sung object LS</w:t>
            </w:r>
          </w:p>
          <w:p w14:paraId="08B137F9" w14:textId="7C84F1A8" w:rsidR="00D14C31" w:rsidRDefault="00D14C31" w:rsidP="00D14C31">
            <w:pPr>
              <w:rPr>
                <w:rFonts w:cs="Arial"/>
              </w:rPr>
            </w:pPr>
          </w:p>
          <w:p w14:paraId="1337A555" w14:textId="340993FE" w:rsidR="00D14C31" w:rsidRDefault="00D14C31" w:rsidP="00D14C31">
            <w:pPr>
              <w:rPr>
                <w:rFonts w:cs="Arial"/>
              </w:rPr>
            </w:pPr>
            <w:r>
              <w:rPr>
                <w:rFonts w:cs="Arial"/>
              </w:rPr>
              <w:t>Sung wed 1443</w:t>
            </w:r>
          </w:p>
          <w:p w14:paraId="6E7F41F9" w14:textId="32D8CC14" w:rsidR="00D14C31" w:rsidRDefault="00D14C31" w:rsidP="00D14C31">
            <w:pPr>
              <w:rPr>
                <w:rFonts w:cs="Arial"/>
              </w:rPr>
            </w:pPr>
            <w:r>
              <w:rPr>
                <w:rFonts w:cs="Arial"/>
              </w:rPr>
              <w:t>Replies</w:t>
            </w:r>
          </w:p>
          <w:p w14:paraId="651B5380" w14:textId="4219FB53" w:rsidR="00D14C31" w:rsidRDefault="00D14C31" w:rsidP="00D14C31">
            <w:pPr>
              <w:rPr>
                <w:rFonts w:cs="Arial"/>
              </w:rPr>
            </w:pPr>
          </w:p>
          <w:p w14:paraId="79CB73BE" w14:textId="64E1DDA6" w:rsidR="00D14C31" w:rsidRDefault="00D14C31" w:rsidP="00D14C31">
            <w:pPr>
              <w:rPr>
                <w:rFonts w:cs="Arial"/>
              </w:rPr>
            </w:pPr>
            <w:r>
              <w:rPr>
                <w:rFonts w:cs="Arial"/>
              </w:rPr>
              <w:t>Amer wed 1558</w:t>
            </w:r>
          </w:p>
          <w:p w14:paraId="48012550" w14:textId="154969F1" w:rsidR="00D14C31" w:rsidRDefault="00D14C31" w:rsidP="00D14C31">
            <w:pPr>
              <w:rPr>
                <w:rFonts w:cs="Arial"/>
              </w:rPr>
            </w:pPr>
            <w:r>
              <w:rPr>
                <w:rFonts w:cs="Arial"/>
              </w:rPr>
              <w:t>Objection</w:t>
            </w:r>
          </w:p>
          <w:p w14:paraId="3C71F80D" w14:textId="2EC60385" w:rsidR="00D14C31" w:rsidRDefault="00D14C31" w:rsidP="00D14C31">
            <w:pPr>
              <w:rPr>
                <w:rFonts w:cs="Arial"/>
              </w:rPr>
            </w:pPr>
          </w:p>
          <w:p w14:paraId="7D81DB55" w14:textId="56472B53" w:rsidR="00D14C31" w:rsidRDefault="00D14C31" w:rsidP="00D14C31">
            <w:pPr>
              <w:rPr>
                <w:rFonts w:cs="Arial"/>
              </w:rPr>
            </w:pPr>
            <w:r>
              <w:rPr>
                <w:rFonts w:cs="Arial"/>
              </w:rPr>
              <w:t>Roland wed 1726</w:t>
            </w:r>
          </w:p>
          <w:p w14:paraId="0355E506" w14:textId="598BAE0F" w:rsidR="00D14C31" w:rsidRPr="00BE4A44" w:rsidRDefault="00D14C31" w:rsidP="00D14C31">
            <w:pPr>
              <w:rPr>
                <w:rFonts w:cs="Arial"/>
              </w:rPr>
            </w:pPr>
            <w:r>
              <w:rPr>
                <w:rFonts w:cs="Arial"/>
              </w:rPr>
              <w:t>Provides rev</w:t>
            </w:r>
          </w:p>
          <w:p w14:paraId="288EDADF" w14:textId="5C6CFDAF" w:rsidR="00D14C31" w:rsidRDefault="00D14C31" w:rsidP="00D14C31">
            <w:pPr>
              <w:rPr>
                <w:rFonts w:cs="Arial"/>
                <w:b/>
                <w:bCs/>
                <w:color w:val="FF0000"/>
                <w:sz w:val="22"/>
                <w:szCs w:val="22"/>
              </w:rPr>
            </w:pPr>
          </w:p>
        </w:tc>
      </w:tr>
      <w:tr w:rsidR="00D14C31" w:rsidRPr="00D95972" w14:paraId="2F19A831" w14:textId="77777777" w:rsidTr="006D0EE8">
        <w:tc>
          <w:tcPr>
            <w:tcW w:w="976" w:type="dxa"/>
            <w:tcBorders>
              <w:top w:val="nil"/>
              <w:left w:val="thinThickThinSmallGap" w:sz="24" w:space="0" w:color="auto"/>
              <w:bottom w:val="nil"/>
            </w:tcBorders>
          </w:tcPr>
          <w:p w14:paraId="29E76FC8" w14:textId="77777777" w:rsidR="00D14C31" w:rsidRPr="00D95972" w:rsidRDefault="00D14C31" w:rsidP="00D14C31">
            <w:pPr>
              <w:rPr>
                <w:rFonts w:cs="Arial"/>
                <w:lang w:val="en-US"/>
              </w:rPr>
            </w:pPr>
          </w:p>
        </w:tc>
        <w:tc>
          <w:tcPr>
            <w:tcW w:w="1317" w:type="dxa"/>
            <w:gridSpan w:val="2"/>
            <w:tcBorders>
              <w:top w:val="nil"/>
              <w:bottom w:val="nil"/>
            </w:tcBorders>
          </w:tcPr>
          <w:p w14:paraId="2EB809A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6555FAEA" w14:textId="680C9CBB" w:rsidR="00D14C31" w:rsidRPr="009A4107" w:rsidRDefault="000401D1" w:rsidP="00D14C31">
            <w:pPr>
              <w:rPr>
                <w:rFonts w:cs="Arial"/>
                <w:lang w:val="en-US"/>
              </w:rPr>
            </w:pPr>
            <w:hyperlink r:id="rId555" w:history="1">
              <w:r w:rsidR="00D14C31" w:rsidRPr="008023EB">
                <w:rPr>
                  <w:rStyle w:val="Hyperlink"/>
                  <w:rFonts w:cs="Arial"/>
                  <w:lang w:val="en-US"/>
                </w:rPr>
                <w:t>C1-214887</w:t>
              </w:r>
            </w:hyperlink>
          </w:p>
        </w:tc>
        <w:tc>
          <w:tcPr>
            <w:tcW w:w="4191" w:type="dxa"/>
            <w:gridSpan w:val="3"/>
            <w:tcBorders>
              <w:top w:val="single" w:sz="4" w:space="0" w:color="auto"/>
              <w:bottom w:val="single" w:sz="4" w:space="0" w:color="auto"/>
            </w:tcBorders>
            <w:shd w:val="clear" w:color="auto" w:fill="FFFF00"/>
          </w:tcPr>
          <w:p w14:paraId="2E87E143" w14:textId="434F7652" w:rsidR="00D14C31" w:rsidRPr="009A4107" w:rsidRDefault="00D14C31" w:rsidP="00D14C31">
            <w:pPr>
              <w:rPr>
                <w:rFonts w:cs="Arial"/>
                <w:lang w:val="en-US"/>
              </w:rPr>
            </w:pPr>
            <w:r w:rsidRPr="006D0EE8">
              <w:rPr>
                <w:rFonts w:cs="Arial"/>
                <w:lang w:val="en-US"/>
              </w:rPr>
              <w:t>LS on Back-off timer handling when a NSSAA is not completed</w:t>
            </w:r>
          </w:p>
        </w:tc>
        <w:tc>
          <w:tcPr>
            <w:tcW w:w="1767" w:type="dxa"/>
            <w:tcBorders>
              <w:top w:val="single" w:sz="4" w:space="0" w:color="auto"/>
              <w:bottom w:val="single" w:sz="4" w:space="0" w:color="auto"/>
            </w:tcBorders>
            <w:shd w:val="clear" w:color="auto" w:fill="FFFF00"/>
          </w:tcPr>
          <w:p w14:paraId="2DD9A3A7" w14:textId="068AFE29" w:rsidR="00D14C31" w:rsidRPr="009A4107" w:rsidRDefault="00D14C31" w:rsidP="00D14C31">
            <w:pPr>
              <w:rPr>
                <w:rFonts w:cs="Arial"/>
                <w:lang w:val="en-US"/>
              </w:rPr>
            </w:pPr>
            <w:r>
              <w:rPr>
                <w:rFonts w:cs="Arial"/>
                <w:lang w:val="en-US"/>
              </w:rPr>
              <w:t>Sunhee</w:t>
            </w:r>
          </w:p>
        </w:tc>
        <w:tc>
          <w:tcPr>
            <w:tcW w:w="826" w:type="dxa"/>
            <w:tcBorders>
              <w:top w:val="single" w:sz="4" w:space="0" w:color="auto"/>
              <w:bottom w:val="single" w:sz="4" w:space="0" w:color="auto"/>
            </w:tcBorders>
            <w:shd w:val="clear" w:color="auto" w:fill="FFFF00"/>
          </w:tcPr>
          <w:p w14:paraId="11680F1E" w14:textId="77777777" w:rsidR="00D14C31" w:rsidRPr="00AB5FEE"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1F537F" w14:textId="77777777" w:rsidR="00D14C31" w:rsidRDefault="00D14C31" w:rsidP="00D14C31">
            <w:pPr>
              <w:rPr>
                <w:rFonts w:cs="Arial"/>
                <w:b/>
                <w:bCs/>
                <w:color w:val="FF0000"/>
                <w:sz w:val="22"/>
                <w:szCs w:val="22"/>
                <w:lang w:val="en-US"/>
              </w:rPr>
            </w:pPr>
            <w:r w:rsidRPr="006D0EE8">
              <w:rPr>
                <w:rFonts w:cs="Arial"/>
                <w:b/>
                <w:bCs/>
                <w:color w:val="FF0000"/>
                <w:sz w:val="22"/>
                <w:szCs w:val="22"/>
                <w:lang w:val="en-US"/>
              </w:rPr>
              <w:t>NEW LS</w:t>
            </w:r>
          </w:p>
          <w:p w14:paraId="1190139A" w14:textId="77777777" w:rsidR="00D14C31" w:rsidRDefault="00D14C31" w:rsidP="00D14C31">
            <w:pPr>
              <w:rPr>
                <w:rFonts w:cs="Arial"/>
                <w:b/>
                <w:bCs/>
                <w:color w:val="FF0000"/>
                <w:sz w:val="22"/>
                <w:szCs w:val="22"/>
                <w:lang w:val="en-US"/>
              </w:rPr>
            </w:pPr>
          </w:p>
          <w:p w14:paraId="3630DC22" w14:textId="77777777" w:rsidR="00D14C31" w:rsidRPr="004E24D3" w:rsidRDefault="00D14C31" w:rsidP="00D14C31">
            <w:pPr>
              <w:rPr>
                <w:rFonts w:cs="Arial"/>
                <w:lang w:val="en-US"/>
              </w:rPr>
            </w:pPr>
            <w:r w:rsidRPr="004E24D3">
              <w:rPr>
                <w:rFonts w:cs="Arial"/>
                <w:lang w:val="en-US"/>
              </w:rPr>
              <w:t>Mikael wed 0843</w:t>
            </w:r>
          </w:p>
          <w:p w14:paraId="49222A1D" w14:textId="77777777" w:rsidR="00D14C31" w:rsidRDefault="00D14C31" w:rsidP="00D14C31">
            <w:pPr>
              <w:rPr>
                <w:rFonts w:cs="Arial"/>
                <w:lang w:val="en-US"/>
              </w:rPr>
            </w:pPr>
            <w:r w:rsidRPr="004E24D3">
              <w:rPr>
                <w:rFonts w:cs="Arial"/>
                <w:lang w:val="en-US"/>
              </w:rPr>
              <w:t>Provides working link</w:t>
            </w:r>
          </w:p>
          <w:p w14:paraId="7A2526D3" w14:textId="77777777" w:rsidR="00D14C31" w:rsidRDefault="00D14C31" w:rsidP="00D14C31">
            <w:pPr>
              <w:rPr>
                <w:rFonts w:cs="Arial"/>
                <w:lang w:val="en-US"/>
              </w:rPr>
            </w:pPr>
          </w:p>
          <w:p w14:paraId="7E86CB19" w14:textId="77777777" w:rsidR="00D14C31" w:rsidRDefault="00D14C31" w:rsidP="00D14C31">
            <w:pPr>
              <w:rPr>
                <w:rFonts w:cs="Arial"/>
                <w:lang w:val="en-US"/>
              </w:rPr>
            </w:pPr>
            <w:r>
              <w:rPr>
                <w:rFonts w:cs="Arial"/>
                <w:lang w:val="en-US"/>
              </w:rPr>
              <w:t xml:space="preserve">Sunhee </w:t>
            </w:r>
            <w:proofErr w:type="spellStart"/>
            <w:r>
              <w:rPr>
                <w:rFonts w:cs="Arial"/>
                <w:lang w:val="en-US"/>
              </w:rPr>
              <w:t>thu</w:t>
            </w:r>
            <w:proofErr w:type="spellEnd"/>
            <w:r>
              <w:rPr>
                <w:rFonts w:cs="Arial"/>
                <w:lang w:val="en-US"/>
              </w:rPr>
              <w:t xml:space="preserve"> 0258</w:t>
            </w:r>
          </w:p>
          <w:p w14:paraId="4861684A" w14:textId="77777777" w:rsidR="00D14C31" w:rsidRDefault="00D14C31" w:rsidP="00D14C31">
            <w:pPr>
              <w:rPr>
                <w:rFonts w:cs="Arial"/>
                <w:lang w:val="en-US"/>
              </w:rPr>
            </w:pPr>
            <w:r>
              <w:rPr>
                <w:rFonts w:cs="Arial"/>
                <w:lang w:val="en-US"/>
              </w:rPr>
              <w:t xml:space="preserve">Replies to </w:t>
            </w:r>
            <w:proofErr w:type="spellStart"/>
            <w:r>
              <w:rPr>
                <w:rFonts w:cs="Arial"/>
                <w:lang w:val="en-US"/>
              </w:rPr>
              <w:t>mikael</w:t>
            </w:r>
            <w:proofErr w:type="spellEnd"/>
          </w:p>
          <w:p w14:paraId="59CB3FB3" w14:textId="77777777" w:rsidR="00B42AE2" w:rsidRDefault="00B42AE2" w:rsidP="00D14C31">
            <w:pPr>
              <w:rPr>
                <w:rFonts w:cs="Arial"/>
                <w:lang w:val="en-US"/>
              </w:rPr>
            </w:pPr>
          </w:p>
          <w:p w14:paraId="6A1233E0" w14:textId="77777777" w:rsidR="00B42AE2" w:rsidRDefault="00B42AE2" w:rsidP="00D14C31">
            <w:pPr>
              <w:rPr>
                <w:rFonts w:cs="Arial"/>
                <w:lang w:val="en-US"/>
              </w:rPr>
            </w:pPr>
            <w:r>
              <w:rPr>
                <w:rFonts w:cs="Arial"/>
                <w:lang w:val="en-US"/>
              </w:rPr>
              <w:t>Was seen OK during CC#6</w:t>
            </w:r>
          </w:p>
          <w:p w14:paraId="6018B662" w14:textId="48C5DF3E" w:rsidR="00B42AE2" w:rsidRPr="006D0EE8" w:rsidRDefault="00B42AE2" w:rsidP="00D14C31">
            <w:pPr>
              <w:rPr>
                <w:rFonts w:cs="Arial"/>
                <w:b/>
                <w:bCs/>
                <w:color w:val="000000"/>
                <w:lang w:val="en-US"/>
              </w:rPr>
            </w:pPr>
          </w:p>
        </w:tc>
      </w:tr>
      <w:tr w:rsidR="00D14C31" w:rsidRPr="00D95972" w14:paraId="5A669CD8" w14:textId="77777777" w:rsidTr="00BF700D">
        <w:tc>
          <w:tcPr>
            <w:tcW w:w="976" w:type="dxa"/>
            <w:tcBorders>
              <w:top w:val="nil"/>
              <w:left w:val="thinThickThinSmallGap" w:sz="24" w:space="0" w:color="auto"/>
              <w:bottom w:val="nil"/>
            </w:tcBorders>
          </w:tcPr>
          <w:p w14:paraId="3F349A97" w14:textId="77777777" w:rsidR="00D14C31" w:rsidRPr="00D95972" w:rsidRDefault="00D14C31" w:rsidP="00D14C31">
            <w:pPr>
              <w:rPr>
                <w:rFonts w:cs="Arial"/>
                <w:lang w:val="en-US"/>
              </w:rPr>
            </w:pPr>
          </w:p>
        </w:tc>
        <w:tc>
          <w:tcPr>
            <w:tcW w:w="1317" w:type="dxa"/>
            <w:gridSpan w:val="2"/>
            <w:tcBorders>
              <w:top w:val="nil"/>
              <w:bottom w:val="nil"/>
            </w:tcBorders>
          </w:tcPr>
          <w:p w14:paraId="601B67AC"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16652301" w14:textId="690EC668" w:rsidR="00D14C31" w:rsidRDefault="00D14C31" w:rsidP="00D14C31">
            <w:r>
              <w:rPr>
                <w:rFonts w:cs="Arial"/>
                <w:lang w:val="en-US"/>
              </w:rPr>
              <w:t>C1-214895</w:t>
            </w:r>
          </w:p>
        </w:tc>
        <w:tc>
          <w:tcPr>
            <w:tcW w:w="4191" w:type="dxa"/>
            <w:gridSpan w:val="3"/>
            <w:tcBorders>
              <w:top w:val="single" w:sz="4" w:space="0" w:color="auto"/>
              <w:bottom w:val="single" w:sz="4" w:space="0" w:color="auto"/>
            </w:tcBorders>
            <w:shd w:val="clear" w:color="auto" w:fill="FFFF00"/>
          </w:tcPr>
          <w:p w14:paraId="40FC97F5" w14:textId="77777777" w:rsidR="00D14C31" w:rsidRDefault="00D14C31" w:rsidP="00D14C31">
            <w:pPr>
              <w:rPr>
                <w:rFonts w:cs="Arial"/>
              </w:rPr>
            </w:pPr>
            <w:r w:rsidRPr="00C83480">
              <w:rPr>
                <w:rFonts w:cs="Arial"/>
              </w:rPr>
              <w:t>LS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355E6D7E" w14:textId="77777777" w:rsidR="00D14C31" w:rsidRDefault="00D14C31" w:rsidP="00D14C31">
            <w:pPr>
              <w:rPr>
                <w:rFonts w:cs="Arial"/>
              </w:rPr>
            </w:pPr>
            <w:r>
              <w:rPr>
                <w:rFonts w:cs="Arial"/>
              </w:rPr>
              <w:t>Cristina</w:t>
            </w:r>
          </w:p>
        </w:tc>
        <w:tc>
          <w:tcPr>
            <w:tcW w:w="826" w:type="dxa"/>
            <w:tcBorders>
              <w:top w:val="single" w:sz="4" w:space="0" w:color="auto"/>
              <w:bottom w:val="single" w:sz="4" w:space="0" w:color="auto"/>
            </w:tcBorders>
            <w:shd w:val="clear" w:color="auto" w:fill="FFFF00"/>
          </w:tcPr>
          <w:p w14:paraId="029B4C4D" w14:textId="77777777" w:rsidR="00D14C31" w:rsidRDefault="00D14C31" w:rsidP="00D14C31">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4EA58" w14:textId="5319DDA7" w:rsidR="00D14C31" w:rsidRDefault="00D14C31" w:rsidP="00D14C31">
            <w:pPr>
              <w:rPr>
                <w:rFonts w:cs="Arial"/>
              </w:rPr>
            </w:pPr>
            <w:ins w:id="782" w:author="Nokia User" w:date="2021-08-25T11:35:00Z">
              <w:r w:rsidRPr="005723E4">
                <w:rPr>
                  <w:rFonts w:cs="Arial"/>
                </w:rPr>
                <w:t>Revision of C1-214787</w:t>
              </w:r>
            </w:ins>
          </w:p>
          <w:p w14:paraId="22594455" w14:textId="559F4399" w:rsidR="00D14C31" w:rsidRDefault="00D14C31" w:rsidP="00D14C31">
            <w:pPr>
              <w:rPr>
                <w:rFonts w:cs="Arial"/>
              </w:rPr>
            </w:pPr>
          </w:p>
          <w:p w14:paraId="59F132CD" w14:textId="579492D2" w:rsidR="00D14C31" w:rsidRDefault="00B42AE2" w:rsidP="00D14C31">
            <w:pPr>
              <w:rPr>
                <w:rFonts w:cs="Arial"/>
              </w:rPr>
            </w:pPr>
            <w:r>
              <w:rPr>
                <w:rFonts w:cs="Arial"/>
              </w:rPr>
              <w:t>Was seen OK during CC#6</w:t>
            </w:r>
          </w:p>
          <w:p w14:paraId="70FFADEE" w14:textId="1BC06ADD" w:rsidR="00D14C31" w:rsidRDefault="00D14C31" w:rsidP="00D14C31">
            <w:pPr>
              <w:rPr>
                <w:rFonts w:cs="Arial"/>
              </w:rPr>
            </w:pPr>
          </w:p>
          <w:p w14:paraId="3FD06D3D" w14:textId="32C34B12" w:rsidR="00D14C31" w:rsidRPr="005723E4" w:rsidRDefault="00D14C31" w:rsidP="00D14C31">
            <w:pPr>
              <w:rPr>
                <w:ins w:id="783" w:author="Nokia User" w:date="2021-08-25T11:35:00Z"/>
                <w:rFonts w:cs="Arial"/>
              </w:rPr>
            </w:pPr>
            <w:r>
              <w:rPr>
                <w:rFonts w:cs="Arial"/>
              </w:rPr>
              <w:t>-------------------------------------------------------</w:t>
            </w:r>
          </w:p>
          <w:p w14:paraId="1ACACB11" w14:textId="53E267A7" w:rsidR="00D14C31" w:rsidRDefault="00D14C31" w:rsidP="00D14C31">
            <w:pPr>
              <w:rPr>
                <w:rFonts w:cs="Arial"/>
                <w:b/>
                <w:bCs/>
                <w:color w:val="FF0000"/>
                <w:sz w:val="22"/>
                <w:szCs w:val="22"/>
              </w:rPr>
            </w:pPr>
            <w:r w:rsidRPr="00C83480">
              <w:rPr>
                <w:rFonts w:cs="Arial"/>
                <w:b/>
                <w:bCs/>
                <w:color w:val="FF0000"/>
                <w:sz w:val="22"/>
                <w:szCs w:val="22"/>
              </w:rPr>
              <w:t>New LS</w:t>
            </w:r>
          </w:p>
          <w:p w14:paraId="70DCFB48" w14:textId="77777777" w:rsidR="00D14C31" w:rsidRDefault="00D14C31" w:rsidP="00D14C31">
            <w:pPr>
              <w:rPr>
                <w:rFonts w:cs="Arial"/>
                <w:b/>
                <w:bCs/>
                <w:color w:val="FF0000"/>
                <w:sz w:val="22"/>
                <w:szCs w:val="22"/>
              </w:rPr>
            </w:pPr>
          </w:p>
          <w:p w14:paraId="68A0DB29" w14:textId="77777777" w:rsidR="00D14C31" w:rsidRDefault="00D14C31" w:rsidP="00D14C31">
            <w:pPr>
              <w:rPr>
                <w:rFonts w:cs="Arial"/>
              </w:rPr>
            </w:pPr>
            <w:r w:rsidRPr="007C1EDB">
              <w:rPr>
                <w:rFonts w:cs="Arial"/>
              </w:rPr>
              <w:t>Sung mon 0619</w:t>
            </w:r>
          </w:p>
          <w:p w14:paraId="7E04A435" w14:textId="77777777" w:rsidR="00D14C31" w:rsidRDefault="00D14C31" w:rsidP="00D14C31">
            <w:pPr>
              <w:rPr>
                <w:rFonts w:cs="Arial"/>
              </w:rPr>
            </w:pPr>
            <w:r>
              <w:rPr>
                <w:rFonts w:cs="Arial"/>
              </w:rPr>
              <w:t>Supports sending the LS, rev required</w:t>
            </w:r>
          </w:p>
          <w:p w14:paraId="131C902D" w14:textId="77777777" w:rsidR="00D14C31" w:rsidRPr="007C1EDB" w:rsidRDefault="00D14C31" w:rsidP="00D14C31">
            <w:pPr>
              <w:rPr>
                <w:rFonts w:cs="Arial"/>
              </w:rPr>
            </w:pPr>
          </w:p>
          <w:p w14:paraId="49D3B8D5" w14:textId="77777777" w:rsidR="00D14C31" w:rsidRPr="00C83480" w:rsidRDefault="00D14C31" w:rsidP="00D14C31">
            <w:pPr>
              <w:rPr>
                <w:rFonts w:cs="Arial"/>
                <w:b/>
                <w:bCs/>
              </w:rPr>
            </w:pPr>
          </w:p>
        </w:tc>
      </w:tr>
      <w:tr w:rsidR="00D14C31" w:rsidRPr="00D95972" w14:paraId="09FF3885" w14:textId="77777777" w:rsidTr="002177E5">
        <w:tc>
          <w:tcPr>
            <w:tcW w:w="976" w:type="dxa"/>
            <w:tcBorders>
              <w:top w:val="nil"/>
              <w:left w:val="thinThickThinSmallGap" w:sz="24" w:space="0" w:color="auto"/>
              <w:bottom w:val="nil"/>
            </w:tcBorders>
          </w:tcPr>
          <w:p w14:paraId="561E4AB2"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63246DE5" w14:textId="77777777" w:rsidR="00D14C31" w:rsidRPr="0042684D" w:rsidRDefault="00D14C31" w:rsidP="00D14C31">
            <w:pPr>
              <w:rPr>
                <w:rFonts w:cs="Arial"/>
                <w:b/>
                <w:bCs/>
                <w:lang w:val="en-US"/>
              </w:rPr>
            </w:pPr>
          </w:p>
        </w:tc>
        <w:tc>
          <w:tcPr>
            <w:tcW w:w="1088" w:type="dxa"/>
            <w:tcBorders>
              <w:top w:val="single" w:sz="4" w:space="0" w:color="auto"/>
              <w:bottom w:val="single" w:sz="4" w:space="0" w:color="auto"/>
            </w:tcBorders>
            <w:shd w:val="clear" w:color="auto" w:fill="FFFF00"/>
          </w:tcPr>
          <w:p w14:paraId="0798E53A" w14:textId="6537410A" w:rsidR="00D14C31" w:rsidRPr="00142190" w:rsidRDefault="00D14C31" w:rsidP="00D14C31">
            <w:r>
              <w:rPr>
                <w:rFonts w:cs="Arial"/>
                <w:lang w:val="en-US"/>
              </w:rPr>
              <w:t>C1-214952</w:t>
            </w:r>
          </w:p>
        </w:tc>
        <w:tc>
          <w:tcPr>
            <w:tcW w:w="4191" w:type="dxa"/>
            <w:gridSpan w:val="3"/>
            <w:tcBorders>
              <w:top w:val="single" w:sz="4" w:space="0" w:color="auto"/>
              <w:bottom w:val="single" w:sz="4" w:space="0" w:color="auto"/>
            </w:tcBorders>
            <w:shd w:val="clear" w:color="auto" w:fill="FFFF00"/>
          </w:tcPr>
          <w:p w14:paraId="0F9E9F4A" w14:textId="77777777" w:rsidR="00D14C31" w:rsidRPr="00142190" w:rsidRDefault="00D14C31" w:rsidP="00D14C31">
            <w:pPr>
              <w:rPr>
                <w:rFonts w:cs="Arial"/>
              </w:rPr>
            </w:pPr>
            <w:r w:rsidRPr="00142190">
              <w:rPr>
                <w:rFonts w:cs="Arial"/>
              </w:rPr>
              <w:t>LS on user plane integrity protection for UE not supporting NR as primary RAT and supporting E-UTRA</w:t>
            </w:r>
          </w:p>
        </w:tc>
        <w:tc>
          <w:tcPr>
            <w:tcW w:w="1767" w:type="dxa"/>
            <w:tcBorders>
              <w:top w:val="single" w:sz="4" w:space="0" w:color="auto"/>
              <w:bottom w:val="single" w:sz="4" w:space="0" w:color="auto"/>
            </w:tcBorders>
            <w:shd w:val="clear" w:color="auto" w:fill="FFFF00"/>
          </w:tcPr>
          <w:p w14:paraId="53519CB8" w14:textId="77777777" w:rsidR="00D14C31" w:rsidRDefault="00D14C31" w:rsidP="00D14C31">
            <w:pPr>
              <w:rPr>
                <w:rFonts w:cs="Arial"/>
              </w:rPr>
            </w:pPr>
            <w:r>
              <w:rPr>
                <w:rFonts w:cs="Arial"/>
              </w:rPr>
              <w:t>Lena</w:t>
            </w:r>
          </w:p>
        </w:tc>
        <w:tc>
          <w:tcPr>
            <w:tcW w:w="826" w:type="dxa"/>
            <w:tcBorders>
              <w:top w:val="single" w:sz="4" w:space="0" w:color="auto"/>
              <w:bottom w:val="single" w:sz="4" w:space="0" w:color="auto"/>
            </w:tcBorders>
            <w:shd w:val="clear" w:color="auto" w:fill="FFFF00"/>
          </w:tcPr>
          <w:p w14:paraId="7CF61994" w14:textId="77777777" w:rsidR="00D14C31" w:rsidRDefault="00D14C31" w:rsidP="00D14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51FDE19" w14:textId="77777777" w:rsidR="00D14C31" w:rsidRPr="002177E5" w:rsidRDefault="00D14C31" w:rsidP="00D14C31">
            <w:pPr>
              <w:rPr>
                <w:ins w:id="784" w:author="Nokia User" w:date="2021-08-26T07:03:00Z"/>
                <w:rFonts w:cs="Arial"/>
              </w:rPr>
            </w:pPr>
            <w:ins w:id="785" w:author="Nokia User" w:date="2021-08-26T07:03:00Z">
              <w:r w:rsidRPr="002177E5">
                <w:rPr>
                  <w:rFonts w:cs="Arial"/>
                </w:rPr>
                <w:t>Revision of C1-214808</w:t>
              </w:r>
            </w:ins>
          </w:p>
          <w:p w14:paraId="31D48CF4" w14:textId="77777777" w:rsidR="00D14C31" w:rsidRPr="002177E5" w:rsidRDefault="00D14C31" w:rsidP="00D14C31">
            <w:pPr>
              <w:rPr>
                <w:rFonts w:cs="Arial"/>
              </w:rPr>
            </w:pPr>
          </w:p>
          <w:p w14:paraId="4FD35C74" w14:textId="64607E8C" w:rsidR="00D14C31" w:rsidRDefault="00D14C31" w:rsidP="00D14C31">
            <w:pPr>
              <w:rPr>
                <w:rFonts w:cs="Arial"/>
              </w:rPr>
            </w:pPr>
            <w:r>
              <w:rPr>
                <w:rFonts w:cs="Arial"/>
              </w:rPr>
              <w:t xml:space="preserve">Cristina </w:t>
            </w:r>
            <w:proofErr w:type="spellStart"/>
            <w:r>
              <w:rPr>
                <w:rFonts w:cs="Arial"/>
              </w:rPr>
              <w:t>thu</w:t>
            </w:r>
            <w:proofErr w:type="spellEnd"/>
            <w:r>
              <w:rPr>
                <w:rFonts w:cs="Arial"/>
              </w:rPr>
              <w:t xml:space="preserve"> 0252</w:t>
            </w:r>
          </w:p>
          <w:p w14:paraId="64E3B4D9" w14:textId="757D3184" w:rsidR="00D14C31" w:rsidRDefault="00D14C31" w:rsidP="00D14C31">
            <w:pPr>
              <w:rPr>
                <w:rFonts w:cs="Arial"/>
              </w:rPr>
            </w:pPr>
            <w:r>
              <w:rPr>
                <w:rFonts w:cs="Arial"/>
              </w:rPr>
              <w:t>OK</w:t>
            </w:r>
          </w:p>
          <w:p w14:paraId="5EE187AB" w14:textId="0D1E888F" w:rsidR="00B42AE2" w:rsidRDefault="00B42AE2" w:rsidP="00D14C31">
            <w:pPr>
              <w:rPr>
                <w:rFonts w:cs="Arial"/>
              </w:rPr>
            </w:pPr>
          </w:p>
          <w:p w14:paraId="67699CD4" w14:textId="1558E72F" w:rsidR="00B42AE2" w:rsidRDefault="00B42AE2" w:rsidP="00D14C31">
            <w:pPr>
              <w:rPr>
                <w:rFonts w:cs="Arial"/>
              </w:rPr>
            </w:pPr>
            <w:r>
              <w:rPr>
                <w:rFonts w:cs="Arial"/>
              </w:rPr>
              <w:t>Was seen ok in CC#6</w:t>
            </w:r>
          </w:p>
          <w:p w14:paraId="564A8642" w14:textId="77777777" w:rsidR="00D14C31" w:rsidRPr="002177E5" w:rsidRDefault="00D14C31" w:rsidP="00D14C31">
            <w:pPr>
              <w:rPr>
                <w:rFonts w:cs="Arial"/>
              </w:rPr>
            </w:pPr>
          </w:p>
          <w:p w14:paraId="4C118DE7" w14:textId="54EEFEF9" w:rsidR="00D14C31" w:rsidRPr="002177E5" w:rsidRDefault="00D14C31" w:rsidP="00D14C31">
            <w:pPr>
              <w:rPr>
                <w:rFonts w:cs="Arial"/>
              </w:rPr>
            </w:pPr>
            <w:r w:rsidRPr="002177E5">
              <w:rPr>
                <w:rFonts w:cs="Arial"/>
              </w:rPr>
              <w:t>-----------------------------------</w:t>
            </w:r>
          </w:p>
          <w:p w14:paraId="66E1EBF1" w14:textId="77777777" w:rsidR="00D14C31" w:rsidRDefault="00D14C31" w:rsidP="00D14C31">
            <w:pPr>
              <w:rPr>
                <w:rFonts w:cs="Arial"/>
                <w:b/>
                <w:bCs/>
                <w:color w:val="FF0000"/>
                <w:sz w:val="22"/>
                <w:szCs w:val="22"/>
              </w:rPr>
            </w:pPr>
          </w:p>
          <w:p w14:paraId="084041B3" w14:textId="587DA2F8" w:rsidR="00D14C31" w:rsidRDefault="00D14C31" w:rsidP="00D14C31">
            <w:pPr>
              <w:rPr>
                <w:rFonts w:cs="Arial"/>
                <w:b/>
                <w:bCs/>
                <w:color w:val="FF0000"/>
                <w:sz w:val="22"/>
                <w:szCs w:val="22"/>
              </w:rPr>
            </w:pPr>
            <w:r>
              <w:rPr>
                <w:rFonts w:cs="Arial"/>
                <w:b/>
                <w:bCs/>
                <w:color w:val="FF0000"/>
                <w:sz w:val="22"/>
                <w:szCs w:val="22"/>
              </w:rPr>
              <w:t>NEW LS</w:t>
            </w:r>
          </w:p>
          <w:p w14:paraId="2425181E" w14:textId="77777777" w:rsidR="00D14C31" w:rsidRPr="00AE505D" w:rsidRDefault="00D14C31" w:rsidP="00D14C31">
            <w:pPr>
              <w:rPr>
                <w:rFonts w:cs="Arial"/>
              </w:rPr>
            </w:pPr>
          </w:p>
          <w:p w14:paraId="3E1AF131" w14:textId="77777777" w:rsidR="00D14C31" w:rsidRPr="00AE505D" w:rsidRDefault="00D14C31" w:rsidP="00D14C31">
            <w:pPr>
              <w:rPr>
                <w:rFonts w:cs="Arial"/>
              </w:rPr>
            </w:pPr>
            <w:r w:rsidRPr="00AE505D">
              <w:rPr>
                <w:rFonts w:cs="Arial"/>
              </w:rPr>
              <w:t>Cristina Tue 0530</w:t>
            </w:r>
          </w:p>
          <w:p w14:paraId="2AA3CAC8" w14:textId="77777777" w:rsidR="00D14C31" w:rsidRDefault="00D14C31" w:rsidP="00D14C31">
            <w:pPr>
              <w:rPr>
                <w:rFonts w:cs="Arial"/>
              </w:rPr>
            </w:pPr>
            <w:r w:rsidRPr="00AE505D">
              <w:rPr>
                <w:rFonts w:cs="Arial"/>
              </w:rPr>
              <w:t>Asks for rev</w:t>
            </w:r>
          </w:p>
          <w:p w14:paraId="68A7164C" w14:textId="77777777" w:rsidR="00D14C31" w:rsidRDefault="00D14C31" w:rsidP="00D14C31">
            <w:pPr>
              <w:rPr>
                <w:rFonts w:cs="Arial"/>
              </w:rPr>
            </w:pPr>
          </w:p>
          <w:p w14:paraId="6D0F51ED" w14:textId="77777777" w:rsidR="00D14C31" w:rsidRDefault="00D14C31" w:rsidP="00D14C31">
            <w:pPr>
              <w:rPr>
                <w:rFonts w:cs="Arial"/>
              </w:rPr>
            </w:pPr>
            <w:r>
              <w:rPr>
                <w:rFonts w:cs="Arial"/>
              </w:rPr>
              <w:t xml:space="preserve">CC5 Lena will take comments from </w:t>
            </w:r>
            <w:proofErr w:type="spellStart"/>
            <w:r>
              <w:rPr>
                <w:rFonts w:cs="Arial"/>
              </w:rPr>
              <w:t>Critina</w:t>
            </w:r>
            <w:proofErr w:type="spellEnd"/>
            <w:r>
              <w:rPr>
                <w:rFonts w:cs="Arial"/>
              </w:rPr>
              <w:t xml:space="preserve"> on board</w:t>
            </w:r>
          </w:p>
          <w:p w14:paraId="7FC6D5A6" w14:textId="77777777" w:rsidR="00D14C31" w:rsidRPr="00142190" w:rsidRDefault="00D14C31" w:rsidP="00D14C31">
            <w:pPr>
              <w:rPr>
                <w:rFonts w:cs="Arial"/>
                <w:b/>
                <w:bCs/>
                <w:color w:val="FF0000"/>
                <w:sz w:val="22"/>
                <w:szCs w:val="22"/>
              </w:rPr>
            </w:pPr>
          </w:p>
        </w:tc>
      </w:tr>
      <w:tr w:rsidR="00D14C31" w:rsidRPr="00D95972" w14:paraId="179F0819" w14:textId="77777777" w:rsidTr="00903952">
        <w:tc>
          <w:tcPr>
            <w:tcW w:w="976" w:type="dxa"/>
            <w:tcBorders>
              <w:top w:val="nil"/>
              <w:left w:val="thinThickThinSmallGap" w:sz="24" w:space="0" w:color="auto"/>
              <w:bottom w:val="nil"/>
            </w:tcBorders>
          </w:tcPr>
          <w:p w14:paraId="6A4E3AA5"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562CB25E" w14:textId="77777777" w:rsidR="00D14C31" w:rsidRPr="0042684D" w:rsidRDefault="00D14C31" w:rsidP="00D14C31">
            <w:pPr>
              <w:rPr>
                <w:rFonts w:cs="Arial"/>
                <w:b/>
                <w:bCs/>
                <w:lang w:val="en-US"/>
              </w:rPr>
            </w:pPr>
          </w:p>
        </w:tc>
        <w:tc>
          <w:tcPr>
            <w:tcW w:w="1088" w:type="dxa"/>
            <w:tcBorders>
              <w:top w:val="single" w:sz="4" w:space="0" w:color="auto"/>
              <w:bottom w:val="single" w:sz="4" w:space="0" w:color="auto"/>
            </w:tcBorders>
            <w:shd w:val="clear" w:color="auto" w:fill="FFFF00"/>
          </w:tcPr>
          <w:p w14:paraId="0BC3A59B" w14:textId="3C6C1A00" w:rsidR="00D14C31" w:rsidRPr="002030B0" w:rsidRDefault="00D14C31" w:rsidP="00D14C31">
            <w:r>
              <w:rPr>
                <w:rFonts w:cs="Arial"/>
                <w:lang w:val="en-US"/>
              </w:rPr>
              <w:t>C1-214953</w:t>
            </w:r>
          </w:p>
        </w:tc>
        <w:tc>
          <w:tcPr>
            <w:tcW w:w="4191" w:type="dxa"/>
            <w:gridSpan w:val="3"/>
            <w:tcBorders>
              <w:top w:val="single" w:sz="4" w:space="0" w:color="auto"/>
              <w:bottom w:val="single" w:sz="4" w:space="0" w:color="auto"/>
            </w:tcBorders>
            <w:shd w:val="clear" w:color="auto" w:fill="FFFF00"/>
          </w:tcPr>
          <w:p w14:paraId="6BB4DC89" w14:textId="77777777" w:rsidR="00D14C31" w:rsidRDefault="00D14C31" w:rsidP="00D14C31">
            <w:pPr>
              <w:rPr>
                <w:rFonts w:cs="Arial"/>
              </w:rPr>
            </w:pPr>
            <w:r w:rsidRPr="00142190">
              <w:rPr>
                <w:rFonts w:cs="Arial"/>
              </w:rPr>
              <w:t>LS on UE configuration for warning messages reception when using a PLMN subscription to access an SNPN</w:t>
            </w:r>
          </w:p>
        </w:tc>
        <w:tc>
          <w:tcPr>
            <w:tcW w:w="1767" w:type="dxa"/>
            <w:tcBorders>
              <w:top w:val="single" w:sz="4" w:space="0" w:color="auto"/>
              <w:bottom w:val="single" w:sz="4" w:space="0" w:color="auto"/>
            </w:tcBorders>
            <w:shd w:val="clear" w:color="auto" w:fill="FFFF00"/>
          </w:tcPr>
          <w:p w14:paraId="147D5A93" w14:textId="77777777" w:rsidR="00D14C31" w:rsidRDefault="00D14C31" w:rsidP="00D14C31">
            <w:pPr>
              <w:rPr>
                <w:rFonts w:cs="Arial"/>
              </w:rPr>
            </w:pPr>
            <w:r>
              <w:rPr>
                <w:rFonts w:cs="Arial"/>
              </w:rPr>
              <w:t>Lena</w:t>
            </w:r>
          </w:p>
        </w:tc>
        <w:tc>
          <w:tcPr>
            <w:tcW w:w="826" w:type="dxa"/>
            <w:tcBorders>
              <w:top w:val="single" w:sz="4" w:space="0" w:color="auto"/>
              <w:bottom w:val="single" w:sz="4" w:space="0" w:color="auto"/>
            </w:tcBorders>
            <w:shd w:val="clear" w:color="auto" w:fill="FFFF00"/>
          </w:tcPr>
          <w:p w14:paraId="280874F9" w14:textId="77777777" w:rsidR="00D14C31" w:rsidRPr="002177E5"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81A9152" w14:textId="2D1510B3" w:rsidR="00D14C31" w:rsidRDefault="00D14C31" w:rsidP="00D14C31">
            <w:pPr>
              <w:rPr>
                <w:rFonts w:cs="Arial"/>
              </w:rPr>
            </w:pPr>
            <w:ins w:id="786" w:author="Nokia User" w:date="2021-08-26T07:04:00Z">
              <w:r w:rsidRPr="002177E5">
                <w:rPr>
                  <w:rFonts w:cs="Arial"/>
                </w:rPr>
                <w:t>Revision of C1-214809</w:t>
              </w:r>
            </w:ins>
          </w:p>
          <w:p w14:paraId="1C2E68CA" w14:textId="3B76C4FB" w:rsidR="001317DD" w:rsidRDefault="001317DD" w:rsidP="00D14C31">
            <w:pPr>
              <w:rPr>
                <w:rFonts w:cs="Arial"/>
              </w:rPr>
            </w:pPr>
          </w:p>
          <w:p w14:paraId="566FA27B" w14:textId="50748640" w:rsidR="001317DD" w:rsidRDefault="001317DD" w:rsidP="00D14C31">
            <w:pPr>
              <w:rPr>
                <w:rFonts w:cs="Arial"/>
              </w:rPr>
            </w:pPr>
            <w:r>
              <w:rPr>
                <w:rFonts w:cs="Arial"/>
              </w:rPr>
              <w:t xml:space="preserve">Christian </w:t>
            </w:r>
            <w:proofErr w:type="spellStart"/>
            <w:r>
              <w:rPr>
                <w:rFonts w:cs="Arial"/>
              </w:rPr>
              <w:t>thu</w:t>
            </w:r>
            <w:proofErr w:type="spellEnd"/>
            <w:r>
              <w:rPr>
                <w:rFonts w:cs="Arial"/>
              </w:rPr>
              <w:t xml:space="preserve"> 1223</w:t>
            </w:r>
          </w:p>
          <w:p w14:paraId="214F1F2B" w14:textId="4BCED47E" w:rsidR="001317DD" w:rsidRDefault="001317DD" w:rsidP="00D14C31">
            <w:pPr>
              <w:rPr>
                <w:rFonts w:cs="Arial"/>
              </w:rPr>
            </w:pPr>
            <w:r>
              <w:rPr>
                <w:rFonts w:cs="Arial"/>
              </w:rPr>
              <w:t>OK</w:t>
            </w:r>
          </w:p>
          <w:p w14:paraId="58BAC874" w14:textId="10A8EC73" w:rsidR="00B42AE2" w:rsidRDefault="00B42AE2" w:rsidP="00D14C31">
            <w:pPr>
              <w:rPr>
                <w:rFonts w:cs="Arial"/>
              </w:rPr>
            </w:pPr>
          </w:p>
          <w:p w14:paraId="3B83B73E" w14:textId="0DED20C7" w:rsidR="00B42AE2" w:rsidRPr="002177E5" w:rsidRDefault="00B42AE2" w:rsidP="00D14C31">
            <w:pPr>
              <w:rPr>
                <w:ins w:id="787" w:author="Nokia User" w:date="2021-08-26T07:04:00Z"/>
                <w:rFonts w:cs="Arial"/>
              </w:rPr>
            </w:pPr>
            <w:r>
              <w:rPr>
                <w:rFonts w:cs="Arial"/>
              </w:rPr>
              <w:t>Was seen OK in CC#6</w:t>
            </w:r>
          </w:p>
          <w:p w14:paraId="5EE77B9C" w14:textId="77777777" w:rsidR="00D14C31" w:rsidRPr="002177E5" w:rsidRDefault="00D14C31" w:rsidP="00D14C31">
            <w:pPr>
              <w:rPr>
                <w:rFonts w:cs="Arial"/>
              </w:rPr>
            </w:pPr>
          </w:p>
          <w:p w14:paraId="717DEC95" w14:textId="77777777" w:rsidR="00D14C31" w:rsidRPr="002177E5" w:rsidRDefault="00D14C31" w:rsidP="00D14C31">
            <w:pPr>
              <w:rPr>
                <w:rFonts w:cs="Arial"/>
              </w:rPr>
            </w:pPr>
            <w:r w:rsidRPr="002177E5">
              <w:rPr>
                <w:rFonts w:cs="Arial"/>
              </w:rPr>
              <w:t>-----------------------------------</w:t>
            </w:r>
          </w:p>
          <w:p w14:paraId="559C0E90" w14:textId="77777777" w:rsidR="00D14C31" w:rsidRPr="002177E5" w:rsidRDefault="00D14C31" w:rsidP="00D14C31">
            <w:pPr>
              <w:rPr>
                <w:rFonts w:cs="Arial"/>
              </w:rPr>
            </w:pPr>
          </w:p>
          <w:p w14:paraId="677C3771" w14:textId="4D587562" w:rsidR="00D14C31" w:rsidRPr="002177E5" w:rsidRDefault="00D14C31" w:rsidP="00D14C31">
            <w:pPr>
              <w:rPr>
                <w:rFonts w:cs="Arial"/>
                <w:b/>
                <w:bCs/>
                <w:color w:val="FF0000"/>
                <w:sz w:val="22"/>
                <w:szCs w:val="22"/>
              </w:rPr>
            </w:pPr>
            <w:r w:rsidRPr="002177E5">
              <w:rPr>
                <w:rFonts w:cs="Arial"/>
                <w:b/>
                <w:bCs/>
                <w:color w:val="FF0000"/>
                <w:sz w:val="22"/>
                <w:szCs w:val="22"/>
              </w:rPr>
              <w:t>NEW LS</w:t>
            </w:r>
          </w:p>
          <w:p w14:paraId="2367D2BA" w14:textId="77777777" w:rsidR="00D14C31" w:rsidRPr="002177E5" w:rsidRDefault="00D14C31" w:rsidP="00D14C31">
            <w:pPr>
              <w:rPr>
                <w:rFonts w:cs="Arial"/>
              </w:rPr>
            </w:pPr>
          </w:p>
          <w:p w14:paraId="610BF9E4" w14:textId="77777777" w:rsidR="00D14C31" w:rsidRPr="002177E5" w:rsidRDefault="00D14C31" w:rsidP="00D14C31">
            <w:pPr>
              <w:rPr>
                <w:rFonts w:cs="Arial"/>
              </w:rPr>
            </w:pPr>
            <w:r w:rsidRPr="002177E5">
              <w:rPr>
                <w:rFonts w:cs="Arial"/>
              </w:rPr>
              <w:t>Christian wed 1147</w:t>
            </w:r>
          </w:p>
          <w:p w14:paraId="237E953E" w14:textId="77777777" w:rsidR="00D14C31" w:rsidRPr="002177E5" w:rsidRDefault="00D14C31" w:rsidP="00D14C31">
            <w:pPr>
              <w:rPr>
                <w:rFonts w:cs="Arial"/>
              </w:rPr>
            </w:pPr>
            <w:r w:rsidRPr="002177E5">
              <w:rPr>
                <w:rFonts w:cs="Arial"/>
              </w:rPr>
              <w:t>Comments</w:t>
            </w:r>
          </w:p>
          <w:p w14:paraId="4A303733" w14:textId="77777777" w:rsidR="00D14C31" w:rsidRPr="002177E5" w:rsidRDefault="00D14C31" w:rsidP="00D14C31">
            <w:pPr>
              <w:rPr>
                <w:rFonts w:cs="Arial"/>
              </w:rPr>
            </w:pPr>
          </w:p>
          <w:p w14:paraId="36C28AE7" w14:textId="77777777" w:rsidR="00D14C31" w:rsidRPr="002177E5" w:rsidRDefault="00D14C31" w:rsidP="00D14C31">
            <w:pPr>
              <w:rPr>
                <w:rFonts w:cs="Arial"/>
              </w:rPr>
            </w:pPr>
            <w:r w:rsidRPr="002177E5">
              <w:rPr>
                <w:rFonts w:cs="Arial"/>
              </w:rPr>
              <w:t>CC5 Lena will take comments from Christian on board</w:t>
            </w:r>
          </w:p>
          <w:p w14:paraId="60577E8E" w14:textId="77777777" w:rsidR="00D14C31" w:rsidRPr="002177E5" w:rsidRDefault="00D14C31" w:rsidP="00D14C31">
            <w:pPr>
              <w:rPr>
                <w:rFonts w:cs="Arial"/>
              </w:rPr>
            </w:pPr>
          </w:p>
        </w:tc>
      </w:tr>
      <w:tr w:rsidR="00D14C31" w:rsidRPr="00D95972" w14:paraId="06D2A7AA" w14:textId="77777777" w:rsidTr="0051387B">
        <w:tc>
          <w:tcPr>
            <w:tcW w:w="976" w:type="dxa"/>
            <w:tcBorders>
              <w:top w:val="nil"/>
              <w:left w:val="thinThickThinSmallGap" w:sz="24" w:space="0" w:color="auto"/>
              <w:bottom w:val="nil"/>
            </w:tcBorders>
          </w:tcPr>
          <w:p w14:paraId="3B277DCE" w14:textId="77777777" w:rsidR="00D14C31" w:rsidRPr="00D95972" w:rsidRDefault="00D14C31" w:rsidP="00D14C31">
            <w:pPr>
              <w:rPr>
                <w:rFonts w:cs="Arial"/>
                <w:lang w:val="en-US"/>
              </w:rPr>
            </w:pPr>
          </w:p>
        </w:tc>
        <w:tc>
          <w:tcPr>
            <w:tcW w:w="1317" w:type="dxa"/>
            <w:gridSpan w:val="2"/>
            <w:tcBorders>
              <w:top w:val="nil"/>
              <w:bottom w:val="nil"/>
            </w:tcBorders>
          </w:tcPr>
          <w:p w14:paraId="75120D4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5094DEB2" w14:textId="540E2286" w:rsidR="00D14C31" w:rsidRDefault="00D14C31" w:rsidP="00D14C31">
            <w:pPr>
              <w:rPr>
                <w:rFonts w:cs="Arial"/>
              </w:rPr>
            </w:pPr>
            <w:r w:rsidRPr="00903952">
              <w:t>C1-214961</w:t>
            </w:r>
          </w:p>
        </w:tc>
        <w:tc>
          <w:tcPr>
            <w:tcW w:w="4191" w:type="dxa"/>
            <w:gridSpan w:val="3"/>
            <w:tcBorders>
              <w:top w:val="single" w:sz="4" w:space="0" w:color="auto"/>
              <w:bottom w:val="single" w:sz="4" w:space="0" w:color="auto"/>
            </w:tcBorders>
            <w:shd w:val="clear" w:color="auto" w:fill="FFFF00"/>
          </w:tcPr>
          <w:p w14:paraId="7A303498" w14:textId="77777777" w:rsidR="00D14C31" w:rsidRDefault="00D14C31" w:rsidP="00D14C31">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265E9492"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766781"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A340" w14:textId="1AA4D560" w:rsidR="00D14C31" w:rsidRDefault="00D14C31" w:rsidP="00D14C31">
            <w:pPr>
              <w:rPr>
                <w:rFonts w:cs="Arial"/>
              </w:rPr>
            </w:pPr>
            <w:ins w:id="788" w:author="Nokia User" w:date="2021-08-26T07:45:00Z">
              <w:r>
                <w:rPr>
                  <w:rFonts w:cs="Arial"/>
                </w:rPr>
                <w:t>Revision of C1-214420</w:t>
              </w:r>
            </w:ins>
          </w:p>
          <w:p w14:paraId="409A7913" w14:textId="0123A666" w:rsidR="00D14C31" w:rsidRDefault="00D14C31" w:rsidP="00D14C31">
            <w:pPr>
              <w:rPr>
                <w:rFonts w:cs="Arial"/>
              </w:rPr>
            </w:pPr>
          </w:p>
          <w:p w14:paraId="4FB33806" w14:textId="02D302CC"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0914</w:t>
            </w:r>
          </w:p>
          <w:p w14:paraId="741F0F3E" w14:textId="1CA742D9" w:rsidR="00D14C31" w:rsidRDefault="00B42AE2" w:rsidP="00D14C31">
            <w:pPr>
              <w:rPr>
                <w:rFonts w:cs="Arial"/>
              </w:rPr>
            </w:pPr>
            <w:r>
              <w:rPr>
                <w:rFonts w:cs="Arial"/>
              </w:rPr>
              <w:t>F</w:t>
            </w:r>
            <w:r w:rsidR="00D14C31">
              <w:rPr>
                <w:rFonts w:cs="Arial"/>
              </w:rPr>
              <w:t>ine</w:t>
            </w:r>
          </w:p>
          <w:p w14:paraId="3687751E" w14:textId="57BC445D" w:rsidR="00B42AE2" w:rsidRDefault="00B42AE2" w:rsidP="00D14C31">
            <w:pPr>
              <w:rPr>
                <w:rFonts w:cs="Arial"/>
              </w:rPr>
            </w:pPr>
          </w:p>
          <w:p w14:paraId="6C979333" w14:textId="6A4F7EA2" w:rsidR="00B42AE2" w:rsidRDefault="00B42AE2" w:rsidP="00D14C31">
            <w:pPr>
              <w:rPr>
                <w:ins w:id="789" w:author="Nokia User" w:date="2021-08-26T07:45:00Z"/>
                <w:rFonts w:cs="Arial"/>
              </w:rPr>
            </w:pPr>
            <w:r>
              <w:rPr>
                <w:rFonts w:cs="Arial"/>
              </w:rPr>
              <w:t>Was seen OK in CC#6</w:t>
            </w:r>
          </w:p>
          <w:p w14:paraId="2502AEF9" w14:textId="72FF5833" w:rsidR="00D14C31" w:rsidRDefault="00D14C31" w:rsidP="00D14C31">
            <w:pPr>
              <w:rPr>
                <w:ins w:id="790" w:author="Nokia User" w:date="2021-08-26T07:45:00Z"/>
                <w:rFonts w:cs="Arial"/>
              </w:rPr>
            </w:pPr>
            <w:ins w:id="791" w:author="Nokia User" w:date="2021-08-26T07:45:00Z">
              <w:r>
                <w:rPr>
                  <w:rFonts w:cs="Arial"/>
                </w:rPr>
                <w:t>_________________________________________</w:t>
              </w:r>
            </w:ins>
          </w:p>
          <w:p w14:paraId="7A6D77C2" w14:textId="3D4F4479" w:rsidR="00D14C31" w:rsidRDefault="00D14C31" w:rsidP="00D14C31">
            <w:pPr>
              <w:rPr>
                <w:lang w:val="en-US"/>
              </w:rPr>
            </w:pPr>
            <w:r>
              <w:rPr>
                <w:rFonts w:cs="Arial"/>
              </w:rPr>
              <w:t xml:space="preserve">Reply to </w:t>
            </w:r>
            <w:r>
              <w:rPr>
                <w:lang w:val="en-US"/>
              </w:rPr>
              <w:t>C1-214017</w:t>
            </w:r>
          </w:p>
          <w:p w14:paraId="54983AA5" w14:textId="77777777" w:rsidR="00D14C31" w:rsidRDefault="00D14C31" w:rsidP="00D14C31">
            <w:pPr>
              <w:rPr>
                <w:lang w:val="en-US"/>
              </w:rPr>
            </w:pPr>
          </w:p>
          <w:p w14:paraId="6F0EBECE" w14:textId="77777777" w:rsidR="00D14C31" w:rsidRDefault="00D14C31" w:rsidP="00D14C31">
            <w:pPr>
              <w:rPr>
                <w:lang w:val="en-US"/>
              </w:rPr>
            </w:pPr>
            <w:r>
              <w:rPr>
                <w:lang w:val="en-US"/>
              </w:rPr>
              <w:t>CC1 Vivek raised a concern on 2</w:t>
            </w:r>
            <w:r w:rsidRPr="00BD6594">
              <w:rPr>
                <w:vertAlign w:val="superscript"/>
                <w:lang w:val="en-US"/>
              </w:rPr>
              <w:t>nd</w:t>
            </w:r>
            <w:r>
              <w:rPr>
                <w:lang w:val="en-US"/>
              </w:rPr>
              <w:t xml:space="preserve"> bullet</w:t>
            </w:r>
          </w:p>
          <w:p w14:paraId="23BAD023" w14:textId="77777777" w:rsidR="00D14C31" w:rsidRDefault="00D14C31" w:rsidP="00D14C31">
            <w:pPr>
              <w:rPr>
                <w:lang w:val="en-US"/>
              </w:rPr>
            </w:pPr>
          </w:p>
          <w:p w14:paraId="50CF8663" w14:textId="77777777" w:rsidR="00D14C31" w:rsidRDefault="00D14C31" w:rsidP="00D14C31">
            <w:pPr>
              <w:rPr>
                <w:lang w:val="en-US"/>
              </w:rPr>
            </w:pPr>
            <w:r>
              <w:rPr>
                <w:lang w:val="en-US"/>
              </w:rPr>
              <w:t xml:space="preserve">Vivek </w:t>
            </w:r>
            <w:proofErr w:type="spellStart"/>
            <w:r>
              <w:rPr>
                <w:lang w:val="en-US"/>
              </w:rPr>
              <w:t>fri</w:t>
            </w:r>
            <w:proofErr w:type="spellEnd"/>
            <w:r>
              <w:rPr>
                <w:lang w:val="en-US"/>
              </w:rPr>
              <w:t xml:space="preserve"> 0119</w:t>
            </w:r>
          </w:p>
          <w:p w14:paraId="44635C3B" w14:textId="77777777" w:rsidR="00D14C31" w:rsidRDefault="00D14C31" w:rsidP="00D14C31">
            <w:pPr>
              <w:rPr>
                <w:lang w:val="en-US"/>
              </w:rPr>
            </w:pPr>
            <w:proofErr w:type="spellStart"/>
            <w:r>
              <w:rPr>
                <w:lang w:val="en-US"/>
              </w:rPr>
              <w:t>Rv</w:t>
            </w:r>
            <w:proofErr w:type="spellEnd"/>
            <w:r>
              <w:rPr>
                <w:lang w:val="en-US"/>
              </w:rPr>
              <w:t xml:space="preserve"> required</w:t>
            </w:r>
          </w:p>
          <w:p w14:paraId="32D61C3A" w14:textId="77777777" w:rsidR="00D14C31" w:rsidRDefault="00D14C31" w:rsidP="00D14C31">
            <w:pPr>
              <w:rPr>
                <w:lang w:val="en-US"/>
              </w:rPr>
            </w:pPr>
          </w:p>
          <w:p w14:paraId="5B0599E9" w14:textId="77777777" w:rsidR="00D14C31" w:rsidRDefault="00D14C31" w:rsidP="00D14C31">
            <w:pPr>
              <w:rPr>
                <w:lang w:val="en-US"/>
              </w:rPr>
            </w:pPr>
            <w:r>
              <w:rPr>
                <w:lang w:val="en-US"/>
              </w:rPr>
              <w:t xml:space="preserve">Lin </w:t>
            </w:r>
            <w:proofErr w:type="spellStart"/>
            <w:r>
              <w:rPr>
                <w:lang w:val="en-US"/>
              </w:rPr>
              <w:t>fri</w:t>
            </w:r>
            <w:proofErr w:type="spellEnd"/>
            <w:r>
              <w:rPr>
                <w:lang w:val="en-US"/>
              </w:rPr>
              <w:t xml:space="preserve"> 0410</w:t>
            </w:r>
          </w:p>
          <w:p w14:paraId="00EE6C5F" w14:textId="77777777" w:rsidR="00D14C31" w:rsidRDefault="00D14C31" w:rsidP="00D14C31">
            <w:pPr>
              <w:rPr>
                <w:lang w:val="en-US"/>
              </w:rPr>
            </w:pPr>
            <w:r>
              <w:rPr>
                <w:lang w:val="en-US"/>
              </w:rPr>
              <w:t xml:space="preserve"> Rev required</w:t>
            </w:r>
          </w:p>
          <w:p w14:paraId="55C01B21" w14:textId="77777777" w:rsidR="00D14C31" w:rsidRDefault="00D14C31" w:rsidP="00D14C31">
            <w:pPr>
              <w:rPr>
                <w:lang w:val="en-US"/>
              </w:rPr>
            </w:pPr>
          </w:p>
          <w:p w14:paraId="45DD97AE" w14:textId="77777777" w:rsidR="00D14C31" w:rsidRDefault="00D14C31" w:rsidP="00D14C31">
            <w:pPr>
              <w:rPr>
                <w:lang w:val="en-US"/>
              </w:rPr>
            </w:pPr>
            <w:proofErr w:type="spellStart"/>
            <w:r>
              <w:rPr>
                <w:lang w:val="en-US"/>
              </w:rPr>
              <w:t>Yanchao</w:t>
            </w:r>
            <w:proofErr w:type="spellEnd"/>
            <w:r>
              <w:rPr>
                <w:lang w:val="en-US"/>
              </w:rPr>
              <w:t xml:space="preserve"> mon 1015</w:t>
            </w:r>
          </w:p>
          <w:p w14:paraId="6110D995" w14:textId="77777777" w:rsidR="00D14C31" w:rsidRDefault="00D14C31" w:rsidP="00D14C31">
            <w:pPr>
              <w:rPr>
                <w:lang w:val="en-US"/>
              </w:rPr>
            </w:pPr>
            <w:r>
              <w:rPr>
                <w:lang w:val="en-US"/>
              </w:rPr>
              <w:t xml:space="preserve">Rev </w:t>
            </w:r>
            <w:proofErr w:type="spellStart"/>
            <w:r>
              <w:rPr>
                <w:lang w:val="en-US"/>
              </w:rPr>
              <w:t>rquired</w:t>
            </w:r>
            <w:proofErr w:type="spellEnd"/>
          </w:p>
          <w:p w14:paraId="5E780E21" w14:textId="77777777" w:rsidR="00D14C31" w:rsidRDefault="00D14C31" w:rsidP="00D14C31">
            <w:pPr>
              <w:rPr>
                <w:lang w:val="en-US"/>
              </w:rPr>
            </w:pPr>
          </w:p>
          <w:p w14:paraId="3EC3027F" w14:textId="77777777" w:rsidR="00D14C31" w:rsidRDefault="00D14C31" w:rsidP="00D14C31">
            <w:pPr>
              <w:rPr>
                <w:lang w:val="en-US"/>
              </w:rPr>
            </w:pPr>
            <w:r>
              <w:rPr>
                <w:lang w:val="en-US"/>
              </w:rPr>
              <w:t xml:space="preserve">Lena </w:t>
            </w:r>
            <w:proofErr w:type="spellStart"/>
            <w:r>
              <w:rPr>
                <w:lang w:val="en-US"/>
              </w:rPr>
              <w:t>tue</w:t>
            </w:r>
            <w:proofErr w:type="spellEnd"/>
            <w:r>
              <w:rPr>
                <w:lang w:val="en-US"/>
              </w:rPr>
              <w:t xml:space="preserve"> 0626</w:t>
            </w:r>
          </w:p>
          <w:p w14:paraId="5A439B4D" w14:textId="77777777" w:rsidR="00D14C31" w:rsidRDefault="00D14C31" w:rsidP="00D14C31">
            <w:pPr>
              <w:rPr>
                <w:lang w:val="en-US"/>
              </w:rPr>
            </w:pPr>
            <w:r>
              <w:rPr>
                <w:lang w:val="en-US"/>
              </w:rPr>
              <w:t>Explains</w:t>
            </w:r>
          </w:p>
          <w:p w14:paraId="6EA9B8A7" w14:textId="77777777" w:rsidR="00D14C31" w:rsidRDefault="00D14C31" w:rsidP="00D14C31">
            <w:pPr>
              <w:rPr>
                <w:lang w:val="en-US"/>
              </w:rPr>
            </w:pPr>
          </w:p>
          <w:p w14:paraId="001DDD27" w14:textId="77777777" w:rsidR="00D14C31" w:rsidRDefault="00D14C31" w:rsidP="00D14C31">
            <w:pPr>
              <w:rPr>
                <w:lang w:val="en-US"/>
              </w:rPr>
            </w:pPr>
            <w:r>
              <w:rPr>
                <w:lang w:val="en-US"/>
              </w:rPr>
              <w:t>Lena wed 1850</w:t>
            </w:r>
          </w:p>
          <w:p w14:paraId="14B9C5A9" w14:textId="77777777" w:rsidR="00D14C31" w:rsidRDefault="00D14C31" w:rsidP="00D14C31">
            <w:pPr>
              <w:rPr>
                <w:lang w:val="en-US"/>
              </w:rPr>
            </w:pPr>
            <w:r>
              <w:rPr>
                <w:lang w:val="en-US"/>
              </w:rPr>
              <w:t>New rev</w:t>
            </w:r>
          </w:p>
          <w:p w14:paraId="35E0A97B" w14:textId="77777777" w:rsidR="00D14C31" w:rsidRPr="00D95972" w:rsidRDefault="00D14C31" w:rsidP="00D14C31">
            <w:pPr>
              <w:rPr>
                <w:rFonts w:cs="Arial"/>
              </w:rPr>
            </w:pPr>
          </w:p>
        </w:tc>
      </w:tr>
      <w:tr w:rsidR="00D14C31" w:rsidRPr="00D95972" w14:paraId="29505EA0" w14:textId="77777777" w:rsidTr="0051387B">
        <w:tc>
          <w:tcPr>
            <w:tcW w:w="976" w:type="dxa"/>
            <w:tcBorders>
              <w:top w:val="nil"/>
              <w:left w:val="thinThickThinSmallGap" w:sz="24" w:space="0" w:color="auto"/>
              <w:bottom w:val="nil"/>
            </w:tcBorders>
          </w:tcPr>
          <w:p w14:paraId="468194F5" w14:textId="77777777" w:rsidR="00D14C31" w:rsidRPr="00D95972" w:rsidRDefault="00D14C31" w:rsidP="00D14C31">
            <w:pPr>
              <w:rPr>
                <w:rFonts w:cs="Arial"/>
                <w:lang w:val="en-US"/>
              </w:rPr>
            </w:pPr>
          </w:p>
        </w:tc>
        <w:tc>
          <w:tcPr>
            <w:tcW w:w="1317" w:type="dxa"/>
            <w:gridSpan w:val="2"/>
            <w:tcBorders>
              <w:top w:val="nil"/>
              <w:bottom w:val="nil"/>
            </w:tcBorders>
          </w:tcPr>
          <w:p w14:paraId="743C452E"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4736EF2B" w14:textId="52830FB1" w:rsidR="00D14C31" w:rsidRDefault="00D14C31" w:rsidP="00D14C31">
            <w:pPr>
              <w:rPr>
                <w:rFonts w:cs="Arial"/>
              </w:rPr>
            </w:pPr>
            <w:r w:rsidRPr="0051387B">
              <w:t>C1-214882</w:t>
            </w:r>
          </w:p>
        </w:tc>
        <w:tc>
          <w:tcPr>
            <w:tcW w:w="4191" w:type="dxa"/>
            <w:gridSpan w:val="3"/>
            <w:tcBorders>
              <w:top w:val="single" w:sz="4" w:space="0" w:color="auto"/>
              <w:bottom w:val="single" w:sz="4" w:space="0" w:color="auto"/>
            </w:tcBorders>
            <w:shd w:val="clear" w:color="auto" w:fill="FFFF00"/>
          </w:tcPr>
          <w:p w14:paraId="21822F65" w14:textId="77777777" w:rsidR="00D14C31" w:rsidRDefault="00D14C31" w:rsidP="00D14C31">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1A610950" w14:textId="77777777" w:rsidR="00D14C31" w:rsidRDefault="00D14C31" w:rsidP="00D14C31">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7AF10D1"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70C" w14:textId="00CF48D3" w:rsidR="00D14C31" w:rsidRDefault="00D14C31" w:rsidP="00D14C31">
            <w:pPr>
              <w:rPr>
                <w:rFonts w:cs="Arial"/>
              </w:rPr>
            </w:pPr>
            <w:ins w:id="792" w:author="Nokia User" w:date="2021-08-26T09:21:00Z">
              <w:r>
                <w:rPr>
                  <w:rFonts w:cs="Arial"/>
                </w:rPr>
                <w:t>Revision of C1-214258</w:t>
              </w:r>
            </w:ins>
          </w:p>
          <w:p w14:paraId="2B297DCD" w14:textId="71CBEF52" w:rsidR="00835C5F" w:rsidRDefault="00835C5F" w:rsidP="00D14C31">
            <w:pPr>
              <w:rPr>
                <w:rFonts w:cs="Arial"/>
              </w:rPr>
            </w:pPr>
          </w:p>
          <w:p w14:paraId="37A91DEE" w14:textId="2FA56B6D" w:rsidR="00835C5F" w:rsidRDefault="00835C5F" w:rsidP="00D14C31">
            <w:pPr>
              <w:rPr>
                <w:rFonts w:cs="Arial"/>
              </w:rPr>
            </w:pPr>
            <w:r>
              <w:rPr>
                <w:rFonts w:cs="Arial"/>
              </w:rPr>
              <w:t xml:space="preserve">Andrijana will take the </w:t>
            </w:r>
            <w:proofErr w:type="spellStart"/>
            <w:r>
              <w:rPr>
                <w:rFonts w:cs="Arial"/>
              </w:rPr>
              <w:t>revmarks</w:t>
            </w:r>
            <w:proofErr w:type="spellEnd"/>
            <w:r>
              <w:rPr>
                <w:rFonts w:cs="Arial"/>
              </w:rPr>
              <w:t xml:space="preserve"> file out of the zip</w:t>
            </w:r>
          </w:p>
          <w:p w14:paraId="78170511" w14:textId="262A6087" w:rsidR="00835C5F" w:rsidRDefault="00835C5F" w:rsidP="00D14C31">
            <w:pPr>
              <w:rPr>
                <w:rFonts w:cs="Arial"/>
              </w:rPr>
            </w:pPr>
          </w:p>
          <w:p w14:paraId="42C5DE8E" w14:textId="6851E2C6" w:rsidR="00835C5F" w:rsidRDefault="00835C5F" w:rsidP="00D14C31">
            <w:pPr>
              <w:rPr>
                <w:ins w:id="793" w:author="Nokia User" w:date="2021-08-26T09:21:00Z"/>
                <w:rFonts w:cs="Arial"/>
              </w:rPr>
            </w:pPr>
            <w:r>
              <w:rPr>
                <w:rFonts w:cs="Arial"/>
              </w:rPr>
              <w:t>Was seen OK in CC#6</w:t>
            </w:r>
          </w:p>
          <w:p w14:paraId="0C5D8078" w14:textId="7A16386F" w:rsidR="00D14C31" w:rsidRDefault="00D14C31" w:rsidP="00D14C31">
            <w:pPr>
              <w:rPr>
                <w:ins w:id="794" w:author="Nokia User" w:date="2021-08-26T09:21:00Z"/>
                <w:rFonts w:cs="Arial"/>
              </w:rPr>
            </w:pPr>
            <w:ins w:id="795" w:author="Nokia User" w:date="2021-08-26T09:21:00Z">
              <w:r>
                <w:rPr>
                  <w:rFonts w:cs="Arial"/>
                </w:rPr>
                <w:t>_________________________________________</w:t>
              </w:r>
            </w:ins>
          </w:p>
          <w:p w14:paraId="3224D1BB" w14:textId="08FDD192" w:rsidR="00D14C31" w:rsidRDefault="00D14C31" w:rsidP="00D14C31">
            <w:pPr>
              <w:rPr>
                <w:rFonts w:cs="Arial"/>
              </w:rPr>
            </w:pPr>
            <w:r>
              <w:rPr>
                <w:rFonts w:cs="Arial"/>
              </w:rPr>
              <w:t xml:space="preserve">Jörgen </w:t>
            </w:r>
            <w:proofErr w:type="spellStart"/>
            <w:r>
              <w:rPr>
                <w:rFonts w:cs="Arial"/>
              </w:rPr>
              <w:t>thu</w:t>
            </w:r>
            <w:proofErr w:type="spellEnd"/>
            <w:r>
              <w:rPr>
                <w:rFonts w:cs="Arial"/>
              </w:rPr>
              <w:t xml:space="preserve"> 0923</w:t>
            </w:r>
          </w:p>
          <w:p w14:paraId="498EC86D" w14:textId="77777777" w:rsidR="00D14C31" w:rsidRDefault="00D14C31" w:rsidP="00D14C31">
            <w:pPr>
              <w:rPr>
                <w:rFonts w:cs="Arial"/>
              </w:rPr>
            </w:pPr>
            <w:r>
              <w:rPr>
                <w:rFonts w:cs="Arial"/>
              </w:rPr>
              <w:t>Rev required</w:t>
            </w:r>
          </w:p>
          <w:p w14:paraId="05ABE11B" w14:textId="77777777" w:rsidR="00D14C31" w:rsidRDefault="00D14C31" w:rsidP="00D14C31">
            <w:pPr>
              <w:rPr>
                <w:rFonts w:cs="Arial"/>
              </w:rPr>
            </w:pPr>
          </w:p>
          <w:p w14:paraId="2DE784AD" w14:textId="77777777" w:rsidR="00D14C31" w:rsidRDefault="00D14C31" w:rsidP="00D14C31">
            <w:pPr>
              <w:rPr>
                <w:rFonts w:cs="Arial"/>
              </w:rPr>
            </w:pPr>
            <w:r>
              <w:rPr>
                <w:rFonts w:cs="Arial"/>
              </w:rPr>
              <w:t xml:space="preserve">Mike </w:t>
            </w:r>
            <w:proofErr w:type="spellStart"/>
            <w:r>
              <w:rPr>
                <w:rFonts w:cs="Arial"/>
              </w:rPr>
              <w:t>thu</w:t>
            </w:r>
            <w:proofErr w:type="spellEnd"/>
            <w:r>
              <w:rPr>
                <w:rFonts w:cs="Arial"/>
              </w:rPr>
              <w:t xml:space="preserve"> 2033</w:t>
            </w:r>
          </w:p>
          <w:p w14:paraId="25D9BFB5" w14:textId="77777777" w:rsidR="00D14C31" w:rsidRDefault="00D14C31" w:rsidP="00D14C31">
            <w:pPr>
              <w:rPr>
                <w:rFonts w:cs="Arial"/>
              </w:rPr>
            </w:pPr>
            <w:r>
              <w:rPr>
                <w:rFonts w:cs="Arial"/>
              </w:rPr>
              <w:t>Replies</w:t>
            </w:r>
          </w:p>
          <w:p w14:paraId="2D9C5AF2" w14:textId="77777777" w:rsidR="00D14C31" w:rsidRDefault="00D14C31" w:rsidP="00D14C31">
            <w:pPr>
              <w:rPr>
                <w:rFonts w:cs="Arial"/>
              </w:rPr>
            </w:pPr>
          </w:p>
          <w:p w14:paraId="6259C7BC" w14:textId="77777777" w:rsidR="00D14C31" w:rsidRPr="00D95972" w:rsidRDefault="00D14C31" w:rsidP="00D14C31">
            <w:pPr>
              <w:rPr>
                <w:rFonts w:cs="Arial"/>
              </w:rPr>
            </w:pPr>
          </w:p>
        </w:tc>
      </w:tr>
      <w:tr w:rsidR="00D14C31" w:rsidRPr="00D95972" w14:paraId="505A0581" w14:textId="77777777" w:rsidTr="00892E40">
        <w:tc>
          <w:tcPr>
            <w:tcW w:w="976" w:type="dxa"/>
            <w:tcBorders>
              <w:top w:val="nil"/>
              <w:left w:val="thinThickThinSmallGap" w:sz="24" w:space="0" w:color="auto"/>
              <w:bottom w:val="nil"/>
            </w:tcBorders>
          </w:tcPr>
          <w:p w14:paraId="3077151F" w14:textId="77777777" w:rsidR="00D14C31" w:rsidRPr="00D95972" w:rsidRDefault="00D14C31" w:rsidP="00D14C31">
            <w:pPr>
              <w:rPr>
                <w:rFonts w:cs="Arial"/>
                <w:lang w:val="en-US"/>
              </w:rPr>
            </w:pPr>
          </w:p>
        </w:tc>
        <w:tc>
          <w:tcPr>
            <w:tcW w:w="1317" w:type="dxa"/>
            <w:gridSpan w:val="2"/>
            <w:tcBorders>
              <w:top w:val="nil"/>
              <w:bottom w:val="nil"/>
            </w:tcBorders>
          </w:tcPr>
          <w:p w14:paraId="63721E27"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2BFB9A7B" w14:textId="16E010B9" w:rsidR="00D14C31" w:rsidRDefault="00D14C31" w:rsidP="00D14C31">
            <w:pPr>
              <w:rPr>
                <w:rFonts w:cs="Arial"/>
              </w:rPr>
            </w:pPr>
            <w:r>
              <w:rPr>
                <w:rFonts w:cs="Arial"/>
                <w:lang w:val="en-US"/>
              </w:rPr>
              <w:t>C1-21</w:t>
            </w:r>
            <w:r w:rsidR="00ED2AD2">
              <w:rPr>
                <w:rFonts w:cs="Arial"/>
                <w:lang w:val="en-US"/>
              </w:rPr>
              <w:t>5152</w:t>
            </w:r>
          </w:p>
        </w:tc>
        <w:tc>
          <w:tcPr>
            <w:tcW w:w="4191" w:type="dxa"/>
            <w:gridSpan w:val="3"/>
            <w:tcBorders>
              <w:top w:val="single" w:sz="4" w:space="0" w:color="auto"/>
              <w:bottom w:val="single" w:sz="4" w:space="0" w:color="auto"/>
            </w:tcBorders>
            <w:shd w:val="clear" w:color="auto" w:fill="FFFF00"/>
          </w:tcPr>
          <w:p w14:paraId="6E623221" w14:textId="77777777" w:rsidR="00D14C31" w:rsidRPr="00BD6594" w:rsidRDefault="00D14C31" w:rsidP="00D14C31">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FFFF00"/>
          </w:tcPr>
          <w:p w14:paraId="482A06D6" w14:textId="77777777" w:rsidR="00D14C31" w:rsidRPr="00BD6594" w:rsidRDefault="00D14C31" w:rsidP="00D14C31">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FFFF00"/>
          </w:tcPr>
          <w:p w14:paraId="0F551A7C" w14:textId="77777777" w:rsidR="00D14C31" w:rsidRPr="00BD6594" w:rsidRDefault="00D14C31" w:rsidP="00D14C31">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7C0ED" w14:textId="3CCF1768" w:rsidR="00ED2AD2" w:rsidRDefault="00ED2AD2" w:rsidP="00D14C31">
            <w:pPr>
              <w:rPr>
                <w:rFonts w:cs="Arial"/>
                <w:i/>
                <w:iCs/>
              </w:rPr>
            </w:pPr>
            <w:r>
              <w:rPr>
                <w:rFonts w:cs="Arial"/>
                <w:i/>
                <w:iCs/>
              </w:rPr>
              <w:t>Revision of C1-214938</w:t>
            </w:r>
          </w:p>
          <w:p w14:paraId="6888E52F" w14:textId="77777777" w:rsidR="00ED2AD2" w:rsidRDefault="00ED2AD2" w:rsidP="00D14C31">
            <w:pPr>
              <w:rPr>
                <w:rFonts w:cs="Arial"/>
                <w:i/>
                <w:iCs/>
              </w:rPr>
            </w:pPr>
          </w:p>
          <w:p w14:paraId="6A912155" w14:textId="77777777" w:rsidR="00ED2AD2" w:rsidRDefault="00ED2AD2" w:rsidP="00D14C31">
            <w:pPr>
              <w:rPr>
                <w:rFonts w:cs="Arial"/>
                <w:i/>
                <w:iCs/>
              </w:rPr>
            </w:pPr>
          </w:p>
          <w:p w14:paraId="35183131" w14:textId="7FB331C4" w:rsidR="00ED2AD2" w:rsidRDefault="00835C5F" w:rsidP="00D14C31">
            <w:pPr>
              <w:rPr>
                <w:rFonts w:cs="Arial"/>
                <w:i/>
                <w:iCs/>
              </w:rPr>
            </w:pPr>
            <w:r>
              <w:rPr>
                <w:rFonts w:cs="Arial"/>
                <w:i/>
                <w:iCs/>
              </w:rPr>
              <w:t>Was seen OK in CC#6</w:t>
            </w:r>
          </w:p>
          <w:p w14:paraId="448D5131" w14:textId="77777777" w:rsidR="00ED2AD2" w:rsidRPr="00516F50" w:rsidRDefault="00ED2AD2" w:rsidP="00ED2AD2">
            <w:pPr>
              <w:rPr>
                <w:rFonts w:cs="Arial"/>
              </w:rPr>
            </w:pPr>
          </w:p>
          <w:p w14:paraId="7C70A647" w14:textId="77777777" w:rsidR="00ED2AD2" w:rsidRPr="006D0EE8" w:rsidRDefault="00ED2AD2" w:rsidP="00ED2AD2">
            <w:pPr>
              <w:rPr>
                <w:ins w:id="796" w:author="Nokia User" w:date="2021-08-25T10:27:00Z"/>
                <w:rFonts w:cs="Arial"/>
              </w:rPr>
            </w:pPr>
            <w:ins w:id="797" w:author="Nokia User" w:date="2021-08-25T10:27:00Z">
              <w:r w:rsidRPr="006D0EE8">
                <w:rPr>
                  <w:rFonts w:cs="Arial"/>
                </w:rPr>
                <w:t>_________________________________________</w:t>
              </w:r>
            </w:ins>
          </w:p>
          <w:p w14:paraId="223EB421" w14:textId="77777777" w:rsidR="00ED2AD2" w:rsidRDefault="00ED2AD2" w:rsidP="00D14C31">
            <w:pPr>
              <w:rPr>
                <w:rFonts w:cs="Arial"/>
                <w:i/>
                <w:iCs/>
              </w:rPr>
            </w:pPr>
          </w:p>
          <w:p w14:paraId="583B72EE" w14:textId="441CDC5D" w:rsidR="00D14C31" w:rsidRDefault="00D14C31" w:rsidP="00D14C31">
            <w:pPr>
              <w:rPr>
                <w:rFonts w:cs="Arial"/>
                <w:i/>
                <w:iCs/>
              </w:rPr>
            </w:pPr>
            <w:r>
              <w:rPr>
                <w:rFonts w:cs="Arial"/>
                <w:i/>
                <w:iCs/>
              </w:rPr>
              <w:t xml:space="preserve">Revision of </w:t>
            </w:r>
            <w:r w:rsidRPr="006D0EE8">
              <w:t>C1-214885</w:t>
            </w:r>
          </w:p>
          <w:p w14:paraId="6A9C29CF" w14:textId="72F83D4B" w:rsidR="00D14C31" w:rsidRDefault="00D14C31" w:rsidP="00D14C31">
            <w:pPr>
              <w:rPr>
                <w:rFonts w:cs="Arial"/>
                <w:i/>
                <w:iCs/>
              </w:rPr>
            </w:pPr>
          </w:p>
          <w:p w14:paraId="385457EA" w14:textId="2BB26C51" w:rsidR="00D14C31" w:rsidRPr="00516F50" w:rsidRDefault="00D14C31" w:rsidP="00D14C31">
            <w:pPr>
              <w:rPr>
                <w:rFonts w:cs="Arial"/>
              </w:rPr>
            </w:pPr>
            <w:r w:rsidRPr="00516F50">
              <w:rPr>
                <w:rFonts w:cs="Arial"/>
              </w:rPr>
              <w:t xml:space="preserve">Chen </w:t>
            </w:r>
            <w:proofErr w:type="spellStart"/>
            <w:r w:rsidRPr="00516F50">
              <w:rPr>
                <w:rFonts w:cs="Arial"/>
              </w:rPr>
              <w:t>thu</w:t>
            </w:r>
            <w:proofErr w:type="spellEnd"/>
            <w:r w:rsidRPr="00516F50">
              <w:rPr>
                <w:rFonts w:cs="Arial"/>
              </w:rPr>
              <w:t xml:space="preserve"> 09</w:t>
            </w:r>
            <w:r>
              <w:rPr>
                <w:rFonts w:cs="Arial"/>
              </w:rPr>
              <w:t>17</w:t>
            </w:r>
          </w:p>
          <w:p w14:paraId="50556839" w14:textId="1BA013D8" w:rsidR="00D14C31" w:rsidRDefault="00D14C31" w:rsidP="00D14C31">
            <w:pPr>
              <w:rPr>
                <w:rFonts w:cs="Arial"/>
              </w:rPr>
            </w:pPr>
            <w:r w:rsidRPr="00516F50">
              <w:rPr>
                <w:rFonts w:cs="Arial"/>
              </w:rPr>
              <w:t>Some proposal</w:t>
            </w:r>
          </w:p>
          <w:p w14:paraId="6725F9C4" w14:textId="36EBCC2A" w:rsidR="00D14C31" w:rsidRDefault="00D14C31" w:rsidP="00D14C31">
            <w:pPr>
              <w:rPr>
                <w:rFonts w:cs="Arial"/>
              </w:rPr>
            </w:pPr>
          </w:p>
          <w:p w14:paraId="0F0439AF" w14:textId="6BA6D490"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0941</w:t>
            </w:r>
          </w:p>
          <w:p w14:paraId="7A3596DD" w14:textId="4EF97E22" w:rsidR="00D14C31" w:rsidRDefault="000401D1" w:rsidP="00D14C31">
            <w:pPr>
              <w:rPr>
                <w:rFonts w:cs="Arial"/>
              </w:rPr>
            </w:pPr>
            <w:hyperlink r:id="rId556" w:history="1">
              <w:r w:rsidR="00D14C31" w:rsidRPr="00F7691F">
                <w:rPr>
                  <w:rStyle w:val="Hyperlink"/>
                  <w:rFonts w:cs="Arial"/>
                </w:rPr>
                <w:t>rev</w:t>
              </w:r>
            </w:hyperlink>
          </w:p>
          <w:p w14:paraId="5468AAED" w14:textId="4E72385D" w:rsidR="00D14C31" w:rsidRDefault="00D14C31" w:rsidP="00D14C31">
            <w:pPr>
              <w:rPr>
                <w:rFonts w:cs="Arial"/>
              </w:rPr>
            </w:pPr>
          </w:p>
          <w:p w14:paraId="0EE921B4" w14:textId="59B76C6F" w:rsidR="00D14C31" w:rsidRDefault="00D14C31" w:rsidP="00D14C31">
            <w:pPr>
              <w:rPr>
                <w:rFonts w:cs="Arial"/>
              </w:rPr>
            </w:pPr>
            <w:r>
              <w:rPr>
                <w:rFonts w:cs="Arial"/>
              </w:rPr>
              <w:t xml:space="preserve">Shuang </w:t>
            </w:r>
            <w:proofErr w:type="spellStart"/>
            <w:r>
              <w:rPr>
                <w:rFonts w:cs="Arial"/>
              </w:rPr>
              <w:t>thu</w:t>
            </w:r>
            <w:proofErr w:type="spellEnd"/>
            <w:r>
              <w:rPr>
                <w:rFonts w:cs="Arial"/>
              </w:rPr>
              <w:t xml:space="preserve"> 1007</w:t>
            </w:r>
          </w:p>
          <w:p w14:paraId="6CC7D742" w14:textId="5EA23F43" w:rsidR="00D14C31" w:rsidRDefault="00D14C31" w:rsidP="00D14C31">
            <w:pPr>
              <w:rPr>
                <w:rFonts w:cs="Arial"/>
              </w:rPr>
            </w:pPr>
            <w:r>
              <w:rPr>
                <w:rFonts w:cs="Arial"/>
              </w:rPr>
              <w:t xml:space="preserve">Can live with </w:t>
            </w:r>
            <w:proofErr w:type="spellStart"/>
            <w:r>
              <w:rPr>
                <w:rFonts w:cs="Arial"/>
              </w:rPr>
              <w:t>lin’s</w:t>
            </w:r>
            <w:proofErr w:type="spellEnd"/>
            <w:r>
              <w:rPr>
                <w:rFonts w:cs="Arial"/>
              </w:rPr>
              <w:t xml:space="preserve"> proposal</w:t>
            </w:r>
          </w:p>
          <w:p w14:paraId="1161DFFC" w14:textId="72DA7693" w:rsidR="005673A9" w:rsidRDefault="005673A9" w:rsidP="00D14C31">
            <w:pPr>
              <w:rPr>
                <w:rFonts w:cs="Arial"/>
              </w:rPr>
            </w:pPr>
          </w:p>
          <w:p w14:paraId="4203CFCD" w14:textId="68D3245F" w:rsidR="005673A9" w:rsidRDefault="005673A9" w:rsidP="00D14C31">
            <w:pPr>
              <w:rPr>
                <w:rFonts w:cs="Arial"/>
              </w:rPr>
            </w:pPr>
            <w:r>
              <w:rPr>
                <w:rFonts w:cs="Arial"/>
              </w:rPr>
              <w:t xml:space="preserve">Vivek </w:t>
            </w:r>
            <w:proofErr w:type="spellStart"/>
            <w:r>
              <w:rPr>
                <w:rFonts w:cs="Arial"/>
              </w:rPr>
              <w:t>thu</w:t>
            </w:r>
            <w:proofErr w:type="spellEnd"/>
            <w:r>
              <w:rPr>
                <w:rFonts w:cs="Arial"/>
              </w:rPr>
              <w:t xml:space="preserve"> 1336</w:t>
            </w:r>
          </w:p>
          <w:p w14:paraId="07273A8A" w14:textId="07B6C318" w:rsidR="005673A9" w:rsidRDefault="005673A9" w:rsidP="00D14C31">
            <w:pPr>
              <w:rPr>
                <w:rFonts w:cs="Arial"/>
              </w:rPr>
            </w:pPr>
            <w:r>
              <w:rPr>
                <w:rFonts w:cs="Arial"/>
              </w:rPr>
              <w:t>Some word smithing</w:t>
            </w:r>
          </w:p>
          <w:p w14:paraId="09673003" w14:textId="77777777" w:rsidR="005673A9" w:rsidRPr="00516F50" w:rsidRDefault="005673A9" w:rsidP="00D14C31">
            <w:pPr>
              <w:rPr>
                <w:rFonts w:cs="Arial"/>
              </w:rPr>
            </w:pPr>
          </w:p>
          <w:p w14:paraId="691BC7FE" w14:textId="77777777" w:rsidR="00D14C31" w:rsidRPr="006D0EE8" w:rsidRDefault="00D14C31" w:rsidP="00D14C31">
            <w:pPr>
              <w:rPr>
                <w:ins w:id="798" w:author="Nokia User" w:date="2021-08-25T10:27:00Z"/>
                <w:rFonts w:cs="Arial"/>
              </w:rPr>
            </w:pPr>
            <w:ins w:id="799" w:author="Nokia User" w:date="2021-08-25T10:27:00Z">
              <w:r w:rsidRPr="006D0EE8">
                <w:rPr>
                  <w:rFonts w:cs="Arial"/>
                </w:rPr>
                <w:t>_________________________________________</w:t>
              </w:r>
            </w:ins>
          </w:p>
          <w:p w14:paraId="182F494D" w14:textId="77777777" w:rsidR="00D14C31" w:rsidRDefault="00D14C31" w:rsidP="00D14C31">
            <w:pPr>
              <w:rPr>
                <w:rFonts w:cs="Arial"/>
                <w:i/>
                <w:iCs/>
              </w:rPr>
            </w:pPr>
          </w:p>
          <w:p w14:paraId="4EE5B940" w14:textId="03FCE6CF" w:rsidR="00D14C31" w:rsidRDefault="00D14C31" w:rsidP="00D14C31">
            <w:pPr>
              <w:rPr>
                <w:rFonts w:cs="Arial"/>
                <w:i/>
                <w:iCs/>
              </w:rPr>
            </w:pPr>
            <w:ins w:id="800" w:author="Nokia User" w:date="2021-08-25T10:27:00Z">
              <w:r>
                <w:rPr>
                  <w:rFonts w:cs="Arial"/>
                  <w:i/>
                  <w:iCs/>
                </w:rPr>
                <w:t>Revision of C1-214497</w:t>
              </w:r>
            </w:ins>
          </w:p>
          <w:p w14:paraId="5E009A8C" w14:textId="77777777" w:rsidR="00D14C31" w:rsidRDefault="00D14C31" w:rsidP="00D14C31">
            <w:pPr>
              <w:rPr>
                <w:rFonts w:cs="Arial"/>
                <w:i/>
                <w:iCs/>
              </w:rPr>
            </w:pPr>
          </w:p>
          <w:p w14:paraId="5835E5F1" w14:textId="77777777" w:rsidR="00D14C31" w:rsidRPr="006D0EE8" w:rsidRDefault="00D14C31" w:rsidP="00D14C31">
            <w:pPr>
              <w:rPr>
                <w:rFonts w:cs="Arial"/>
              </w:rPr>
            </w:pPr>
            <w:r w:rsidRPr="006D0EE8">
              <w:rPr>
                <w:rFonts w:cs="Arial"/>
              </w:rPr>
              <w:t>Sunghoon wed 0705</w:t>
            </w:r>
          </w:p>
          <w:p w14:paraId="26C33CC6" w14:textId="77777777" w:rsidR="00D14C31" w:rsidRDefault="00D14C31" w:rsidP="00D14C31">
            <w:pPr>
              <w:rPr>
                <w:rFonts w:cs="Arial"/>
              </w:rPr>
            </w:pPr>
            <w:r w:rsidRPr="006D0EE8">
              <w:rPr>
                <w:rFonts w:cs="Arial"/>
              </w:rPr>
              <w:t>Fine with the revision</w:t>
            </w:r>
            <w:r>
              <w:rPr>
                <w:rFonts w:cs="Arial"/>
              </w:rPr>
              <w:t xml:space="preserve"> in general</w:t>
            </w:r>
          </w:p>
          <w:p w14:paraId="2AFF32D3" w14:textId="77777777" w:rsidR="00D14C31" w:rsidRDefault="00D14C31" w:rsidP="00D14C31">
            <w:pPr>
              <w:rPr>
                <w:rFonts w:cs="Arial"/>
              </w:rPr>
            </w:pPr>
          </w:p>
          <w:p w14:paraId="1B4D99A7" w14:textId="77777777" w:rsidR="00D14C31" w:rsidRDefault="00D14C31" w:rsidP="00D14C31">
            <w:pPr>
              <w:rPr>
                <w:rFonts w:cs="Arial"/>
              </w:rPr>
            </w:pPr>
            <w:r>
              <w:rPr>
                <w:rFonts w:cs="Arial"/>
              </w:rPr>
              <w:t>Mikael wed 0911</w:t>
            </w:r>
          </w:p>
          <w:p w14:paraId="0B0C5CB6" w14:textId="77777777" w:rsidR="00D14C31" w:rsidRDefault="00D14C31" w:rsidP="00D14C31">
            <w:pPr>
              <w:rPr>
                <w:rFonts w:cs="Arial"/>
              </w:rPr>
            </w:pPr>
            <w:r>
              <w:rPr>
                <w:rFonts w:cs="Arial"/>
              </w:rPr>
              <w:t xml:space="preserve">Provides a rev </w:t>
            </w:r>
          </w:p>
          <w:p w14:paraId="744D58B4" w14:textId="77777777" w:rsidR="00D14C31" w:rsidRDefault="00D14C31" w:rsidP="00D14C31">
            <w:pPr>
              <w:rPr>
                <w:rFonts w:cs="Arial"/>
              </w:rPr>
            </w:pPr>
          </w:p>
          <w:p w14:paraId="5650E022" w14:textId="77777777" w:rsidR="00D14C31" w:rsidRDefault="00D14C31" w:rsidP="00D14C31">
            <w:pPr>
              <w:rPr>
                <w:rFonts w:cs="Arial"/>
              </w:rPr>
            </w:pPr>
            <w:r>
              <w:rPr>
                <w:rFonts w:cs="Arial"/>
              </w:rPr>
              <w:t>Chen wed 0951</w:t>
            </w:r>
          </w:p>
          <w:p w14:paraId="77B3642C" w14:textId="77777777" w:rsidR="00D14C31" w:rsidRDefault="00D14C31" w:rsidP="00D14C31">
            <w:pPr>
              <w:rPr>
                <w:rFonts w:cs="Arial"/>
              </w:rPr>
            </w:pPr>
            <w:r>
              <w:rPr>
                <w:rFonts w:cs="Arial"/>
              </w:rPr>
              <w:t>Rev required</w:t>
            </w:r>
          </w:p>
          <w:p w14:paraId="3816D46F" w14:textId="77777777" w:rsidR="00D14C31" w:rsidRDefault="00D14C31" w:rsidP="00D14C31">
            <w:pPr>
              <w:rPr>
                <w:rFonts w:cs="Arial"/>
              </w:rPr>
            </w:pPr>
          </w:p>
          <w:p w14:paraId="5EE08841" w14:textId="77777777" w:rsidR="00D14C31" w:rsidRDefault="00D14C31" w:rsidP="00D14C31">
            <w:pPr>
              <w:rPr>
                <w:rFonts w:cs="Arial"/>
              </w:rPr>
            </w:pPr>
            <w:r>
              <w:rPr>
                <w:rFonts w:cs="Arial"/>
              </w:rPr>
              <w:t>Shuang wed 1030</w:t>
            </w:r>
          </w:p>
          <w:p w14:paraId="66D80EF6" w14:textId="77777777" w:rsidR="00D14C31" w:rsidRDefault="00D14C31" w:rsidP="00D14C31">
            <w:pPr>
              <w:rPr>
                <w:rFonts w:cs="Arial"/>
              </w:rPr>
            </w:pPr>
            <w:r>
              <w:rPr>
                <w:rFonts w:cs="Arial"/>
              </w:rPr>
              <w:t>Can live with revision provided by Mikael</w:t>
            </w:r>
          </w:p>
          <w:p w14:paraId="09C2DC0C" w14:textId="77777777" w:rsidR="00D14C31" w:rsidRDefault="00D14C31" w:rsidP="00D14C31">
            <w:pPr>
              <w:rPr>
                <w:rFonts w:cs="Arial"/>
              </w:rPr>
            </w:pPr>
          </w:p>
          <w:p w14:paraId="13806252" w14:textId="77777777" w:rsidR="00D14C31" w:rsidRDefault="00D14C31" w:rsidP="00D14C31">
            <w:pPr>
              <w:rPr>
                <w:rFonts w:cs="Arial"/>
              </w:rPr>
            </w:pPr>
            <w:r>
              <w:rPr>
                <w:rFonts w:cs="Arial"/>
              </w:rPr>
              <w:t>Lin wed 1615</w:t>
            </w:r>
          </w:p>
          <w:p w14:paraId="3F48B2D7" w14:textId="77777777" w:rsidR="00D14C31" w:rsidRDefault="00D14C31" w:rsidP="00D14C31">
            <w:pPr>
              <w:rPr>
                <w:rFonts w:cs="Arial"/>
              </w:rPr>
            </w:pPr>
            <w:r>
              <w:rPr>
                <w:rFonts w:cs="Arial"/>
              </w:rPr>
              <w:t>Provides proposal</w:t>
            </w:r>
          </w:p>
          <w:p w14:paraId="6301ADC8" w14:textId="77777777" w:rsidR="00D14C31" w:rsidRDefault="00D14C31" w:rsidP="00D14C31">
            <w:pPr>
              <w:rPr>
                <w:rFonts w:cs="Arial"/>
              </w:rPr>
            </w:pPr>
          </w:p>
          <w:p w14:paraId="5274BD07" w14:textId="77777777" w:rsidR="00D14C31" w:rsidRDefault="00D14C31" w:rsidP="00D14C31">
            <w:pPr>
              <w:rPr>
                <w:rFonts w:cs="Arial"/>
              </w:rPr>
            </w:pPr>
            <w:r>
              <w:rPr>
                <w:rFonts w:cs="Arial"/>
              </w:rPr>
              <w:t>Vivek wed 1655</w:t>
            </w:r>
          </w:p>
          <w:p w14:paraId="63849A8B" w14:textId="77777777" w:rsidR="00D14C31" w:rsidRDefault="00D14C31" w:rsidP="00D14C31">
            <w:pPr>
              <w:rPr>
                <w:rFonts w:cs="Arial"/>
              </w:rPr>
            </w:pPr>
            <w:r>
              <w:rPr>
                <w:rFonts w:cs="Arial"/>
              </w:rPr>
              <w:t>Provides new rev</w:t>
            </w:r>
          </w:p>
          <w:p w14:paraId="7129C100" w14:textId="77777777" w:rsidR="00D14C31" w:rsidRDefault="00D14C31" w:rsidP="00D14C31">
            <w:pPr>
              <w:rPr>
                <w:rFonts w:cs="Arial"/>
              </w:rPr>
            </w:pPr>
          </w:p>
          <w:p w14:paraId="69DE1C87" w14:textId="77777777" w:rsidR="00D14C31" w:rsidRDefault="00D14C31" w:rsidP="00D14C31">
            <w:pPr>
              <w:rPr>
                <w:rFonts w:cs="Arial"/>
              </w:rPr>
            </w:pPr>
            <w:r>
              <w:rPr>
                <w:rFonts w:cs="Arial"/>
              </w:rPr>
              <w:t>Sunghoon wed 1831</w:t>
            </w:r>
          </w:p>
          <w:p w14:paraId="08F946E1" w14:textId="77777777" w:rsidR="00D14C31" w:rsidRDefault="00D14C31" w:rsidP="00D14C31">
            <w:pPr>
              <w:rPr>
                <w:rFonts w:cs="Arial"/>
              </w:rPr>
            </w:pPr>
            <w:r>
              <w:rPr>
                <w:rFonts w:cs="Arial"/>
              </w:rPr>
              <w:t>Comments</w:t>
            </w:r>
          </w:p>
          <w:p w14:paraId="5E20E56D" w14:textId="77777777" w:rsidR="00D14C31" w:rsidRDefault="00D14C31" w:rsidP="00D14C31">
            <w:pPr>
              <w:rPr>
                <w:rFonts w:cs="Arial"/>
              </w:rPr>
            </w:pPr>
          </w:p>
          <w:p w14:paraId="2F0E6F93" w14:textId="77777777" w:rsidR="00D14C31" w:rsidRDefault="00D14C31" w:rsidP="00D14C31">
            <w:pPr>
              <w:rPr>
                <w:rFonts w:cs="Arial"/>
              </w:rPr>
            </w:pPr>
            <w:r>
              <w:rPr>
                <w:rFonts w:cs="Arial"/>
              </w:rPr>
              <w:t>Vivek wed 2318</w:t>
            </w:r>
          </w:p>
          <w:p w14:paraId="57DB203C" w14:textId="77777777" w:rsidR="00D14C31" w:rsidRPr="006D0EE8" w:rsidRDefault="00D14C31" w:rsidP="00D14C31">
            <w:pPr>
              <w:rPr>
                <w:ins w:id="801" w:author="Nokia User" w:date="2021-08-25T10:27:00Z"/>
                <w:rFonts w:cs="Arial"/>
              </w:rPr>
            </w:pPr>
            <w:r>
              <w:rPr>
                <w:rFonts w:cs="Arial"/>
              </w:rPr>
              <w:t xml:space="preserve">New rev </w:t>
            </w:r>
          </w:p>
          <w:p w14:paraId="0C7082BB" w14:textId="77777777" w:rsidR="00D14C31" w:rsidRPr="006D0EE8" w:rsidRDefault="00D14C31" w:rsidP="00D14C31">
            <w:pPr>
              <w:rPr>
                <w:ins w:id="802" w:author="Nokia User" w:date="2021-08-25T10:27:00Z"/>
                <w:rFonts w:cs="Arial"/>
              </w:rPr>
            </w:pPr>
            <w:ins w:id="803" w:author="Nokia User" w:date="2021-08-25T10:27:00Z">
              <w:r w:rsidRPr="006D0EE8">
                <w:rPr>
                  <w:rFonts w:cs="Arial"/>
                </w:rPr>
                <w:t>_________________________________________</w:t>
              </w:r>
            </w:ins>
          </w:p>
          <w:p w14:paraId="5353E6BF" w14:textId="77777777" w:rsidR="00D14C31" w:rsidRPr="00BD6594" w:rsidRDefault="00D14C31" w:rsidP="00D14C31">
            <w:pPr>
              <w:rPr>
                <w:rFonts w:cs="Arial"/>
                <w:i/>
                <w:iCs/>
              </w:rPr>
            </w:pPr>
            <w:r w:rsidRPr="00BD6594">
              <w:rPr>
                <w:rFonts w:cs="Arial"/>
                <w:i/>
                <w:iCs/>
              </w:rPr>
              <w:t>4497 competing with 4581</w:t>
            </w:r>
          </w:p>
          <w:p w14:paraId="54C80AAC" w14:textId="77777777" w:rsidR="00D14C31" w:rsidRPr="00BD6594" w:rsidRDefault="00D14C31" w:rsidP="00D14C31">
            <w:pPr>
              <w:rPr>
                <w:rFonts w:cs="Arial"/>
                <w:i/>
                <w:iCs/>
              </w:rPr>
            </w:pPr>
          </w:p>
          <w:p w14:paraId="194E47CC" w14:textId="77777777" w:rsidR="00D14C31" w:rsidRPr="00BD6594" w:rsidRDefault="00D14C31" w:rsidP="00D14C31">
            <w:pPr>
              <w:rPr>
                <w:rFonts w:cs="Arial"/>
                <w:i/>
                <w:iCs/>
              </w:rPr>
            </w:pPr>
            <w:r w:rsidRPr="00BD6594">
              <w:rPr>
                <w:rFonts w:cs="Arial"/>
                <w:i/>
                <w:iCs/>
              </w:rPr>
              <w:t xml:space="preserve">Shuang </w:t>
            </w:r>
            <w:proofErr w:type="spellStart"/>
            <w:r w:rsidRPr="00BD6594">
              <w:rPr>
                <w:rFonts w:cs="Arial"/>
                <w:i/>
                <w:iCs/>
              </w:rPr>
              <w:t>thu</w:t>
            </w:r>
            <w:proofErr w:type="spellEnd"/>
            <w:r w:rsidRPr="00BD6594">
              <w:rPr>
                <w:rFonts w:cs="Arial"/>
                <w:i/>
                <w:iCs/>
              </w:rPr>
              <w:t xml:space="preserve"> 0911</w:t>
            </w:r>
          </w:p>
          <w:p w14:paraId="6B251262" w14:textId="77777777" w:rsidR="00D14C31" w:rsidRPr="00BD6594" w:rsidRDefault="00D14C31" w:rsidP="00D14C31">
            <w:pPr>
              <w:rPr>
                <w:rFonts w:cs="Arial"/>
                <w:i/>
                <w:iCs/>
              </w:rPr>
            </w:pPr>
            <w:r w:rsidRPr="00BD6594">
              <w:rPr>
                <w:rFonts w:cs="Arial"/>
                <w:i/>
                <w:iCs/>
              </w:rPr>
              <w:t>Objection</w:t>
            </w:r>
          </w:p>
          <w:p w14:paraId="083F1910" w14:textId="77777777" w:rsidR="00D14C31" w:rsidRDefault="00D14C31" w:rsidP="00D14C31">
            <w:pPr>
              <w:rPr>
                <w:rFonts w:cs="Arial"/>
                <w:i/>
                <w:iCs/>
              </w:rPr>
            </w:pPr>
          </w:p>
          <w:p w14:paraId="77B13E2C" w14:textId="77777777" w:rsidR="00D14C31" w:rsidRDefault="00D14C31" w:rsidP="00D14C31">
            <w:pPr>
              <w:rPr>
                <w:rFonts w:cs="Arial"/>
                <w:i/>
                <w:iCs/>
              </w:rPr>
            </w:pPr>
            <w:r>
              <w:rPr>
                <w:rFonts w:cs="Arial"/>
                <w:i/>
                <w:iCs/>
              </w:rPr>
              <w:t>CATT, OPPO, Qualcomm supports this</w:t>
            </w:r>
          </w:p>
          <w:p w14:paraId="65AB0323" w14:textId="77777777" w:rsidR="00D14C31" w:rsidRDefault="00D14C31" w:rsidP="00D14C31">
            <w:pPr>
              <w:rPr>
                <w:rFonts w:cs="Arial"/>
                <w:i/>
                <w:iCs/>
              </w:rPr>
            </w:pPr>
          </w:p>
          <w:p w14:paraId="6CA437F2" w14:textId="77777777" w:rsidR="00D14C31" w:rsidRPr="002214D8" w:rsidRDefault="00D14C31" w:rsidP="00D14C31">
            <w:pPr>
              <w:rPr>
                <w:rFonts w:cs="Arial"/>
              </w:rPr>
            </w:pPr>
            <w:r w:rsidRPr="002214D8">
              <w:rPr>
                <w:rFonts w:cs="Arial"/>
              </w:rPr>
              <w:t xml:space="preserve">Lin </w:t>
            </w:r>
            <w:proofErr w:type="spellStart"/>
            <w:r w:rsidRPr="002214D8">
              <w:rPr>
                <w:rFonts w:cs="Arial"/>
              </w:rPr>
              <w:t>fri</w:t>
            </w:r>
            <w:proofErr w:type="spellEnd"/>
            <w:r w:rsidRPr="002214D8">
              <w:rPr>
                <w:rFonts w:cs="Arial"/>
              </w:rPr>
              <w:t xml:space="preserve"> 0413</w:t>
            </w:r>
          </w:p>
          <w:p w14:paraId="73031DC5" w14:textId="77777777" w:rsidR="00D14C31" w:rsidRDefault="00D14C31" w:rsidP="00D14C31">
            <w:pPr>
              <w:rPr>
                <w:rFonts w:cs="Arial"/>
              </w:rPr>
            </w:pPr>
            <w:r w:rsidRPr="002214D8">
              <w:rPr>
                <w:rFonts w:cs="Arial"/>
              </w:rPr>
              <w:t>Merge this with 4581, use 4581 as baseline</w:t>
            </w:r>
          </w:p>
          <w:p w14:paraId="599A0D45" w14:textId="77777777" w:rsidR="00D14C31" w:rsidRDefault="00D14C31" w:rsidP="00D14C31">
            <w:pPr>
              <w:rPr>
                <w:rFonts w:cs="Arial"/>
              </w:rPr>
            </w:pPr>
          </w:p>
          <w:p w14:paraId="05FBEFE7" w14:textId="77777777" w:rsidR="00D14C31" w:rsidRDefault="00D14C31" w:rsidP="00D14C31">
            <w:pPr>
              <w:rPr>
                <w:rFonts w:cs="Arial"/>
              </w:rPr>
            </w:pPr>
            <w:r>
              <w:rPr>
                <w:rFonts w:cs="Arial"/>
              </w:rPr>
              <w:t>Vivek mon 0108</w:t>
            </w:r>
          </w:p>
          <w:p w14:paraId="2D2F309C" w14:textId="77777777" w:rsidR="00D14C31" w:rsidRDefault="00D14C31" w:rsidP="00D14C31">
            <w:pPr>
              <w:rPr>
                <w:rFonts w:cs="Arial"/>
              </w:rPr>
            </w:pPr>
            <w:r>
              <w:rPr>
                <w:rFonts w:cs="Arial"/>
              </w:rPr>
              <w:t>Replies</w:t>
            </w:r>
          </w:p>
          <w:p w14:paraId="06689349" w14:textId="77777777" w:rsidR="00D14C31" w:rsidRDefault="00D14C31" w:rsidP="00D14C31">
            <w:pPr>
              <w:rPr>
                <w:rFonts w:cs="Arial"/>
              </w:rPr>
            </w:pPr>
          </w:p>
          <w:p w14:paraId="74E71D5A" w14:textId="77777777" w:rsidR="00D14C31" w:rsidRDefault="00D14C31" w:rsidP="00D14C31">
            <w:pPr>
              <w:rPr>
                <w:rFonts w:cs="Arial"/>
              </w:rPr>
            </w:pPr>
            <w:r>
              <w:rPr>
                <w:rFonts w:cs="Arial"/>
              </w:rPr>
              <w:t>Chen mon 0941</w:t>
            </w:r>
          </w:p>
          <w:p w14:paraId="615DEA9F" w14:textId="77777777" w:rsidR="00D14C31" w:rsidRDefault="00D14C31" w:rsidP="00D14C31">
            <w:pPr>
              <w:rPr>
                <w:rFonts w:cs="Arial"/>
              </w:rPr>
            </w:pPr>
            <w:r>
              <w:rPr>
                <w:rFonts w:cs="Arial"/>
              </w:rPr>
              <w:t>Support but rev required</w:t>
            </w:r>
          </w:p>
          <w:p w14:paraId="6AFEC960" w14:textId="77777777" w:rsidR="00D14C31" w:rsidRDefault="00D14C31" w:rsidP="00D14C31">
            <w:pPr>
              <w:rPr>
                <w:rFonts w:cs="Arial"/>
              </w:rPr>
            </w:pPr>
          </w:p>
          <w:p w14:paraId="4B804C21" w14:textId="77777777" w:rsidR="00D14C31" w:rsidRDefault="00D14C31" w:rsidP="00D14C31">
            <w:pPr>
              <w:rPr>
                <w:rFonts w:cs="Arial"/>
              </w:rPr>
            </w:pPr>
            <w:r>
              <w:rPr>
                <w:rFonts w:cs="Arial"/>
              </w:rPr>
              <w:t>Sunghoon mon 1300</w:t>
            </w:r>
          </w:p>
          <w:p w14:paraId="13F56954" w14:textId="77777777" w:rsidR="00D14C31" w:rsidRDefault="00D14C31" w:rsidP="00D14C31">
            <w:pPr>
              <w:rPr>
                <w:rFonts w:cs="Arial"/>
              </w:rPr>
            </w:pPr>
            <w:r>
              <w:rPr>
                <w:rFonts w:cs="Arial"/>
              </w:rPr>
              <w:t>Rev required</w:t>
            </w:r>
          </w:p>
          <w:p w14:paraId="48D67F1A" w14:textId="77777777" w:rsidR="00D14C31" w:rsidRDefault="00D14C31" w:rsidP="00D14C31">
            <w:pPr>
              <w:rPr>
                <w:rFonts w:cs="Arial"/>
              </w:rPr>
            </w:pPr>
          </w:p>
          <w:p w14:paraId="67D6DC23" w14:textId="77777777" w:rsidR="00D14C31" w:rsidRDefault="00D14C31" w:rsidP="00D14C31">
            <w:pPr>
              <w:rPr>
                <w:rFonts w:cs="Arial"/>
              </w:rPr>
            </w:pPr>
            <w:r>
              <w:rPr>
                <w:rFonts w:cs="Arial"/>
              </w:rPr>
              <w:t>CC#3 support as baseline: OPPO, Qualcomm, Apple, Intel</w:t>
            </w:r>
          </w:p>
          <w:p w14:paraId="38C826CC" w14:textId="77777777" w:rsidR="00D14C31" w:rsidRDefault="00D14C31" w:rsidP="00D14C31">
            <w:pPr>
              <w:rPr>
                <w:rFonts w:cs="Arial"/>
              </w:rPr>
            </w:pPr>
          </w:p>
          <w:p w14:paraId="71853227" w14:textId="77777777" w:rsidR="00D14C31" w:rsidRDefault="00D14C31" w:rsidP="00D14C31">
            <w:pPr>
              <w:rPr>
                <w:rFonts w:cs="Arial"/>
              </w:rPr>
            </w:pPr>
            <w:r>
              <w:rPr>
                <w:rFonts w:cs="Arial"/>
              </w:rPr>
              <w:t xml:space="preserve">Vivek </w:t>
            </w:r>
            <w:proofErr w:type="spellStart"/>
            <w:r>
              <w:rPr>
                <w:rFonts w:cs="Arial"/>
              </w:rPr>
              <w:t>tue</w:t>
            </w:r>
            <w:proofErr w:type="spellEnd"/>
            <w:r>
              <w:rPr>
                <w:rFonts w:cs="Arial"/>
              </w:rPr>
              <w:t xml:space="preserve"> 0642</w:t>
            </w:r>
          </w:p>
          <w:p w14:paraId="1DE1FE67" w14:textId="77777777" w:rsidR="00D14C31" w:rsidRDefault="00D14C31" w:rsidP="00D14C31">
            <w:pPr>
              <w:rPr>
                <w:rFonts w:cs="Arial"/>
              </w:rPr>
            </w:pPr>
            <w:r>
              <w:rPr>
                <w:rFonts w:cs="Arial"/>
              </w:rPr>
              <w:t xml:space="preserve">Provides a </w:t>
            </w:r>
            <w:hyperlink r:id="rId557" w:history="1">
              <w:r w:rsidRPr="00EA6817">
                <w:rPr>
                  <w:rStyle w:val="Hyperlink"/>
                  <w:rFonts w:cs="Arial"/>
                </w:rPr>
                <w:t>draft</w:t>
              </w:r>
            </w:hyperlink>
          </w:p>
          <w:p w14:paraId="01E96F31" w14:textId="77777777" w:rsidR="00D14C31" w:rsidRDefault="00D14C31" w:rsidP="00D14C31">
            <w:pPr>
              <w:rPr>
                <w:rFonts w:cs="Arial"/>
              </w:rPr>
            </w:pPr>
          </w:p>
          <w:p w14:paraId="735B5FFF" w14:textId="77777777" w:rsidR="00D14C31" w:rsidRDefault="00D14C31" w:rsidP="00D14C31">
            <w:pPr>
              <w:rPr>
                <w:rFonts w:cs="Arial"/>
              </w:rPr>
            </w:pPr>
            <w:r>
              <w:rPr>
                <w:rFonts w:cs="Arial"/>
              </w:rPr>
              <w:t xml:space="preserve">Lin </w:t>
            </w:r>
            <w:proofErr w:type="spellStart"/>
            <w:r>
              <w:rPr>
                <w:rFonts w:cs="Arial"/>
              </w:rPr>
              <w:t>tue</w:t>
            </w:r>
            <w:proofErr w:type="spellEnd"/>
            <w:r>
              <w:rPr>
                <w:rFonts w:cs="Arial"/>
              </w:rPr>
              <w:t xml:space="preserve"> 1014</w:t>
            </w:r>
          </w:p>
          <w:p w14:paraId="137EB87F" w14:textId="77777777" w:rsidR="00D14C31" w:rsidRDefault="00D14C31" w:rsidP="00D14C31">
            <w:pPr>
              <w:rPr>
                <w:rFonts w:cs="Arial"/>
              </w:rPr>
            </w:pPr>
            <w:r>
              <w:rPr>
                <w:rFonts w:cs="Arial"/>
              </w:rPr>
              <w:t>Provides draft that is acceptable</w:t>
            </w:r>
          </w:p>
          <w:p w14:paraId="7F78981B" w14:textId="77777777" w:rsidR="00D14C31" w:rsidRDefault="00D14C31" w:rsidP="00D14C31">
            <w:pPr>
              <w:rPr>
                <w:rFonts w:cs="Arial"/>
              </w:rPr>
            </w:pPr>
          </w:p>
          <w:p w14:paraId="507037F2" w14:textId="77777777" w:rsidR="00D14C31" w:rsidRDefault="00D14C31" w:rsidP="00D14C31">
            <w:pPr>
              <w:rPr>
                <w:rFonts w:cs="Arial"/>
              </w:rPr>
            </w:pPr>
            <w:r>
              <w:rPr>
                <w:rFonts w:cs="Arial"/>
              </w:rPr>
              <w:t xml:space="preserve">Shuang </w:t>
            </w:r>
            <w:proofErr w:type="spellStart"/>
            <w:r>
              <w:rPr>
                <w:rFonts w:cs="Arial"/>
              </w:rPr>
              <w:t>tue</w:t>
            </w:r>
            <w:proofErr w:type="spellEnd"/>
            <w:r>
              <w:rPr>
                <w:rFonts w:cs="Arial"/>
              </w:rPr>
              <w:t xml:space="preserve"> 1132</w:t>
            </w:r>
          </w:p>
          <w:p w14:paraId="7C1F2DBB" w14:textId="77777777" w:rsidR="00D14C31" w:rsidRDefault="00D14C31" w:rsidP="00D14C31">
            <w:pPr>
              <w:rPr>
                <w:rFonts w:cs="Arial"/>
              </w:rPr>
            </w:pPr>
            <w:r>
              <w:rPr>
                <w:rFonts w:cs="Arial"/>
              </w:rPr>
              <w:t xml:space="preserve">Provides on top </w:t>
            </w:r>
          </w:p>
          <w:p w14:paraId="532A5193" w14:textId="77777777" w:rsidR="00D14C31" w:rsidRDefault="00D14C31" w:rsidP="00D14C31">
            <w:pPr>
              <w:rPr>
                <w:rFonts w:cs="Arial"/>
              </w:rPr>
            </w:pPr>
          </w:p>
          <w:p w14:paraId="19884AF2" w14:textId="77777777" w:rsidR="00D14C31" w:rsidRDefault="00D14C31" w:rsidP="00D14C31">
            <w:pPr>
              <w:rPr>
                <w:rFonts w:cs="Arial"/>
              </w:rPr>
            </w:pPr>
            <w:r>
              <w:rPr>
                <w:rFonts w:cs="Arial"/>
              </w:rPr>
              <w:t xml:space="preserve">Sunghoon </w:t>
            </w:r>
            <w:proofErr w:type="spellStart"/>
            <w:r>
              <w:rPr>
                <w:rFonts w:cs="Arial"/>
              </w:rPr>
              <w:t>tue</w:t>
            </w:r>
            <w:proofErr w:type="spellEnd"/>
            <w:r>
              <w:rPr>
                <w:rFonts w:cs="Arial"/>
              </w:rPr>
              <w:t xml:space="preserve"> 1459</w:t>
            </w:r>
          </w:p>
          <w:p w14:paraId="1CAFF7E3" w14:textId="77777777" w:rsidR="00D14C31" w:rsidRDefault="00D14C31" w:rsidP="00D14C31">
            <w:pPr>
              <w:rPr>
                <w:rFonts w:cs="Arial"/>
              </w:rPr>
            </w:pPr>
            <w:r>
              <w:rPr>
                <w:rFonts w:cs="Arial"/>
              </w:rPr>
              <w:t>Fine</w:t>
            </w:r>
          </w:p>
          <w:p w14:paraId="25C58E5E" w14:textId="77777777" w:rsidR="00D14C31" w:rsidRDefault="00D14C31" w:rsidP="00D14C31">
            <w:pPr>
              <w:rPr>
                <w:rFonts w:cs="Arial"/>
              </w:rPr>
            </w:pPr>
          </w:p>
          <w:p w14:paraId="26F369E4" w14:textId="77777777" w:rsidR="00D14C31" w:rsidRDefault="00D14C31" w:rsidP="00D14C31">
            <w:pPr>
              <w:rPr>
                <w:rFonts w:cs="Arial"/>
              </w:rPr>
            </w:pPr>
            <w:r>
              <w:rPr>
                <w:rFonts w:cs="Arial"/>
              </w:rPr>
              <w:t xml:space="preserve">Vivek </w:t>
            </w:r>
            <w:proofErr w:type="spellStart"/>
            <w:r>
              <w:rPr>
                <w:rFonts w:cs="Arial"/>
              </w:rPr>
              <w:t>tue</w:t>
            </w:r>
            <w:proofErr w:type="spellEnd"/>
            <w:r>
              <w:rPr>
                <w:rFonts w:cs="Arial"/>
              </w:rPr>
              <w:t xml:space="preserve"> 1528</w:t>
            </w:r>
          </w:p>
          <w:p w14:paraId="63321D14" w14:textId="77777777" w:rsidR="00D14C31" w:rsidRDefault="00D14C31" w:rsidP="00D14C31">
            <w:pPr>
              <w:rPr>
                <w:rFonts w:cs="Arial"/>
              </w:rPr>
            </w:pPr>
            <w:r>
              <w:rPr>
                <w:rFonts w:cs="Arial"/>
              </w:rPr>
              <w:t xml:space="preserve">Fine with </w:t>
            </w:r>
            <w:proofErr w:type="spellStart"/>
            <w:r>
              <w:rPr>
                <w:rFonts w:cs="Arial"/>
              </w:rPr>
              <w:t>SHuangs</w:t>
            </w:r>
            <w:proofErr w:type="spellEnd"/>
            <w:r>
              <w:rPr>
                <w:rFonts w:cs="Arial"/>
              </w:rPr>
              <w:t xml:space="preserve"> version</w:t>
            </w:r>
          </w:p>
          <w:p w14:paraId="14926C86" w14:textId="77777777" w:rsidR="00D14C31" w:rsidRPr="00BD6594" w:rsidRDefault="00D14C31" w:rsidP="00D14C31">
            <w:pPr>
              <w:rPr>
                <w:rFonts w:cs="Arial"/>
                <w:i/>
                <w:iCs/>
              </w:rPr>
            </w:pPr>
          </w:p>
        </w:tc>
      </w:tr>
      <w:tr w:rsidR="00D14C31" w:rsidRPr="00B7793D" w14:paraId="5162FEAC" w14:textId="77777777" w:rsidTr="00892E40">
        <w:tc>
          <w:tcPr>
            <w:tcW w:w="976" w:type="dxa"/>
            <w:tcBorders>
              <w:top w:val="nil"/>
              <w:left w:val="thinThickThinSmallGap" w:sz="24" w:space="0" w:color="auto"/>
              <w:bottom w:val="nil"/>
            </w:tcBorders>
          </w:tcPr>
          <w:p w14:paraId="746E75C5" w14:textId="77777777" w:rsidR="00D14C31" w:rsidRPr="00D95972" w:rsidRDefault="00D14C31" w:rsidP="00D14C31">
            <w:pPr>
              <w:rPr>
                <w:rFonts w:cs="Arial"/>
                <w:lang w:val="en-US"/>
              </w:rPr>
            </w:pPr>
          </w:p>
        </w:tc>
        <w:tc>
          <w:tcPr>
            <w:tcW w:w="1317" w:type="dxa"/>
            <w:gridSpan w:val="2"/>
            <w:tcBorders>
              <w:top w:val="nil"/>
              <w:bottom w:val="nil"/>
            </w:tcBorders>
          </w:tcPr>
          <w:p w14:paraId="4CA8F323" w14:textId="231EC385" w:rsidR="00D14C31" w:rsidRPr="00D95972" w:rsidRDefault="00DA035A" w:rsidP="00D14C31">
            <w:pPr>
              <w:rPr>
                <w:rFonts w:cs="Arial"/>
                <w:lang w:val="en-US"/>
              </w:rPr>
            </w:pPr>
            <w:r>
              <w:rPr>
                <w:rFonts w:cs="Arial"/>
                <w:lang w:val="en-US"/>
              </w:rPr>
              <w:t>Gets extended deadline for upload</w:t>
            </w:r>
          </w:p>
        </w:tc>
        <w:tc>
          <w:tcPr>
            <w:tcW w:w="1088" w:type="dxa"/>
            <w:tcBorders>
              <w:top w:val="single" w:sz="4" w:space="0" w:color="auto"/>
              <w:bottom w:val="single" w:sz="4" w:space="0" w:color="auto"/>
            </w:tcBorders>
            <w:shd w:val="clear" w:color="auto" w:fill="FFFF00"/>
          </w:tcPr>
          <w:p w14:paraId="08846733" w14:textId="3545AB9D" w:rsidR="00D14C31" w:rsidRDefault="00D14C31" w:rsidP="00D14C31">
            <w:pPr>
              <w:rPr>
                <w:rFonts w:cs="Arial"/>
              </w:rPr>
            </w:pPr>
            <w:r>
              <w:t>C1-214950</w:t>
            </w:r>
          </w:p>
        </w:tc>
        <w:tc>
          <w:tcPr>
            <w:tcW w:w="4191" w:type="dxa"/>
            <w:gridSpan w:val="3"/>
            <w:tcBorders>
              <w:top w:val="single" w:sz="4" w:space="0" w:color="auto"/>
              <w:bottom w:val="single" w:sz="4" w:space="0" w:color="auto"/>
            </w:tcBorders>
            <w:shd w:val="clear" w:color="auto" w:fill="FFFF00"/>
          </w:tcPr>
          <w:p w14:paraId="5A77CF11" w14:textId="77777777" w:rsidR="00D14C31" w:rsidRDefault="00D14C31" w:rsidP="00D14C31">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414F9A37" w14:textId="77777777" w:rsidR="00D14C31"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BFE0F"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51A5" w14:textId="025EFC2E" w:rsidR="00D14C31" w:rsidRDefault="00D14C31" w:rsidP="00D14C31">
            <w:pPr>
              <w:rPr>
                <w:rFonts w:cs="Arial"/>
              </w:rPr>
            </w:pPr>
            <w:ins w:id="804" w:author="Nokia User" w:date="2021-08-26T10:50:00Z">
              <w:r>
                <w:rPr>
                  <w:rFonts w:cs="Arial"/>
                </w:rPr>
                <w:t>Revision of C1-214913</w:t>
              </w:r>
            </w:ins>
          </w:p>
          <w:p w14:paraId="10FD271D" w14:textId="5AD23211" w:rsidR="00D14C31" w:rsidRDefault="00D14C31" w:rsidP="00D14C31">
            <w:pPr>
              <w:rPr>
                <w:rFonts w:cs="Arial"/>
              </w:rPr>
            </w:pPr>
          </w:p>
          <w:p w14:paraId="4CD79F4D" w14:textId="395F1659"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0912</w:t>
            </w:r>
          </w:p>
          <w:p w14:paraId="0FE93452" w14:textId="2B91AA45" w:rsidR="00D14C31" w:rsidRDefault="00D14C31" w:rsidP="00D14C31">
            <w:pPr>
              <w:rPr>
                <w:rFonts w:cs="Arial"/>
              </w:rPr>
            </w:pPr>
            <w:r>
              <w:rPr>
                <w:rFonts w:cs="Arial"/>
              </w:rPr>
              <w:t>Fine</w:t>
            </w:r>
          </w:p>
          <w:p w14:paraId="064CA415" w14:textId="0E3DDCCE" w:rsidR="00D14C31" w:rsidRDefault="00D14C31" w:rsidP="00D14C31">
            <w:pPr>
              <w:rPr>
                <w:rFonts w:cs="Arial"/>
              </w:rPr>
            </w:pPr>
          </w:p>
          <w:p w14:paraId="764C861A" w14:textId="34585284" w:rsidR="00D14C31" w:rsidRDefault="00D14C31" w:rsidP="00D14C31">
            <w:pPr>
              <w:rPr>
                <w:rFonts w:cs="Arial"/>
              </w:rPr>
            </w:pPr>
            <w:r>
              <w:rPr>
                <w:rFonts w:cs="Arial"/>
              </w:rPr>
              <w:t xml:space="preserve">Sung </w:t>
            </w:r>
            <w:proofErr w:type="spellStart"/>
            <w:r>
              <w:rPr>
                <w:rFonts w:cs="Arial"/>
              </w:rPr>
              <w:t>thu</w:t>
            </w:r>
            <w:proofErr w:type="spellEnd"/>
            <w:r>
              <w:rPr>
                <w:rFonts w:cs="Arial"/>
              </w:rPr>
              <w:t xml:space="preserve"> 0929</w:t>
            </w:r>
          </w:p>
          <w:p w14:paraId="3B6259E3" w14:textId="6E3F9B68" w:rsidR="00D14C31" w:rsidRDefault="00D14C31" w:rsidP="00D14C31">
            <w:pPr>
              <w:rPr>
                <w:rFonts w:cs="Arial"/>
              </w:rPr>
            </w:pPr>
            <w:r>
              <w:rPr>
                <w:rFonts w:cs="Arial"/>
              </w:rPr>
              <w:t>OK</w:t>
            </w:r>
          </w:p>
          <w:p w14:paraId="1939D9AC" w14:textId="77B72327" w:rsidR="00DA035A" w:rsidRDefault="00DA035A" w:rsidP="00D14C31">
            <w:pPr>
              <w:rPr>
                <w:rFonts w:cs="Arial"/>
              </w:rPr>
            </w:pPr>
          </w:p>
          <w:p w14:paraId="47CC870E" w14:textId="2FA7324D" w:rsidR="00DA035A" w:rsidRDefault="00DA035A" w:rsidP="00D14C31">
            <w:pPr>
              <w:rPr>
                <w:rFonts w:cs="Arial"/>
              </w:rPr>
            </w:pPr>
            <w:r>
              <w:rPr>
                <w:rFonts w:cs="Arial"/>
              </w:rPr>
              <w:t>CC#6</w:t>
            </w:r>
          </w:p>
          <w:p w14:paraId="1AD2ED3F" w14:textId="1277EEA0" w:rsidR="00DA035A" w:rsidRDefault="00DA035A" w:rsidP="00D14C31">
            <w:pPr>
              <w:rPr>
                <w:rFonts w:cs="Arial"/>
              </w:rPr>
            </w:pPr>
            <w:r>
              <w:rPr>
                <w:rFonts w:cs="Arial"/>
              </w:rPr>
              <w:t xml:space="preserve">Support sending during CC6: OPPO, Nokia, Huawei, Apple, </w:t>
            </w:r>
            <w:proofErr w:type="spellStart"/>
            <w:r>
              <w:rPr>
                <w:rFonts w:cs="Arial"/>
              </w:rPr>
              <w:t>HiSilicon</w:t>
            </w:r>
            <w:proofErr w:type="spellEnd"/>
            <w:r>
              <w:rPr>
                <w:rFonts w:cs="Arial"/>
              </w:rPr>
              <w:t xml:space="preserve">, </w:t>
            </w:r>
            <w:proofErr w:type="spellStart"/>
            <w:r>
              <w:rPr>
                <w:rFonts w:cs="Arial"/>
              </w:rPr>
              <w:t>InterDig</w:t>
            </w:r>
            <w:proofErr w:type="spellEnd"/>
          </w:p>
          <w:p w14:paraId="2851890A" w14:textId="1E0A3702" w:rsidR="00DA035A" w:rsidRDefault="00DA035A" w:rsidP="00D14C31">
            <w:pPr>
              <w:rPr>
                <w:rFonts w:cs="Arial"/>
              </w:rPr>
            </w:pPr>
          </w:p>
          <w:p w14:paraId="08ED1B20" w14:textId="376622E6" w:rsidR="00DA035A" w:rsidRDefault="000401D1" w:rsidP="00D14C31">
            <w:pPr>
              <w:rPr>
                <w:rFonts w:cs="Arial"/>
              </w:rPr>
            </w:pPr>
            <w:r>
              <w:rPr>
                <w:rFonts w:cs="Arial"/>
              </w:rPr>
              <w:t xml:space="preserve">Ivo </w:t>
            </w:r>
            <w:proofErr w:type="spellStart"/>
            <w:r>
              <w:rPr>
                <w:rFonts w:cs="Arial"/>
              </w:rPr>
              <w:t>thu</w:t>
            </w:r>
            <w:proofErr w:type="spellEnd"/>
            <w:r>
              <w:rPr>
                <w:rFonts w:cs="Arial"/>
              </w:rPr>
              <w:t xml:space="preserve"> 1728</w:t>
            </w:r>
          </w:p>
          <w:p w14:paraId="6455A433" w14:textId="5E329233" w:rsidR="000401D1" w:rsidRDefault="000401D1" w:rsidP="00D14C31">
            <w:pPr>
              <w:rPr>
                <w:rFonts w:cs="Arial"/>
              </w:rPr>
            </w:pPr>
            <w:r>
              <w:rPr>
                <w:rFonts w:cs="Arial"/>
              </w:rPr>
              <w:t>Provides comments</w:t>
            </w:r>
          </w:p>
          <w:p w14:paraId="551F8C1D" w14:textId="364F095B" w:rsidR="000401D1" w:rsidRDefault="000401D1" w:rsidP="00D14C31">
            <w:pPr>
              <w:rPr>
                <w:rFonts w:cs="Arial"/>
              </w:rPr>
            </w:pPr>
          </w:p>
          <w:p w14:paraId="1126B337" w14:textId="04F84570" w:rsidR="000401D1" w:rsidRDefault="000401D1" w:rsidP="00D14C31">
            <w:pPr>
              <w:rPr>
                <w:rFonts w:cs="Arial"/>
              </w:rPr>
            </w:pPr>
            <w:r>
              <w:rPr>
                <w:rFonts w:cs="Arial"/>
              </w:rPr>
              <w:t xml:space="preserve">Robert </w:t>
            </w:r>
            <w:proofErr w:type="spellStart"/>
            <w:r>
              <w:rPr>
                <w:rFonts w:cs="Arial"/>
              </w:rPr>
              <w:t>thu</w:t>
            </w:r>
            <w:proofErr w:type="spellEnd"/>
            <w:r>
              <w:rPr>
                <w:rFonts w:cs="Arial"/>
              </w:rPr>
              <w:t xml:space="preserve"> 1731</w:t>
            </w:r>
          </w:p>
          <w:p w14:paraId="438C9B2D" w14:textId="2182BE9F" w:rsidR="000401D1" w:rsidRDefault="000401D1" w:rsidP="00D14C31">
            <w:pPr>
              <w:rPr>
                <w:rFonts w:cs="Arial"/>
              </w:rPr>
            </w:pPr>
            <w:r>
              <w:rPr>
                <w:rFonts w:cs="Arial"/>
              </w:rPr>
              <w:t>Replies</w:t>
            </w:r>
          </w:p>
          <w:p w14:paraId="196C8F17" w14:textId="2FD7B134" w:rsidR="000401D1" w:rsidRDefault="000401D1" w:rsidP="00D14C31">
            <w:pPr>
              <w:rPr>
                <w:rFonts w:cs="Arial"/>
              </w:rPr>
            </w:pPr>
          </w:p>
          <w:p w14:paraId="00B5F0C3" w14:textId="1EA186C8" w:rsidR="000401D1" w:rsidRDefault="000401D1" w:rsidP="00D14C31">
            <w:pPr>
              <w:rPr>
                <w:rFonts w:cs="Arial"/>
              </w:rPr>
            </w:pPr>
            <w:r>
              <w:rPr>
                <w:rFonts w:cs="Arial"/>
              </w:rPr>
              <w:t xml:space="preserve">Ivo </w:t>
            </w:r>
            <w:proofErr w:type="spellStart"/>
            <w:r>
              <w:rPr>
                <w:rFonts w:cs="Arial"/>
              </w:rPr>
              <w:t>thu</w:t>
            </w:r>
            <w:proofErr w:type="spellEnd"/>
            <w:r>
              <w:rPr>
                <w:rFonts w:cs="Arial"/>
              </w:rPr>
              <w:t xml:space="preserve"> 1735</w:t>
            </w:r>
          </w:p>
          <w:p w14:paraId="35BC793A" w14:textId="6A3AB8C6" w:rsidR="000401D1" w:rsidRDefault="003A6979" w:rsidP="00D14C31">
            <w:pPr>
              <w:rPr>
                <w:rFonts w:cs="Arial"/>
              </w:rPr>
            </w:pPr>
            <w:r>
              <w:rPr>
                <w:rFonts w:cs="Arial"/>
              </w:rPr>
              <w:t>Answers</w:t>
            </w:r>
          </w:p>
          <w:p w14:paraId="350FA25A" w14:textId="77777777" w:rsidR="003A6979" w:rsidRDefault="003A6979" w:rsidP="00D14C31">
            <w:pPr>
              <w:rPr>
                <w:rFonts w:cs="Arial"/>
              </w:rPr>
            </w:pPr>
          </w:p>
          <w:p w14:paraId="35134BFF" w14:textId="40574CC7" w:rsidR="00D14C31" w:rsidRDefault="00D14C31" w:rsidP="00D14C31">
            <w:pPr>
              <w:rPr>
                <w:ins w:id="805" w:author="Nokia User" w:date="2021-08-26T10:49:00Z"/>
                <w:rFonts w:cs="Arial"/>
              </w:rPr>
            </w:pPr>
            <w:ins w:id="806" w:author="Nokia User" w:date="2021-08-26T10:49:00Z">
              <w:r>
                <w:rPr>
                  <w:rFonts w:cs="Arial"/>
                </w:rPr>
                <w:t>_________________________________________</w:t>
              </w:r>
            </w:ins>
          </w:p>
          <w:p w14:paraId="03AE4345" w14:textId="4CD57C6D" w:rsidR="00D14C31" w:rsidRDefault="00D14C31" w:rsidP="00D14C31">
            <w:pPr>
              <w:rPr>
                <w:rFonts w:cs="Arial"/>
              </w:rPr>
            </w:pPr>
            <w:ins w:id="807" w:author="Nokia User" w:date="2021-08-25T12:19:00Z">
              <w:r>
                <w:rPr>
                  <w:rFonts w:cs="Arial"/>
                </w:rPr>
                <w:t>Revision of C1-214300</w:t>
              </w:r>
            </w:ins>
          </w:p>
          <w:p w14:paraId="4F575BEC" w14:textId="77777777" w:rsidR="00D14C31" w:rsidRDefault="00D14C31" w:rsidP="00D14C31">
            <w:pPr>
              <w:rPr>
                <w:rFonts w:cs="Arial"/>
              </w:rPr>
            </w:pPr>
          </w:p>
          <w:p w14:paraId="656E4CDE" w14:textId="77777777" w:rsidR="00D14C31" w:rsidRDefault="00D14C31" w:rsidP="00D14C31">
            <w:pPr>
              <w:rPr>
                <w:rFonts w:cs="Arial"/>
              </w:rPr>
            </w:pPr>
            <w:r>
              <w:rPr>
                <w:rFonts w:cs="Arial"/>
              </w:rPr>
              <w:t xml:space="preserve">Sung </w:t>
            </w:r>
            <w:proofErr w:type="spellStart"/>
            <w:r>
              <w:rPr>
                <w:rFonts w:cs="Arial"/>
              </w:rPr>
              <w:t>thu</w:t>
            </w:r>
            <w:proofErr w:type="spellEnd"/>
            <w:r>
              <w:rPr>
                <w:rFonts w:cs="Arial"/>
              </w:rPr>
              <w:t xml:space="preserve"> 0800</w:t>
            </w:r>
          </w:p>
          <w:p w14:paraId="5387BC36" w14:textId="77777777" w:rsidR="00D14C31" w:rsidRDefault="00D14C31" w:rsidP="00D14C31">
            <w:pPr>
              <w:rPr>
                <w:ins w:id="808" w:author="Nokia User" w:date="2021-08-25T12:19:00Z"/>
                <w:rFonts w:cs="Arial"/>
              </w:rPr>
            </w:pPr>
            <w:r>
              <w:rPr>
                <w:rFonts w:cs="Arial"/>
              </w:rPr>
              <w:t>Rev required</w:t>
            </w:r>
          </w:p>
          <w:p w14:paraId="194C3C1C" w14:textId="77777777" w:rsidR="00D14C31" w:rsidRDefault="00D14C31" w:rsidP="00D14C31">
            <w:pPr>
              <w:rPr>
                <w:ins w:id="809" w:author="Nokia User" w:date="2021-08-25T12:19:00Z"/>
                <w:rFonts w:cs="Arial"/>
              </w:rPr>
            </w:pPr>
            <w:ins w:id="810" w:author="Nokia User" w:date="2021-08-25T12:19:00Z">
              <w:r>
                <w:rPr>
                  <w:rFonts w:cs="Arial"/>
                </w:rPr>
                <w:t>_________________________________________</w:t>
              </w:r>
            </w:ins>
          </w:p>
          <w:p w14:paraId="1CAAC582" w14:textId="77777777" w:rsidR="00D14C31" w:rsidRDefault="00D14C31" w:rsidP="00D14C31">
            <w:r>
              <w:rPr>
                <w:rFonts w:cs="Arial"/>
              </w:rPr>
              <w:t xml:space="preserve">Related DISC in </w:t>
            </w:r>
            <w:r>
              <w:t>C1-214299</w:t>
            </w:r>
          </w:p>
          <w:p w14:paraId="5E67BCB4" w14:textId="77777777" w:rsidR="00D14C31" w:rsidRDefault="00D14C31" w:rsidP="00D14C31"/>
          <w:p w14:paraId="4CBF333C" w14:textId="77777777" w:rsidR="00D14C31" w:rsidRDefault="00D14C31" w:rsidP="00D14C31">
            <w:pPr>
              <w:rPr>
                <w:rFonts w:eastAsia="Batang" w:cs="Arial"/>
                <w:lang w:eastAsia="ko-KR"/>
              </w:rPr>
            </w:pPr>
            <w:r>
              <w:rPr>
                <w:rFonts w:eastAsia="Batang" w:cs="Arial"/>
                <w:lang w:eastAsia="ko-KR"/>
              </w:rPr>
              <w:t>Lena, Thu, 0304</w:t>
            </w:r>
          </w:p>
          <w:p w14:paraId="5E1D6993" w14:textId="77777777" w:rsidR="00D14C31" w:rsidRDefault="00D14C31" w:rsidP="00D14C31">
            <w:pPr>
              <w:rPr>
                <w:rFonts w:eastAsia="Batang" w:cs="Arial"/>
                <w:lang w:eastAsia="ko-KR"/>
              </w:rPr>
            </w:pPr>
            <w:r>
              <w:rPr>
                <w:rFonts w:eastAsia="Batang" w:cs="Arial"/>
                <w:lang w:eastAsia="ko-KR"/>
              </w:rPr>
              <w:t>Rev required</w:t>
            </w:r>
          </w:p>
          <w:p w14:paraId="29681202" w14:textId="77777777" w:rsidR="00D14C31" w:rsidRDefault="00D14C31" w:rsidP="00D14C31">
            <w:pPr>
              <w:rPr>
                <w:rFonts w:eastAsia="Batang" w:cs="Arial"/>
                <w:lang w:eastAsia="ko-KR"/>
              </w:rPr>
            </w:pPr>
          </w:p>
          <w:p w14:paraId="188795E5"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48E2A64" w14:textId="77777777" w:rsidR="00D14C31" w:rsidRDefault="00D14C31" w:rsidP="00D14C31">
            <w:pPr>
              <w:rPr>
                <w:rFonts w:eastAsia="Batang" w:cs="Arial"/>
                <w:lang w:eastAsia="ko-KR"/>
              </w:rPr>
            </w:pPr>
            <w:r>
              <w:rPr>
                <w:rFonts w:eastAsia="Batang" w:cs="Arial"/>
                <w:lang w:eastAsia="ko-KR"/>
              </w:rPr>
              <w:t>Objection</w:t>
            </w:r>
          </w:p>
          <w:p w14:paraId="7CFCFAA4" w14:textId="77777777" w:rsidR="00D14C31" w:rsidRDefault="00D14C31" w:rsidP="00D14C31">
            <w:pPr>
              <w:rPr>
                <w:rFonts w:eastAsia="Batang" w:cs="Arial"/>
                <w:lang w:eastAsia="ko-KR"/>
              </w:rPr>
            </w:pPr>
          </w:p>
          <w:p w14:paraId="10286E40" w14:textId="77777777" w:rsidR="00D14C31" w:rsidRDefault="00D14C31" w:rsidP="00D14C3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7A1A4CB6" w14:textId="77777777" w:rsidR="00D14C31" w:rsidRDefault="00D14C31" w:rsidP="00D14C31">
            <w:pPr>
              <w:rPr>
                <w:rFonts w:eastAsia="Batang" w:cs="Arial"/>
                <w:lang w:eastAsia="ko-KR"/>
              </w:rPr>
            </w:pPr>
            <w:r>
              <w:rPr>
                <w:rFonts w:eastAsia="Batang" w:cs="Arial"/>
                <w:lang w:eastAsia="ko-KR"/>
              </w:rPr>
              <w:t>Objection</w:t>
            </w:r>
          </w:p>
          <w:p w14:paraId="5DFDDC8C" w14:textId="77777777" w:rsidR="00D14C31" w:rsidRDefault="00D14C31" w:rsidP="00D14C31">
            <w:pPr>
              <w:rPr>
                <w:rFonts w:eastAsia="Batang" w:cs="Arial"/>
                <w:lang w:eastAsia="ko-KR"/>
              </w:rPr>
            </w:pPr>
          </w:p>
          <w:p w14:paraId="6F02DF91" w14:textId="77777777" w:rsidR="00D14C31" w:rsidRDefault="00D14C31" w:rsidP="00D14C3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0350</w:t>
            </w:r>
          </w:p>
          <w:p w14:paraId="5C47AF6A" w14:textId="77777777" w:rsidR="00D14C31" w:rsidRDefault="00D14C31" w:rsidP="00D14C31">
            <w:pPr>
              <w:rPr>
                <w:rFonts w:eastAsia="Batang" w:cs="Arial"/>
                <w:lang w:eastAsia="ko-KR"/>
              </w:rPr>
            </w:pPr>
            <w:r>
              <w:rPr>
                <w:rFonts w:eastAsia="Batang" w:cs="Arial"/>
                <w:lang w:eastAsia="ko-KR"/>
              </w:rPr>
              <w:t>Rev required</w:t>
            </w:r>
          </w:p>
          <w:p w14:paraId="45216B85" w14:textId="77777777" w:rsidR="00D14C31" w:rsidRDefault="00D14C31" w:rsidP="00D14C31">
            <w:pPr>
              <w:rPr>
                <w:rFonts w:eastAsia="Batang" w:cs="Arial"/>
                <w:lang w:eastAsia="ko-KR"/>
              </w:rPr>
            </w:pPr>
          </w:p>
          <w:p w14:paraId="2E26AA61" w14:textId="77777777" w:rsidR="00D14C31" w:rsidRPr="00EC63E2" w:rsidRDefault="00D14C31" w:rsidP="00D14C31">
            <w:pPr>
              <w:rPr>
                <w:rFonts w:eastAsia="Batang" w:cs="Arial"/>
                <w:lang w:eastAsia="ko-KR"/>
              </w:rPr>
            </w:pPr>
            <w:r w:rsidRPr="00EC63E2">
              <w:rPr>
                <w:rFonts w:eastAsia="Batang" w:cs="Arial"/>
                <w:lang w:eastAsia="ko-KR"/>
              </w:rPr>
              <w:t xml:space="preserve">Chen </w:t>
            </w:r>
            <w:proofErr w:type="spellStart"/>
            <w:r w:rsidRPr="00EC63E2">
              <w:rPr>
                <w:rFonts w:eastAsia="Batang" w:cs="Arial"/>
                <w:lang w:eastAsia="ko-KR"/>
              </w:rPr>
              <w:t>fri</w:t>
            </w:r>
            <w:proofErr w:type="spellEnd"/>
            <w:r w:rsidRPr="00EC63E2">
              <w:rPr>
                <w:rFonts w:eastAsia="Batang" w:cs="Arial"/>
                <w:lang w:eastAsia="ko-KR"/>
              </w:rPr>
              <w:t xml:space="preserve"> 0839</w:t>
            </w:r>
          </w:p>
          <w:p w14:paraId="1C6315A5" w14:textId="77777777" w:rsidR="00D14C31" w:rsidRPr="00AF003C" w:rsidRDefault="00D14C31" w:rsidP="00D14C31">
            <w:pPr>
              <w:rPr>
                <w:rFonts w:eastAsia="Batang" w:cs="Arial"/>
                <w:lang w:eastAsia="ko-KR"/>
              </w:rPr>
            </w:pPr>
            <w:r w:rsidRPr="00AF003C">
              <w:rPr>
                <w:rFonts w:eastAsia="Batang" w:cs="Arial"/>
                <w:lang w:eastAsia="ko-KR"/>
              </w:rPr>
              <w:t>Defends</w:t>
            </w:r>
          </w:p>
          <w:p w14:paraId="20421C95" w14:textId="77777777" w:rsidR="00D14C31" w:rsidRPr="00AF003C" w:rsidRDefault="00D14C31" w:rsidP="00D14C31">
            <w:pPr>
              <w:rPr>
                <w:rFonts w:eastAsia="Batang" w:cs="Arial"/>
                <w:lang w:eastAsia="ko-KR"/>
              </w:rPr>
            </w:pPr>
          </w:p>
          <w:p w14:paraId="234F381A" w14:textId="77777777" w:rsidR="00D14C31" w:rsidRPr="00AF003C" w:rsidRDefault="00D14C31" w:rsidP="00D14C31">
            <w:pPr>
              <w:rPr>
                <w:rFonts w:eastAsia="Batang" w:cs="Arial"/>
                <w:lang w:eastAsia="ko-KR"/>
              </w:rPr>
            </w:pPr>
            <w:r w:rsidRPr="00AF003C">
              <w:rPr>
                <w:rFonts w:eastAsia="Batang" w:cs="Arial"/>
                <w:lang w:eastAsia="ko-KR"/>
              </w:rPr>
              <w:t xml:space="preserve">Chen </w:t>
            </w:r>
            <w:proofErr w:type="spellStart"/>
            <w:r w:rsidRPr="00AF003C">
              <w:rPr>
                <w:rFonts w:eastAsia="Batang" w:cs="Arial"/>
                <w:lang w:eastAsia="ko-KR"/>
              </w:rPr>
              <w:t>fri</w:t>
            </w:r>
            <w:proofErr w:type="spellEnd"/>
            <w:r w:rsidRPr="00AF003C">
              <w:rPr>
                <w:rFonts w:eastAsia="Batang" w:cs="Arial"/>
                <w:lang w:eastAsia="ko-KR"/>
              </w:rPr>
              <w:t xml:space="preserve"> 0930</w:t>
            </w:r>
          </w:p>
          <w:p w14:paraId="31280B39" w14:textId="77777777" w:rsidR="00D14C31" w:rsidRPr="00AF003C" w:rsidRDefault="00D14C31" w:rsidP="00D14C31">
            <w:pPr>
              <w:rPr>
                <w:rFonts w:eastAsia="Batang" w:cs="Arial"/>
                <w:lang w:eastAsia="ko-KR"/>
              </w:rPr>
            </w:pPr>
            <w:r w:rsidRPr="00AF003C">
              <w:rPr>
                <w:rFonts w:eastAsia="Batang" w:cs="Arial"/>
                <w:lang w:eastAsia="ko-KR"/>
              </w:rPr>
              <w:t>Provides rev</w:t>
            </w:r>
          </w:p>
          <w:p w14:paraId="68435203" w14:textId="77777777" w:rsidR="00D14C31" w:rsidRPr="00AF003C" w:rsidRDefault="00D14C31" w:rsidP="00D14C31">
            <w:pPr>
              <w:rPr>
                <w:rFonts w:eastAsia="Batang" w:cs="Arial"/>
                <w:lang w:eastAsia="ko-KR"/>
              </w:rPr>
            </w:pPr>
          </w:p>
          <w:p w14:paraId="79AE21CA" w14:textId="77777777" w:rsidR="00D14C31" w:rsidRPr="00AF003C" w:rsidRDefault="00D14C31" w:rsidP="00D14C31">
            <w:pPr>
              <w:rPr>
                <w:rFonts w:eastAsia="Batang" w:cs="Arial"/>
                <w:lang w:eastAsia="ko-KR"/>
              </w:rPr>
            </w:pPr>
            <w:r w:rsidRPr="00AF003C">
              <w:rPr>
                <w:rFonts w:eastAsia="Batang" w:cs="Arial"/>
                <w:lang w:eastAsia="ko-KR"/>
              </w:rPr>
              <w:t>Sung mon 0511</w:t>
            </w:r>
          </w:p>
          <w:p w14:paraId="28534762" w14:textId="77777777" w:rsidR="00D14C31" w:rsidRPr="00E52551" w:rsidRDefault="00D14C31" w:rsidP="00D14C31">
            <w:pPr>
              <w:rPr>
                <w:rFonts w:eastAsia="Batang" w:cs="Arial"/>
                <w:lang w:eastAsia="ko-KR"/>
              </w:rPr>
            </w:pPr>
            <w:r w:rsidRPr="00E52551">
              <w:rPr>
                <w:rFonts w:eastAsia="Batang" w:cs="Arial"/>
                <w:lang w:eastAsia="ko-KR"/>
              </w:rPr>
              <w:t xml:space="preserve">Rev </w:t>
            </w:r>
            <w:proofErr w:type="spellStart"/>
            <w:r w:rsidRPr="00E52551">
              <w:rPr>
                <w:rFonts w:eastAsia="Batang" w:cs="Arial"/>
                <w:lang w:eastAsia="ko-KR"/>
              </w:rPr>
              <w:t>rquired</w:t>
            </w:r>
            <w:proofErr w:type="spellEnd"/>
          </w:p>
          <w:p w14:paraId="1DE63DF7" w14:textId="77777777" w:rsidR="00D14C31" w:rsidRPr="00E52551" w:rsidRDefault="00D14C31" w:rsidP="00D14C31">
            <w:pPr>
              <w:rPr>
                <w:rFonts w:eastAsia="Batang" w:cs="Arial"/>
                <w:lang w:eastAsia="ko-KR"/>
              </w:rPr>
            </w:pPr>
          </w:p>
          <w:p w14:paraId="24E3EB86" w14:textId="77777777" w:rsidR="00D14C31" w:rsidRPr="00E52551" w:rsidRDefault="00D14C31" w:rsidP="00D14C31">
            <w:pPr>
              <w:rPr>
                <w:rFonts w:eastAsia="Batang" w:cs="Arial"/>
                <w:lang w:eastAsia="ko-KR"/>
              </w:rPr>
            </w:pPr>
            <w:r w:rsidRPr="00E52551">
              <w:rPr>
                <w:rFonts w:eastAsia="Batang" w:cs="Arial"/>
                <w:lang w:eastAsia="ko-KR"/>
              </w:rPr>
              <w:t>Ivo Mon 1350</w:t>
            </w:r>
          </w:p>
          <w:p w14:paraId="56CF2F65" w14:textId="77777777" w:rsidR="00D14C31" w:rsidRPr="00E52551" w:rsidRDefault="00D14C31" w:rsidP="00D14C31">
            <w:pPr>
              <w:rPr>
                <w:rFonts w:eastAsia="Batang" w:cs="Arial"/>
                <w:lang w:eastAsia="ko-KR"/>
              </w:rPr>
            </w:pPr>
            <w:r w:rsidRPr="00E52551">
              <w:rPr>
                <w:rFonts w:eastAsia="Batang" w:cs="Arial"/>
                <w:lang w:eastAsia="ko-KR"/>
              </w:rPr>
              <w:t>Replies</w:t>
            </w:r>
          </w:p>
          <w:p w14:paraId="655A2CFA" w14:textId="77777777" w:rsidR="00D14C31" w:rsidRPr="00E52551" w:rsidRDefault="00D14C31" w:rsidP="00D14C31">
            <w:pPr>
              <w:rPr>
                <w:rFonts w:eastAsia="Batang" w:cs="Arial"/>
                <w:lang w:eastAsia="ko-KR"/>
              </w:rPr>
            </w:pPr>
          </w:p>
          <w:p w14:paraId="4F7C5341" w14:textId="77777777" w:rsidR="00D14C31" w:rsidRPr="00E52551" w:rsidRDefault="00D14C31" w:rsidP="00D14C31">
            <w:pPr>
              <w:rPr>
                <w:rFonts w:eastAsia="Batang" w:cs="Arial"/>
                <w:lang w:eastAsia="ko-KR"/>
              </w:rPr>
            </w:pPr>
            <w:r w:rsidRPr="00E52551">
              <w:rPr>
                <w:rFonts w:eastAsia="Batang" w:cs="Arial"/>
                <w:lang w:eastAsia="ko-KR"/>
              </w:rPr>
              <w:t xml:space="preserve">Lena </w:t>
            </w:r>
            <w:proofErr w:type="spellStart"/>
            <w:r w:rsidRPr="00E52551">
              <w:rPr>
                <w:rFonts w:eastAsia="Batang" w:cs="Arial"/>
                <w:lang w:eastAsia="ko-KR"/>
              </w:rPr>
              <w:t>tue</w:t>
            </w:r>
            <w:proofErr w:type="spellEnd"/>
            <w:r w:rsidRPr="00E52551">
              <w:rPr>
                <w:rFonts w:eastAsia="Batang" w:cs="Arial"/>
                <w:lang w:eastAsia="ko-KR"/>
              </w:rPr>
              <w:t xml:space="preserve"> 0924</w:t>
            </w:r>
          </w:p>
          <w:p w14:paraId="6F92B5AF" w14:textId="77777777" w:rsidR="00D14C31" w:rsidRPr="00E52551" w:rsidRDefault="00D14C31" w:rsidP="00D14C31">
            <w:pPr>
              <w:rPr>
                <w:rFonts w:eastAsia="Batang" w:cs="Arial"/>
                <w:lang w:eastAsia="ko-KR"/>
              </w:rPr>
            </w:pPr>
            <w:r w:rsidRPr="00E52551">
              <w:rPr>
                <w:rFonts w:eastAsia="Batang" w:cs="Arial"/>
                <w:lang w:eastAsia="ko-KR"/>
              </w:rPr>
              <w:t>Rev required</w:t>
            </w:r>
          </w:p>
          <w:p w14:paraId="6A50E8F1" w14:textId="77777777" w:rsidR="00D14C31" w:rsidRPr="00E52551" w:rsidRDefault="00D14C31" w:rsidP="00D14C31">
            <w:pPr>
              <w:rPr>
                <w:rFonts w:eastAsia="Batang" w:cs="Arial"/>
                <w:lang w:eastAsia="ko-KR"/>
              </w:rPr>
            </w:pPr>
          </w:p>
          <w:p w14:paraId="3D0554D2" w14:textId="77777777" w:rsidR="00D14C31" w:rsidRPr="00E52551" w:rsidRDefault="00D14C31" w:rsidP="00D14C31">
            <w:pPr>
              <w:rPr>
                <w:rFonts w:eastAsia="Batang" w:cs="Arial"/>
                <w:lang w:eastAsia="ko-KR"/>
              </w:rPr>
            </w:pPr>
            <w:r w:rsidRPr="00E52551">
              <w:rPr>
                <w:rFonts w:eastAsia="Batang" w:cs="Arial"/>
                <w:lang w:eastAsia="ko-KR"/>
              </w:rPr>
              <w:t xml:space="preserve">Lin </w:t>
            </w:r>
            <w:proofErr w:type="spellStart"/>
            <w:r w:rsidRPr="00E52551">
              <w:rPr>
                <w:rFonts w:eastAsia="Batang" w:cs="Arial"/>
                <w:lang w:eastAsia="ko-KR"/>
              </w:rPr>
              <w:t>tue</w:t>
            </w:r>
            <w:proofErr w:type="spellEnd"/>
            <w:r w:rsidRPr="00E52551">
              <w:rPr>
                <w:rFonts w:eastAsia="Batang" w:cs="Arial"/>
                <w:lang w:eastAsia="ko-KR"/>
              </w:rPr>
              <w:t xml:space="preserve"> 0957</w:t>
            </w:r>
          </w:p>
          <w:p w14:paraId="1093CC04" w14:textId="77777777" w:rsidR="00D14C31" w:rsidRPr="00E52551" w:rsidRDefault="00D14C31" w:rsidP="00D14C31">
            <w:pPr>
              <w:rPr>
                <w:rFonts w:eastAsia="Batang" w:cs="Arial"/>
                <w:lang w:eastAsia="ko-KR"/>
              </w:rPr>
            </w:pPr>
            <w:r w:rsidRPr="00E52551">
              <w:rPr>
                <w:rFonts w:eastAsia="Batang" w:cs="Arial"/>
                <w:lang w:eastAsia="ko-KR"/>
              </w:rPr>
              <w:t>Fine</w:t>
            </w:r>
          </w:p>
          <w:p w14:paraId="1106731F" w14:textId="77777777" w:rsidR="00D14C31" w:rsidRPr="00E52551" w:rsidRDefault="00D14C31" w:rsidP="00D14C31">
            <w:pPr>
              <w:rPr>
                <w:rFonts w:eastAsia="Batang" w:cs="Arial"/>
                <w:lang w:eastAsia="ko-KR"/>
              </w:rPr>
            </w:pPr>
          </w:p>
          <w:p w14:paraId="3F7B328B" w14:textId="77777777" w:rsidR="00D14C31" w:rsidRPr="00E52551" w:rsidRDefault="00D14C31" w:rsidP="00D14C31">
            <w:pPr>
              <w:rPr>
                <w:rFonts w:eastAsia="Batang" w:cs="Arial"/>
                <w:lang w:eastAsia="ko-KR"/>
              </w:rPr>
            </w:pPr>
            <w:r w:rsidRPr="00E52551">
              <w:rPr>
                <w:rFonts w:eastAsia="Batang" w:cs="Arial"/>
                <w:lang w:eastAsia="ko-KR"/>
              </w:rPr>
              <w:t xml:space="preserve">Chen </w:t>
            </w:r>
            <w:proofErr w:type="spellStart"/>
            <w:r w:rsidRPr="00E52551">
              <w:rPr>
                <w:rFonts w:eastAsia="Batang" w:cs="Arial"/>
                <w:lang w:eastAsia="ko-KR"/>
              </w:rPr>
              <w:t>tue</w:t>
            </w:r>
            <w:proofErr w:type="spellEnd"/>
            <w:r w:rsidRPr="00E52551">
              <w:rPr>
                <w:rFonts w:eastAsia="Batang" w:cs="Arial"/>
                <w:lang w:eastAsia="ko-KR"/>
              </w:rPr>
              <w:t xml:space="preserve"> 1334</w:t>
            </w:r>
          </w:p>
          <w:p w14:paraId="744EE6DE" w14:textId="77777777" w:rsidR="00D14C31" w:rsidRPr="00E52551" w:rsidRDefault="00D14C31" w:rsidP="00D14C31">
            <w:pPr>
              <w:rPr>
                <w:rFonts w:eastAsia="Batang" w:cs="Arial"/>
                <w:lang w:eastAsia="ko-KR"/>
              </w:rPr>
            </w:pPr>
            <w:r w:rsidRPr="00E52551">
              <w:rPr>
                <w:rFonts w:eastAsia="Batang" w:cs="Arial"/>
                <w:lang w:eastAsia="ko-KR"/>
              </w:rPr>
              <w:t>Provides rev</w:t>
            </w:r>
          </w:p>
          <w:p w14:paraId="11FBD3D4" w14:textId="77777777" w:rsidR="00D14C31" w:rsidRPr="00E52551" w:rsidRDefault="00D14C31" w:rsidP="00D14C31">
            <w:pPr>
              <w:rPr>
                <w:rFonts w:cs="Arial"/>
              </w:rPr>
            </w:pPr>
          </w:p>
          <w:p w14:paraId="04FA2531" w14:textId="77777777" w:rsidR="00D14C31" w:rsidRPr="00E52551" w:rsidRDefault="00D14C31" w:rsidP="00D14C31">
            <w:pPr>
              <w:rPr>
                <w:rFonts w:cs="Arial"/>
              </w:rPr>
            </w:pPr>
            <w:r w:rsidRPr="00E52551">
              <w:rPr>
                <w:rFonts w:cs="Arial"/>
              </w:rPr>
              <w:t xml:space="preserve">Sung </w:t>
            </w:r>
            <w:proofErr w:type="spellStart"/>
            <w:r w:rsidRPr="00E52551">
              <w:rPr>
                <w:rFonts w:cs="Arial"/>
              </w:rPr>
              <w:t>tue</w:t>
            </w:r>
            <w:proofErr w:type="spellEnd"/>
            <w:r w:rsidRPr="00E52551">
              <w:rPr>
                <w:rFonts w:cs="Arial"/>
              </w:rPr>
              <w:t xml:space="preserve"> 1414</w:t>
            </w:r>
          </w:p>
          <w:p w14:paraId="0B716C9F" w14:textId="77777777" w:rsidR="00D14C31" w:rsidRDefault="00D14C31" w:rsidP="00D14C31">
            <w:pPr>
              <w:rPr>
                <w:rFonts w:cs="Arial"/>
              </w:rPr>
            </w:pPr>
            <w:r w:rsidRPr="00E52551">
              <w:rPr>
                <w:rFonts w:cs="Arial"/>
              </w:rPr>
              <w:t>Rev required</w:t>
            </w:r>
          </w:p>
          <w:p w14:paraId="1960BC7F" w14:textId="77777777" w:rsidR="00D14C31" w:rsidRDefault="00D14C31" w:rsidP="00D14C31">
            <w:pPr>
              <w:rPr>
                <w:rFonts w:cs="Arial"/>
              </w:rPr>
            </w:pPr>
          </w:p>
          <w:p w14:paraId="2F2C1879" w14:textId="77777777" w:rsidR="00D14C31" w:rsidRDefault="00D14C31" w:rsidP="00D14C31">
            <w:pPr>
              <w:rPr>
                <w:rFonts w:cs="Arial"/>
              </w:rPr>
            </w:pPr>
            <w:r>
              <w:rPr>
                <w:rFonts w:cs="Arial"/>
              </w:rPr>
              <w:t>Lena wed 0151</w:t>
            </w:r>
          </w:p>
          <w:p w14:paraId="49B3A69C" w14:textId="77777777" w:rsidR="00D14C31" w:rsidRDefault="00D14C31" w:rsidP="00D14C31">
            <w:pPr>
              <w:rPr>
                <w:rFonts w:cs="Arial"/>
              </w:rPr>
            </w:pPr>
            <w:r>
              <w:rPr>
                <w:rFonts w:cs="Arial"/>
              </w:rPr>
              <w:t>Edits</w:t>
            </w:r>
          </w:p>
          <w:p w14:paraId="0C0B818C" w14:textId="77777777" w:rsidR="00D14C31" w:rsidRDefault="00D14C31" w:rsidP="00D14C31">
            <w:pPr>
              <w:rPr>
                <w:rFonts w:cs="Arial"/>
              </w:rPr>
            </w:pPr>
          </w:p>
          <w:p w14:paraId="3075874A" w14:textId="77777777" w:rsidR="00D14C31" w:rsidRDefault="00D14C31" w:rsidP="00D14C31">
            <w:pPr>
              <w:rPr>
                <w:rFonts w:cs="Arial"/>
              </w:rPr>
            </w:pPr>
            <w:r>
              <w:rPr>
                <w:rFonts w:cs="Arial"/>
              </w:rPr>
              <w:t>Ivo wed 0942</w:t>
            </w:r>
          </w:p>
          <w:p w14:paraId="27D3FAE6" w14:textId="77777777" w:rsidR="00D14C31" w:rsidRDefault="00D14C31" w:rsidP="00D14C31">
            <w:pPr>
              <w:rPr>
                <w:rFonts w:cs="Arial"/>
              </w:rPr>
            </w:pPr>
            <w:r>
              <w:rPr>
                <w:rFonts w:cs="Arial"/>
              </w:rPr>
              <w:t>No need for the LS</w:t>
            </w:r>
          </w:p>
          <w:p w14:paraId="0A4D1B4E" w14:textId="77777777" w:rsidR="00D14C31" w:rsidRDefault="00D14C31" w:rsidP="00D14C31">
            <w:pPr>
              <w:rPr>
                <w:rFonts w:cs="Arial"/>
              </w:rPr>
            </w:pPr>
          </w:p>
          <w:p w14:paraId="4B1D3955" w14:textId="03F86E4A" w:rsidR="00D14C31" w:rsidRDefault="000401D1" w:rsidP="00D14C31">
            <w:pPr>
              <w:rPr>
                <w:rFonts w:cs="Arial"/>
              </w:rPr>
            </w:pPr>
            <w:r>
              <w:rPr>
                <w:rFonts w:cs="Arial"/>
              </w:rPr>
              <w:t xml:space="preserve">Robert </w:t>
            </w:r>
            <w:proofErr w:type="spellStart"/>
            <w:r>
              <w:rPr>
                <w:rFonts w:cs="Arial"/>
              </w:rPr>
              <w:t>thu</w:t>
            </w:r>
            <w:proofErr w:type="spellEnd"/>
            <w:r>
              <w:rPr>
                <w:rFonts w:cs="Arial"/>
              </w:rPr>
              <w:t xml:space="preserve"> 1704</w:t>
            </w:r>
          </w:p>
          <w:p w14:paraId="6CABB5B7" w14:textId="6C010EE8" w:rsidR="000401D1" w:rsidRDefault="000401D1" w:rsidP="00D14C31">
            <w:pPr>
              <w:rPr>
                <w:rFonts w:cs="Arial"/>
              </w:rPr>
            </w:pPr>
            <w:r>
              <w:rPr>
                <w:rFonts w:cs="Arial"/>
              </w:rPr>
              <w:t>Replies</w:t>
            </w:r>
          </w:p>
          <w:p w14:paraId="168D526A" w14:textId="77777777" w:rsidR="000401D1" w:rsidRPr="00E52551" w:rsidRDefault="000401D1" w:rsidP="00D14C31">
            <w:pPr>
              <w:rPr>
                <w:rFonts w:cs="Arial"/>
              </w:rPr>
            </w:pPr>
          </w:p>
          <w:p w14:paraId="3B2D3BFC" w14:textId="77777777" w:rsidR="00D14C31" w:rsidRPr="00E52551" w:rsidRDefault="00D14C31" w:rsidP="00D14C31">
            <w:pPr>
              <w:rPr>
                <w:rFonts w:cs="Arial"/>
              </w:rPr>
            </w:pPr>
          </w:p>
        </w:tc>
      </w:tr>
      <w:tr w:rsidR="00D14C31" w:rsidRPr="00D95972" w14:paraId="6E322362" w14:textId="77777777" w:rsidTr="00D840F0">
        <w:tc>
          <w:tcPr>
            <w:tcW w:w="976" w:type="dxa"/>
            <w:tcBorders>
              <w:top w:val="nil"/>
              <w:left w:val="thinThickThinSmallGap" w:sz="24" w:space="0" w:color="auto"/>
              <w:bottom w:val="nil"/>
            </w:tcBorders>
          </w:tcPr>
          <w:p w14:paraId="2068E6B6" w14:textId="77777777" w:rsidR="00D14C31" w:rsidRPr="00D95972" w:rsidRDefault="00D14C31" w:rsidP="00D14C31">
            <w:pPr>
              <w:rPr>
                <w:rFonts w:cs="Arial"/>
                <w:lang w:val="en-US"/>
              </w:rPr>
            </w:pPr>
          </w:p>
        </w:tc>
        <w:tc>
          <w:tcPr>
            <w:tcW w:w="1317" w:type="dxa"/>
            <w:gridSpan w:val="2"/>
            <w:tcBorders>
              <w:top w:val="nil"/>
              <w:bottom w:val="nil"/>
            </w:tcBorders>
          </w:tcPr>
          <w:p w14:paraId="7367A72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6A83CD71" w14:textId="0CFA8DA7" w:rsidR="00D14C31" w:rsidRDefault="00D14C31" w:rsidP="00D14C31">
            <w:pPr>
              <w:rPr>
                <w:rFonts w:cs="Arial"/>
              </w:rPr>
            </w:pPr>
            <w:r w:rsidRPr="00C20693">
              <w:t>C1-214</w:t>
            </w:r>
            <w:r>
              <w:t>917</w:t>
            </w:r>
          </w:p>
        </w:tc>
        <w:tc>
          <w:tcPr>
            <w:tcW w:w="4191" w:type="dxa"/>
            <w:gridSpan w:val="3"/>
            <w:tcBorders>
              <w:top w:val="single" w:sz="4" w:space="0" w:color="auto"/>
              <w:bottom w:val="single" w:sz="4" w:space="0" w:color="auto"/>
            </w:tcBorders>
            <w:shd w:val="clear" w:color="auto" w:fill="FFFF00"/>
          </w:tcPr>
          <w:p w14:paraId="5D6D5F43" w14:textId="77777777" w:rsidR="00D14C31" w:rsidRDefault="00D14C31" w:rsidP="00D14C31">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47EC66CE" w14:textId="77777777" w:rsidR="00D14C31" w:rsidRDefault="00D14C31" w:rsidP="00D14C31">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330C207"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FD74A" w14:textId="49A9D543" w:rsidR="00D14C31" w:rsidRDefault="00D14C31" w:rsidP="00D14C31">
            <w:pPr>
              <w:rPr>
                <w:rFonts w:eastAsia="Batang" w:cs="Arial"/>
                <w:lang w:eastAsia="ko-KR"/>
              </w:rPr>
            </w:pPr>
            <w:r>
              <w:rPr>
                <w:rFonts w:eastAsia="Batang" w:cs="Arial"/>
                <w:lang w:eastAsia="ko-KR"/>
              </w:rPr>
              <w:t>Revision of C1-214810</w:t>
            </w:r>
          </w:p>
          <w:p w14:paraId="2BE07C6E" w14:textId="77777777" w:rsidR="00D14C31" w:rsidRDefault="00D14C31" w:rsidP="00D14C31">
            <w:pPr>
              <w:rPr>
                <w:rFonts w:eastAsia="Batang" w:cs="Arial"/>
                <w:lang w:eastAsia="ko-KR"/>
              </w:rPr>
            </w:pPr>
          </w:p>
          <w:p w14:paraId="0130934E" w14:textId="77777777" w:rsidR="00D14C31" w:rsidRDefault="00D14C31" w:rsidP="00D14C31">
            <w:pPr>
              <w:rPr>
                <w:rFonts w:eastAsia="Batang" w:cs="Arial"/>
                <w:lang w:eastAsia="ko-KR"/>
              </w:rPr>
            </w:pPr>
          </w:p>
          <w:p w14:paraId="0AE2D98C" w14:textId="14BE0A4B" w:rsidR="00D14C31" w:rsidRDefault="00D14C31" w:rsidP="00D14C31">
            <w:pPr>
              <w:rPr>
                <w:rFonts w:eastAsia="Batang" w:cs="Arial"/>
                <w:lang w:eastAsia="ko-KR"/>
              </w:rPr>
            </w:pPr>
          </w:p>
          <w:p w14:paraId="599D921F" w14:textId="02A92205" w:rsidR="00DA035A" w:rsidRDefault="00DA035A" w:rsidP="00D14C31">
            <w:pPr>
              <w:rPr>
                <w:rFonts w:eastAsia="Batang" w:cs="Arial"/>
                <w:lang w:eastAsia="ko-KR"/>
              </w:rPr>
            </w:pPr>
            <w:r>
              <w:rPr>
                <w:rFonts w:eastAsia="Batang" w:cs="Arial"/>
                <w:lang w:eastAsia="ko-KR"/>
              </w:rPr>
              <w:t xml:space="preserve">Was </w:t>
            </w:r>
            <w:r w:rsidR="00CD2719">
              <w:rPr>
                <w:rFonts w:eastAsia="Batang" w:cs="Arial"/>
                <w:lang w:eastAsia="ko-KR"/>
              </w:rPr>
              <w:t>seen OK in CC#6</w:t>
            </w:r>
            <w:r w:rsidR="00B1023B">
              <w:rPr>
                <w:rFonts w:eastAsia="Batang" w:cs="Arial"/>
                <w:lang w:eastAsia="ko-KR"/>
              </w:rPr>
              <w:t xml:space="preserve"> (despite editorial)</w:t>
            </w:r>
          </w:p>
          <w:p w14:paraId="66B446CC" w14:textId="77777777" w:rsidR="00D14C31" w:rsidRDefault="00D14C31" w:rsidP="00D14C31">
            <w:pPr>
              <w:rPr>
                <w:rFonts w:eastAsia="Batang" w:cs="Arial"/>
                <w:lang w:eastAsia="ko-KR"/>
              </w:rPr>
            </w:pPr>
          </w:p>
          <w:p w14:paraId="61FAE679" w14:textId="77777777" w:rsidR="00D14C31" w:rsidRDefault="00D14C31" w:rsidP="00D14C31">
            <w:pPr>
              <w:rPr>
                <w:rFonts w:eastAsia="Batang" w:cs="Arial"/>
                <w:lang w:eastAsia="ko-KR"/>
              </w:rPr>
            </w:pPr>
          </w:p>
          <w:p w14:paraId="5421B5C5" w14:textId="77777777" w:rsidR="00D14C31" w:rsidRDefault="00D14C31" w:rsidP="00D14C31">
            <w:pPr>
              <w:rPr>
                <w:rFonts w:eastAsia="Batang" w:cs="Arial"/>
                <w:lang w:eastAsia="ko-KR"/>
              </w:rPr>
            </w:pPr>
          </w:p>
          <w:p w14:paraId="40D83A43" w14:textId="2130C6BB" w:rsidR="00D14C31" w:rsidRDefault="00D14C31" w:rsidP="00D14C31">
            <w:pPr>
              <w:rPr>
                <w:rFonts w:eastAsia="Batang" w:cs="Arial"/>
                <w:lang w:eastAsia="ko-KR"/>
              </w:rPr>
            </w:pPr>
            <w:r>
              <w:rPr>
                <w:rFonts w:eastAsia="Batang" w:cs="Arial"/>
                <w:lang w:eastAsia="ko-KR"/>
              </w:rPr>
              <w:t>------------------------------------------------------</w:t>
            </w:r>
          </w:p>
          <w:p w14:paraId="1090748A" w14:textId="09664229" w:rsidR="00D14C31" w:rsidRDefault="00D14C31" w:rsidP="00D14C31">
            <w:pPr>
              <w:rPr>
                <w:rFonts w:eastAsia="Batang" w:cs="Arial"/>
                <w:lang w:eastAsia="ko-KR"/>
              </w:rPr>
            </w:pPr>
            <w:ins w:id="811" w:author="Nokia User" w:date="2021-08-25T09:48:00Z">
              <w:r>
                <w:rPr>
                  <w:rFonts w:eastAsia="Batang" w:cs="Arial"/>
                  <w:lang w:eastAsia="ko-KR"/>
                </w:rPr>
                <w:t>Revision of C1-214444</w:t>
              </w:r>
            </w:ins>
          </w:p>
          <w:p w14:paraId="10D39E7D" w14:textId="77777777" w:rsidR="00D14C31" w:rsidRDefault="00D14C31" w:rsidP="00D14C31">
            <w:pPr>
              <w:rPr>
                <w:rFonts w:eastAsia="Batang" w:cs="Arial"/>
                <w:lang w:eastAsia="ko-KR"/>
              </w:rPr>
            </w:pPr>
          </w:p>
          <w:p w14:paraId="2173D869" w14:textId="77777777" w:rsidR="00D14C31" w:rsidRDefault="00D14C31" w:rsidP="00D14C31">
            <w:pPr>
              <w:rPr>
                <w:rFonts w:eastAsia="Batang" w:cs="Arial"/>
                <w:lang w:eastAsia="ko-KR"/>
              </w:rPr>
            </w:pPr>
            <w:r>
              <w:rPr>
                <w:rFonts w:eastAsia="Batang" w:cs="Arial"/>
                <w:lang w:eastAsia="ko-KR"/>
              </w:rPr>
              <w:t>Vishnu wed 0702</w:t>
            </w:r>
          </w:p>
          <w:p w14:paraId="7441F40E" w14:textId="77777777" w:rsidR="00D14C31" w:rsidRDefault="00D14C31" w:rsidP="00D14C31">
            <w:pPr>
              <w:rPr>
                <w:rFonts w:eastAsia="Batang" w:cs="Arial"/>
                <w:lang w:eastAsia="ko-KR"/>
              </w:rPr>
            </w:pPr>
            <w:r>
              <w:rPr>
                <w:rFonts w:eastAsia="Batang" w:cs="Arial"/>
                <w:lang w:eastAsia="ko-KR"/>
              </w:rPr>
              <w:t>Rev required</w:t>
            </w:r>
          </w:p>
          <w:p w14:paraId="213CBAF8" w14:textId="77777777" w:rsidR="00D14C31" w:rsidRDefault="00D14C31" w:rsidP="00D14C31">
            <w:pPr>
              <w:rPr>
                <w:rFonts w:eastAsia="Batang" w:cs="Arial"/>
                <w:lang w:eastAsia="ko-KR"/>
              </w:rPr>
            </w:pPr>
          </w:p>
          <w:p w14:paraId="31DD7591" w14:textId="77777777" w:rsidR="00D14C31" w:rsidRDefault="00D14C31" w:rsidP="00D14C31">
            <w:pPr>
              <w:rPr>
                <w:rFonts w:eastAsia="Batang" w:cs="Arial"/>
                <w:lang w:eastAsia="ko-KR"/>
              </w:rPr>
            </w:pPr>
            <w:r>
              <w:rPr>
                <w:rFonts w:eastAsia="Batang" w:cs="Arial"/>
                <w:lang w:eastAsia="ko-KR"/>
              </w:rPr>
              <w:t>Mohamed wed 0952</w:t>
            </w:r>
          </w:p>
          <w:p w14:paraId="17F3FB5E" w14:textId="77777777" w:rsidR="00D14C31" w:rsidRDefault="00D14C31" w:rsidP="00D14C31">
            <w:pPr>
              <w:rPr>
                <w:rFonts w:eastAsia="Batang" w:cs="Arial"/>
                <w:lang w:eastAsia="ko-KR"/>
              </w:rPr>
            </w:pPr>
            <w:r>
              <w:rPr>
                <w:rFonts w:eastAsia="Batang" w:cs="Arial"/>
                <w:lang w:eastAsia="ko-KR"/>
              </w:rPr>
              <w:t>Comments</w:t>
            </w:r>
          </w:p>
          <w:p w14:paraId="05FF07C3" w14:textId="77777777" w:rsidR="00D14C31" w:rsidRDefault="00D14C31" w:rsidP="00D14C31">
            <w:pPr>
              <w:rPr>
                <w:rFonts w:eastAsia="Batang" w:cs="Arial"/>
                <w:lang w:eastAsia="ko-KR"/>
              </w:rPr>
            </w:pPr>
          </w:p>
          <w:p w14:paraId="23D989AD"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1004</w:t>
            </w:r>
          </w:p>
          <w:p w14:paraId="6B837069" w14:textId="77777777" w:rsidR="00D14C31" w:rsidRDefault="00D14C31" w:rsidP="00D14C31">
            <w:pPr>
              <w:rPr>
                <w:rFonts w:eastAsia="Batang" w:cs="Arial"/>
                <w:lang w:eastAsia="ko-KR"/>
              </w:rPr>
            </w:pPr>
            <w:r>
              <w:rPr>
                <w:rFonts w:eastAsia="Batang" w:cs="Arial"/>
                <w:lang w:eastAsia="ko-KR"/>
              </w:rPr>
              <w:t>Replies</w:t>
            </w:r>
          </w:p>
          <w:p w14:paraId="2C7C5FAF" w14:textId="77777777" w:rsidR="00D14C31" w:rsidRDefault="00D14C31" w:rsidP="00D14C31">
            <w:pPr>
              <w:rPr>
                <w:rFonts w:eastAsia="Batang" w:cs="Arial"/>
                <w:lang w:eastAsia="ko-KR"/>
              </w:rPr>
            </w:pPr>
          </w:p>
          <w:p w14:paraId="3A6F9A03" w14:textId="77777777" w:rsidR="00D14C31" w:rsidRDefault="00D14C31" w:rsidP="00D14C31">
            <w:pPr>
              <w:rPr>
                <w:rFonts w:eastAsia="Batang" w:cs="Arial"/>
                <w:lang w:eastAsia="ko-KR"/>
              </w:rPr>
            </w:pPr>
            <w:r>
              <w:rPr>
                <w:rFonts w:eastAsia="Batang" w:cs="Arial"/>
                <w:lang w:eastAsia="ko-KR"/>
              </w:rPr>
              <w:t>Ivo wed 1007</w:t>
            </w:r>
          </w:p>
          <w:p w14:paraId="66742BF8" w14:textId="77777777" w:rsidR="00D14C31" w:rsidRDefault="00D14C31" w:rsidP="00D14C31">
            <w:pPr>
              <w:rPr>
                <w:rFonts w:eastAsia="Batang" w:cs="Arial"/>
                <w:lang w:eastAsia="ko-KR"/>
              </w:rPr>
            </w:pPr>
            <w:r>
              <w:rPr>
                <w:rFonts w:eastAsia="Batang" w:cs="Arial"/>
                <w:lang w:eastAsia="ko-KR"/>
              </w:rPr>
              <w:t>Comments</w:t>
            </w:r>
          </w:p>
          <w:p w14:paraId="11C7C2DB" w14:textId="77777777" w:rsidR="00D14C31" w:rsidRDefault="00D14C31" w:rsidP="00D14C31">
            <w:pPr>
              <w:rPr>
                <w:rFonts w:eastAsia="Batang" w:cs="Arial"/>
                <w:lang w:eastAsia="ko-KR"/>
              </w:rPr>
            </w:pPr>
          </w:p>
          <w:p w14:paraId="378B0567"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1043</w:t>
            </w:r>
          </w:p>
          <w:p w14:paraId="6B5B22F2" w14:textId="77777777" w:rsidR="00D14C31" w:rsidRDefault="00D14C31" w:rsidP="00D14C31">
            <w:pPr>
              <w:rPr>
                <w:rFonts w:eastAsia="Batang" w:cs="Arial"/>
                <w:lang w:eastAsia="ko-KR"/>
              </w:rPr>
            </w:pPr>
            <w:r>
              <w:rPr>
                <w:rFonts w:eastAsia="Batang" w:cs="Arial"/>
                <w:lang w:eastAsia="ko-KR"/>
              </w:rPr>
              <w:t>Provides rev</w:t>
            </w:r>
          </w:p>
          <w:p w14:paraId="225898A6" w14:textId="77777777" w:rsidR="00D14C31" w:rsidRDefault="00D14C31" w:rsidP="00D14C31">
            <w:pPr>
              <w:rPr>
                <w:rFonts w:eastAsia="Batang" w:cs="Arial"/>
                <w:lang w:eastAsia="ko-KR"/>
              </w:rPr>
            </w:pPr>
          </w:p>
          <w:p w14:paraId="3BE4E029" w14:textId="77777777" w:rsidR="00D14C31" w:rsidRDefault="00D14C31" w:rsidP="00D14C31">
            <w:pPr>
              <w:rPr>
                <w:rFonts w:eastAsia="Batang" w:cs="Arial"/>
                <w:lang w:eastAsia="ko-KR"/>
              </w:rPr>
            </w:pPr>
            <w:r>
              <w:rPr>
                <w:rFonts w:eastAsia="Batang" w:cs="Arial"/>
                <w:lang w:eastAsia="ko-KR"/>
              </w:rPr>
              <w:t>Ivo wed 1351</w:t>
            </w:r>
          </w:p>
          <w:p w14:paraId="56786627" w14:textId="77777777" w:rsidR="00D14C31" w:rsidRPr="0039192B" w:rsidRDefault="00D14C31" w:rsidP="00D14C31">
            <w:pPr>
              <w:rPr>
                <w:ins w:id="812" w:author="Nokia User" w:date="2021-08-25T09:48:00Z"/>
                <w:rFonts w:eastAsia="Batang" w:cs="Arial"/>
                <w:lang w:eastAsia="ko-KR"/>
              </w:rPr>
            </w:pPr>
            <w:r>
              <w:rPr>
                <w:rFonts w:eastAsia="Batang" w:cs="Arial"/>
                <w:lang w:eastAsia="ko-KR"/>
              </w:rPr>
              <w:t>ok</w:t>
            </w:r>
          </w:p>
          <w:p w14:paraId="63F3B72A" w14:textId="77777777" w:rsidR="00D14C31" w:rsidRDefault="00D14C31" w:rsidP="00D14C31">
            <w:pPr>
              <w:rPr>
                <w:rFonts w:eastAsia="Batang" w:cs="Arial"/>
                <w:lang w:eastAsia="ko-KR"/>
              </w:rPr>
            </w:pPr>
          </w:p>
          <w:p w14:paraId="17C6ADA9" w14:textId="77777777" w:rsidR="00D14C31" w:rsidRDefault="00D14C31" w:rsidP="00D14C31">
            <w:pPr>
              <w:rPr>
                <w:rFonts w:eastAsia="Batang" w:cs="Arial"/>
                <w:lang w:eastAsia="ko-KR"/>
              </w:rPr>
            </w:pPr>
            <w:r w:rsidRPr="0039192B">
              <w:rPr>
                <w:rFonts w:eastAsia="Batang" w:cs="Arial"/>
                <w:lang w:eastAsia="ko-KR"/>
              </w:rPr>
              <w:t xml:space="preserve">CC5: support sending </w:t>
            </w:r>
            <w:r>
              <w:rPr>
                <w:rFonts w:eastAsia="Batang" w:cs="Arial"/>
                <w:lang w:eastAsia="ko-KR"/>
              </w:rPr>
              <w:t xml:space="preserve">LS </w:t>
            </w:r>
            <w:r w:rsidRPr="0039192B">
              <w:rPr>
                <w:rFonts w:eastAsia="Batang" w:cs="Arial"/>
                <w:lang w:eastAsia="ko-KR"/>
              </w:rPr>
              <w:t>ZTE, Nokia, Ericsson, O</w:t>
            </w:r>
            <w:r>
              <w:rPr>
                <w:rFonts w:eastAsia="Batang" w:cs="Arial"/>
                <w:lang w:eastAsia="ko-KR"/>
              </w:rPr>
              <w:t>PPO</w:t>
            </w:r>
          </w:p>
          <w:p w14:paraId="3C00F959" w14:textId="77777777" w:rsidR="00D14C31" w:rsidRDefault="00D14C31" w:rsidP="00D14C31">
            <w:pPr>
              <w:rPr>
                <w:rFonts w:eastAsia="Batang" w:cs="Arial"/>
                <w:lang w:eastAsia="ko-KR"/>
              </w:rPr>
            </w:pPr>
          </w:p>
          <w:p w14:paraId="0C6A93B7"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according to comments in CC5</w:t>
            </w:r>
          </w:p>
          <w:p w14:paraId="6FB198C9" w14:textId="77777777" w:rsidR="00D14C31" w:rsidRDefault="00D14C31" w:rsidP="00D14C31">
            <w:pPr>
              <w:rPr>
                <w:rFonts w:eastAsia="Batang" w:cs="Arial"/>
                <w:lang w:eastAsia="ko-KR"/>
              </w:rPr>
            </w:pPr>
          </w:p>
          <w:p w14:paraId="0B3F57E6"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1621</w:t>
            </w:r>
          </w:p>
          <w:p w14:paraId="181BD638" w14:textId="77777777" w:rsidR="00D14C31" w:rsidRDefault="00D14C31" w:rsidP="00D14C31">
            <w:pPr>
              <w:rPr>
                <w:rFonts w:eastAsia="Batang" w:cs="Arial"/>
                <w:lang w:eastAsia="ko-KR"/>
              </w:rPr>
            </w:pPr>
            <w:r>
              <w:rPr>
                <w:rFonts w:eastAsia="Batang" w:cs="Arial"/>
                <w:lang w:eastAsia="ko-KR"/>
              </w:rPr>
              <w:t>New rev</w:t>
            </w:r>
          </w:p>
          <w:p w14:paraId="7EF5D6A4" w14:textId="77777777" w:rsidR="00D14C31" w:rsidRDefault="00D14C31" w:rsidP="00D14C31">
            <w:pPr>
              <w:rPr>
                <w:rFonts w:eastAsia="Batang" w:cs="Arial"/>
                <w:lang w:eastAsia="ko-KR"/>
              </w:rPr>
            </w:pPr>
          </w:p>
          <w:p w14:paraId="3838498A" w14:textId="77777777" w:rsidR="00D14C31" w:rsidRDefault="00D14C31" w:rsidP="00D14C31">
            <w:pPr>
              <w:rPr>
                <w:rFonts w:eastAsia="Batang" w:cs="Arial"/>
                <w:lang w:eastAsia="ko-KR"/>
              </w:rPr>
            </w:pPr>
            <w:r>
              <w:rPr>
                <w:rFonts w:eastAsia="Batang" w:cs="Arial"/>
                <w:lang w:eastAsia="ko-KR"/>
              </w:rPr>
              <w:t>Vishnu wed 1638</w:t>
            </w:r>
          </w:p>
          <w:p w14:paraId="626A05A1" w14:textId="77777777" w:rsidR="00D14C31" w:rsidRDefault="00D14C31" w:rsidP="00D14C31">
            <w:pPr>
              <w:rPr>
                <w:rFonts w:eastAsia="Batang" w:cs="Arial"/>
                <w:lang w:eastAsia="ko-KR"/>
              </w:rPr>
            </w:pPr>
            <w:r>
              <w:rPr>
                <w:rFonts w:eastAsia="Batang" w:cs="Arial"/>
                <w:lang w:eastAsia="ko-KR"/>
              </w:rPr>
              <w:t>Can live with it</w:t>
            </w:r>
          </w:p>
          <w:p w14:paraId="1866CACE" w14:textId="77777777" w:rsidR="00D14C31" w:rsidRDefault="00D14C31" w:rsidP="00D14C31">
            <w:pPr>
              <w:rPr>
                <w:rFonts w:eastAsia="Batang" w:cs="Arial"/>
                <w:lang w:eastAsia="ko-KR"/>
              </w:rPr>
            </w:pPr>
          </w:p>
          <w:p w14:paraId="3A7F0818" w14:textId="77777777" w:rsidR="00D14C31" w:rsidRDefault="00D14C31" w:rsidP="00D14C31">
            <w:pPr>
              <w:rPr>
                <w:rFonts w:eastAsia="Batang" w:cs="Arial"/>
                <w:lang w:eastAsia="ko-KR"/>
              </w:rPr>
            </w:pPr>
            <w:r>
              <w:rPr>
                <w:rFonts w:eastAsia="Batang" w:cs="Arial"/>
                <w:lang w:eastAsia="ko-KR"/>
              </w:rPr>
              <w:t>Mohamed wed 2330</w:t>
            </w:r>
          </w:p>
          <w:p w14:paraId="36665098" w14:textId="77777777" w:rsidR="00D14C31" w:rsidRDefault="00D14C31" w:rsidP="00D14C31">
            <w:pPr>
              <w:rPr>
                <w:rFonts w:eastAsia="Batang" w:cs="Arial"/>
                <w:lang w:eastAsia="ko-KR"/>
              </w:rPr>
            </w:pPr>
            <w:r>
              <w:rPr>
                <w:rFonts w:eastAsia="Batang" w:cs="Arial"/>
                <w:lang w:eastAsia="ko-KR"/>
              </w:rPr>
              <w:t>ok</w:t>
            </w:r>
          </w:p>
          <w:p w14:paraId="0E2EA2D3" w14:textId="77777777" w:rsidR="00D14C31" w:rsidRDefault="00D14C31" w:rsidP="00D14C31">
            <w:pPr>
              <w:rPr>
                <w:ins w:id="813" w:author="Nokia User" w:date="2021-08-25T09:48:00Z"/>
                <w:rFonts w:eastAsia="Batang" w:cs="Arial"/>
                <w:lang w:eastAsia="ko-KR"/>
              </w:rPr>
            </w:pPr>
            <w:ins w:id="814" w:author="Nokia User" w:date="2021-08-25T09:48:00Z">
              <w:r>
                <w:rPr>
                  <w:rFonts w:eastAsia="Batang" w:cs="Arial"/>
                  <w:lang w:eastAsia="ko-KR"/>
                </w:rPr>
                <w:t>_________________________________________</w:t>
              </w:r>
            </w:ins>
          </w:p>
          <w:p w14:paraId="2E2936B2" w14:textId="77777777" w:rsidR="00D14C31" w:rsidRDefault="00D14C31" w:rsidP="00D14C31">
            <w:pPr>
              <w:rPr>
                <w:rFonts w:eastAsia="Batang" w:cs="Arial"/>
                <w:lang w:eastAsia="ko-KR"/>
              </w:rPr>
            </w:pPr>
            <w:r>
              <w:rPr>
                <w:rFonts w:eastAsia="Batang" w:cs="Arial"/>
                <w:lang w:eastAsia="ko-KR"/>
              </w:rPr>
              <w:t>Mohamed, Thu, 0220</w:t>
            </w:r>
          </w:p>
          <w:p w14:paraId="7E240D6C" w14:textId="77777777" w:rsidR="00D14C31" w:rsidRDefault="00D14C31" w:rsidP="00D14C31">
            <w:pPr>
              <w:rPr>
                <w:rFonts w:eastAsia="Batang" w:cs="Arial"/>
                <w:lang w:eastAsia="ko-KR"/>
              </w:rPr>
            </w:pPr>
            <w:r>
              <w:rPr>
                <w:rFonts w:eastAsia="Batang" w:cs="Arial"/>
                <w:lang w:eastAsia="ko-KR"/>
              </w:rPr>
              <w:t>Objection, LS is not needed</w:t>
            </w:r>
          </w:p>
          <w:p w14:paraId="4823E25E" w14:textId="77777777" w:rsidR="00D14C31" w:rsidRDefault="00D14C31" w:rsidP="00D14C31">
            <w:pPr>
              <w:rPr>
                <w:rFonts w:eastAsia="Batang" w:cs="Arial"/>
                <w:lang w:eastAsia="ko-KR"/>
              </w:rPr>
            </w:pPr>
          </w:p>
          <w:p w14:paraId="23B00CFD" w14:textId="77777777"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3EEFB69" w14:textId="77777777" w:rsidR="00D14C31" w:rsidRDefault="00D14C31" w:rsidP="00D14C31">
            <w:pPr>
              <w:rPr>
                <w:rFonts w:eastAsia="Batang" w:cs="Arial"/>
                <w:lang w:eastAsia="ko-KR"/>
              </w:rPr>
            </w:pPr>
            <w:r>
              <w:rPr>
                <w:rFonts w:eastAsia="Batang" w:cs="Arial"/>
                <w:lang w:eastAsia="ko-KR"/>
              </w:rPr>
              <w:t>Rev required</w:t>
            </w:r>
          </w:p>
          <w:p w14:paraId="722FB924" w14:textId="77777777" w:rsidR="00D14C31" w:rsidRDefault="00D14C31" w:rsidP="00D14C31">
            <w:pPr>
              <w:rPr>
                <w:rFonts w:eastAsia="Batang" w:cs="Arial"/>
                <w:lang w:eastAsia="ko-KR"/>
              </w:rPr>
            </w:pPr>
          </w:p>
          <w:p w14:paraId="2BDE9DA7"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1020</w:t>
            </w:r>
          </w:p>
          <w:p w14:paraId="1652E803" w14:textId="77777777" w:rsidR="00D14C31" w:rsidRDefault="00D14C31" w:rsidP="00D14C31">
            <w:pPr>
              <w:rPr>
                <w:rFonts w:eastAsia="Batang" w:cs="Arial"/>
                <w:lang w:eastAsia="ko-KR"/>
              </w:rPr>
            </w:pPr>
            <w:r>
              <w:rPr>
                <w:rFonts w:eastAsia="Batang" w:cs="Arial"/>
                <w:lang w:eastAsia="ko-KR"/>
              </w:rPr>
              <w:t>Rev required</w:t>
            </w:r>
          </w:p>
          <w:p w14:paraId="059B747D" w14:textId="77777777" w:rsidR="00D14C31" w:rsidRDefault="00D14C31" w:rsidP="00D14C31">
            <w:pPr>
              <w:rPr>
                <w:rFonts w:eastAsia="Batang" w:cs="Arial"/>
                <w:lang w:eastAsia="ko-KR"/>
              </w:rPr>
            </w:pPr>
          </w:p>
          <w:p w14:paraId="37D09822"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1035</w:t>
            </w:r>
          </w:p>
          <w:p w14:paraId="58691715" w14:textId="77777777" w:rsidR="00D14C31" w:rsidRDefault="00D14C31" w:rsidP="00D14C31">
            <w:pPr>
              <w:rPr>
                <w:rFonts w:eastAsia="Batang" w:cs="Arial"/>
                <w:lang w:eastAsia="ko-KR"/>
              </w:rPr>
            </w:pPr>
            <w:r>
              <w:rPr>
                <w:rFonts w:eastAsia="Batang" w:cs="Arial"/>
                <w:lang w:eastAsia="ko-KR"/>
              </w:rPr>
              <w:t>Replies</w:t>
            </w:r>
          </w:p>
          <w:p w14:paraId="52A76C73" w14:textId="77777777" w:rsidR="00D14C31" w:rsidRDefault="00D14C31" w:rsidP="00D14C31">
            <w:pPr>
              <w:rPr>
                <w:rFonts w:eastAsia="Batang" w:cs="Arial"/>
                <w:lang w:eastAsia="ko-KR"/>
              </w:rPr>
            </w:pPr>
          </w:p>
          <w:p w14:paraId="7BF86039"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1156</w:t>
            </w:r>
          </w:p>
          <w:p w14:paraId="029072DB" w14:textId="77777777" w:rsidR="00D14C31" w:rsidRDefault="00D14C31" w:rsidP="00D14C31">
            <w:pPr>
              <w:rPr>
                <w:rFonts w:eastAsia="Batang" w:cs="Arial"/>
                <w:lang w:eastAsia="ko-KR"/>
              </w:rPr>
            </w:pPr>
            <w:r>
              <w:rPr>
                <w:rFonts w:eastAsia="Batang" w:cs="Arial"/>
                <w:lang w:eastAsia="ko-KR"/>
              </w:rPr>
              <w:t>Supports sending</w:t>
            </w:r>
          </w:p>
          <w:p w14:paraId="7A92F0AE" w14:textId="77777777" w:rsidR="00D14C31" w:rsidRDefault="00D14C31" w:rsidP="00D14C31">
            <w:pPr>
              <w:rPr>
                <w:rFonts w:eastAsia="Batang" w:cs="Arial"/>
                <w:lang w:eastAsia="ko-KR"/>
              </w:rPr>
            </w:pPr>
          </w:p>
          <w:p w14:paraId="72283B19"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0C70109E" w14:textId="77777777" w:rsidR="00D14C31" w:rsidRDefault="00D14C31" w:rsidP="00D14C31">
            <w:pPr>
              <w:rPr>
                <w:rFonts w:eastAsia="Batang" w:cs="Arial"/>
                <w:lang w:eastAsia="ko-KR"/>
              </w:rPr>
            </w:pPr>
            <w:r>
              <w:rPr>
                <w:rFonts w:eastAsia="Batang" w:cs="Arial"/>
                <w:lang w:eastAsia="ko-KR"/>
              </w:rPr>
              <w:t>Revision</w:t>
            </w:r>
          </w:p>
          <w:p w14:paraId="423A2B7B" w14:textId="77777777" w:rsidR="00D14C31" w:rsidRDefault="00D14C31" w:rsidP="00D14C31">
            <w:pPr>
              <w:rPr>
                <w:rFonts w:eastAsia="Batang" w:cs="Arial"/>
                <w:lang w:eastAsia="ko-KR"/>
              </w:rPr>
            </w:pPr>
          </w:p>
          <w:p w14:paraId="4CA2DC5C"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0600</w:t>
            </w:r>
          </w:p>
          <w:p w14:paraId="1EEC84A0" w14:textId="77777777" w:rsidR="00D14C31" w:rsidRDefault="00D14C31" w:rsidP="00D14C31">
            <w:pPr>
              <w:rPr>
                <w:rFonts w:eastAsia="Batang" w:cs="Arial"/>
                <w:lang w:eastAsia="ko-KR"/>
              </w:rPr>
            </w:pPr>
            <w:r>
              <w:rPr>
                <w:rFonts w:eastAsia="Batang" w:cs="Arial"/>
                <w:lang w:eastAsia="ko-KR"/>
              </w:rPr>
              <w:t>New rev</w:t>
            </w:r>
          </w:p>
          <w:p w14:paraId="72A8A160" w14:textId="77777777" w:rsidR="00D14C31" w:rsidRDefault="00D14C31" w:rsidP="00D14C31">
            <w:pPr>
              <w:rPr>
                <w:rFonts w:eastAsia="Batang" w:cs="Arial"/>
                <w:lang w:eastAsia="ko-KR"/>
              </w:rPr>
            </w:pPr>
          </w:p>
          <w:p w14:paraId="4A43C301" w14:textId="77777777" w:rsidR="00D14C31" w:rsidRDefault="00D14C31" w:rsidP="00D14C31">
            <w:pPr>
              <w:rPr>
                <w:rFonts w:eastAsia="Batang" w:cs="Arial"/>
                <w:lang w:eastAsia="ko-KR"/>
              </w:rPr>
            </w:pPr>
            <w:r>
              <w:rPr>
                <w:rFonts w:eastAsia="Batang" w:cs="Arial"/>
                <w:lang w:eastAsia="ko-KR"/>
              </w:rPr>
              <w:t>Ivo mon 2158</w:t>
            </w:r>
          </w:p>
          <w:p w14:paraId="249CE331" w14:textId="77777777" w:rsidR="00D14C31" w:rsidRDefault="00D14C31" w:rsidP="00D14C31">
            <w:pPr>
              <w:rPr>
                <w:rFonts w:eastAsia="Batang" w:cs="Arial"/>
                <w:lang w:eastAsia="ko-KR"/>
              </w:rPr>
            </w:pPr>
            <w:r>
              <w:rPr>
                <w:rFonts w:eastAsia="Batang" w:cs="Arial"/>
                <w:lang w:eastAsia="ko-KR"/>
              </w:rPr>
              <w:t>Comments</w:t>
            </w:r>
          </w:p>
          <w:p w14:paraId="31C4A2DF" w14:textId="77777777" w:rsidR="00D14C31" w:rsidRDefault="00D14C31" w:rsidP="00D14C31">
            <w:pPr>
              <w:rPr>
                <w:rFonts w:eastAsia="Batang" w:cs="Arial"/>
                <w:lang w:eastAsia="ko-KR"/>
              </w:rPr>
            </w:pPr>
          </w:p>
          <w:p w14:paraId="5FA91735" w14:textId="77777777" w:rsidR="00D14C31" w:rsidRDefault="00D14C31" w:rsidP="00D14C3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74EC300E" w14:textId="77777777" w:rsidR="00D14C31" w:rsidRDefault="00D14C31" w:rsidP="00D14C31">
            <w:pPr>
              <w:rPr>
                <w:rFonts w:eastAsia="Batang" w:cs="Arial"/>
                <w:lang w:eastAsia="ko-KR"/>
              </w:rPr>
            </w:pPr>
            <w:r>
              <w:rPr>
                <w:rFonts w:eastAsia="Batang" w:cs="Arial"/>
                <w:lang w:eastAsia="ko-KR"/>
              </w:rPr>
              <w:t>New rev</w:t>
            </w:r>
          </w:p>
          <w:p w14:paraId="23FC8731" w14:textId="77777777" w:rsidR="00D14C31" w:rsidRDefault="00D14C31" w:rsidP="00D14C31">
            <w:pPr>
              <w:rPr>
                <w:rFonts w:eastAsia="Batang" w:cs="Arial"/>
                <w:lang w:eastAsia="ko-KR"/>
              </w:rPr>
            </w:pPr>
          </w:p>
          <w:p w14:paraId="29DB3141" w14:textId="77777777" w:rsidR="00D14C31" w:rsidRDefault="00D14C31" w:rsidP="00D14C3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1102</w:t>
            </w:r>
          </w:p>
          <w:p w14:paraId="58FD44E8" w14:textId="77777777" w:rsidR="00D14C31" w:rsidRDefault="00D14C31" w:rsidP="00D14C31">
            <w:pPr>
              <w:rPr>
                <w:rFonts w:eastAsia="Batang" w:cs="Arial"/>
                <w:lang w:eastAsia="ko-KR"/>
              </w:rPr>
            </w:pPr>
            <w:r>
              <w:rPr>
                <w:rFonts w:eastAsia="Batang" w:cs="Arial"/>
                <w:lang w:eastAsia="ko-KR"/>
              </w:rPr>
              <w:t>Can live with it</w:t>
            </w:r>
          </w:p>
          <w:p w14:paraId="07495E43" w14:textId="77777777" w:rsidR="00D14C31" w:rsidRDefault="00D14C31" w:rsidP="00D14C31">
            <w:pPr>
              <w:rPr>
                <w:rFonts w:eastAsia="Batang" w:cs="Arial"/>
                <w:lang w:eastAsia="ko-KR"/>
              </w:rPr>
            </w:pPr>
          </w:p>
          <w:p w14:paraId="24B1EBFC" w14:textId="77777777" w:rsidR="00D14C31" w:rsidRDefault="00D14C31" w:rsidP="00D14C3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1532</w:t>
            </w:r>
          </w:p>
          <w:p w14:paraId="58B6EC80" w14:textId="77777777" w:rsidR="00D14C31" w:rsidRDefault="00D14C31" w:rsidP="00D14C31">
            <w:pPr>
              <w:rPr>
                <w:rFonts w:eastAsia="Batang" w:cs="Arial"/>
                <w:lang w:eastAsia="ko-KR"/>
              </w:rPr>
            </w:pPr>
            <w:r>
              <w:rPr>
                <w:rFonts w:eastAsia="Batang" w:cs="Arial"/>
                <w:lang w:eastAsia="ko-KR"/>
              </w:rPr>
              <w:t>Comments</w:t>
            </w:r>
          </w:p>
          <w:p w14:paraId="7C9BCF0D" w14:textId="77777777" w:rsidR="00D14C31" w:rsidRDefault="00D14C31" w:rsidP="00D14C31">
            <w:pPr>
              <w:rPr>
                <w:rFonts w:eastAsia="Batang" w:cs="Arial"/>
                <w:lang w:eastAsia="ko-KR"/>
              </w:rPr>
            </w:pPr>
          </w:p>
          <w:p w14:paraId="00631CCA" w14:textId="77777777" w:rsidR="00D14C31" w:rsidRDefault="00D14C31" w:rsidP="00D14C31">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1655</w:t>
            </w:r>
          </w:p>
          <w:p w14:paraId="7554169F" w14:textId="77777777" w:rsidR="00D14C31" w:rsidRDefault="00D14C31" w:rsidP="00D14C31">
            <w:pPr>
              <w:rPr>
                <w:rFonts w:eastAsia="Batang" w:cs="Arial"/>
                <w:lang w:eastAsia="ko-KR"/>
              </w:rPr>
            </w:pPr>
            <w:r>
              <w:rPr>
                <w:rFonts w:eastAsia="Batang" w:cs="Arial"/>
                <w:lang w:eastAsia="ko-KR"/>
              </w:rPr>
              <w:t>Fine</w:t>
            </w:r>
          </w:p>
          <w:p w14:paraId="35F4B62B" w14:textId="77777777" w:rsidR="00D14C31" w:rsidRDefault="00D14C31" w:rsidP="00D14C31">
            <w:pPr>
              <w:rPr>
                <w:rFonts w:eastAsia="Batang" w:cs="Arial"/>
                <w:lang w:eastAsia="ko-KR"/>
              </w:rPr>
            </w:pPr>
          </w:p>
          <w:p w14:paraId="07FD60C6" w14:textId="77777777" w:rsidR="00D14C31" w:rsidRDefault="00D14C31" w:rsidP="00D14C31">
            <w:pPr>
              <w:rPr>
                <w:rFonts w:eastAsia="Batang" w:cs="Arial"/>
                <w:lang w:eastAsia="ko-KR"/>
              </w:rPr>
            </w:pPr>
            <w:r>
              <w:rPr>
                <w:rFonts w:eastAsia="Batang" w:cs="Arial"/>
                <w:lang w:eastAsia="ko-KR"/>
              </w:rPr>
              <w:t>Ivo wed 0146</w:t>
            </w:r>
          </w:p>
          <w:p w14:paraId="1E76348B" w14:textId="77777777" w:rsidR="00D14C31" w:rsidRDefault="00D14C31" w:rsidP="00D14C31">
            <w:pPr>
              <w:rPr>
                <w:rFonts w:eastAsia="Batang" w:cs="Arial"/>
                <w:lang w:eastAsia="ko-KR"/>
              </w:rPr>
            </w:pPr>
            <w:r>
              <w:rPr>
                <w:rFonts w:eastAsia="Batang" w:cs="Arial"/>
                <w:lang w:eastAsia="ko-KR"/>
              </w:rPr>
              <w:t>Asking for an update</w:t>
            </w:r>
          </w:p>
          <w:p w14:paraId="37CA7D35" w14:textId="77777777" w:rsidR="00D14C31" w:rsidRPr="00D95972" w:rsidRDefault="00D14C31" w:rsidP="00D14C31">
            <w:pPr>
              <w:rPr>
                <w:rFonts w:cs="Arial"/>
              </w:rPr>
            </w:pPr>
          </w:p>
        </w:tc>
      </w:tr>
      <w:tr w:rsidR="00D14C31" w:rsidRPr="00D95972" w14:paraId="030D5681" w14:textId="77777777" w:rsidTr="005673A9">
        <w:tc>
          <w:tcPr>
            <w:tcW w:w="976" w:type="dxa"/>
            <w:tcBorders>
              <w:top w:val="nil"/>
              <w:left w:val="thinThickThinSmallGap" w:sz="24" w:space="0" w:color="auto"/>
              <w:bottom w:val="nil"/>
            </w:tcBorders>
          </w:tcPr>
          <w:p w14:paraId="00BB3C58" w14:textId="77777777" w:rsidR="00D14C31" w:rsidRPr="00D95972" w:rsidRDefault="00D14C31" w:rsidP="00D14C31">
            <w:pPr>
              <w:rPr>
                <w:rFonts w:cs="Arial"/>
                <w:lang w:val="en-US"/>
              </w:rPr>
            </w:pPr>
          </w:p>
        </w:tc>
        <w:tc>
          <w:tcPr>
            <w:tcW w:w="1317" w:type="dxa"/>
            <w:gridSpan w:val="2"/>
            <w:tcBorders>
              <w:top w:val="nil"/>
              <w:bottom w:val="nil"/>
            </w:tcBorders>
          </w:tcPr>
          <w:p w14:paraId="2A06B178"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00"/>
          </w:tcPr>
          <w:p w14:paraId="5DD31698" w14:textId="065E6576" w:rsidR="00D14C31" w:rsidRDefault="00D14C31" w:rsidP="00D14C31">
            <w:pPr>
              <w:rPr>
                <w:rFonts w:cs="Arial"/>
              </w:rPr>
            </w:pPr>
            <w:r w:rsidRPr="00D840F0">
              <w:t>C1-215046</w:t>
            </w:r>
          </w:p>
        </w:tc>
        <w:tc>
          <w:tcPr>
            <w:tcW w:w="4191" w:type="dxa"/>
            <w:gridSpan w:val="3"/>
            <w:tcBorders>
              <w:top w:val="single" w:sz="4" w:space="0" w:color="auto"/>
              <w:bottom w:val="single" w:sz="4" w:space="0" w:color="auto"/>
            </w:tcBorders>
            <w:shd w:val="clear" w:color="auto" w:fill="FFFF00"/>
          </w:tcPr>
          <w:p w14:paraId="0616ADEF" w14:textId="77777777" w:rsidR="00D14C31" w:rsidRDefault="00D14C31" w:rsidP="00D14C31">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2F1B6A6A" w14:textId="77777777"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E2E03"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6D18" w14:textId="77777777" w:rsidR="00D14C31" w:rsidRDefault="00D14C31" w:rsidP="00D14C31">
            <w:pPr>
              <w:rPr>
                <w:ins w:id="815" w:author="Nokia User" w:date="2021-08-26T12:30:00Z"/>
                <w:rFonts w:eastAsia="Batang" w:cs="Arial"/>
                <w:lang w:eastAsia="ko-KR"/>
              </w:rPr>
            </w:pPr>
            <w:ins w:id="816" w:author="Nokia User" w:date="2021-08-26T12:30:00Z">
              <w:r>
                <w:rPr>
                  <w:rFonts w:eastAsia="Batang" w:cs="Arial"/>
                  <w:lang w:eastAsia="ko-KR"/>
                </w:rPr>
                <w:t>Revision of C1-214565</w:t>
              </w:r>
            </w:ins>
          </w:p>
          <w:p w14:paraId="044F5DC8" w14:textId="73CD73EE" w:rsidR="00D14C31" w:rsidRDefault="00D14C31" w:rsidP="00D14C31">
            <w:pPr>
              <w:rPr>
                <w:ins w:id="817" w:author="Nokia User" w:date="2021-08-26T12:30:00Z"/>
                <w:rFonts w:eastAsia="Batang" w:cs="Arial"/>
                <w:lang w:eastAsia="ko-KR"/>
              </w:rPr>
            </w:pPr>
            <w:ins w:id="818" w:author="Nokia User" w:date="2021-08-26T12:30:00Z">
              <w:r>
                <w:rPr>
                  <w:rFonts w:eastAsia="Batang" w:cs="Arial"/>
                  <w:lang w:eastAsia="ko-KR"/>
                </w:rPr>
                <w:t>_________________________________________</w:t>
              </w:r>
            </w:ins>
          </w:p>
          <w:p w14:paraId="05C80A33" w14:textId="6E6719A2" w:rsidR="00D14C31" w:rsidRDefault="00D14C31" w:rsidP="00D14C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663C0996" w14:textId="77777777" w:rsidR="00D14C31" w:rsidRDefault="00D14C31" w:rsidP="00D14C31">
            <w:pPr>
              <w:rPr>
                <w:rFonts w:eastAsia="Batang" w:cs="Arial"/>
                <w:lang w:eastAsia="ko-KR"/>
              </w:rPr>
            </w:pPr>
            <w:r>
              <w:rPr>
                <w:rFonts w:eastAsia="Batang" w:cs="Arial"/>
                <w:lang w:eastAsia="ko-KR"/>
              </w:rPr>
              <w:t>Rev required</w:t>
            </w:r>
          </w:p>
          <w:p w14:paraId="2848AF23" w14:textId="77777777" w:rsidR="00D14C31" w:rsidRDefault="00D14C31" w:rsidP="00D14C31">
            <w:pPr>
              <w:rPr>
                <w:rFonts w:eastAsia="Batang" w:cs="Arial"/>
                <w:lang w:eastAsia="ko-KR"/>
              </w:rPr>
            </w:pPr>
          </w:p>
          <w:p w14:paraId="07739DEC" w14:textId="77777777" w:rsidR="00D14C31" w:rsidRDefault="00D14C31" w:rsidP="00D14C3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1439</w:t>
            </w:r>
          </w:p>
          <w:p w14:paraId="797E0FCB" w14:textId="77777777" w:rsidR="00D14C31" w:rsidRDefault="00D14C31" w:rsidP="00D14C31">
            <w:pPr>
              <w:rPr>
                <w:rFonts w:eastAsia="Batang" w:cs="Arial"/>
                <w:lang w:eastAsia="ko-KR"/>
              </w:rPr>
            </w:pPr>
            <w:r>
              <w:rPr>
                <w:rFonts w:eastAsia="Batang" w:cs="Arial"/>
                <w:lang w:eastAsia="ko-KR"/>
              </w:rPr>
              <w:t>Rev required</w:t>
            </w:r>
          </w:p>
          <w:p w14:paraId="7430CD43" w14:textId="77777777" w:rsidR="00D14C31" w:rsidRDefault="00D14C31" w:rsidP="00D14C31">
            <w:pPr>
              <w:rPr>
                <w:rFonts w:cs="Arial"/>
              </w:rPr>
            </w:pPr>
          </w:p>
          <w:p w14:paraId="0F3F808C" w14:textId="77777777" w:rsidR="00D14C31" w:rsidRDefault="00D14C31" w:rsidP="00D14C31">
            <w:pPr>
              <w:rPr>
                <w:rFonts w:cs="Arial"/>
              </w:rPr>
            </w:pPr>
            <w:r>
              <w:rPr>
                <w:rFonts w:cs="Arial"/>
              </w:rPr>
              <w:t xml:space="preserve">Lin </w:t>
            </w:r>
            <w:proofErr w:type="spellStart"/>
            <w:r>
              <w:rPr>
                <w:rFonts w:cs="Arial"/>
              </w:rPr>
              <w:t>fri</w:t>
            </w:r>
            <w:proofErr w:type="spellEnd"/>
            <w:r>
              <w:rPr>
                <w:rFonts w:cs="Arial"/>
              </w:rPr>
              <w:t xml:space="preserve"> 0415</w:t>
            </w:r>
          </w:p>
          <w:p w14:paraId="1233426B" w14:textId="77777777" w:rsidR="00D14C31" w:rsidRDefault="00D14C31" w:rsidP="00D14C31">
            <w:pPr>
              <w:rPr>
                <w:rFonts w:cs="Arial"/>
              </w:rPr>
            </w:pPr>
            <w:r>
              <w:rPr>
                <w:rFonts w:cs="Arial"/>
              </w:rPr>
              <w:t xml:space="preserve">Rev </w:t>
            </w:r>
            <w:proofErr w:type="spellStart"/>
            <w:r>
              <w:rPr>
                <w:rFonts w:cs="Arial"/>
              </w:rPr>
              <w:t>rquired</w:t>
            </w:r>
            <w:proofErr w:type="spellEnd"/>
          </w:p>
          <w:p w14:paraId="5387C841" w14:textId="77777777" w:rsidR="00D14C31" w:rsidRDefault="00D14C31" w:rsidP="00D14C31">
            <w:pPr>
              <w:rPr>
                <w:rFonts w:cs="Arial"/>
              </w:rPr>
            </w:pPr>
          </w:p>
          <w:p w14:paraId="1B1A4719" w14:textId="77777777" w:rsidR="00D14C31" w:rsidRDefault="00D14C31" w:rsidP="00D14C31">
            <w:pPr>
              <w:rPr>
                <w:rFonts w:cs="Arial"/>
              </w:rPr>
            </w:pPr>
            <w:r>
              <w:rPr>
                <w:rFonts w:cs="Arial"/>
              </w:rPr>
              <w:t>Sung mon 0535</w:t>
            </w:r>
          </w:p>
          <w:p w14:paraId="5A26499F" w14:textId="77777777" w:rsidR="00D14C31" w:rsidRDefault="00D14C31" w:rsidP="00D14C31">
            <w:pPr>
              <w:rPr>
                <w:rFonts w:cs="Arial"/>
              </w:rPr>
            </w:pPr>
            <w:r>
              <w:rPr>
                <w:rFonts w:cs="Arial"/>
              </w:rPr>
              <w:t>Provides rev</w:t>
            </w:r>
          </w:p>
          <w:p w14:paraId="09E333CE" w14:textId="77777777" w:rsidR="00D14C31" w:rsidRDefault="00D14C31" w:rsidP="00D14C31">
            <w:pPr>
              <w:rPr>
                <w:rFonts w:cs="Arial"/>
              </w:rPr>
            </w:pPr>
          </w:p>
          <w:p w14:paraId="6C470D8C" w14:textId="77777777" w:rsidR="00D14C31" w:rsidRDefault="00D14C31" w:rsidP="00D14C31">
            <w:pPr>
              <w:rPr>
                <w:rFonts w:cs="Arial"/>
              </w:rPr>
            </w:pPr>
            <w:r>
              <w:rPr>
                <w:rFonts w:cs="Arial"/>
              </w:rPr>
              <w:t>Ivo Mon 2201</w:t>
            </w:r>
          </w:p>
          <w:p w14:paraId="7CDF9809" w14:textId="77777777" w:rsidR="00D14C31" w:rsidRDefault="00D14C31" w:rsidP="00D14C31">
            <w:pPr>
              <w:rPr>
                <w:rFonts w:cs="Arial"/>
              </w:rPr>
            </w:pPr>
            <w:r>
              <w:rPr>
                <w:rFonts w:cs="Arial"/>
              </w:rPr>
              <w:t>Almost ok</w:t>
            </w:r>
          </w:p>
          <w:p w14:paraId="28D88BEE" w14:textId="77777777" w:rsidR="00D14C31" w:rsidRDefault="00D14C31" w:rsidP="00D14C31">
            <w:pPr>
              <w:rPr>
                <w:rFonts w:cs="Arial"/>
              </w:rPr>
            </w:pPr>
          </w:p>
          <w:p w14:paraId="167CEA47" w14:textId="77777777" w:rsidR="00D14C31" w:rsidRDefault="00D14C31" w:rsidP="00D14C31">
            <w:pPr>
              <w:rPr>
                <w:rFonts w:cs="Arial"/>
              </w:rPr>
            </w:pPr>
            <w:r>
              <w:rPr>
                <w:rFonts w:cs="Arial"/>
              </w:rPr>
              <w:t>Anuj mon 2255</w:t>
            </w:r>
          </w:p>
          <w:p w14:paraId="51345DD7" w14:textId="77777777" w:rsidR="00D14C31" w:rsidRDefault="00D14C31" w:rsidP="00D14C31">
            <w:pPr>
              <w:rPr>
                <w:rFonts w:cs="Arial"/>
              </w:rPr>
            </w:pPr>
            <w:r>
              <w:rPr>
                <w:rFonts w:cs="Arial"/>
              </w:rPr>
              <w:t>Replies</w:t>
            </w:r>
          </w:p>
          <w:p w14:paraId="6100D5D9" w14:textId="77777777" w:rsidR="00D14C31" w:rsidRDefault="00D14C31" w:rsidP="00D14C31">
            <w:pPr>
              <w:rPr>
                <w:rFonts w:cs="Arial"/>
              </w:rPr>
            </w:pPr>
          </w:p>
          <w:p w14:paraId="7818D061" w14:textId="77777777" w:rsidR="00D14C31" w:rsidRDefault="00D14C31" w:rsidP="00D14C31">
            <w:pPr>
              <w:rPr>
                <w:rFonts w:cs="Arial"/>
              </w:rPr>
            </w:pPr>
            <w:r>
              <w:rPr>
                <w:rFonts w:cs="Arial"/>
              </w:rPr>
              <w:t xml:space="preserve">Lin </w:t>
            </w:r>
            <w:proofErr w:type="spellStart"/>
            <w:r>
              <w:rPr>
                <w:rFonts w:cs="Arial"/>
              </w:rPr>
              <w:t>tue</w:t>
            </w:r>
            <w:proofErr w:type="spellEnd"/>
            <w:r>
              <w:rPr>
                <w:rFonts w:cs="Arial"/>
              </w:rPr>
              <w:t xml:space="preserve"> 1024</w:t>
            </w:r>
          </w:p>
          <w:p w14:paraId="6AFEFE50" w14:textId="77777777" w:rsidR="00D14C31" w:rsidRDefault="00D14C31" w:rsidP="00D14C31">
            <w:pPr>
              <w:rPr>
                <w:rFonts w:cs="Arial"/>
              </w:rPr>
            </w:pPr>
            <w:r>
              <w:rPr>
                <w:rFonts w:cs="Arial"/>
              </w:rPr>
              <w:t>Fine</w:t>
            </w:r>
          </w:p>
          <w:p w14:paraId="536F449D" w14:textId="77777777" w:rsidR="00D14C31" w:rsidRDefault="00D14C31" w:rsidP="00D14C31">
            <w:pPr>
              <w:rPr>
                <w:rFonts w:cs="Arial"/>
              </w:rPr>
            </w:pPr>
          </w:p>
          <w:p w14:paraId="6EA8171F" w14:textId="77777777" w:rsidR="00D14C31" w:rsidRDefault="00D14C31" w:rsidP="00D14C31">
            <w:pPr>
              <w:rPr>
                <w:rFonts w:cs="Arial"/>
              </w:rPr>
            </w:pPr>
            <w:r>
              <w:rPr>
                <w:rFonts w:cs="Arial"/>
              </w:rPr>
              <w:t xml:space="preserve">Anuj </w:t>
            </w:r>
            <w:proofErr w:type="spellStart"/>
            <w:r>
              <w:rPr>
                <w:rFonts w:cs="Arial"/>
              </w:rPr>
              <w:t>tue</w:t>
            </w:r>
            <w:proofErr w:type="spellEnd"/>
            <w:r>
              <w:rPr>
                <w:rFonts w:cs="Arial"/>
              </w:rPr>
              <w:t xml:space="preserve"> 1855</w:t>
            </w:r>
          </w:p>
          <w:p w14:paraId="418BE32B" w14:textId="77777777" w:rsidR="00D14C31" w:rsidRDefault="00D14C31" w:rsidP="00D14C31">
            <w:pPr>
              <w:rPr>
                <w:rFonts w:cs="Arial"/>
              </w:rPr>
            </w:pPr>
            <w:r>
              <w:rPr>
                <w:rFonts w:cs="Arial"/>
              </w:rPr>
              <w:t>Replies</w:t>
            </w:r>
          </w:p>
          <w:p w14:paraId="2E96B978" w14:textId="77777777" w:rsidR="00D14C31" w:rsidRDefault="00D14C31" w:rsidP="00D14C31">
            <w:pPr>
              <w:rPr>
                <w:rFonts w:cs="Arial"/>
              </w:rPr>
            </w:pPr>
          </w:p>
          <w:p w14:paraId="67560A0E" w14:textId="77777777" w:rsidR="00D14C31" w:rsidRDefault="00D14C31" w:rsidP="00D14C31">
            <w:pPr>
              <w:rPr>
                <w:rFonts w:cs="Arial"/>
              </w:rPr>
            </w:pPr>
            <w:r>
              <w:rPr>
                <w:rFonts w:cs="Arial"/>
              </w:rPr>
              <w:t>Sung wed 1640</w:t>
            </w:r>
          </w:p>
          <w:p w14:paraId="6ACCB6A4" w14:textId="77777777" w:rsidR="00D14C31" w:rsidRDefault="00D14C31" w:rsidP="00D14C31">
            <w:pPr>
              <w:rPr>
                <w:rFonts w:cs="Arial"/>
              </w:rPr>
            </w:pPr>
            <w:r>
              <w:rPr>
                <w:rFonts w:cs="Arial"/>
              </w:rPr>
              <w:t>New rev</w:t>
            </w:r>
          </w:p>
          <w:p w14:paraId="4A879F93" w14:textId="77777777" w:rsidR="00D14C31" w:rsidRDefault="00D14C31" w:rsidP="00D14C31">
            <w:pPr>
              <w:rPr>
                <w:rFonts w:cs="Arial"/>
              </w:rPr>
            </w:pPr>
          </w:p>
          <w:p w14:paraId="500196C1" w14:textId="77777777" w:rsidR="00D14C31" w:rsidRDefault="00D14C31" w:rsidP="00D14C31">
            <w:pPr>
              <w:rPr>
                <w:rFonts w:cs="Arial"/>
              </w:rPr>
            </w:pPr>
            <w:r>
              <w:rPr>
                <w:rFonts w:cs="Arial"/>
              </w:rPr>
              <w:t xml:space="preserve">Lena </w:t>
            </w:r>
            <w:proofErr w:type="spellStart"/>
            <w:r>
              <w:rPr>
                <w:rFonts w:cs="Arial"/>
              </w:rPr>
              <w:t>thu</w:t>
            </w:r>
            <w:proofErr w:type="spellEnd"/>
            <w:r>
              <w:rPr>
                <w:rFonts w:cs="Arial"/>
              </w:rPr>
              <w:t xml:space="preserve"> 0205</w:t>
            </w:r>
          </w:p>
          <w:p w14:paraId="68014779" w14:textId="77777777" w:rsidR="00D14C31" w:rsidRDefault="00D14C31" w:rsidP="00D14C31">
            <w:pPr>
              <w:rPr>
                <w:rFonts w:cs="Arial"/>
              </w:rPr>
            </w:pPr>
            <w:r>
              <w:rPr>
                <w:rFonts w:cs="Arial"/>
              </w:rPr>
              <w:t>Ok</w:t>
            </w:r>
          </w:p>
          <w:p w14:paraId="141FD33D" w14:textId="77777777" w:rsidR="00D14C31" w:rsidRDefault="00D14C31" w:rsidP="00D14C31">
            <w:pPr>
              <w:rPr>
                <w:rFonts w:cs="Arial"/>
              </w:rPr>
            </w:pPr>
          </w:p>
          <w:p w14:paraId="23F77C51" w14:textId="77777777" w:rsidR="00D14C31" w:rsidRDefault="00D14C31" w:rsidP="00D14C31">
            <w:pPr>
              <w:rPr>
                <w:rFonts w:cs="Arial"/>
              </w:rPr>
            </w:pPr>
            <w:r>
              <w:rPr>
                <w:rFonts w:cs="Arial"/>
              </w:rPr>
              <w:t xml:space="preserve">Lin </w:t>
            </w:r>
            <w:proofErr w:type="spellStart"/>
            <w:r>
              <w:rPr>
                <w:rFonts w:cs="Arial"/>
              </w:rPr>
              <w:t>thu</w:t>
            </w:r>
            <w:proofErr w:type="spellEnd"/>
            <w:r>
              <w:rPr>
                <w:rFonts w:cs="Arial"/>
              </w:rPr>
              <w:t xml:space="preserve"> 0942</w:t>
            </w:r>
          </w:p>
          <w:p w14:paraId="6868E8E5" w14:textId="77777777" w:rsidR="00D14C31" w:rsidRDefault="00D14C31" w:rsidP="00D14C31">
            <w:pPr>
              <w:rPr>
                <w:rFonts w:cs="Arial"/>
              </w:rPr>
            </w:pPr>
            <w:r>
              <w:rPr>
                <w:rFonts w:cs="Arial"/>
              </w:rPr>
              <w:t>ok</w:t>
            </w:r>
          </w:p>
          <w:p w14:paraId="1BBB7F3F" w14:textId="77777777" w:rsidR="00D14C31" w:rsidRPr="00D95972" w:rsidRDefault="00D14C31" w:rsidP="00D14C31">
            <w:pPr>
              <w:rPr>
                <w:rFonts w:cs="Arial"/>
              </w:rPr>
            </w:pPr>
          </w:p>
        </w:tc>
      </w:tr>
      <w:tr w:rsidR="005673A9" w:rsidRPr="00D95972" w14:paraId="2A0D5B46" w14:textId="77777777" w:rsidTr="006B2904">
        <w:tc>
          <w:tcPr>
            <w:tcW w:w="976" w:type="dxa"/>
            <w:tcBorders>
              <w:top w:val="nil"/>
              <w:left w:val="thinThickThinSmallGap" w:sz="24" w:space="0" w:color="auto"/>
              <w:bottom w:val="nil"/>
            </w:tcBorders>
          </w:tcPr>
          <w:p w14:paraId="5EB3EF6F" w14:textId="77777777" w:rsidR="005673A9" w:rsidRPr="00D95972" w:rsidRDefault="005673A9" w:rsidP="003A3DE7">
            <w:pPr>
              <w:rPr>
                <w:rFonts w:cs="Arial"/>
                <w:lang w:val="en-US"/>
              </w:rPr>
            </w:pPr>
          </w:p>
        </w:tc>
        <w:tc>
          <w:tcPr>
            <w:tcW w:w="1317" w:type="dxa"/>
            <w:gridSpan w:val="2"/>
            <w:tcBorders>
              <w:top w:val="nil"/>
              <w:bottom w:val="nil"/>
            </w:tcBorders>
          </w:tcPr>
          <w:p w14:paraId="37F56112" w14:textId="77777777" w:rsidR="005673A9" w:rsidRPr="00D95972" w:rsidRDefault="005673A9" w:rsidP="003A3DE7">
            <w:pPr>
              <w:rPr>
                <w:rFonts w:cs="Arial"/>
                <w:lang w:val="en-US"/>
              </w:rPr>
            </w:pPr>
          </w:p>
        </w:tc>
        <w:tc>
          <w:tcPr>
            <w:tcW w:w="1088" w:type="dxa"/>
            <w:tcBorders>
              <w:top w:val="single" w:sz="4" w:space="0" w:color="auto"/>
              <w:bottom w:val="single" w:sz="4" w:space="0" w:color="auto"/>
            </w:tcBorders>
            <w:shd w:val="clear" w:color="auto" w:fill="FFFF00"/>
          </w:tcPr>
          <w:p w14:paraId="5B99D105" w14:textId="549D0C2A" w:rsidR="005673A9" w:rsidRDefault="005673A9" w:rsidP="003A3DE7">
            <w:pPr>
              <w:rPr>
                <w:rFonts w:cs="Arial"/>
              </w:rPr>
            </w:pPr>
            <w:r w:rsidRPr="005673A9">
              <w:t>C1-215074</w:t>
            </w:r>
          </w:p>
        </w:tc>
        <w:tc>
          <w:tcPr>
            <w:tcW w:w="4191" w:type="dxa"/>
            <w:gridSpan w:val="3"/>
            <w:tcBorders>
              <w:top w:val="single" w:sz="4" w:space="0" w:color="auto"/>
              <w:bottom w:val="single" w:sz="4" w:space="0" w:color="auto"/>
            </w:tcBorders>
            <w:shd w:val="clear" w:color="auto" w:fill="FFFF00"/>
          </w:tcPr>
          <w:p w14:paraId="36F492B8" w14:textId="77777777" w:rsidR="005673A9" w:rsidRDefault="005673A9" w:rsidP="003A3DE7">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5FAD77E1" w14:textId="77777777" w:rsidR="005673A9" w:rsidRDefault="005673A9" w:rsidP="003A3DE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DCE72E" w14:textId="77777777" w:rsidR="005673A9" w:rsidRPr="003C7CDD" w:rsidRDefault="005673A9" w:rsidP="003A3DE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C0FA" w14:textId="3D4914EF" w:rsidR="005673A9" w:rsidRDefault="005673A9" w:rsidP="003A3DE7">
            <w:pPr>
              <w:rPr>
                <w:lang w:val="en-US"/>
              </w:rPr>
            </w:pPr>
            <w:ins w:id="819" w:author="Nokia User" w:date="2021-08-26T13:40:00Z">
              <w:r>
                <w:rPr>
                  <w:lang w:val="en-US"/>
                </w:rPr>
                <w:t>Revision of C1-214349</w:t>
              </w:r>
            </w:ins>
          </w:p>
          <w:p w14:paraId="37B4E692" w14:textId="31FE4F66" w:rsidR="00CD2719" w:rsidRDefault="00CD2719" w:rsidP="003A3DE7">
            <w:pPr>
              <w:rPr>
                <w:lang w:val="en-US"/>
              </w:rPr>
            </w:pPr>
          </w:p>
          <w:p w14:paraId="0438C62A" w14:textId="378BEE70" w:rsidR="00CD2719" w:rsidRDefault="00CD2719" w:rsidP="003A3DE7">
            <w:pPr>
              <w:rPr>
                <w:ins w:id="820" w:author="Nokia User" w:date="2021-08-26T13:40:00Z"/>
                <w:lang w:val="en-US"/>
              </w:rPr>
            </w:pPr>
            <w:r>
              <w:rPr>
                <w:lang w:val="en-US"/>
              </w:rPr>
              <w:t>Was seen OK in CC’6</w:t>
            </w:r>
          </w:p>
          <w:p w14:paraId="1D3A72EE" w14:textId="6657D2E0" w:rsidR="005673A9" w:rsidRDefault="005673A9" w:rsidP="003A3DE7">
            <w:pPr>
              <w:rPr>
                <w:ins w:id="821" w:author="Nokia User" w:date="2021-08-26T13:40:00Z"/>
                <w:lang w:val="en-US"/>
              </w:rPr>
            </w:pPr>
            <w:ins w:id="822" w:author="Nokia User" w:date="2021-08-26T13:40:00Z">
              <w:r>
                <w:rPr>
                  <w:lang w:val="en-US"/>
                </w:rPr>
                <w:t>_________________________________________</w:t>
              </w:r>
            </w:ins>
          </w:p>
          <w:p w14:paraId="619D8D86" w14:textId="27E87E1A" w:rsidR="005673A9" w:rsidRDefault="005673A9" w:rsidP="003A3DE7">
            <w:pPr>
              <w:rPr>
                <w:lang w:val="en-US"/>
              </w:rPr>
            </w:pPr>
            <w:r>
              <w:rPr>
                <w:lang w:val="en-US"/>
              </w:rPr>
              <w:t>related DISC in C1-214348</w:t>
            </w:r>
          </w:p>
          <w:p w14:paraId="744B4842" w14:textId="77777777" w:rsidR="005673A9" w:rsidRDefault="005673A9" w:rsidP="003A3DE7">
            <w:pPr>
              <w:rPr>
                <w:lang w:val="en-US"/>
              </w:rPr>
            </w:pPr>
          </w:p>
          <w:p w14:paraId="0720127A" w14:textId="77777777" w:rsidR="005673A9" w:rsidRDefault="005673A9" w:rsidP="003A3DE7">
            <w:pPr>
              <w:rPr>
                <w:lang w:val="en-US"/>
              </w:rPr>
            </w:pPr>
            <w:proofErr w:type="spellStart"/>
            <w:r>
              <w:rPr>
                <w:lang w:val="en-US"/>
              </w:rPr>
              <w:t>amer</w:t>
            </w:r>
            <w:proofErr w:type="spellEnd"/>
            <w:r>
              <w:rPr>
                <w:lang w:val="en-US"/>
              </w:rPr>
              <w:t xml:space="preserve"> wed 1609</w:t>
            </w:r>
          </w:p>
          <w:p w14:paraId="74718797" w14:textId="77777777" w:rsidR="005673A9" w:rsidRDefault="005673A9" w:rsidP="003A3DE7">
            <w:pPr>
              <w:rPr>
                <w:lang w:val="en-US"/>
              </w:rPr>
            </w:pPr>
            <w:r>
              <w:rPr>
                <w:lang w:val="en-US"/>
              </w:rPr>
              <w:t xml:space="preserve">rev </w:t>
            </w:r>
            <w:proofErr w:type="spellStart"/>
            <w:r>
              <w:rPr>
                <w:lang w:val="en-US"/>
              </w:rPr>
              <w:t>rquired</w:t>
            </w:r>
            <w:proofErr w:type="spellEnd"/>
          </w:p>
          <w:p w14:paraId="426BB1AD" w14:textId="77777777" w:rsidR="005673A9" w:rsidRDefault="005673A9" w:rsidP="003A3DE7">
            <w:pPr>
              <w:rPr>
                <w:lang w:val="en-US"/>
              </w:rPr>
            </w:pPr>
          </w:p>
          <w:p w14:paraId="388C2392" w14:textId="77777777" w:rsidR="005673A9" w:rsidRDefault="005673A9" w:rsidP="003A3DE7">
            <w:pPr>
              <w:rPr>
                <w:lang w:val="en-US"/>
              </w:rPr>
            </w:pPr>
            <w:proofErr w:type="spellStart"/>
            <w:r>
              <w:rPr>
                <w:lang w:val="en-US"/>
              </w:rPr>
              <w:t>mikael</w:t>
            </w:r>
            <w:proofErr w:type="spellEnd"/>
            <w:r>
              <w:rPr>
                <w:lang w:val="en-US"/>
              </w:rPr>
              <w:t xml:space="preserve"> wed 2203</w:t>
            </w:r>
          </w:p>
          <w:p w14:paraId="733D7D31" w14:textId="77777777" w:rsidR="005673A9" w:rsidRDefault="005673A9" w:rsidP="003A3DE7">
            <w:pPr>
              <w:rPr>
                <w:lang w:val="en-US"/>
              </w:rPr>
            </w:pPr>
            <w:r>
              <w:rPr>
                <w:lang w:val="en-US"/>
              </w:rPr>
              <w:t>fine to update</w:t>
            </w:r>
          </w:p>
          <w:p w14:paraId="18F8A2E2" w14:textId="77777777" w:rsidR="005673A9" w:rsidRDefault="005673A9" w:rsidP="003A3DE7">
            <w:pPr>
              <w:rPr>
                <w:lang w:val="en-US"/>
              </w:rPr>
            </w:pPr>
          </w:p>
          <w:p w14:paraId="158D891A" w14:textId="77777777" w:rsidR="005673A9" w:rsidRDefault="005673A9" w:rsidP="003A3DE7">
            <w:pPr>
              <w:rPr>
                <w:lang w:val="en-US"/>
              </w:rPr>
            </w:pPr>
            <w:proofErr w:type="spellStart"/>
            <w:r>
              <w:rPr>
                <w:lang w:val="en-US"/>
              </w:rPr>
              <w:t>amer</w:t>
            </w:r>
            <w:proofErr w:type="spellEnd"/>
            <w:r>
              <w:rPr>
                <w:lang w:val="en-US"/>
              </w:rPr>
              <w:t xml:space="preserve"> </w:t>
            </w:r>
            <w:proofErr w:type="spellStart"/>
            <w:r>
              <w:rPr>
                <w:lang w:val="en-US"/>
              </w:rPr>
              <w:t>thu</w:t>
            </w:r>
            <w:proofErr w:type="spellEnd"/>
            <w:r>
              <w:rPr>
                <w:lang w:val="en-US"/>
              </w:rPr>
              <w:t xml:space="preserve"> 0659</w:t>
            </w:r>
          </w:p>
          <w:p w14:paraId="71D16B7B" w14:textId="77777777" w:rsidR="005673A9" w:rsidRDefault="005673A9" w:rsidP="003A3DE7">
            <w:pPr>
              <w:rPr>
                <w:lang w:val="en-US"/>
              </w:rPr>
            </w:pPr>
            <w:r>
              <w:rPr>
                <w:lang w:val="en-US"/>
              </w:rPr>
              <w:t>replies</w:t>
            </w:r>
          </w:p>
          <w:p w14:paraId="0A154100" w14:textId="77777777" w:rsidR="005673A9" w:rsidRDefault="005673A9" w:rsidP="003A3DE7">
            <w:pPr>
              <w:rPr>
                <w:lang w:val="en-US"/>
              </w:rPr>
            </w:pPr>
          </w:p>
          <w:p w14:paraId="6C6B6574" w14:textId="77777777" w:rsidR="005673A9" w:rsidRDefault="005673A9" w:rsidP="003A3DE7">
            <w:pPr>
              <w:rPr>
                <w:lang w:val="en-US"/>
              </w:rPr>
            </w:pPr>
            <w:proofErr w:type="spellStart"/>
            <w:r>
              <w:rPr>
                <w:lang w:val="en-US"/>
              </w:rPr>
              <w:t>mikael</w:t>
            </w:r>
            <w:proofErr w:type="spellEnd"/>
            <w:r>
              <w:rPr>
                <w:lang w:val="en-US"/>
              </w:rPr>
              <w:t xml:space="preserve"> </w:t>
            </w:r>
            <w:proofErr w:type="spellStart"/>
            <w:r>
              <w:rPr>
                <w:lang w:val="en-US"/>
              </w:rPr>
              <w:t>thu</w:t>
            </w:r>
            <w:proofErr w:type="spellEnd"/>
            <w:r>
              <w:rPr>
                <w:lang w:val="en-US"/>
              </w:rPr>
              <w:t xml:space="preserve"> 0907</w:t>
            </w:r>
          </w:p>
          <w:p w14:paraId="6F2005C7" w14:textId="77777777" w:rsidR="005673A9" w:rsidRDefault="005673A9" w:rsidP="003A3DE7">
            <w:pPr>
              <w:rPr>
                <w:lang w:val="en-US"/>
              </w:rPr>
            </w:pPr>
            <w:r>
              <w:rPr>
                <w:lang w:val="en-US"/>
              </w:rPr>
              <w:t>provides rev</w:t>
            </w:r>
          </w:p>
          <w:p w14:paraId="3A8AA033" w14:textId="77777777" w:rsidR="005673A9" w:rsidRDefault="005673A9" w:rsidP="003A3DE7">
            <w:pPr>
              <w:rPr>
                <w:lang w:val="en-US"/>
              </w:rPr>
            </w:pPr>
          </w:p>
          <w:p w14:paraId="73309692" w14:textId="77777777" w:rsidR="005673A9" w:rsidRPr="00D95972" w:rsidRDefault="005673A9" w:rsidP="003A3DE7">
            <w:pPr>
              <w:rPr>
                <w:rFonts w:cs="Arial"/>
              </w:rPr>
            </w:pPr>
          </w:p>
        </w:tc>
      </w:tr>
      <w:tr w:rsidR="006B2904" w:rsidRPr="00D95972" w14:paraId="17F1D0D8" w14:textId="77777777" w:rsidTr="000401D1">
        <w:tc>
          <w:tcPr>
            <w:tcW w:w="976" w:type="dxa"/>
            <w:tcBorders>
              <w:top w:val="nil"/>
              <w:left w:val="thinThickThinSmallGap" w:sz="24" w:space="0" w:color="auto"/>
              <w:bottom w:val="nil"/>
            </w:tcBorders>
          </w:tcPr>
          <w:p w14:paraId="2B33D2E8" w14:textId="77777777" w:rsidR="006B2904" w:rsidRPr="00D95972" w:rsidRDefault="006B2904" w:rsidP="003A3DE7">
            <w:pPr>
              <w:rPr>
                <w:rFonts w:cs="Arial"/>
                <w:lang w:val="en-US"/>
              </w:rPr>
            </w:pPr>
          </w:p>
        </w:tc>
        <w:tc>
          <w:tcPr>
            <w:tcW w:w="1317" w:type="dxa"/>
            <w:gridSpan w:val="2"/>
            <w:tcBorders>
              <w:top w:val="nil"/>
              <w:bottom w:val="nil"/>
            </w:tcBorders>
          </w:tcPr>
          <w:p w14:paraId="7E2EE558" w14:textId="77777777" w:rsidR="006B2904" w:rsidRPr="00D95972" w:rsidRDefault="006B2904" w:rsidP="003A3DE7">
            <w:pPr>
              <w:rPr>
                <w:rFonts w:cs="Arial"/>
                <w:lang w:val="en-US"/>
              </w:rPr>
            </w:pPr>
          </w:p>
        </w:tc>
        <w:tc>
          <w:tcPr>
            <w:tcW w:w="1088" w:type="dxa"/>
            <w:tcBorders>
              <w:top w:val="single" w:sz="4" w:space="0" w:color="auto"/>
              <w:bottom w:val="single" w:sz="4" w:space="0" w:color="auto"/>
            </w:tcBorders>
            <w:shd w:val="clear" w:color="auto" w:fill="FFFF00"/>
          </w:tcPr>
          <w:p w14:paraId="682163B7" w14:textId="54C7B14F" w:rsidR="006B2904" w:rsidRDefault="006B2904" w:rsidP="003A3DE7">
            <w:pPr>
              <w:rPr>
                <w:rFonts w:cs="Arial"/>
              </w:rPr>
            </w:pPr>
            <w:r w:rsidRPr="006B2904">
              <w:t>C1-215159</w:t>
            </w:r>
          </w:p>
        </w:tc>
        <w:tc>
          <w:tcPr>
            <w:tcW w:w="4191" w:type="dxa"/>
            <w:gridSpan w:val="3"/>
            <w:tcBorders>
              <w:top w:val="single" w:sz="4" w:space="0" w:color="auto"/>
              <w:bottom w:val="single" w:sz="4" w:space="0" w:color="auto"/>
            </w:tcBorders>
            <w:shd w:val="clear" w:color="auto" w:fill="FFFF00"/>
          </w:tcPr>
          <w:p w14:paraId="63FB6255" w14:textId="77777777" w:rsidR="006B2904" w:rsidRDefault="006B2904" w:rsidP="003A3DE7">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DF84493" w14:textId="77777777" w:rsidR="006B2904" w:rsidRDefault="006B2904" w:rsidP="003A3DE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6B923E" w14:textId="77777777" w:rsidR="006B2904" w:rsidRPr="003C7CDD" w:rsidRDefault="006B2904" w:rsidP="003A3DE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35BA6" w14:textId="16439974" w:rsidR="006B2904" w:rsidRDefault="006B2904" w:rsidP="003A3DE7">
            <w:pPr>
              <w:rPr>
                <w:rFonts w:cs="Arial"/>
              </w:rPr>
            </w:pPr>
            <w:ins w:id="823" w:author="Nokia User" w:date="2021-08-26T14:51:00Z">
              <w:r>
                <w:rPr>
                  <w:rFonts w:cs="Arial"/>
                </w:rPr>
                <w:t>Revision of C1-214701</w:t>
              </w:r>
            </w:ins>
          </w:p>
          <w:p w14:paraId="3A62C571" w14:textId="7A3D52C5" w:rsidR="00CD2719" w:rsidRDefault="00CD2719" w:rsidP="003A3DE7">
            <w:pPr>
              <w:rPr>
                <w:rFonts w:cs="Arial"/>
              </w:rPr>
            </w:pPr>
          </w:p>
          <w:p w14:paraId="1D9D3DCA" w14:textId="10D0213C" w:rsidR="00CD2719" w:rsidRDefault="00CD2719" w:rsidP="003A3DE7">
            <w:pPr>
              <w:rPr>
                <w:ins w:id="824" w:author="Nokia User" w:date="2021-08-26T14:51:00Z"/>
                <w:rFonts w:cs="Arial"/>
              </w:rPr>
            </w:pPr>
            <w:r>
              <w:rPr>
                <w:rFonts w:cs="Arial"/>
              </w:rPr>
              <w:t>Was seen OK in CC#6</w:t>
            </w:r>
          </w:p>
          <w:p w14:paraId="2A7CAB22" w14:textId="0BBE0E32" w:rsidR="006B2904" w:rsidRDefault="006B2904" w:rsidP="003A3DE7">
            <w:pPr>
              <w:rPr>
                <w:ins w:id="825" w:author="Nokia User" w:date="2021-08-26T14:51:00Z"/>
                <w:rFonts w:cs="Arial"/>
              </w:rPr>
            </w:pPr>
            <w:ins w:id="826" w:author="Nokia User" w:date="2021-08-26T14:51:00Z">
              <w:r>
                <w:rPr>
                  <w:rFonts w:cs="Arial"/>
                </w:rPr>
                <w:t>_________________________________________</w:t>
              </w:r>
            </w:ins>
          </w:p>
          <w:p w14:paraId="51D6425E" w14:textId="0BE9FC31" w:rsidR="006B2904" w:rsidRDefault="006B2904" w:rsidP="003A3DE7">
            <w:pPr>
              <w:rPr>
                <w:rFonts w:cs="Arial"/>
              </w:rPr>
            </w:pPr>
            <w:r>
              <w:rPr>
                <w:rFonts w:cs="Arial"/>
              </w:rPr>
              <w:t>Lena Thu 0304</w:t>
            </w:r>
          </w:p>
          <w:p w14:paraId="23BCF514" w14:textId="77777777" w:rsidR="006B2904" w:rsidRDefault="006B2904" w:rsidP="003A3DE7">
            <w:pPr>
              <w:rPr>
                <w:rFonts w:cs="Arial"/>
              </w:rPr>
            </w:pPr>
            <w:r>
              <w:rPr>
                <w:rFonts w:cs="Arial"/>
              </w:rPr>
              <w:t>Rev required</w:t>
            </w:r>
          </w:p>
          <w:p w14:paraId="2312CD72" w14:textId="77777777" w:rsidR="006B2904" w:rsidRDefault="006B2904" w:rsidP="003A3DE7">
            <w:pPr>
              <w:rPr>
                <w:rFonts w:cs="Arial"/>
              </w:rPr>
            </w:pPr>
          </w:p>
          <w:p w14:paraId="23604557" w14:textId="77777777" w:rsidR="006B2904" w:rsidRDefault="006B2904" w:rsidP="003A3DE7">
            <w:pPr>
              <w:rPr>
                <w:rFonts w:cs="Arial"/>
              </w:rPr>
            </w:pPr>
            <w:r>
              <w:rPr>
                <w:rFonts w:cs="Arial"/>
              </w:rPr>
              <w:t xml:space="preserve">Lin </w:t>
            </w:r>
            <w:proofErr w:type="spellStart"/>
            <w:r>
              <w:rPr>
                <w:rFonts w:cs="Arial"/>
              </w:rPr>
              <w:t>fri</w:t>
            </w:r>
            <w:proofErr w:type="spellEnd"/>
            <w:r>
              <w:rPr>
                <w:rFonts w:cs="Arial"/>
              </w:rPr>
              <w:t xml:space="preserve"> 0253</w:t>
            </w:r>
          </w:p>
          <w:p w14:paraId="3F50D38D" w14:textId="77777777" w:rsidR="006B2904" w:rsidRDefault="006B2904" w:rsidP="003A3DE7">
            <w:pPr>
              <w:rPr>
                <w:rFonts w:cs="Arial"/>
              </w:rPr>
            </w:pPr>
            <w:r>
              <w:rPr>
                <w:rFonts w:cs="Arial"/>
              </w:rPr>
              <w:t>Replies</w:t>
            </w:r>
          </w:p>
          <w:p w14:paraId="1AD0A3DD" w14:textId="77777777" w:rsidR="006B2904" w:rsidRDefault="006B2904" w:rsidP="003A3DE7">
            <w:pPr>
              <w:rPr>
                <w:rFonts w:cs="Arial"/>
              </w:rPr>
            </w:pPr>
          </w:p>
          <w:p w14:paraId="512B0E61" w14:textId="77777777" w:rsidR="006B2904" w:rsidRDefault="006B2904" w:rsidP="003A3DE7">
            <w:pPr>
              <w:rPr>
                <w:rFonts w:cs="Arial"/>
              </w:rPr>
            </w:pPr>
            <w:r>
              <w:rPr>
                <w:rFonts w:cs="Arial"/>
              </w:rPr>
              <w:t xml:space="preserve">Lena </w:t>
            </w:r>
            <w:proofErr w:type="spellStart"/>
            <w:r>
              <w:rPr>
                <w:rFonts w:cs="Arial"/>
              </w:rPr>
              <w:t>fri</w:t>
            </w:r>
            <w:proofErr w:type="spellEnd"/>
            <w:r>
              <w:rPr>
                <w:rFonts w:cs="Arial"/>
              </w:rPr>
              <w:t xml:space="preserve"> 2348</w:t>
            </w:r>
          </w:p>
          <w:p w14:paraId="7BD388CF" w14:textId="77777777" w:rsidR="006B2904" w:rsidRDefault="006B2904" w:rsidP="003A3DE7">
            <w:pPr>
              <w:rPr>
                <w:rFonts w:cs="Arial"/>
              </w:rPr>
            </w:pPr>
            <w:r>
              <w:rPr>
                <w:rFonts w:cs="Arial"/>
              </w:rPr>
              <w:t xml:space="preserve">Will not object </w:t>
            </w:r>
            <w:proofErr w:type="gramStart"/>
            <w:r>
              <w:rPr>
                <w:rFonts w:cs="Arial"/>
              </w:rPr>
              <w:t>sending</w:t>
            </w:r>
            <w:proofErr w:type="gramEnd"/>
            <w:r>
              <w:rPr>
                <w:rFonts w:cs="Arial"/>
              </w:rPr>
              <w:t xml:space="preserve"> the LS</w:t>
            </w:r>
          </w:p>
          <w:p w14:paraId="7D346AC7" w14:textId="77777777" w:rsidR="006B2904" w:rsidRDefault="006B2904" w:rsidP="003A3DE7">
            <w:pPr>
              <w:rPr>
                <w:rFonts w:cs="Arial"/>
              </w:rPr>
            </w:pPr>
          </w:p>
          <w:p w14:paraId="5EF13E9D" w14:textId="77777777" w:rsidR="006B2904" w:rsidRDefault="006B2904" w:rsidP="003A3DE7">
            <w:pPr>
              <w:rPr>
                <w:rFonts w:cs="Arial"/>
              </w:rPr>
            </w:pPr>
            <w:r>
              <w:rPr>
                <w:rFonts w:cs="Arial"/>
              </w:rPr>
              <w:t>Xu mon 0704</w:t>
            </w:r>
          </w:p>
          <w:p w14:paraId="67FC03A5" w14:textId="77777777" w:rsidR="006B2904" w:rsidRDefault="006B2904" w:rsidP="003A3DE7">
            <w:pPr>
              <w:rPr>
                <w:rFonts w:cs="Arial"/>
              </w:rPr>
            </w:pPr>
            <w:r>
              <w:rPr>
                <w:rFonts w:cs="Arial"/>
              </w:rPr>
              <w:t xml:space="preserve">Rev </w:t>
            </w:r>
            <w:proofErr w:type="spellStart"/>
            <w:r>
              <w:rPr>
                <w:rFonts w:cs="Arial"/>
              </w:rPr>
              <w:t>rquired</w:t>
            </w:r>
            <w:proofErr w:type="spellEnd"/>
          </w:p>
          <w:p w14:paraId="4A24BF63" w14:textId="77777777" w:rsidR="006B2904" w:rsidRDefault="006B2904" w:rsidP="003A3DE7">
            <w:pPr>
              <w:rPr>
                <w:rFonts w:cs="Arial"/>
              </w:rPr>
            </w:pPr>
          </w:p>
          <w:p w14:paraId="7ECF08C3" w14:textId="77777777" w:rsidR="006B2904" w:rsidRDefault="006B2904" w:rsidP="003A3DE7">
            <w:pPr>
              <w:rPr>
                <w:rFonts w:cs="Arial"/>
              </w:rPr>
            </w:pPr>
            <w:r>
              <w:rPr>
                <w:rFonts w:cs="Arial"/>
              </w:rPr>
              <w:t>Sung mon 0516</w:t>
            </w:r>
          </w:p>
          <w:p w14:paraId="67900BD6" w14:textId="77777777" w:rsidR="006B2904" w:rsidRDefault="006B2904" w:rsidP="003A3DE7">
            <w:pPr>
              <w:rPr>
                <w:rFonts w:cs="Arial"/>
              </w:rPr>
            </w:pPr>
            <w:r>
              <w:rPr>
                <w:rFonts w:cs="Arial"/>
              </w:rPr>
              <w:t>Revision required</w:t>
            </w:r>
          </w:p>
          <w:p w14:paraId="1C22F945" w14:textId="77777777" w:rsidR="006B2904" w:rsidRDefault="006B2904" w:rsidP="003A3DE7">
            <w:pPr>
              <w:rPr>
                <w:rFonts w:cs="Arial"/>
              </w:rPr>
            </w:pPr>
          </w:p>
          <w:p w14:paraId="04C18E75" w14:textId="77777777" w:rsidR="006B2904" w:rsidRDefault="006B2904" w:rsidP="003A3DE7">
            <w:pPr>
              <w:rPr>
                <w:rFonts w:cs="Arial"/>
              </w:rPr>
            </w:pPr>
            <w:r>
              <w:rPr>
                <w:rFonts w:cs="Arial"/>
              </w:rPr>
              <w:t xml:space="preserve">Lin </w:t>
            </w:r>
            <w:proofErr w:type="spellStart"/>
            <w:r>
              <w:rPr>
                <w:rFonts w:cs="Arial"/>
              </w:rPr>
              <w:t>tue</w:t>
            </w:r>
            <w:proofErr w:type="spellEnd"/>
            <w:r>
              <w:rPr>
                <w:rFonts w:cs="Arial"/>
              </w:rPr>
              <w:t xml:space="preserve"> 0947</w:t>
            </w:r>
          </w:p>
          <w:p w14:paraId="1082CF6F" w14:textId="77777777" w:rsidR="006B2904" w:rsidRDefault="006B2904" w:rsidP="003A3DE7">
            <w:pPr>
              <w:rPr>
                <w:rFonts w:cs="Arial"/>
              </w:rPr>
            </w:pPr>
            <w:r>
              <w:rPr>
                <w:rFonts w:cs="Arial"/>
              </w:rPr>
              <w:t>Replies, provides rev</w:t>
            </w:r>
          </w:p>
          <w:p w14:paraId="055CA042" w14:textId="77777777" w:rsidR="006B2904" w:rsidRDefault="006B2904" w:rsidP="003A3DE7">
            <w:pPr>
              <w:rPr>
                <w:rFonts w:cs="Arial"/>
              </w:rPr>
            </w:pPr>
          </w:p>
          <w:p w14:paraId="4D7CA9AA" w14:textId="77777777" w:rsidR="006B2904" w:rsidRDefault="006B2904" w:rsidP="003A3DE7">
            <w:pPr>
              <w:rPr>
                <w:rFonts w:cs="Arial"/>
              </w:rPr>
            </w:pPr>
            <w:r>
              <w:rPr>
                <w:rFonts w:cs="Arial"/>
              </w:rPr>
              <w:t>Xu wed 1523</w:t>
            </w:r>
          </w:p>
          <w:p w14:paraId="4285C69C" w14:textId="77777777" w:rsidR="006B2904" w:rsidRDefault="006B2904" w:rsidP="003A3DE7">
            <w:pPr>
              <w:rPr>
                <w:rFonts w:cs="Arial"/>
              </w:rPr>
            </w:pPr>
            <w:r>
              <w:rPr>
                <w:rFonts w:cs="Arial"/>
              </w:rPr>
              <w:t>Comments</w:t>
            </w:r>
          </w:p>
          <w:p w14:paraId="21211F12" w14:textId="77777777" w:rsidR="006B2904" w:rsidRDefault="006B2904" w:rsidP="003A3DE7">
            <w:pPr>
              <w:rPr>
                <w:rFonts w:cs="Arial"/>
              </w:rPr>
            </w:pPr>
          </w:p>
          <w:p w14:paraId="0EB1CB8F" w14:textId="77777777" w:rsidR="006B2904" w:rsidRDefault="006B2904" w:rsidP="003A3DE7">
            <w:pPr>
              <w:rPr>
                <w:rFonts w:cs="Arial"/>
              </w:rPr>
            </w:pPr>
            <w:r>
              <w:rPr>
                <w:rFonts w:cs="Arial"/>
              </w:rPr>
              <w:t xml:space="preserve">Lin </w:t>
            </w:r>
            <w:proofErr w:type="spellStart"/>
            <w:r>
              <w:rPr>
                <w:rFonts w:cs="Arial"/>
              </w:rPr>
              <w:t>thu</w:t>
            </w:r>
            <w:proofErr w:type="spellEnd"/>
            <w:r>
              <w:rPr>
                <w:rFonts w:cs="Arial"/>
              </w:rPr>
              <w:t xml:space="preserve"> 0341</w:t>
            </w:r>
          </w:p>
          <w:p w14:paraId="55DAF481" w14:textId="77777777" w:rsidR="006B2904" w:rsidRDefault="006B2904" w:rsidP="003A3DE7">
            <w:pPr>
              <w:rPr>
                <w:rFonts w:cs="Arial"/>
              </w:rPr>
            </w:pPr>
            <w:r>
              <w:rPr>
                <w:rFonts w:cs="Arial"/>
              </w:rPr>
              <w:t>Replies to Xu</w:t>
            </w:r>
          </w:p>
          <w:p w14:paraId="4BE2E49C" w14:textId="77777777" w:rsidR="006B2904" w:rsidRDefault="006B2904" w:rsidP="003A3DE7">
            <w:pPr>
              <w:rPr>
                <w:rFonts w:cs="Arial"/>
              </w:rPr>
            </w:pPr>
          </w:p>
          <w:p w14:paraId="5A691627" w14:textId="77777777" w:rsidR="006B2904" w:rsidRDefault="006B2904" w:rsidP="003A3DE7">
            <w:pPr>
              <w:rPr>
                <w:rFonts w:cs="Arial"/>
              </w:rPr>
            </w:pPr>
            <w:r>
              <w:rPr>
                <w:rFonts w:cs="Arial"/>
              </w:rPr>
              <w:t xml:space="preserve">Xu </w:t>
            </w:r>
            <w:proofErr w:type="spellStart"/>
            <w:r>
              <w:rPr>
                <w:rFonts w:cs="Arial"/>
              </w:rPr>
              <w:t>thu</w:t>
            </w:r>
            <w:proofErr w:type="spellEnd"/>
            <w:r>
              <w:rPr>
                <w:rFonts w:cs="Arial"/>
              </w:rPr>
              <w:t xml:space="preserve"> 1108</w:t>
            </w:r>
          </w:p>
          <w:p w14:paraId="0C83BC13" w14:textId="77777777" w:rsidR="006B2904" w:rsidRDefault="006B2904" w:rsidP="003A3DE7">
            <w:pPr>
              <w:rPr>
                <w:rFonts w:cs="Arial"/>
              </w:rPr>
            </w:pPr>
            <w:r>
              <w:rPr>
                <w:rFonts w:cs="Arial"/>
              </w:rPr>
              <w:t>ok</w:t>
            </w:r>
          </w:p>
          <w:p w14:paraId="34D2D994" w14:textId="77777777" w:rsidR="006B2904" w:rsidRPr="00D95972" w:rsidRDefault="006B2904" w:rsidP="003A3DE7">
            <w:pPr>
              <w:rPr>
                <w:rFonts w:cs="Arial"/>
              </w:rPr>
            </w:pPr>
          </w:p>
        </w:tc>
      </w:tr>
      <w:tr w:rsidR="000401D1" w:rsidRPr="00D95972" w14:paraId="67486AF1" w14:textId="77777777" w:rsidTr="000401D1">
        <w:tc>
          <w:tcPr>
            <w:tcW w:w="976" w:type="dxa"/>
            <w:tcBorders>
              <w:top w:val="nil"/>
              <w:left w:val="thinThickThinSmallGap" w:sz="24" w:space="0" w:color="auto"/>
              <w:bottom w:val="nil"/>
            </w:tcBorders>
          </w:tcPr>
          <w:p w14:paraId="23046876" w14:textId="77777777" w:rsidR="000401D1" w:rsidRPr="00D95972" w:rsidRDefault="000401D1" w:rsidP="000401D1">
            <w:pPr>
              <w:rPr>
                <w:rFonts w:cs="Arial"/>
                <w:lang w:val="en-US"/>
              </w:rPr>
            </w:pPr>
          </w:p>
        </w:tc>
        <w:tc>
          <w:tcPr>
            <w:tcW w:w="1317" w:type="dxa"/>
            <w:gridSpan w:val="2"/>
            <w:tcBorders>
              <w:top w:val="nil"/>
              <w:bottom w:val="nil"/>
            </w:tcBorders>
          </w:tcPr>
          <w:p w14:paraId="7B282C5D" w14:textId="77777777" w:rsidR="000401D1" w:rsidRPr="00D95972" w:rsidRDefault="000401D1" w:rsidP="000401D1">
            <w:pPr>
              <w:rPr>
                <w:rFonts w:cs="Arial"/>
                <w:lang w:val="en-US"/>
              </w:rPr>
            </w:pPr>
            <w:r>
              <w:rPr>
                <w:rFonts w:cs="Arial"/>
                <w:lang w:val="en-US"/>
              </w:rPr>
              <w:t>gets extend deadline</w:t>
            </w:r>
          </w:p>
        </w:tc>
        <w:tc>
          <w:tcPr>
            <w:tcW w:w="1088" w:type="dxa"/>
            <w:tcBorders>
              <w:top w:val="single" w:sz="4" w:space="0" w:color="auto"/>
              <w:bottom w:val="single" w:sz="4" w:space="0" w:color="auto"/>
            </w:tcBorders>
            <w:shd w:val="clear" w:color="auto" w:fill="FFFF00"/>
          </w:tcPr>
          <w:p w14:paraId="4F3AE026" w14:textId="4696E76A" w:rsidR="000401D1" w:rsidRDefault="000401D1" w:rsidP="000401D1">
            <w:pPr>
              <w:rPr>
                <w:rFonts w:cs="Arial"/>
              </w:rPr>
            </w:pPr>
            <w:r w:rsidRPr="000401D1">
              <w:t>C1-21513</w:t>
            </w:r>
            <w:r>
              <w:t>7</w:t>
            </w:r>
          </w:p>
        </w:tc>
        <w:tc>
          <w:tcPr>
            <w:tcW w:w="4191" w:type="dxa"/>
            <w:gridSpan w:val="3"/>
            <w:tcBorders>
              <w:top w:val="single" w:sz="4" w:space="0" w:color="auto"/>
              <w:bottom w:val="single" w:sz="4" w:space="0" w:color="auto"/>
            </w:tcBorders>
            <w:shd w:val="clear" w:color="auto" w:fill="FFFF00"/>
          </w:tcPr>
          <w:p w14:paraId="20B5EF18" w14:textId="77777777" w:rsidR="000401D1" w:rsidRDefault="000401D1" w:rsidP="000401D1">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7EA224A9" w14:textId="77777777" w:rsidR="000401D1"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656966" w14:textId="77777777" w:rsidR="000401D1" w:rsidRPr="003C7CDD" w:rsidRDefault="000401D1" w:rsidP="000401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FAED" w14:textId="77777777" w:rsidR="000401D1" w:rsidRDefault="000401D1" w:rsidP="000401D1">
            <w:pPr>
              <w:rPr>
                <w:ins w:id="827" w:author="Nokia User" w:date="2021-08-26T17:46:00Z"/>
                <w:rFonts w:cs="Arial"/>
              </w:rPr>
            </w:pPr>
            <w:ins w:id="828" w:author="Nokia User" w:date="2021-08-26T17:46:00Z">
              <w:r>
                <w:rPr>
                  <w:rFonts w:cs="Arial"/>
                </w:rPr>
                <w:t>Revision of C1-214290</w:t>
              </w:r>
            </w:ins>
          </w:p>
          <w:p w14:paraId="1B44D6BE" w14:textId="3AEEEEB2" w:rsidR="000401D1" w:rsidRDefault="000401D1" w:rsidP="000401D1">
            <w:pPr>
              <w:rPr>
                <w:ins w:id="829" w:author="Nokia User" w:date="2021-08-26T17:46:00Z"/>
                <w:rFonts w:cs="Arial"/>
              </w:rPr>
            </w:pPr>
            <w:ins w:id="830" w:author="Nokia User" w:date="2021-08-26T17:46:00Z">
              <w:r>
                <w:rPr>
                  <w:rFonts w:cs="Arial"/>
                </w:rPr>
                <w:t>_________________________________________</w:t>
              </w:r>
            </w:ins>
          </w:p>
          <w:p w14:paraId="2689273A" w14:textId="0D15E026" w:rsidR="000401D1" w:rsidRDefault="000401D1" w:rsidP="000401D1">
            <w:pPr>
              <w:rPr>
                <w:rFonts w:cs="Arial"/>
              </w:rPr>
            </w:pPr>
            <w:r>
              <w:rPr>
                <w:rFonts w:cs="Arial"/>
              </w:rPr>
              <w:t>5137</w:t>
            </w:r>
          </w:p>
          <w:p w14:paraId="76B2A63F" w14:textId="77777777" w:rsidR="000401D1" w:rsidRDefault="000401D1" w:rsidP="000401D1">
            <w:pPr>
              <w:rPr>
                <w:rFonts w:cs="Arial"/>
              </w:rPr>
            </w:pPr>
            <w:r>
              <w:rPr>
                <w:rFonts w:cs="Arial"/>
              </w:rPr>
              <w:t xml:space="preserve">Sung </w:t>
            </w:r>
            <w:proofErr w:type="spellStart"/>
            <w:r>
              <w:rPr>
                <w:rFonts w:cs="Arial"/>
              </w:rPr>
              <w:t>thu</w:t>
            </w:r>
            <w:proofErr w:type="spellEnd"/>
            <w:r>
              <w:rPr>
                <w:rFonts w:cs="Arial"/>
              </w:rPr>
              <w:t xml:space="preserve"> 0632</w:t>
            </w:r>
          </w:p>
          <w:p w14:paraId="3EA0B859" w14:textId="77777777" w:rsidR="000401D1" w:rsidRDefault="000401D1" w:rsidP="000401D1">
            <w:pPr>
              <w:rPr>
                <w:rFonts w:cs="Arial"/>
              </w:rPr>
            </w:pPr>
            <w:r>
              <w:rPr>
                <w:rFonts w:cs="Arial"/>
              </w:rPr>
              <w:t>Objection</w:t>
            </w:r>
          </w:p>
          <w:p w14:paraId="36CCF2BE" w14:textId="77777777" w:rsidR="000401D1" w:rsidRDefault="000401D1" w:rsidP="000401D1">
            <w:pPr>
              <w:rPr>
                <w:rFonts w:cs="Arial"/>
              </w:rPr>
            </w:pPr>
          </w:p>
          <w:p w14:paraId="6F8936A4" w14:textId="77777777" w:rsidR="000401D1" w:rsidRDefault="000401D1" w:rsidP="000401D1">
            <w:pPr>
              <w:rPr>
                <w:rFonts w:cs="Arial"/>
              </w:rPr>
            </w:pPr>
            <w:r>
              <w:rPr>
                <w:rFonts w:cs="Arial"/>
              </w:rPr>
              <w:t xml:space="preserve">Xu </w:t>
            </w:r>
            <w:proofErr w:type="spellStart"/>
            <w:r>
              <w:rPr>
                <w:rFonts w:cs="Arial"/>
              </w:rPr>
              <w:t>thu</w:t>
            </w:r>
            <w:proofErr w:type="spellEnd"/>
            <w:r>
              <w:rPr>
                <w:rFonts w:cs="Arial"/>
              </w:rPr>
              <w:t xml:space="preserve"> 0943</w:t>
            </w:r>
          </w:p>
          <w:p w14:paraId="7E0226B0" w14:textId="77777777" w:rsidR="000401D1" w:rsidRDefault="000401D1" w:rsidP="000401D1">
            <w:pPr>
              <w:rPr>
                <w:rFonts w:cs="Arial"/>
              </w:rPr>
            </w:pPr>
            <w:r>
              <w:rPr>
                <w:rFonts w:cs="Arial"/>
              </w:rPr>
              <w:t>Replies</w:t>
            </w:r>
          </w:p>
          <w:p w14:paraId="33932A8B" w14:textId="77777777" w:rsidR="000401D1" w:rsidRDefault="000401D1" w:rsidP="000401D1">
            <w:pPr>
              <w:rPr>
                <w:rFonts w:cs="Arial"/>
              </w:rPr>
            </w:pPr>
          </w:p>
          <w:p w14:paraId="2FD3F309" w14:textId="77777777" w:rsidR="000401D1" w:rsidRDefault="000401D1" w:rsidP="000401D1">
            <w:pPr>
              <w:rPr>
                <w:rFonts w:cs="Arial"/>
              </w:rPr>
            </w:pPr>
            <w:r>
              <w:rPr>
                <w:rFonts w:cs="Arial"/>
              </w:rPr>
              <w:t xml:space="preserve">Sung </w:t>
            </w:r>
            <w:proofErr w:type="spellStart"/>
            <w:r>
              <w:rPr>
                <w:rFonts w:cs="Arial"/>
              </w:rPr>
              <w:t>thu</w:t>
            </w:r>
            <w:proofErr w:type="spellEnd"/>
            <w:r>
              <w:rPr>
                <w:rFonts w:cs="Arial"/>
              </w:rPr>
              <w:t xml:space="preserve"> 2112</w:t>
            </w:r>
          </w:p>
          <w:p w14:paraId="711F6041" w14:textId="77777777" w:rsidR="000401D1" w:rsidRDefault="000401D1" w:rsidP="000401D1">
            <w:pPr>
              <w:rPr>
                <w:rFonts w:cs="Arial"/>
              </w:rPr>
            </w:pPr>
            <w:r>
              <w:rPr>
                <w:rFonts w:cs="Arial"/>
              </w:rPr>
              <w:t>Replies</w:t>
            </w:r>
          </w:p>
          <w:p w14:paraId="5BBCA276" w14:textId="77777777" w:rsidR="000401D1" w:rsidRDefault="000401D1" w:rsidP="000401D1">
            <w:pPr>
              <w:rPr>
                <w:rFonts w:cs="Arial"/>
              </w:rPr>
            </w:pPr>
          </w:p>
          <w:p w14:paraId="6EB164A7" w14:textId="77777777" w:rsidR="000401D1" w:rsidRDefault="000401D1" w:rsidP="000401D1">
            <w:pPr>
              <w:rPr>
                <w:rFonts w:cs="Arial"/>
              </w:rPr>
            </w:pPr>
            <w:r>
              <w:rPr>
                <w:rFonts w:cs="Arial"/>
              </w:rPr>
              <w:t xml:space="preserve">Lin </w:t>
            </w:r>
            <w:proofErr w:type="spellStart"/>
            <w:r>
              <w:rPr>
                <w:rFonts w:cs="Arial"/>
              </w:rPr>
              <w:t>fri</w:t>
            </w:r>
            <w:proofErr w:type="spellEnd"/>
            <w:r>
              <w:rPr>
                <w:rFonts w:cs="Arial"/>
              </w:rPr>
              <w:t xml:space="preserve"> 0332</w:t>
            </w:r>
          </w:p>
          <w:p w14:paraId="266F4811" w14:textId="77777777" w:rsidR="000401D1" w:rsidRDefault="000401D1" w:rsidP="000401D1">
            <w:pPr>
              <w:rPr>
                <w:rFonts w:cs="Arial"/>
              </w:rPr>
            </w:pPr>
            <w:r>
              <w:rPr>
                <w:rFonts w:cs="Arial"/>
              </w:rPr>
              <w:t>Rev required</w:t>
            </w:r>
          </w:p>
          <w:p w14:paraId="162C6F26" w14:textId="77777777" w:rsidR="000401D1" w:rsidRDefault="000401D1" w:rsidP="000401D1">
            <w:pPr>
              <w:rPr>
                <w:rFonts w:cs="Arial"/>
              </w:rPr>
            </w:pPr>
          </w:p>
          <w:p w14:paraId="41B0B668" w14:textId="77777777" w:rsidR="000401D1" w:rsidRDefault="000401D1" w:rsidP="000401D1">
            <w:pPr>
              <w:rPr>
                <w:rFonts w:cs="Arial"/>
              </w:rPr>
            </w:pPr>
            <w:r>
              <w:rPr>
                <w:rFonts w:cs="Arial"/>
              </w:rPr>
              <w:t xml:space="preserve">Xu </w:t>
            </w:r>
            <w:proofErr w:type="spellStart"/>
            <w:r>
              <w:rPr>
                <w:rFonts w:cs="Arial"/>
              </w:rPr>
              <w:t>fri</w:t>
            </w:r>
            <w:proofErr w:type="spellEnd"/>
            <w:r>
              <w:rPr>
                <w:rFonts w:cs="Arial"/>
              </w:rPr>
              <w:t xml:space="preserve"> 1143</w:t>
            </w:r>
          </w:p>
          <w:p w14:paraId="33529710" w14:textId="77777777" w:rsidR="000401D1" w:rsidRDefault="000401D1" w:rsidP="000401D1">
            <w:pPr>
              <w:rPr>
                <w:rFonts w:cs="Arial"/>
              </w:rPr>
            </w:pPr>
            <w:r>
              <w:rPr>
                <w:rFonts w:cs="Arial"/>
              </w:rPr>
              <w:t>Replies</w:t>
            </w:r>
          </w:p>
          <w:p w14:paraId="027A0E25" w14:textId="77777777" w:rsidR="000401D1" w:rsidRDefault="000401D1" w:rsidP="000401D1">
            <w:pPr>
              <w:rPr>
                <w:rFonts w:cs="Arial"/>
              </w:rPr>
            </w:pPr>
          </w:p>
          <w:p w14:paraId="1F7D3FF1" w14:textId="77777777" w:rsidR="000401D1" w:rsidRDefault="000401D1" w:rsidP="000401D1">
            <w:pPr>
              <w:rPr>
                <w:rFonts w:cs="Arial"/>
              </w:rPr>
            </w:pPr>
            <w:r>
              <w:rPr>
                <w:rFonts w:cs="Arial"/>
              </w:rPr>
              <w:t xml:space="preserve">Xu </w:t>
            </w:r>
            <w:proofErr w:type="spellStart"/>
            <w:r>
              <w:rPr>
                <w:rFonts w:cs="Arial"/>
              </w:rPr>
              <w:t>fri</w:t>
            </w:r>
            <w:proofErr w:type="spellEnd"/>
            <w:r>
              <w:rPr>
                <w:rFonts w:cs="Arial"/>
              </w:rPr>
              <w:t xml:space="preserve"> 1209</w:t>
            </w:r>
          </w:p>
          <w:p w14:paraId="230AB142" w14:textId="77777777" w:rsidR="000401D1" w:rsidRDefault="000401D1" w:rsidP="000401D1">
            <w:pPr>
              <w:rPr>
                <w:rFonts w:cs="Arial"/>
              </w:rPr>
            </w:pPr>
            <w:r>
              <w:rPr>
                <w:rFonts w:cs="Arial"/>
              </w:rPr>
              <w:t>Provides rev</w:t>
            </w:r>
          </w:p>
          <w:p w14:paraId="6C3EFE00" w14:textId="77777777" w:rsidR="000401D1" w:rsidRDefault="000401D1" w:rsidP="000401D1">
            <w:pPr>
              <w:rPr>
                <w:rFonts w:cs="Arial"/>
              </w:rPr>
            </w:pPr>
          </w:p>
          <w:p w14:paraId="47A33BB6" w14:textId="77777777" w:rsidR="000401D1" w:rsidRDefault="000401D1" w:rsidP="000401D1">
            <w:pPr>
              <w:rPr>
                <w:rFonts w:cs="Arial"/>
              </w:rPr>
            </w:pPr>
            <w:r>
              <w:rPr>
                <w:rFonts w:cs="Arial"/>
              </w:rPr>
              <w:t xml:space="preserve">Sung </w:t>
            </w:r>
            <w:proofErr w:type="spellStart"/>
            <w:r>
              <w:rPr>
                <w:rFonts w:cs="Arial"/>
              </w:rPr>
              <w:t>fri</w:t>
            </w:r>
            <w:proofErr w:type="spellEnd"/>
            <w:r>
              <w:rPr>
                <w:rFonts w:cs="Arial"/>
              </w:rPr>
              <w:t xml:space="preserve"> 2206</w:t>
            </w:r>
          </w:p>
          <w:p w14:paraId="5C369CBE" w14:textId="77777777" w:rsidR="000401D1" w:rsidRDefault="000401D1" w:rsidP="000401D1">
            <w:pPr>
              <w:rPr>
                <w:rFonts w:cs="Arial"/>
              </w:rPr>
            </w:pPr>
            <w:r>
              <w:rPr>
                <w:rFonts w:cs="Arial"/>
              </w:rPr>
              <w:t>Objection</w:t>
            </w:r>
          </w:p>
          <w:p w14:paraId="362806E1" w14:textId="77777777" w:rsidR="000401D1" w:rsidRDefault="000401D1" w:rsidP="000401D1">
            <w:pPr>
              <w:rPr>
                <w:rFonts w:cs="Arial"/>
              </w:rPr>
            </w:pPr>
          </w:p>
          <w:p w14:paraId="389CC81F" w14:textId="77777777" w:rsidR="000401D1" w:rsidRDefault="000401D1" w:rsidP="000401D1">
            <w:pPr>
              <w:rPr>
                <w:rFonts w:cs="Arial"/>
              </w:rPr>
            </w:pPr>
            <w:r>
              <w:rPr>
                <w:rFonts w:cs="Arial"/>
              </w:rPr>
              <w:t>Xu mon 0329</w:t>
            </w:r>
          </w:p>
          <w:p w14:paraId="71B613B1" w14:textId="77777777" w:rsidR="000401D1" w:rsidRDefault="000401D1" w:rsidP="000401D1">
            <w:pPr>
              <w:rPr>
                <w:rFonts w:cs="Arial"/>
              </w:rPr>
            </w:pPr>
            <w:r>
              <w:rPr>
                <w:rFonts w:cs="Arial"/>
              </w:rPr>
              <w:t>Defends</w:t>
            </w:r>
          </w:p>
          <w:p w14:paraId="711E639C" w14:textId="77777777" w:rsidR="000401D1" w:rsidRDefault="000401D1" w:rsidP="000401D1">
            <w:pPr>
              <w:rPr>
                <w:rFonts w:cs="Arial"/>
              </w:rPr>
            </w:pPr>
          </w:p>
          <w:p w14:paraId="35E050AF" w14:textId="77777777" w:rsidR="000401D1" w:rsidRDefault="000401D1" w:rsidP="000401D1">
            <w:pPr>
              <w:rPr>
                <w:rFonts w:cs="Arial"/>
              </w:rPr>
            </w:pPr>
            <w:r>
              <w:rPr>
                <w:rFonts w:cs="Arial"/>
              </w:rPr>
              <w:t>Sung mon 0505</w:t>
            </w:r>
          </w:p>
          <w:p w14:paraId="79840A89" w14:textId="77777777" w:rsidR="000401D1" w:rsidRDefault="000401D1" w:rsidP="000401D1">
            <w:pPr>
              <w:rPr>
                <w:rFonts w:cs="Arial"/>
              </w:rPr>
            </w:pPr>
            <w:r>
              <w:rPr>
                <w:rFonts w:cs="Arial"/>
              </w:rPr>
              <w:t>Replies</w:t>
            </w:r>
          </w:p>
          <w:p w14:paraId="5995161D" w14:textId="77777777" w:rsidR="000401D1" w:rsidRDefault="000401D1" w:rsidP="000401D1">
            <w:pPr>
              <w:rPr>
                <w:rFonts w:cs="Arial"/>
              </w:rPr>
            </w:pPr>
          </w:p>
          <w:p w14:paraId="477E498D" w14:textId="77777777" w:rsidR="000401D1" w:rsidRDefault="000401D1" w:rsidP="000401D1">
            <w:pPr>
              <w:rPr>
                <w:rFonts w:cs="Arial"/>
              </w:rPr>
            </w:pPr>
            <w:r>
              <w:rPr>
                <w:rFonts w:cs="Arial"/>
              </w:rPr>
              <w:t>Xu mon 0731</w:t>
            </w:r>
          </w:p>
          <w:p w14:paraId="52D87918" w14:textId="77777777" w:rsidR="000401D1" w:rsidRDefault="000401D1" w:rsidP="000401D1">
            <w:pPr>
              <w:rPr>
                <w:rFonts w:cs="Arial"/>
              </w:rPr>
            </w:pPr>
            <w:r>
              <w:rPr>
                <w:rFonts w:cs="Arial"/>
              </w:rPr>
              <w:t>Replies</w:t>
            </w:r>
          </w:p>
          <w:p w14:paraId="55AA6383" w14:textId="77777777" w:rsidR="000401D1" w:rsidRDefault="000401D1" w:rsidP="000401D1">
            <w:pPr>
              <w:rPr>
                <w:rFonts w:cs="Arial"/>
              </w:rPr>
            </w:pPr>
          </w:p>
          <w:p w14:paraId="04B8719C" w14:textId="77777777" w:rsidR="000401D1" w:rsidRDefault="000401D1" w:rsidP="000401D1">
            <w:pPr>
              <w:rPr>
                <w:rFonts w:cs="Arial"/>
              </w:rPr>
            </w:pPr>
            <w:r>
              <w:rPr>
                <w:rFonts w:cs="Arial"/>
              </w:rPr>
              <w:t xml:space="preserve">Lin </w:t>
            </w:r>
            <w:proofErr w:type="spellStart"/>
            <w:r>
              <w:rPr>
                <w:rFonts w:cs="Arial"/>
              </w:rPr>
              <w:t>tue</w:t>
            </w:r>
            <w:proofErr w:type="spellEnd"/>
            <w:r>
              <w:rPr>
                <w:rFonts w:cs="Arial"/>
              </w:rPr>
              <w:t xml:space="preserve"> 0950</w:t>
            </w:r>
          </w:p>
          <w:p w14:paraId="32EB190E" w14:textId="77777777" w:rsidR="000401D1" w:rsidRDefault="000401D1" w:rsidP="000401D1">
            <w:pPr>
              <w:rPr>
                <w:rFonts w:cs="Arial"/>
              </w:rPr>
            </w:pPr>
            <w:r>
              <w:rPr>
                <w:rFonts w:cs="Arial"/>
              </w:rPr>
              <w:t>Comments</w:t>
            </w:r>
          </w:p>
          <w:p w14:paraId="002D0E73" w14:textId="77777777" w:rsidR="000401D1" w:rsidRDefault="000401D1" w:rsidP="000401D1">
            <w:pPr>
              <w:rPr>
                <w:rFonts w:cs="Arial"/>
              </w:rPr>
            </w:pPr>
          </w:p>
          <w:p w14:paraId="5B8FF584" w14:textId="77777777" w:rsidR="000401D1" w:rsidRDefault="000401D1" w:rsidP="000401D1">
            <w:pPr>
              <w:rPr>
                <w:rFonts w:cs="Arial"/>
              </w:rPr>
            </w:pPr>
            <w:r>
              <w:rPr>
                <w:rFonts w:cs="Arial"/>
              </w:rPr>
              <w:t xml:space="preserve">Sung </w:t>
            </w:r>
            <w:proofErr w:type="spellStart"/>
            <w:r>
              <w:rPr>
                <w:rFonts w:cs="Arial"/>
              </w:rPr>
              <w:t>thu</w:t>
            </w:r>
            <w:proofErr w:type="spellEnd"/>
            <w:r>
              <w:rPr>
                <w:rFonts w:cs="Arial"/>
              </w:rPr>
              <w:t xml:space="preserve"> 0041</w:t>
            </w:r>
          </w:p>
          <w:p w14:paraId="3CCABB72" w14:textId="77777777" w:rsidR="000401D1" w:rsidRDefault="000401D1" w:rsidP="000401D1">
            <w:pPr>
              <w:rPr>
                <w:rFonts w:cs="Arial"/>
              </w:rPr>
            </w:pPr>
            <w:r>
              <w:rPr>
                <w:rFonts w:cs="Arial"/>
              </w:rPr>
              <w:t xml:space="preserve">Rev </w:t>
            </w:r>
            <w:proofErr w:type="spellStart"/>
            <w:r>
              <w:rPr>
                <w:rFonts w:cs="Arial"/>
              </w:rPr>
              <w:t>rquired</w:t>
            </w:r>
            <w:proofErr w:type="spellEnd"/>
          </w:p>
          <w:p w14:paraId="4885DB41" w14:textId="77777777" w:rsidR="000401D1" w:rsidRDefault="000401D1" w:rsidP="000401D1">
            <w:pPr>
              <w:rPr>
                <w:rFonts w:cs="Arial"/>
              </w:rPr>
            </w:pPr>
          </w:p>
          <w:p w14:paraId="52393A75" w14:textId="77777777" w:rsidR="000401D1" w:rsidRDefault="000401D1" w:rsidP="000401D1">
            <w:pPr>
              <w:rPr>
                <w:rFonts w:cs="Arial"/>
              </w:rPr>
            </w:pPr>
            <w:r>
              <w:rPr>
                <w:rFonts w:cs="Arial"/>
              </w:rPr>
              <w:t xml:space="preserve">Xu </w:t>
            </w:r>
            <w:proofErr w:type="spellStart"/>
            <w:r>
              <w:rPr>
                <w:rFonts w:cs="Arial"/>
              </w:rPr>
              <w:t>thu</w:t>
            </w:r>
            <w:proofErr w:type="spellEnd"/>
            <w:r>
              <w:rPr>
                <w:rFonts w:cs="Arial"/>
              </w:rPr>
              <w:t xml:space="preserve"> 0917</w:t>
            </w:r>
          </w:p>
          <w:p w14:paraId="78847F48" w14:textId="77777777" w:rsidR="000401D1" w:rsidRDefault="000401D1" w:rsidP="000401D1">
            <w:pPr>
              <w:rPr>
                <w:rFonts w:cs="Arial"/>
              </w:rPr>
            </w:pPr>
            <w:r>
              <w:rPr>
                <w:rFonts w:cs="Arial"/>
              </w:rPr>
              <w:t>Replies</w:t>
            </w:r>
          </w:p>
          <w:p w14:paraId="0E13D2C3" w14:textId="77777777" w:rsidR="000401D1" w:rsidRDefault="000401D1" w:rsidP="000401D1">
            <w:pPr>
              <w:rPr>
                <w:rFonts w:cs="Arial"/>
              </w:rPr>
            </w:pPr>
          </w:p>
          <w:p w14:paraId="29894202" w14:textId="77777777" w:rsidR="000401D1" w:rsidRDefault="000401D1" w:rsidP="000401D1">
            <w:pPr>
              <w:rPr>
                <w:rFonts w:cs="Arial"/>
              </w:rPr>
            </w:pPr>
            <w:r>
              <w:rPr>
                <w:rFonts w:cs="Arial"/>
              </w:rPr>
              <w:t xml:space="preserve">Sung </w:t>
            </w:r>
            <w:proofErr w:type="spellStart"/>
            <w:r>
              <w:rPr>
                <w:rFonts w:cs="Arial"/>
              </w:rPr>
              <w:t>thu</w:t>
            </w:r>
            <w:proofErr w:type="spellEnd"/>
            <w:r>
              <w:rPr>
                <w:rFonts w:cs="Arial"/>
              </w:rPr>
              <w:t xml:space="preserve"> 1006</w:t>
            </w:r>
          </w:p>
          <w:p w14:paraId="11B5FEED" w14:textId="77777777" w:rsidR="000401D1" w:rsidRDefault="000401D1" w:rsidP="000401D1">
            <w:pPr>
              <w:rPr>
                <w:rFonts w:cs="Arial"/>
              </w:rPr>
            </w:pPr>
            <w:r>
              <w:rPr>
                <w:rFonts w:cs="Arial"/>
              </w:rPr>
              <w:t>Provides his version</w:t>
            </w:r>
          </w:p>
          <w:p w14:paraId="0E01866B" w14:textId="77777777" w:rsidR="000401D1" w:rsidRDefault="000401D1" w:rsidP="000401D1">
            <w:pPr>
              <w:rPr>
                <w:rFonts w:cs="Arial"/>
              </w:rPr>
            </w:pPr>
          </w:p>
          <w:p w14:paraId="6B8E72D0" w14:textId="77777777" w:rsidR="000401D1" w:rsidRDefault="000401D1" w:rsidP="000401D1">
            <w:pPr>
              <w:rPr>
                <w:rFonts w:cs="Arial"/>
              </w:rPr>
            </w:pPr>
            <w:r>
              <w:rPr>
                <w:rFonts w:cs="Arial"/>
              </w:rPr>
              <w:t xml:space="preserve">Xu </w:t>
            </w:r>
            <w:proofErr w:type="spellStart"/>
            <w:r>
              <w:rPr>
                <w:rFonts w:cs="Arial"/>
              </w:rPr>
              <w:t>thu</w:t>
            </w:r>
            <w:proofErr w:type="spellEnd"/>
            <w:r>
              <w:rPr>
                <w:rFonts w:cs="Arial"/>
              </w:rPr>
              <w:t xml:space="preserve"> 1143</w:t>
            </w:r>
          </w:p>
          <w:p w14:paraId="52D77B64" w14:textId="77777777" w:rsidR="000401D1" w:rsidRDefault="000401D1" w:rsidP="000401D1">
            <w:pPr>
              <w:rPr>
                <w:rFonts w:cs="Arial"/>
              </w:rPr>
            </w:pPr>
            <w:r>
              <w:rPr>
                <w:rFonts w:cs="Arial"/>
              </w:rPr>
              <w:t>Acks</w:t>
            </w:r>
          </w:p>
          <w:p w14:paraId="2FA57F79" w14:textId="77777777" w:rsidR="000401D1" w:rsidRDefault="000401D1" w:rsidP="000401D1">
            <w:pPr>
              <w:rPr>
                <w:rFonts w:cs="Arial"/>
              </w:rPr>
            </w:pPr>
          </w:p>
          <w:p w14:paraId="7B181E1E" w14:textId="77777777" w:rsidR="000401D1" w:rsidRPr="00D95972" w:rsidRDefault="000401D1" w:rsidP="000401D1">
            <w:pPr>
              <w:rPr>
                <w:rFonts w:cs="Arial"/>
              </w:rPr>
            </w:pPr>
          </w:p>
        </w:tc>
      </w:tr>
      <w:tr w:rsidR="00D14C31" w:rsidRPr="00D95972" w14:paraId="6A94DBB2" w14:textId="77777777" w:rsidTr="00376C72">
        <w:tc>
          <w:tcPr>
            <w:tcW w:w="976" w:type="dxa"/>
            <w:tcBorders>
              <w:top w:val="nil"/>
              <w:left w:val="thinThickThinSmallGap" w:sz="24" w:space="0" w:color="auto"/>
              <w:bottom w:val="nil"/>
            </w:tcBorders>
          </w:tcPr>
          <w:p w14:paraId="29B6BAA7" w14:textId="77777777" w:rsidR="00D14C31" w:rsidRPr="00D95972" w:rsidRDefault="00D14C31" w:rsidP="00D14C31">
            <w:pPr>
              <w:rPr>
                <w:rFonts w:cs="Arial"/>
                <w:lang w:val="en-US"/>
              </w:rPr>
            </w:pPr>
          </w:p>
        </w:tc>
        <w:tc>
          <w:tcPr>
            <w:tcW w:w="1317" w:type="dxa"/>
            <w:gridSpan w:val="2"/>
            <w:tcBorders>
              <w:top w:val="nil"/>
              <w:bottom w:val="nil"/>
            </w:tcBorders>
          </w:tcPr>
          <w:p w14:paraId="622351D6"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D14C31" w:rsidRPr="006D0EE8"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D14C31" w:rsidRPr="006D0EE8" w:rsidRDefault="00D14C31" w:rsidP="00D14C31">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D14C31" w:rsidRDefault="00D14C31" w:rsidP="00D14C31">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D14C31" w:rsidRPr="00AB5FEE"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D14C31" w:rsidRPr="006D0EE8" w:rsidRDefault="00D14C31" w:rsidP="00D14C31">
            <w:pPr>
              <w:rPr>
                <w:rFonts w:cs="Arial"/>
                <w:b/>
                <w:bCs/>
                <w:color w:val="FF0000"/>
                <w:sz w:val="22"/>
                <w:szCs w:val="22"/>
                <w:lang w:val="en-US"/>
              </w:rPr>
            </w:pPr>
          </w:p>
        </w:tc>
      </w:tr>
      <w:tr w:rsidR="00D14C31" w:rsidRPr="00D95972" w14:paraId="3E79DE32" w14:textId="77777777" w:rsidTr="00366DCF">
        <w:tc>
          <w:tcPr>
            <w:tcW w:w="976" w:type="dxa"/>
            <w:tcBorders>
              <w:top w:val="nil"/>
              <w:left w:val="thinThickThinSmallGap" w:sz="24" w:space="0" w:color="auto"/>
              <w:bottom w:val="nil"/>
            </w:tcBorders>
          </w:tcPr>
          <w:p w14:paraId="125A76B0" w14:textId="77777777" w:rsidR="00D14C31" w:rsidRPr="00D95972" w:rsidRDefault="00D14C31" w:rsidP="00D14C31">
            <w:pPr>
              <w:rPr>
                <w:rFonts w:cs="Arial"/>
                <w:lang w:val="en-US"/>
              </w:rPr>
            </w:pPr>
          </w:p>
        </w:tc>
        <w:tc>
          <w:tcPr>
            <w:tcW w:w="1317" w:type="dxa"/>
            <w:gridSpan w:val="2"/>
            <w:tcBorders>
              <w:top w:val="nil"/>
              <w:bottom w:val="nil"/>
            </w:tcBorders>
          </w:tcPr>
          <w:p w14:paraId="3388023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D14C31" w:rsidRPr="009A4107"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D14C31" w:rsidRPr="009A4107" w:rsidRDefault="00D14C31" w:rsidP="00D14C31">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D14C31" w:rsidRPr="009A4107" w:rsidRDefault="00D14C31" w:rsidP="00D14C31">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D14C31" w:rsidRPr="00AB5FEE"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D14C31" w:rsidRPr="009A4107" w:rsidRDefault="00D14C31" w:rsidP="00D14C31">
            <w:pPr>
              <w:rPr>
                <w:rFonts w:cs="Arial"/>
                <w:color w:val="000000"/>
                <w:lang w:val="en-US"/>
              </w:rPr>
            </w:pPr>
          </w:p>
        </w:tc>
      </w:tr>
      <w:tr w:rsidR="00D14C31" w:rsidRPr="00D95972" w14:paraId="0B5E649F" w14:textId="77777777" w:rsidTr="00366DCF">
        <w:tc>
          <w:tcPr>
            <w:tcW w:w="976" w:type="dxa"/>
            <w:tcBorders>
              <w:top w:val="nil"/>
              <w:left w:val="thinThickThinSmallGap" w:sz="24" w:space="0" w:color="auto"/>
              <w:bottom w:val="nil"/>
            </w:tcBorders>
          </w:tcPr>
          <w:p w14:paraId="06562A6F" w14:textId="77777777" w:rsidR="00D14C31" w:rsidRPr="00D95972" w:rsidRDefault="00D14C31" w:rsidP="00D14C31">
            <w:pPr>
              <w:rPr>
                <w:rFonts w:cs="Arial"/>
                <w:lang w:val="en-US"/>
              </w:rPr>
            </w:pPr>
          </w:p>
        </w:tc>
        <w:tc>
          <w:tcPr>
            <w:tcW w:w="1317" w:type="dxa"/>
            <w:gridSpan w:val="2"/>
            <w:tcBorders>
              <w:top w:val="nil"/>
              <w:bottom w:val="nil"/>
            </w:tcBorders>
          </w:tcPr>
          <w:p w14:paraId="32A69481" w14:textId="77777777" w:rsidR="00D14C31" w:rsidRPr="00D95972" w:rsidRDefault="00D14C31" w:rsidP="00D14C3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14C31" w:rsidRPr="009027A6" w:rsidRDefault="00D14C31" w:rsidP="00D14C31"/>
        </w:tc>
        <w:tc>
          <w:tcPr>
            <w:tcW w:w="4191" w:type="dxa"/>
            <w:gridSpan w:val="3"/>
            <w:tcBorders>
              <w:top w:val="single" w:sz="4" w:space="0" w:color="auto"/>
              <w:bottom w:val="single" w:sz="12" w:space="0" w:color="auto"/>
            </w:tcBorders>
            <w:shd w:val="clear" w:color="auto" w:fill="FFFFFF"/>
          </w:tcPr>
          <w:p w14:paraId="678CE2A4" w14:textId="77777777" w:rsidR="00D14C31" w:rsidRDefault="00D14C31" w:rsidP="00D14C3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14C31" w:rsidRDefault="00D14C31" w:rsidP="00D14C3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14C31" w:rsidRDefault="00D14C31" w:rsidP="00D14C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14C31" w:rsidRDefault="00D14C31" w:rsidP="00D14C31"/>
        </w:tc>
      </w:tr>
      <w:tr w:rsidR="00D14C31"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14C31" w:rsidRPr="00D95972" w:rsidRDefault="00D14C31" w:rsidP="00D14C3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14C31" w:rsidRPr="00D95972" w:rsidRDefault="00D14C31" w:rsidP="00D14C3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14C31" w:rsidRPr="00D95972" w:rsidRDefault="00D14C31" w:rsidP="00D14C3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D14C31" w:rsidRPr="008B7AD1" w:rsidRDefault="00D14C31" w:rsidP="00D14C31">
            <w:pPr>
              <w:rPr>
                <w:rFonts w:cs="Arial"/>
                <w:bCs/>
              </w:rPr>
            </w:pPr>
            <w:r w:rsidRPr="008B7AD1">
              <w:rPr>
                <w:rFonts w:cs="Arial"/>
                <w:bCs/>
              </w:rPr>
              <w:t xml:space="preserve">Title </w:t>
            </w:r>
          </w:p>
          <w:p w14:paraId="1A97B6D6" w14:textId="77777777" w:rsidR="00D14C31" w:rsidRPr="008B7AD1" w:rsidRDefault="00D14C31" w:rsidP="00D14C31">
            <w:pPr>
              <w:rPr>
                <w:rFonts w:cs="Arial"/>
                <w:bCs/>
              </w:rPr>
            </w:pPr>
          </w:p>
          <w:p w14:paraId="494DE95D" w14:textId="77777777" w:rsidR="00D14C31" w:rsidRPr="008B7AD1" w:rsidRDefault="00D14C31" w:rsidP="00D14C31">
            <w:pPr>
              <w:rPr>
                <w:rFonts w:cs="Arial"/>
                <w:bCs/>
              </w:rPr>
            </w:pPr>
            <w:r w:rsidRPr="008B7AD1">
              <w:rPr>
                <w:rFonts w:cs="Arial"/>
                <w:bCs/>
              </w:rPr>
              <w:t>Prioritization of documents within this category will be done during the meeting.</w:t>
            </w:r>
          </w:p>
          <w:p w14:paraId="4CFE6269" w14:textId="77777777" w:rsidR="00D14C31" w:rsidRPr="008B7AD1" w:rsidRDefault="00D14C31" w:rsidP="00D14C31">
            <w:pPr>
              <w:rPr>
                <w:rFonts w:cs="Arial"/>
                <w:bCs/>
              </w:rPr>
            </w:pPr>
          </w:p>
          <w:p w14:paraId="561236E0" w14:textId="77777777" w:rsidR="00D14C31" w:rsidRPr="00D95972" w:rsidRDefault="00D14C31" w:rsidP="00D14C3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14C31" w:rsidRPr="00D95972" w:rsidRDefault="00D14C31" w:rsidP="00D14C3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D14C31" w:rsidRPr="00D95972" w:rsidRDefault="00D14C31" w:rsidP="00D14C3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14C31" w:rsidRPr="00D95972" w:rsidRDefault="00D14C31" w:rsidP="00D14C31">
            <w:pPr>
              <w:rPr>
                <w:rFonts w:cs="Arial"/>
              </w:rPr>
            </w:pPr>
            <w:r w:rsidRPr="00D95972">
              <w:rPr>
                <w:rFonts w:cs="Arial"/>
              </w:rPr>
              <w:t xml:space="preserve">Result &amp; comments </w:t>
            </w:r>
          </w:p>
          <w:p w14:paraId="35C94561" w14:textId="77777777" w:rsidR="00D14C31" w:rsidRPr="00D95972" w:rsidRDefault="00D14C31" w:rsidP="00D14C31">
            <w:pPr>
              <w:rPr>
                <w:rFonts w:cs="Arial"/>
              </w:rPr>
            </w:pPr>
          </w:p>
          <w:p w14:paraId="05777CB3" w14:textId="77777777" w:rsidR="00D14C31" w:rsidRPr="00D95972" w:rsidRDefault="00D14C31" w:rsidP="00D14C31">
            <w:pPr>
              <w:rPr>
                <w:rFonts w:cs="Arial"/>
              </w:rPr>
            </w:pPr>
            <w:r w:rsidRPr="00D95972">
              <w:rPr>
                <w:rFonts w:cs="Arial"/>
              </w:rPr>
              <w:t xml:space="preserve">Late documents and documents which were submitted with erroneous or incomplete information </w:t>
            </w:r>
          </w:p>
        </w:tc>
      </w:tr>
      <w:tr w:rsidR="00D14C31" w:rsidRPr="00D95972" w14:paraId="61F6BD1D" w14:textId="77777777" w:rsidTr="00366DCF">
        <w:tc>
          <w:tcPr>
            <w:tcW w:w="976" w:type="dxa"/>
            <w:tcBorders>
              <w:left w:val="thinThickThinSmallGap" w:sz="24" w:space="0" w:color="auto"/>
              <w:bottom w:val="nil"/>
            </w:tcBorders>
          </w:tcPr>
          <w:p w14:paraId="59DF0601" w14:textId="77777777" w:rsidR="00D14C31" w:rsidRPr="00D95972" w:rsidRDefault="00D14C31" w:rsidP="00D14C31">
            <w:pPr>
              <w:rPr>
                <w:rFonts w:cs="Arial"/>
              </w:rPr>
            </w:pPr>
          </w:p>
        </w:tc>
        <w:tc>
          <w:tcPr>
            <w:tcW w:w="1317" w:type="dxa"/>
            <w:gridSpan w:val="2"/>
            <w:tcBorders>
              <w:bottom w:val="nil"/>
            </w:tcBorders>
          </w:tcPr>
          <w:p w14:paraId="5BF6274F" w14:textId="77777777" w:rsidR="00D14C31" w:rsidRPr="00D95972" w:rsidRDefault="00D14C31" w:rsidP="00D14C31">
            <w:pPr>
              <w:rPr>
                <w:rFonts w:cs="Arial"/>
              </w:rPr>
            </w:pPr>
          </w:p>
        </w:tc>
        <w:tc>
          <w:tcPr>
            <w:tcW w:w="1088" w:type="dxa"/>
            <w:tcBorders>
              <w:top w:val="single" w:sz="6" w:space="0" w:color="auto"/>
              <w:bottom w:val="single" w:sz="4" w:space="0" w:color="auto"/>
            </w:tcBorders>
            <w:shd w:val="clear" w:color="auto" w:fill="FFFFFF"/>
          </w:tcPr>
          <w:p w14:paraId="0D4EDE77" w14:textId="77777777" w:rsidR="00D14C31" w:rsidRPr="00D326B1" w:rsidRDefault="00D14C31" w:rsidP="00D14C31">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D14C31" w:rsidRPr="00D326B1" w:rsidRDefault="00D14C31" w:rsidP="00D14C31">
            <w:pPr>
              <w:rPr>
                <w:rFonts w:cs="Arial"/>
              </w:rPr>
            </w:pPr>
          </w:p>
        </w:tc>
        <w:tc>
          <w:tcPr>
            <w:tcW w:w="1767" w:type="dxa"/>
            <w:tcBorders>
              <w:top w:val="single" w:sz="6" w:space="0" w:color="auto"/>
              <w:bottom w:val="single" w:sz="4" w:space="0" w:color="auto"/>
            </w:tcBorders>
            <w:shd w:val="clear" w:color="auto" w:fill="FFFFFF"/>
          </w:tcPr>
          <w:p w14:paraId="4B83EFF6" w14:textId="77777777" w:rsidR="00D14C31" w:rsidRPr="00D326B1" w:rsidRDefault="00D14C31" w:rsidP="00D14C31">
            <w:pPr>
              <w:rPr>
                <w:rFonts w:cs="Arial"/>
              </w:rPr>
            </w:pPr>
          </w:p>
        </w:tc>
        <w:tc>
          <w:tcPr>
            <w:tcW w:w="826" w:type="dxa"/>
            <w:tcBorders>
              <w:top w:val="single" w:sz="6" w:space="0" w:color="auto"/>
              <w:bottom w:val="single" w:sz="4" w:space="0" w:color="auto"/>
            </w:tcBorders>
            <w:shd w:val="clear" w:color="auto" w:fill="FFFFFF"/>
          </w:tcPr>
          <w:p w14:paraId="1F998D35" w14:textId="77777777" w:rsidR="00D14C31" w:rsidRPr="00D326B1" w:rsidRDefault="00D14C31" w:rsidP="00D14C31">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D14C31" w:rsidRPr="00D326B1" w:rsidRDefault="00D14C31" w:rsidP="00D14C31">
            <w:pPr>
              <w:rPr>
                <w:rFonts w:cs="Arial"/>
              </w:rPr>
            </w:pPr>
          </w:p>
        </w:tc>
      </w:tr>
      <w:tr w:rsidR="00D14C31" w:rsidRPr="00D95972" w14:paraId="234B31D3" w14:textId="77777777" w:rsidTr="00366DCF">
        <w:tc>
          <w:tcPr>
            <w:tcW w:w="976" w:type="dxa"/>
            <w:tcBorders>
              <w:left w:val="thinThickThinSmallGap" w:sz="24" w:space="0" w:color="auto"/>
              <w:bottom w:val="nil"/>
            </w:tcBorders>
          </w:tcPr>
          <w:p w14:paraId="51C1DEBF" w14:textId="77777777" w:rsidR="00D14C31" w:rsidRPr="00D95972" w:rsidRDefault="00D14C31" w:rsidP="00D14C31">
            <w:pPr>
              <w:rPr>
                <w:rFonts w:cs="Arial"/>
              </w:rPr>
            </w:pPr>
          </w:p>
        </w:tc>
        <w:tc>
          <w:tcPr>
            <w:tcW w:w="1317" w:type="dxa"/>
            <w:gridSpan w:val="2"/>
            <w:tcBorders>
              <w:bottom w:val="nil"/>
            </w:tcBorders>
          </w:tcPr>
          <w:p w14:paraId="158B1D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5004855"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2521E3AE"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20284FAC"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14C31" w:rsidRPr="00D326B1" w:rsidRDefault="00D14C31" w:rsidP="00D14C31">
            <w:pPr>
              <w:rPr>
                <w:rFonts w:cs="Arial"/>
              </w:rPr>
            </w:pPr>
          </w:p>
        </w:tc>
      </w:tr>
      <w:tr w:rsidR="00D14C31" w:rsidRPr="00D95972" w14:paraId="7056197F" w14:textId="77777777" w:rsidTr="00366DCF">
        <w:tc>
          <w:tcPr>
            <w:tcW w:w="976" w:type="dxa"/>
            <w:tcBorders>
              <w:left w:val="thinThickThinSmallGap" w:sz="24" w:space="0" w:color="auto"/>
              <w:bottom w:val="nil"/>
            </w:tcBorders>
          </w:tcPr>
          <w:p w14:paraId="16C320B4" w14:textId="77777777" w:rsidR="00D14C31" w:rsidRPr="00D95972" w:rsidRDefault="00D14C31" w:rsidP="00D14C31">
            <w:pPr>
              <w:rPr>
                <w:rFonts w:cs="Arial"/>
              </w:rPr>
            </w:pPr>
          </w:p>
        </w:tc>
        <w:tc>
          <w:tcPr>
            <w:tcW w:w="1317" w:type="dxa"/>
            <w:gridSpan w:val="2"/>
            <w:tcBorders>
              <w:bottom w:val="nil"/>
            </w:tcBorders>
          </w:tcPr>
          <w:p w14:paraId="56CA63F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D690A7D"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4EF8AA63"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4AD7F97"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14C31" w:rsidRPr="00D326B1" w:rsidRDefault="00D14C31" w:rsidP="00D14C31">
            <w:pPr>
              <w:rPr>
                <w:rFonts w:cs="Arial"/>
              </w:rPr>
            </w:pPr>
          </w:p>
        </w:tc>
      </w:tr>
      <w:tr w:rsidR="00D14C31" w:rsidRPr="00D95972" w14:paraId="3EB6BC51" w14:textId="77777777" w:rsidTr="00366DCF">
        <w:tc>
          <w:tcPr>
            <w:tcW w:w="976" w:type="dxa"/>
            <w:tcBorders>
              <w:left w:val="thinThickThinSmallGap" w:sz="24" w:space="0" w:color="auto"/>
              <w:bottom w:val="nil"/>
            </w:tcBorders>
          </w:tcPr>
          <w:p w14:paraId="321D0A02" w14:textId="77777777" w:rsidR="00D14C31" w:rsidRPr="00D95972" w:rsidRDefault="00D14C31" w:rsidP="00D14C31">
            <w:pPr>
              <w:rPr>
                <w:rFonts w:cs="Arial"/>
              </w:rPr>
            </w:pPr>
          </w:p>
        </w:tc>
        <w:tc>
          <w:tcPr>
            <w:tcW w:w="1317" w:type="dxa"/>
            <w:gridSpan w:val="2"/>
            <w:tcBorders>
              <w:bottom w:val="nil"/>
            </w:tcBorders>
          </w:tcPr>
          <w:p w14:paraId="1F15C5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4EF944"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147A86BB"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B8F6C35"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14C31" w:rsidRPr="00D326B1" w:rsidRDefault="00D14C31" w:rsidP="00D14C31">
            <w:pPr>
              <w:rPr>
                <w:rFonts w:cs="Arial"/>
              </w:rPr>
            </w:pPr>
          </w:p>
        </w:tc>
      </w:tr>
      <w:tr w:rsidR="00D14C31" w:rsidRPr="00D95972" w14:paraId="2BCBA04C" w14:textId="77777777" w:rsidTr="00366DCF">
        <w:tc>
          <w:tcPr>
            <w:tcW w:w="976" w:type="dxa"/>
            <w:tcBorders>
              <w:left w:val="thinThickThinSmallGap" w:sz="24" w:space="0" w:color="auto"/>
              <w:bottom w:val="nil"/>
            </w:tcBorders>
          </w:tcPr>
          <w:p w14:paraId="036355A2" w14:textId="77777777" w:rsidR="00D14C31" w:rsidRPr="00D95972" w:rsidRDefault="00D14C31" w:rsidP="00D14C31">
            <w:pPr>
              <w:rPr>
                <w:rFonts w:cs="Arial"/>
              </w:rPr>
            </w:pPr>
          </w:p>
        </w:tc>
        <w:tc>
          <w:tcPr>
            <w:tcW w:w="1317" w:type="dxa"/>
            <w:gridSpan w:val="2"/>
            <w:tcBorders>
              <w:bottom w:val="nil"/>
            </w:tcBorders>
          </w:tcPr>
          <w:p w14:paraId="14D8D2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CFE8739"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47084B19"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2435D886"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14C31" w:rsidRPr="00D326B1" w:rsidRDefault="00D14C31" w:rsidP="00D14C31">
            <w:pPr>
              <w:rPr>
                <w:rFonts w:cs="Arial"/>
              </w:rPr>
            </w:pPr>
          </w:p>
        </w:tc>
      </w:tr>
      <w:tr w:rsidR="00D14C31"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14C31" w:rsidRPr="00D95972" w:rsidRDefault="00D14C31" w:rsidP="00D14C3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14C31" w:rsidRPr="00D95972" w:rsidRDefault="00D14C31" w:rsidP="00D14C3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14C31" w:rsidRPr="00D95972" w:rsidRDefault="00D14C31" w:rsidP="00D14C3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D14C31" w:rsidRPr="00D95972" w:rsidRDefault="00D14C31" w:rsidP="00D14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14C31" w:rsidRPr="00D95972" w:rsidRDefault="00D14C31" w:rsidP="00D14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14C31" w:rsidRPr="00D95972" w:rsidRDefault="00D14C31" w:rsidP="00D14C3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14C31" w:rsidRPr="00D95972" w:rsidRDefault="00D14C31" w:rsidP="00D14C31">
            <w:pPr>
              <w:rPr>
                <w:rFonts w:cs="Arial"/>
              </w:rPr>
            </w:pPr>
            <w:r w:rsidRPr="00D95972">
              <w:rPr>
                <w:rFonts w:cs="Arial"/>
              </w:rPr>
              <w:t>Result &amp; comments</w:t>
            </w:r>
          </w:p>
        </w:tc>
      </w:tr>
      <w:tr w:rsidR="00D14C31" w:rsidRPr="00D95972" w14:paraId="7F2CA995" w14:textId="77777777" w:rsidTr="00366DCF">
        <w:tc>
          <w:tcPr>
            <w:tcW w:w="976" w:type="dxa"/>
            <w:tcBorders>
              <w:left w:val="thinThickThinSmallGap" w:sz="24" w:space="0" w:color="auto"/>
              <w:bottom w:val="nil"/>
            </w:tcBorders>
          </w:tcPr>
          <w:p w14:paraId="6DCF56FF" w14:textId="77777777" w:rsidR="00D14C31" w:rsidRPr="00D95972" w:rsidRDefault="00D14C31" w:rsidP="00D14C31">
            <w:pPr>
              <w:rPr>
                <w:rFonts w:cs="Arial"/>
              </w:rPr>
            </w:pPr>
          </w:p>
        </w:tc>
        <w:tc>
          <w:tcPr>
            <w:tcW w:w="1317" w:type="dxa"/>
            <w:gridSpan w:val="2"/>
            <w:tcBorders>
              <w:bottom w:val="nil"/>
            </w:tcBorders>
          </w:tcPr>
          <w:p w14:paraId="464963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86DCC60"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5E05F5D6"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25B4F86C"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14C31" w:rsidRPr="00D326B1" w:rsidRDefault="00D14C31" w:rsidP="00D14C31">
            <w:pPr>
              <w:rPr>
                <w:rFonts w:cs="Arial"/>
              </w:rPr>
            </w:pPr>
          </w:p>
        </w:tc>
      </w:tr>
      <w:tr w:rsidR="00D14C31" w:rsidRPr="00D95972" w14:paraId="02BB158C" w14:textId="77777777" w:rsidTr="00366DCF">
        <w:tc>
          <w:tcPr>
            <w:tcW w:w="976" w:type="dxa"/>
            <w:tcBorders>
              <w:left w:val="thinThickThinSmallGap" w:sz="24" w:space="0" w:color="auto"/>
              <w:bottom w:val="nil"/>
            </w:tcBorders>
          </w:tcPr>
          <w:p w14:paraId="6F72C28B" w14:textId="77777777" w:rsidR="00D14C31" w:rsidRPr="00D95972" w:rsidRDefault="00D14C31" w:rsidP="00D14C31">
            <w:pPr>
              <w:rPr>
                <w:rFonts w:cs="Arial"/>
              </w:rPr>
            </w:pPr>
          </w:p>
        </w:tc>
        <w:tc>
          <w:tcPr>
            <w:tcW w:w="1317" w:type="dxa"/>
            <w:gridSpan w:val="2"/>
            <w:tcBorders>
              <w:bottom w:val="nil"/>
            </w:tcBorders>
          </w:tcPr>
          <w:p w14:paraId="209E53C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50171FA"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36D554ED"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127D8DF"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14C31" w:rsidRPr="00D326B1" w:rsidRDefault="00D14C31" w:rsidP="00D14C31">
            <w:pPr>
              <w:rPr>
                <w:rFonts w:cs="Arial"/>
              </w:rPr>
            </w:pPr>
          </w:p>
        </w:tc>
      </w:tr>
      <w:tr w:rsidR="00D14C31" w:rsidRPr="00D95972" w14:paraId="669F4102" w14:textId="77777777" w:rsidTr="00366DCF">
        <w:tc>
          <w:tcPr>
            <w:tcW w:w="976" w:type="dxa"/>
            <w:tcBorders>
              <w:left w:val="thinThickThinSmallGap" w:sz="24" w:space="0" w:color="auto"/>
              <w:bottom w:val="nil"/>
            </w:tcBorders>
          </w:tcPr>
          <w:p w14:paraId="5E363CC0" w14:textId="77777777" w:rsidR="00D14C31" w:rsidRPr="00D95972" w:rsidRDefault="00D14C31" w:rsidP="00D14C31">
            <w:pPr>
              <w:rPr>
                <w:rFonts w:cs="Arial"/>
              </w:rPr>
            </w:pPr>
          </w:p>
        </w:tc>
        <w:tc>
          <w:tcPr>
            <w:tcW w:w="1317" w:type="dxa"/>
            <w:gridSpan w:val="2"/>
            <w:tcBorders>
              <w:bottom w:val="nil"/>
            </w:tcBorders>
          </w:tcPr>
          <w:p w14:paraId="61C587F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1FED783"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5CF706E8"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0BD0CCF3"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14C31" w:rsidRPr="00D326B1" w:rsidRDefault="00D14C31" w:rsidP="00D14C31">
            <w:pPr>
              <w:rPr>
                <w:rFonts w:cs="Arial"/>
              </w:rPr>
            </w:pPr>
          </w:p>
        </w:tc>
      </w:tr>
      <w:tr w:rsidR="00D14C31"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14C31" w:rsidRPr="00D95972" w:rsidRDefault="00D14C31" w:rsidP="00D14C3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14C31" w:rsidRPr="00D95972" w:rsidRDefault="00D14C31" w:rsidP="00D14C31">
            <w:pPr>
              <w:rPr>
                <w:rFonts w:cs="Arial"/>
              </w:rPr>
            </w:pPr>
            <w:r w:rsidRPr="00D95972">
              <w:rPr>
                <w:rFonts w:cs="Arial"/>
              </w:rPr>
              <w:t>Closing</w:t>
            </w:r>
          </w:p>
          <w:p w14:paraId="5C0691AC" w14:textId="77777777" w:rsidR="00D14C31" w:rsidRPr="008B7AD1" w:rsidRDefault="00D14C31" w:rsidP="00D14C31">
            <w:pPr>
              <w:rPr>
                <w:rFonts w:cs="Arial"/>
              </w:rPr>
            </w:pPr>
            <w:r w:rsidRPr="008B7AD1">
              <w:rPr>
                <w:rFonts w:cs="Arial"/>
              </w:rPr>
              <w:t>Friday</w:t>
            </w:r>
          </w:p>
          <w:p w14:paraId="030F68FA" w14:textId="62DC9CEB" w:rsidR="00D14C31" w:rsidRPr="00D95972" w:rsidRDefault="00D14C31" w:rsidP="00D14C31">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D14C31" w:rsidRPr="00D95972" w:rsidRDefault="00D14C31" w:rsidP="00D14C3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14C31" w:rsidRPr="00D95972" w:rsidRDefault="00D14C31" w:rsidP="00D14C3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14C31" w:rsidRPr="00D95972" w:rsidRDefault="00D14C31" w:rsidP="00D14C31">
            <w:pPr>
              <w:rPr>
                <w:rFonts w:cs="Arial"/>
              </w:rPr>
            </w:pPr>
          </w:p>
        </w:tc>
        <w:tc>
          <w:tcPr>
            <w:tcW w:w="826" w:type="dxa"/>
            <w:tcBorders>
              <w:top w:val="single" w:sz="12" w:space="0" w:color="auto"/>
              <w:bottom w:val="single" w:sz="4" w:space="0" w:color="auto"/>
            </w:tcBorders>
            <w:shd w:val="clear" w:color="auto" w:fill="0000FF"/>
          </w:tcPr>
          <w:p w14:paraId="75178271" w14:textId="77777777" w:rsidR="00D14C31" w:rsidRPr="00D95972" w:rsidRDefault="00D14C31" w:rsidP="00D14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14C31" w:rsidRPr="00D95972" w:rsidRDefault="00D14C31" w:rsidP="00D14C31">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D14C31" w:rsidRPr="00D95972" w14:paraId="05A80C3F" w14:textId="77777777" w:rsidTr="00366DCF">
        <w:tc>
          <w:tcPr>
            <w:tcW w:w="976" w:type="dxa"/>
            <w:tcBorders>
              <w:left w:val="thinThickThinSmallGap" w:sz="24" w:space="0" w:color="auto"/>
              <w:bottom w:val="nil"/>
            </w:tcBorders>
          </w:tcPr>
          <w:p w14:paraId="0A673D79" w14:textId="77777777" w:rsidR="00D14C31" w:rsidRPr="00D95972" w:rsidRDefault="00D14C31" w:rsidP="00D14C31">
            <w:pPr>
              <w:rPr>
                <w:rFonts w:cs="Arial"/>
              </w:rPr>
            </w:pPr>
          </w:p>
        </w:tc>
        <w:tc>
          <w:tcPr>
            <w:tcW w:w="1317" w:type="dxa"/>
            <w:gridSpan w:val="2"/>
            <w:tcBorders>
              <w:bottom w:val="nil"/>
            </w:tcBorders>
          </w:tcPr>
          <w:p w14:paraId="35AE0B2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0EF6402"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D14C31" w:rsidRPr="00E32EA2" w:rsidRDefault="00D14C31" w:rsidP="00D14C31">
            <w:pPr>
              <w:rPr>
                <w:rFonts w:cs="Arial"/>
                <w:b/>
                <w:bCs/>
                <w:iCs/>
                <w:color w:val="FF0000"/>
              </w:rPr>
            </w:pPr>
            <w:r w:rsidRPr="00E32EA2">
              <w:rPr>
                <w:rFonts w:cs="Arial"/>
                <w:b/>
                <w:bCs/>
                <w:iCs/>
                <w:color w:val="FF0000"/>
              </w:rPr>
              <w:t xml:space="preserve">Last upload of revisions: </w:t>
            </w:r>
          </w:p>
          <w:p w14:paraId="6B842E50" w14:textId="2ED9F228" w:rsidR="00D14C31" w:rsidRDefault="00D14C31" w:rsidP="00D14C3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D14C31" w:rsidRPr="00E32EA2" w:rsidRDefault="00D14C31" w:rsidP="00D14C31">
            <w:pPr>
              <w:rPr>
                <w:rFonts w:cs="Arial"/>
                <w:b/>
                <w:bCs/>
                <w:iCs/>
                <w:color w:val="FF0000"/>
              </w:rPr>
            </w:pPr>
          </w:p>
          <w:p w14:paraId="76EADDE6" w14:textId="77777777" w:rsidR="00D14C31" w:rsidRPr="00E32EA2" w:rsidRDefault="00D14C31" w:rsidP="00D14C31">
            <w:pPr>
              <w:rPr>
                <w:rFonts w:cs="Arial"/>
                <w:b/>
                <w:bCs/>
                <w:iCs/>
                <w:color w:val="FF0000"/>
              </w:rPr>
            </w:pPr>
          </w:p>
          <w:p w14:paraId="2B4FBB4A" w14:textId="77777777" w:rsidR="00D14C31" w:rsidRPr="00E32EA2" w:rsidRDefault="00D14C31" w:rsidP="00D14C31">
            <w:pPr>
              <w:rPr>
                <w:rFonts w:cs="Arial"/>
                <w:b/>
                <w:bCs/>
                <w:iCs/>
                <w:color w:val="FF0000"/>
              </w:rPr>
            </w:pPr>
            <w:r w:rsidRPr="00E32EA2">
              <w:rPr>
                <w:rFonts w:cs="Arial"/>
                <w:b/>
                <w:bCs/>
                <w:iCs/>
                <w:color w:val="FF0000"/>
              </w:rPr>
              <w:t>Last comments:</w:t>
            </w:r>
          </w:p>
          <w:p w14:paraId="2CD0CDBE" w14:textId="1AE4F96F" w:rsidR="00D14C31" w:rsidRPr="00E32EA2" w:rsidRDefault="00D14C31" w:rsidP="00D14C3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D14C31" w:rsidRPr="00E32EA2" w:rsidRDefault="00D14C31" w:rsidP="00D14C31">
            <w:pPr>
              <w:rPr>
                <w:rFonts w:cs="Arial"/>
                <w:b/>
                <w:bCs/>
                <w:iCs/>
                <w:color w:val="FF0000"/>
              </w:rPr>
            </w:pPr>
          </w:p>
          <w:p w14:paraId="6103845E"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5EF9F18C"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5B47B2D"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14C31" w:rsidRPr="00D326B1" w:rsidRDefault="00D14C31" w:rsidP="00D14C31">
            <w:pPr>
              <w:rPr>
                <w:rFonts w:cs="Arial"/>
              </w:rPr>
            </w:pPr>
          </w:p>
        </w:tc>
      </w:tr>
      <w:tr w:rsidR="00D14C31"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D14C31" w:rsidRPr="00D95972" w:rsidRDefault="00D14C31" w:rsidP="00D14C31">
            <w:pPr>
              <w:rPr>
                <w:rFonts w:cs="Arial"/>
              </w:rPr>
            </w:pPr>
          </w:p>
        </w:tc>
        <w:tc>
          <w:tcPr>
            <w:tcW w:w="1317" w:type="dxa"/>
            <w:gridSpan w:val="2"/>
            <w:tcBorders>
              <w:bottom w:val="thinThickThinSmallGap" w:sz="24" w:space="0" w:color="auto"/>
            </w:tcBorders>
          </w:tcPr>
          <w:p w14:paraId="3165204B" w14:textId="77777777" w:rsidR="00D14C31" w:rsidRPr="00D95972" w:rsidRDefault="00D14C31" w:rsidP="00D14C31">
            <w:pPr>
              <w:rPr>
                <w:rFonts w:cs="Arial"/>
              </w:rPr>
            </w:pPr>
          </w:p>
        </w:tc>
        <w:tc>
          <w:tcPr>
            <w:tcW w:w="1088" w:type="dxa"/>
            <w:tcBorders>
              <w:bottom w:val="thinThickThinSmallGap" w:sz="24" w:space="0" w:color="auto"/>
            </w:tcBorders>
          </w:tcPr>
          <w:p w14:paraId="0F94B7EA" w14:textId="77777777" w:rsidR="00D14C31" w:rsidRPr="00D95972" w:rsidRDefault="00D14C31" w:rsidP="00D14C31">
            <w:pPr>
              <w:rPr>
                <w:rFonts w:cs="Arial"/>
              </w:rPr>
            </w:pPr>
          </w:p>
        </w:tc>
        <w:tc>
          <w:tcPr>
            <w:tcW w:w="4191" w:type="dxa"/>
            <w:gridSpan w:val="3"/>
            <w:tcBorders>
              <w:bottom w:val="thinThickThinSmallGap" w:sz="24" w:space="0" w:color="auto"/>
            </w:tcBorders>
          </w:tcPr>
          <w:p w14:paraId="5760373E" w14:textId="77777777" w:rsidR="00D14C31" w:rsidRPr="00D95972" w:rsidRDefault="00D14C31" w:rsidP="00D14C31">
            <w:pPr>
              <w:rPr>
                <w:rFonts w:cs="Arial"/>
                <w:bCs/>
              </w:rPr>
            </w:pPr>
          </w:p>
        </w:tc>
        <w:tc>
          <w:tcPr>
            <w:tcW w:w="1767" w:type="dxa"/>
            <w:tcBorders>
              <w:bottom w:val="thinThickThinSmallGap" w:sz="24" w:space="0" w:color="auto"/>
            </w:tcBorders>
          </w:tcPr>
          <w:p w14:paraId="213417F2" w14:textId="77777777" w:rsidR="00D14C31" w:rsidRPr="00D95972" w:rsidRDefault="00D14C31" w:rsidP="00D14C31">
            <w:pPr>
              <w:rPr>
                <w:rFonts w:cs="Arial"/>
              </w:rPr>
            </w:pPr>
          </w:p>
        </w:tc>
        <w:tc>
          <w:tcPr>
            <w:tcW w:w="826" w:type="dxa"/>
            <w:tcBorders>
              <w:bottom w:val="thinThickThinSmallGap" w:sz="24" w:space="0" w:color="auto"/>
            </w:tcBorders>
          </w:tcPr>
          <w:p w14:paraId="66877142" w14:textId="77777777" w:rsidR="00D14C31" w:rsidRPr="00D95972" w:rsidRDefault="00D14C31" w:rsidP="00D14C3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14C31" w:rsidRPr="00D95972" w:rsidRDefault="00D14C31" w:rsidP="00D14C3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58"/>
      <w:footerReference w:type="even" r:id="rId559"/>
      <w:footerReference w:type="default" r:id="rId56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8B811" w14:textId="77777777" w:rsidR="000401D1" w:rsidRDefault="000401D1">
      <w:r>
        <w:separator/>
      </w:r>
    </w:p>
  </w:endnote>
  <w:endnote w:type="continuationSeparator" w:id="0">
    <w:p w14:paraId="5A433279" w14:textId="77777777" w:rsidR="000401D1" w:rsidRDefault="0004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0401D1" w:rsidRDefault="000401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0401D1" w:rsidRDefault="000401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C0020" w14:textId="77777777" w:rsidR="000401D1" w:rsidRDefault="000401D1">
      <w:r>
        <w:separator/>
      </w:r>
    </w:p>
  </w:footnote>
  <w:footnote w:type="continuationSeparator" w:id="0">
    <w:p w14:paraId="63043335" w14:textId="77777777" w:rsidR="000401D1" w:rsidRDefault="0004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0401D1" w:rsidRDefault="000401D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4F77"/>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DE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71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6F0"/>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62.zip" TargetMode="External"/><Relationship Id="rId299" Type="http://schemas.openxmlformats.org/officeDocument/2006/relationships/hyperlink" Target="file:///C:\Users\dems1ce9\OneDrive%20-%20Nokia\3gpp\cn1\meetings\131-e-electronic-0821\docs\C1-214085.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376.zip" TargetMode="External"/><Relationship Id="rId324" Type="http://schemas.openxmlformats.org/officeDocument/2006/relationships/hyperlink" Target="file:///C:\Users\dems1ce9\OneDrive%20-%20Nokia\3gpp\cn1\meetings\131-e-electronic-0821\docs\C1-214236.zip" TargetMode="External"/><Relationship Id="rId366" Type="http://schemas.openxmlformats.org/officeDocument/2006/relationships/hyperlink" Target="file:///C:\Users\dems1ce9\OneDrive%20-%20Nokia\3gpp\cn1\meetings\131-e-electronic-0821\docs\C1-214323.zip" TargetMode="External"/><Relationship Id="rId531" Type="http://schemas.openxmlformats.org/officeDocument/2006/relationships/hyperlink" Target="file:///C:\Users\dems1ce9\OneDrive%20-%20Nokia\3gpp\cn1\meetings\131-e-electronic-0821\docs\C1-214756.zip" TargetMode="External"/><Relationship Id="rId170" Type="http://schemas.openxmlformats.org/officeDocument/2006/relationships/hyperlink" Target="file:///C:\Users\dems1ce9\OneDrive%20-%20Nokia\3gpp\cn1\meetings\131-e-electronic-0821\docs\C1-214454.zip" TargetMode="External"/><Relationship Id="rId226" Type="http://schemas.openxmlformats.org/officeDocument/2006/relationships/hyperlink" Target="file:///C:\Users\dems1ce9\OneDrive%20-%20Nokia\3gpp\cn1\meetings\131-e-electronic-0821\docs\C1-214294.zip" TargetMode="External"/><Relationship Id="rId433" Type="http://schemas.openxmlformats.org/officeDocument/2006/relationships/hyperlink" Target="file:///C:\Users\dems1ce9\OneDrive%20-%20Nokia\3gpp\cn1\meetings\131-e-electronic-0821\docs\C1-214712.zip" TargetMode="External"/><Relationship Id="rId268" Type="http://schemas.openxmlformats.org/officeDocument/2006/relationships/hyperlink" Target="file:///C:\Users\dems1ce9\OneDrive%20-%20Nokia\3gpp\cn1\meetings\131-e-electronic-0821\docs\C1-214269.zip" TargetMode="External"/><Relationship Id="rId475" Type="http://schemas.openxmlformats.org/officeDocument/2006/relationships/hyperlink" Target="file:///C:\Users\dems1ce9\OneDrive%20-%20Nokia\3gpp\cn1\meetings\131-e-electronic-0821\docs\C1-214622.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260.zip" TargetMode="External"/><Relationship Id="rId128" Type="http://schemas.openxmlformats.org/officeDocument/2006/relationships/hyperlink" Target="file:///C:\Users\dems1ce9\OneDrive%20-%20Nokia\3gpp\cn1\meetings\131-e-electronic-0821\docs\C1-214687.zip" TargetMode="External"/><Relationship Id="rId335" Type="http://schemas.openxmlformats.org/officeDocument/2006/relationships/hyperlink" Target="file:///C:\Users\dems1ce9\OneDrive%20-%20Nokia\3gpp\cn1\meetings\131-e-electronic-0821\docs\C1-214600.zip" TargetMode="External"/><Relationship Id="rId377" Type="http://schemas.openxmlformats.org/officeDocument/2006/relationships/hyperlink" Target="file:///C:\Users\dems1ce9\OneDrive%20-%20Nokia\3gpp\cn1\meetings\131-e-electronic-0821\docs\C1-214462.zip" TargetMode="External"/><Relationship Id="rId500" Type="http://schemas.openxmlformats.org/officeDocument/2006/relationships/hyperlink" Target="file:///C:\Users\dems1ce9\OneDrive%20-%20Nokia\3gpp\cn1\meetings\131-e-electronic-0821\docs\C1-214555.zip" TargetMode="External"/><Relationship Id="rId542" Type="http://schemas.openxmlformats.org/officeDocument/2006/relationships/hyperlink" Target="file:///C:\Users\dems1ce9\OneDrive%20-%20Nokia\3gpp\cn1\meetings\131-e-electronic-0821\docs\C1-21446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591.zip" TargetMode="External"/><Relationship Id="rId237" Type="http://schemas.openxmlformats.org/officeDocument/2006/relationships/hyperlink" Target="file:///C:\Users\dems1ce9\OneDrive%20-%20Nokia\3gpp\cn1\meetings\131-e-electronic-0821\docs\C1-214391.zip" TargetMode="External"/><Relationship Id="rId402" Type="http://schemas.openxmlformats.org/officeDocument/2006/relationships/hyperlink" Target="file:///C:\Users\dems1ce9\OneDrive%20-%20Nokia\3gpp\cn1\meetings\131-e-electronic-0821\docs\C1-214218.zip" TargetMode="External"/><Relationship Id="rId279" Type="http://schemas.openxmlformats.org/officeDocument/2006/relationships/hyperlink" Target="file:///C:\Users\dems1ce9\OneDrive%20-%20Nokia\3gpp\cn1\meetings\131-e-electronic-0821\docs\C1-214093.zip" TargetMode="External"/><Relationship Id="rId444" Type="http://schemas.openxmlformats.org/officeDocument/2006/relationships/hyperlink" Target="file:///C:\Users\dems1ce9\OneDrive%20-%20Nokia\3gpp\cn1\meetings\131-e-electronic-0821\docs\C1-214388.zip" TargetMode="External"/><Relationship Id="rId486" Type="http://schemas.openxmlformats.org/officeDocument/2006/relationships/hyperlink" Target="file:///C:\Users\dems1ce9\OneDrive%20-%20Nokia\3gpp\cn1\meetings\131-e-electronic-0821\docs\C1-214144.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474.zip" TargetMode="External"/><Relationship Id="rId290" Type="http://schemas.openxmlformats.org/officeDocument/2006/relationships/hyperlink" Target="file:///C:\Users\dems1ce9\OneDrive%20-%20Nokia\3gpp\cn1\meetings\131-e-electronic-0821\docs\C1-214361.zip" TargetMode="External"/><Relationship Id="rId304" Type="http://schemas.openxmlformats.org/officeDocument/2006/relationships/hyperlink" Target="file:///C:\Users\dems1ce9\OneDrive%20-%20Nokia\3gpp\cn1\meetings\131-e-electronic-0821\docs\C1-214630.zip" TargetMode="External"/><Relationship Id="rId346" Type="http://schemas.openxmlformats.org/officeDocument/2006/relationships/hyperlink" Target="file:///C:\Users\dems1ce9\OneDrive%20-%20Nokia\3gpp\cn1\meetings\131-e-electronic-0821\docs\C1-214734.zip" TargetMode="External"/><Relationship Id="rId388" Type="http://schemas.openxmlformats.org/officeDocument/2006/relationships/hyperlink" Target="file:///C:\Users\dems1ce9\OneDrive%20-%20Nokia\3gpp\cn1\meetings\131-e-electronic-0821\docs\C1-214479.zip" TargetMode="External"/><Relationship Id="rId511" Type="http://schemas.openxmlformats.org/officeDocument/2006/relationships/hyperlink" Target="file:///C:\Users\dems1ce9\OneDrive%20-%20Nokia\3gpp\cn1\meetings\131-e-electronic-0821\docs\C1-214676.zip" TargetMode="External"/><Relationship Id="rId553" Type="http://schemas.openxmlformats.org/officeDocument/2006/relationships/hyperlink" Target="https://www.3gpp.org/ftp/tsg_ct/WG1_mm-cc-sm_ex-CN1/TSGC1_131e/Inbox/drafts/C1-214253-chc-r2-LSout-5GSAT-MCC-country-of-UE-Location.doc" TargetMode="External"/><Relationship Id="rId85" Type="http://schemas.openxmlformats.org/officeDocument/2006/relationships/hyperlink" Target="file:///C:\Users\dems1ce9\OneDrive%20-%20Nokia\3gpp\cn1\meetings\131-e-electronic-0821\docs\C1-214518.zip" TargetMode="External"/><Relationship Id="rId150" Type="http://schemas.openxmlformats.org/officeDocument/2006/relationships/hyperlink" Target="file:///C:\Users\dems1ce9\OneDrive%20-%20Nokia\3gpp\cn1\meetings\131-e-electronic-0821\docs\C1-214303.zip" TargetMode="External"/><Relationship Id="rId192" Type="http://schemas.openxmlformats.org/officeDocument/2006/relationships/hyperlink" Target="file:///C:\Users\dems1ce9\OneDrive%20-%20Nokia\3gpp\cn1\meetings\131-e-electronic-0821\docs\C1-214651.zip" TargetMode="External"/><Relationship Id="rId206" Type="http://schemas.openxmlformats.org/officeDocument/2006/relationships/hyperlink" Target="file:///C:\Users\dems1ce9\OneDrive%20-%20Nokia\3gpp\cn1\meetings\131-e-electronic-0821\docs\C1-214112.zip" TargetMode="External"/><Relationship Id="rId413" Type="http://schemas.openxmlformats.org/officeDocument/2006/relationships/hyperlink" Target="file:///C:\Users\dems1ce9\OneDrive%20-%20Nokia\3gpp\cn1\meetings\131-e-electronic-0821\docs\C1-214229.zip" TargetMode="External"/><Relationship Id="rId248" Type="http://schemas.openxmlformats.org/officeDocument/2006/relationships/hyperlink" Target="file:///C:\Users\dems1ce9\OneDrive%20-%20Nokia\3gpp\cn1\meetings\131-e-electronic-0821\docs\C1-214174.zip" TargetMode="External"/><Relationship Id="rId455" Type="http://schemas.openxmlformats.org/officeDocument/2006/relationships/hyperlink" Target="file:///C:\Users\dems1ce9\OneDrive%20-%20Nokia\3gpp\cn1\meetings\131-e-electronic-0821\docs\C1-214516.zip" TargetMode="External"/><Relationship Id="rId497" Type="http://schemas.openxmlformats.org/officeDocument/2006/relationships/hyperlink" Target="file:///C:\Users\dems1ce9\OneDrive%20-%20Nokia\3gpp\cn1\meetings\131-e-electronic-0821\docs\C1-214541.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124.zip" TargetMode="External"/><Relationship Id="rId315" Type="http://schemas.openxmlformats.org/officeDocument/2006/relationships/hyperlink" Target="file:///C:\Users\dems1ce9\OneDrive%20-%20Nokia\3gpp\cn1\meetings\131-e-electronic-0821\docs\C1-214503.zip" TargetMode="External"/><Relationship Id="rId357" Type="http://schemas.openxmlformats.org/officeDocument/2006/relationships/hyperlink" Target="file:///C:\Users\dems1ce9\OneDrive%20-%20Nokia\3gpp\cn1\meetings\131-e-electronic-0821\docs\C1-214311.zip" TargetMode="External"/><Relationship Id="rId522" Type="http://schemas.openxmlformats.org/officeDocument/2006/relationships/hyperlink" Target="file:///C:\Users\dems1ce9\OneDrive%20-%20Nokia\3gpp\cn1\meetings\131-e-electronic-0821\docs\C1-214063.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664.zip" TargetMode="External"/><Relationship Id="rId161" Type="http://schemas.openxmlformats.org/officeDocument/2006/relationships/hyperlink" Target="file:///C:\Users\dems1ce9\OneDrive%20-%20Nokia\3gpp\cn1\meetings\131-e-electronic-0821\docs\C1-214398.zip" TargetMode="External"/><Relationship Id="rId217" Type="http://schemas.openxmlformats.org/officeDocument/2006/relationships/hyperlink" Target="file:///C:\Users\dems1ce9\OneDrive%20-%20Nokia\3gpp\cn1\meetings\131-e-electronic-0821\docs\C1-214655.zip" TargetMode="External"/><Relationship Id="rId399" Type="http://schemas.openxmlformats.org/officeDocument/2006/relationships/hyperlink" Target="file:///C:\Users\dems1ce9\OneDrive%20-%20Nokia\3gpp\cn1\meetings\131-e-electronic-0821\docs\C1-214597.zip" TargetMode="External"/><Relationship Id="rId259" Type="http://schemas.openxmlformats.org/officeDocument/2006/relationships/hyperlink" Target="file:///C:\Users\dems1ce9\OneDrive%20-%20Nokia\3gpp\cn1\meetings\131-e-electronic-0821\docs\C1-214566.zip" TargetMode="External"/><Relationship Id="rId424" Type="http://schemas.openxmlformats.org/officeDocument/2006/relationships/hyperlink" Target="file:///C:\Users\dems1ce9\OneDrive%20-%20Nokia\3gpp\cn1\meetings\131-e-electronic-0821\docs\C1-214209.zip" TargetMode="External"/><Relationship Id="rId466" Type="http://schemas.openxmlformats.org/officeDocument/2006/relationships/hyperlink" Target="file:///C:\Users\dems1ce9\OneDrive%20-%20Nokia\3gpp\cn1\meetings\131-e-electronic-0821\docs\C1-214084.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87.zip" TargetMode="External"/><Relationship Id="rId270" Type="http://schemas.openxmlformats.org/officeDocument/2006/relationships/hyperlink" Target="file:///C:\Users\dems1ce9\OneDrive%20-%20Nokia\3gpp\cn1\meetings\131-e-electronic-0821\docs\C1-214738.zip" TargetMode="External"/><Relationship Id="rId326" Type="http://schemas.openxmlformats.org/officeDocument/2006/relationships/hyperlink" Target="file:///C:\Users\dems1ce9\OneDrive%20-%20Nokia\3gpp\cn1\meetings\131-e-electronic-0821\docs\C1-214291.zip" TargetMode="External"/><Relationship Id="rId533" Type="http://schemas.openxmlformats.org/officeDocument/2006/relationships/hyperlink" Target="file:///C:\Users\dems1ce9\OneDrive%20-%20Nokia\3gpp\cn1\meetings\131-e-electronic-0821\docs\C1-214118.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164.zip" TargetMode="External"/><Relationship Id="rId368" Type="http://schemas.openxmlformats.org/officeDocument/2006/relationships/hyperlink" Target="file:///C:\Users\dems1ce9\OneDrive%20-%20Nokia\3gpp\cn1\meetings\131-e-electronic-0821\docs\C1-214325.zip" TargetMode="External"/><Relationship Id="rId172" Type="http://schemas.openxmlformats.org/officeDocument/2006/relationships/hyperlink" Target="file:///C:\Users\dems1ce9\OneDrive%20-%20Nokia\3gpp\cn1\meetings\131-e-electronic-0821\docs\C1-214459.zip" TargetMode="External"/><Relationship Id="rId228" Type="http://schemas.openxmlformats.org/officeDocument/2006/relationships/hyperlink" Target="file:///C:\Users\dems1ce9\OneDrive%20-%20Nokia\3gpp\cn1\meetings\131-e-electronic-0821\docs\C1-214339.zip" TargetMode="External"/><Relationship Id="rId435" Type="http://schemas.openxmlformats.org/officeDocument/2006/relationships/hyperlink" Target="file:///C:\Users\dems1ce9\OneDrive%20-%20Nokia\3gpp\cn1\meetings\131-e-electronic-0821\docs\C1-214714.zip" TargetMode="External"/><Relationship Id="rId477" Type="http://schemas.openxmlformats.org/officeDocument/2006/relationships/hyperlink" Target="file:///C:\Users\dems1ce9\OneDrive%20-%20Nokia\3gpp\cn1\meetings\131-e-electronic-0821\docs\C1-214045.zip" TargetMode="External"/><Relationship Id="rId281" Type="http://schemas.openxmlformats.org/officeDocument/2006/relationships/hyperlink" Target="file:///C:\Users\dems1ce9\OneDrive%20-%20Nokia\3gpp\cn1\meetings\131-e-electronic-0821\docs\C1-214241.zip" TargetMode="External"/><Relationship Id="rId337" Type="http://schemas.openxmlformats.org/officeDocument/2006/relationships/hyperlink" Target="file:///C:\Users\dems1ce9\OneDrive%20-%20Nokia\3gpp\cn1\meetings\131-e-electronic-0821\docs\C1-214602.zip" TargetMode="External"/><Relationship Id="rId502" Type="http://schemas.openxmlformats.org/officeDocument/2006/relationships/hyperlink" Target="file:///C:\Users\dems1ce9\OneDrive%20-%20Nokia\3gpp\cn1\meetings\131-e-electronic-0821\docs\C1-214574.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663.zip" TargetMode="External"/><Relationship Id="rId141" Type="http://schemas.openxmlformats.org/officeDocument/2006/relationships/hyperlink" Target="file:///C:\Users\dems1ce9\OneDrive%20-%20Nokia\3gpp\cn1\meetings\131-e-electronic-0821\docs\C1-214066.zip" TargetMode="External"/><Relationship Id="rId379" Type="http://schemas.openxmlformats.org/officeDocument/2006/relationships/hyperlink" Target="file:///C:\Users\dems1ce9\OneDrive%20-%20Nokia\3gpp\cn1\meetings\131-e-electronic-0821\docs\C1-214464.zip" TargetMode="External"/><Relationship Id="rId544" Type="http://schemas.openxmlformats.org/officeDocument/2006/relationships/hyperlink" Target="file:///C:\Users\dems1ce9\OneDrive%20-%20Nokia\3gpp\cn1\meetings\131-e-electronic-0821\docs\C1-21449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621.zip" TargetMode="External"/><Relationship Id="rId239" Type="http://schemas.openxmlformats.org/officeDocument/2006/relationships/hyperlink" Target="file:///C:\Users\dems1ce9\OneDrive%20-%20Nokia\3gpp\cn1\meetings\131-e-electronic-0821\docs\C1-214735.zip" TargetMode="External"/><Relationship Id="rId390" Type="http://schemas.openxmlformats.org/officeDocument/2006/relationships/hyperlink" Target="file:///C:\Users\dems1ce9\OneDrive%20-%20Nokia\3gpp\cn1\meetings\131-e-electronic-0821\docs\C1-214482.zip" TargetMode="External"/><Relationship Id="rId404" Type="http://schemas.openxmlformats.org/officeDocument/2006/relationships/hyperlink" Target="file:///C:\Users\dems1ce9\OneDrive%20-%20Nokia\3gpp\cn1\meetings\131-e-electronic-0821\docs\C1-214220.zip" TargetMode="External"/><Relationship Id="rId446" Type="http://schemas.openxmlformats.org/officeDocument/2006/relationships/hyperlink" Target="file:///C:\Users\dems1ce9\OneDrive%20-%20Nokia\3gpp\cn1\meetings\131-e-electronic-0821\docs\C1-214401.zip" TargetMode="External"/><Relationship Id="rId250" Type="http://schemas.openxmlformats.org/officeDocument/2006/relationships/hyperlink" Target="file:///C:\Users\dems1ce9\OneDrive%20-%20Nokia\3gpp\cn1\meetings\131-e-electronic-0821\docs\C1-214176.zip" TargetMode="External"/><Relationship Id="rId292" Type="http://schemas.openxmlformats.org/officeDocument/2006/relationships/hyperlink" Target="file:///C:\Users\dems1ce9\OneDrive%20-%20Nokia\3gpp\cn1\meetings\131-e-electronic-0821\docs\C1-214490.zip" TargetMode="External"/><Relationship Id="rId306" Type="http://schemas.openxmlformats.org/officeDocument/2006/relationships/hyperlink" Target="file:///C:\Users\dems1ce9\OneDrive%20-%20Nokia\3gpp\cn1\meetings\131-e-electronic-0821\docs\C1-214706.zip" TargetMode="External"/><Relationship Id="rId488" Type="http://schemas.openxmlformats.org/officeDocument/2006/relationships/hyperlink" Target="file:///C:\Users\dems1ce9\OneDrive%20-%20Nokia\3gpp\cn1\meetings\131-e-electronic-0821\docs\C1-214389.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639.zip" TargetMode="External"/><Relationship Id="rId110" Type="http://schemas.openxmlformats.org/officeDocument/2006/relationships/hyperlink" Target="file:///C:\Users\dems1ce9\OneDrive%20-%20Nokia\3gpp\cn1\meetings\131-e-electronic-0821\docs\C1-214744.zip" TargetMode="External"/><Relationship Id="rId348" Type="http://schemas.openxmlformats.org/officeDocument/2006/relationships/hyperlink" Target="file:///C:\Users\dems1ce9\OneDrive%20-%20Nokia\3gpp\cn1\meetings\131-e-electronic-0821\docs\C1-214256.zip" TargetMode="External"/><Relationship Id="rId513" Type="http://schemas.openxmlformats.org/officeDocument/2006/relationships/hyperlink" Target="file:///C:\Users\dems1ce9\OneDrive%20-%20Nokia\3gpp\cn1\meetings\131-e-electronic-0821\docs\C1-214680.zip" TargetMode="External"/><Relationship Id="rId555" Type="http://schemas.openxmlformats.org/officeDocument/2006/relationships/hyperlink" Target="https://www.3gpp.org/ftp/tsg_ct/WG1_mm-cc-sm_ex-CN1/TSGC1_131e/Docs/C1-214887.zip" TargetMode="External"/><Relationship Id="rId152" Type="http://schemas.openxmlformats.org/officeDocument/2006/relationships/hyperlink" Target="file:///C:\Users\dems1ce9\OneDrive%20-%20Nokia\3gpp\cn1\meetings\131-e-electronic-0821\docs\C1-214329.zip" TargetMode="External"/><Relationship Id="rId194" Type="http://schemas.openxmlformats.org/officeDocument/2006/relationships/hyperlink" Target="file:///C:\Users\dems1ce9\OneDrive%20-%20Nokia\3gpp\cn1\meetings\131-e-electronic-0821\docs\C1-214688.zip" TargetMode="External"/><Relationship Id="rId208" Type="http://schemas.openxmlformats.org/officeDocument/2006/relationships/hyperlink" Target="file:///C:\Users\dems1ce9\OneDrive%20-%20Nokia\3gpp\cn1\meetings\131-e-electronic-0821\docs\C1-214657.zip" TargetMode="External"/><Relationship Id="rId415" Type="http://schemas.openxmlformats.org/officeDocument/2006/relationships/hyperlink" Target="file:///C:\Users\dems1ce9\OneDrive%20-%20Nokia\3gpp\cn1\meetings\131-e-electronic-0821\docs\C1-214231.zip" TargetMode="External"/><Relationship Id="rId457" Type="http://schemas.openxmlformats.org/officeDocument/2006/relationships/hyperlink" Target="file:///C:\Users\dems1ce9\OneDrive%20-%20Nokia\3gpp\cn1\meetings\131-e-electronic-0821\docs\C1-214661.zip" TargetMode="External"/><Relationship Id="rId261" Type="http://schemas.openxmlformats.org/officeDocument/2006/relationships/hyperlink" Target="file:///C:\Users\dems1ce9\OneDrive%20-%20Nokia\3gpp\cn1\meetings\131-e-electronic-0821\docs\C1-214698.zip" TargetMode="External"/><Relationship Id="rId499" Type="http://schemas.openxmlformats.org/officeDocument/2006/relationships/hyperlink" Target="file:///C:\Users\dems1ce9\OneDrive%20-%20Nokia\3gpp\cn1\meetings\131-e-electronic-0821\docs\C1-214554.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05.zip" TargetMode="External"/><Relationship Id="rId359" Type="http://schemas.openxmlformats.org/officeDocument/2006/relationships/hyperlink" Target="file:///C:\Users\dems1ce9\OneDrive%20-%20Nokia\3gpp\cn1\meetings\131-e-electronic-0821\docs\C1-214313.zip" TargetMode="External"/><Relationship Id="rId524" Type="http://schemas.openxmlformats.org/officeDocument/2006/relationships/hyperlink" Target="file:///C:\Users\dems1ce9\OneDrive%20-%20Nokia\3gpp\cn1\meetings\131-e-electronic-0821\docs\C1-214138.zip" TargetMode="External"/><Relationship Id="rId98" Type="http://schemas.openxmlformats.org/officeDocument/2006/relationships/hyperlink" Target="file:///C:\Users\dems1ce9\OneDrive%20-%20Nokia\3gpp\cn1\meetings\131-e-electronic-0821\docs\C1-214666.zip" TargetMode="External"/><Relationship Id="rId121" Type="http://schemas.openxmlformats.org/officeDocument/2006/relationships/hyperlink" Target="file:///C:\Users\dems1ce9\OneDrive%20-%20Nokia\3gpp\cn1\meetings\131-e-electronic-0821\docs\C1-214304.zip" TargetMode="External"/><Relationship Id="rId163" Type="http://schemas.openxmlformats.org/officeDocument/2006/relationships/hyperlink" Target="file:///C:\Users\dems1ce9\OneDrive%20-%20Nokia\3gpp\cn1\meetings\131-e-electronic-0821\docs\C1-214408.zip" TargetMode="External"/><Relationship Id="rId219" Type="http://schemas.openxmlformats.org/officeDocument/2006/relationships/hyperlink" Target="file:///C:\Users\dems1ce9\OneDrive%20-%20Nokia\3gpp\cn1\meetings\131-e-electronic-0821\docs\C1-214087.zip" TargetMode="External"/><Relationship Id="rId370" Type="http://schemas.openxmlformats.org/officeDocument/2006/relationships/hyperlink" Target="file:///C:\Users\dems1ce9\OneDrive%20-%20Nokia\3gpp\cn1\meetings\131-e-electronic-0821\docs\C1-214327.zip" TargetMode="External"/><Relationship Id="rId426" Type="http://schemas.openxmlformats.org/officeDocument/2006/relationships/hyperlink" Target="file:///C:\Users\dems1ce9\OneDrive%20-%20Nokia\3gpp\cn1\meetings\131-e-electronic-0821\docs\C1-214211.zip" TargetMode="External"/><Relationship Id="rId230" Type="http://schemas.openxmlformats.org/officeDocument/2006/relationships/hyperlink" Target="file:///C:\Users\dems1ce9\OneDrive%20-%20Nokia\3gpp\cn1\meetings\131-e-electronic-0821\docs\C1-214484.zip" TargetMode="External"/><Relationship Id="rId468" Type="http://schemas.openxmlformats.org/officeDocument/2006/relationships/hyperlink" Target="file:///C:\Users\dems1ce9\OneDrive%20-%20Nokia\3gpp\cn1\meetings\131-e-electronic-0821\docs\C1-214059.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760.zip" TargetMode="External"/><Relationship Id="rId328" Type="http://schemas.openxmlformats.org/officeDocument/2006/relationships/hyperlink" Target="file:///C:\Users\dems1ce9\OneDrive%20-%20Nokia\3gpp\cn1\meetings\131-e-electronic-0821\docs\C1-214293.zip" TargetMode="External"/><Relationship Id="rId535" Type="http://schemas.openxmlformats.org/officeDocument/2006/relationships/hyperlink" Target="file:///C:\Users\dems1ce9\OneDrive%20-%20Nokia\3gpp\cn1\meetings\131-e-electronic-0821\docs\C1-214341.zip" TargetMode="External"/><Relationship Id="rId132" Type="http://schemas.openxmlformats.org/officeDocument/2006/relationships/hyperlink" Target="file:///C:\Users\dems1ce9\OneDrive%20-%20Nokia\3gpp\cn1\meetings\131-e-electronic-0821\docs\C1-214347.zip" TargetMode="External"/><Relationship Id="rId174" Type="http://schemas.openxmlformats.org/officeDocument/2006/relationships/hyperlink" Target="file:///C:\Users\dems1ce9\OneDrive%20-%20Nokia\3gpp\cn1\meetings\131-e-electronic-0821\docs\C1-214536.zip" TargetMode="External"/><Relationship Id="rId381" Type="http://schemas.openxmlformats.org/officeDocument/2006/relationships/hyperlink" Target="file:///C:\Users\dems1ce9\OneDrive%20-%20Nokia\3gpp\cn1\meetings\131-e-electronic-0821\docs\C1-214466.zip" TargetMode="External"/><Relationship Id="rId241" Type="http://schemas.openxmlformats.org/officeDocument/2006/relationships/hyperlink" Target="file:///C:\Users\dems1ce9\OneDrive%20-%20Nokia\3gpp\cn1\meetings\131-e-electronic-0821\docs\C1-214416.zip" TargetMode="External"/><Relationship Id="rId437" Type="http://schemas.openxmlformats.org/officeDocument/2006/relationships/hyperlink" Target="file:///C:\Users\dems1ce9\OneDrive%20-%20Nokia\3gpp\cn1\meetings\131-e-electronic-0821\docs\C1-214716.zip" TargetMode="External"/><Relationship Id="rId479" Type="http://schemas.openxmlformats.org/officeDocument/2006/relationships/hyperlink" Target="file:///C:\Users\dems1ce9\OneDrive%20-%20Nokia\3gpp\cn1\meetings\131-e-electronic-0821\docs\C1-214047.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245.zip" TargetMode="External"/><Relationship Id="rId339" Type="http://schemas.openxmlformats.org/officeDocument/2006/relationships/hyperlink" Target="file:///C:\Users\dems1ce9\OneDrive%20-%20Nokia\3gpp\cn1\meetings\131-e-electronic-0821\docs\C1-214604.zip" TargetMode="External"/><Relationship Id="rId490" Type="http://schemas.openxmlformats.org/officeDocument/2006/relationships/hyperlink" Target="file:///C:\Users\dems1ce9\OneDrive%20-%20Nokia\3gpp\cn1\meetings\131-e-electronic-0821\docs\C1-214678.zip" TargetMode="External"/><Relationship Id="rId504" Type="http://schemas.openxmlformats.org/officeDocument/2006/relationships/hyperlink" Target="file:///C:\Users\dems1ce9\OneDrive%20-%20Nokia\3gpp\cn1\meetings\131-e-electronic-0821\docs\C1-214577.zip" TargetMode="External"/><Relationship Id="rId546" Type="http://schemas.openxmlformats.org/officeDocument/2006/relationships/hyperlink" Target="file:///C:\Users\dems1ce9\OneDrive%20-%20Nokia\3gpp\cn1\meetings\131-e-electronic-0821\docs\C1-214581.zip" TargetMode="External"/><Relationship Id="rId78" Type="http://schemas.openxmlformats.org/officeDocument/2006/relationships/hyperlink" Target="file:///C:\Users\dems1ce9\OneDrive%20-%20Nokia\3gpp\cn1\meetings\131-e-electronic-0821\docs\C1-214192.zip" TargetMode="External"/><Relationship Id="rId99" Type="http://schemas.openxmlformats.org/officeDocument/2006/relationships/hyperlink" Target="file:///C:\Users\dems1ce9\OneDrive%20-%20Nokia\3gpp\cn1\meetings\131-e-electronic-0821\docs\C1-214667.zip" TargetMode="External"/><Relationship Id="rId101" Type="http://schemas.openxmlformats.org/officeDocument/2006/relationships/hyperlink" Target="file:///C:\Users\dems1ce9\OneDrive%20-%20Nokia\3gpp\cn1\meetings\131-e-electronic-0821\docs\C1-214669.zip" TargetMode="External"/><Relationship Id="rId122" Type="http://schemas.openxmlformats.org/officeDocument/2006/relationships/hyperlink" Target="file:///C:\Users\dems1ce9\OneDrive%20-%20Nokia\3gpp\cn1\meetings\131-e-electronic-0821\docs\C1-214364.zip" TargetMode="External"/><Relationship Id="rId143" Type="http://schemas.openxmlformats.org/officeDocument/2006/relationships/hyperlink" Target="file:///C:\Users\dems1ce9\OneDrive%20-%20Nokia\3gpp\cn1\meetings\131-e-electronic-0821\docs\C1-214089.zip" TargetMode="External"/><Relationship Id="rId164" Type="http://schemas.openxmlformats.org/officeDocument/2006/relationships/hyperlink" Target="file:///C:\Users\dems1ce9\OneDrive%20-%20Nokia\3gpp\cn1\meetings\131-e-electronic-0821\docs\C1-214409.zip" TargetMode="External"/><Relationship Id="rId185" Type="http://schemas.openxmlformats.org/officeDocument/2006/relationships/hyperlink" Target="file:///C:\Users\dems1ce9\OneDrive%20-%20Nokia\3gpp\cn1\meetings\131-e-electronic-0821\docs\C1-214614.zip" TargetMode="External"/><Relationship Id="rId350" Type="http://schemas.openxmlformats.org/officeDocument/2006/relationships/hyperlink" Target="file:///C:\Users\dems1ce9\OneDrive%20-%20Nokia\3gpp\cn1\meetings\131-e-electronic-0821\docs\C1-214272.zip" TargetMode="External"/><Relationship Id="rId371" Type="http://schemas.openxmlformats.org/officeDocument/2006/relationships/hyperlink" Target="file:///C:\Users\dems1ce9\OneDrive%20-%20Nokia\3gpp\cn1\meetings\131-e-electronic-0821\docs\C1-214334.zip" TargetMode="External"/><Relationship Id="rId406" Type="http://schemas.openxmlformats.org/officeDocument/2006/relationships/hyperlink" Target="file:///C:\Users\dems1ce9\OneDrive%20-%20Nokia\3gpp\cn1\meetings\131-e-electronic-0821\docs\C1-214222.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532.zip" TargetMode="External"/><Relationship Id="rId392" Type="http://schemas.openxmlformats.org/officeDocument/2006/relationships/hyperlink" Target="file:///C:\Users\dems1ce9\OneDrive%20-%20Nokia\3gpp\cn1\meetings\131-e-electronic-0821\docs\C1-214487.zip" TargetMode="External"/><Relationship Id="rId427" Type="http://schemas.openxmlformats.org/officeDocument/2006/relationships/hyperlink" Target="file:///C:\Users\dems1ce9\OneDrive%20-%20Nokia\3gpp\cn1\meetings\131-e-electronic-0821\docs\C1-214212.zip" TargetMode="External"/><Relationship Id="rId448" Type="http://schemas.openxmlformats.org/officeDocument/2006/relationships/hyperlink" Target="file:///C:\Users\dems1ce9\OneDrive%20-%20Nokia\3gpp\cn1\meetings\131-e-electronic-0821\docs\C1-214509.zip" TargetMode="External"/><Relationship Id="rId469" Type="http://schemas.openxmlformats.org/officeDocument/2006/relationships/hyperlink" Target="file:///C:\Users\dems1ce9\OneDrive%20-%20Nokia\3gpp\cn1\meetings\131-e-electronic-0821\docs\C1-214088.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85.zip" TargetMode="External"/><Relationship Id="rId252" Type="http://schemas.openxmlformats.org/officeDocument/2006/relationships/hyperlink" Target="file:///C:\Users\dems1ce9\OneDrive%20-%20Nokia\3gpp\cn1\meetings\131-e-electronic-0821\docs\C1-214179.zip" TargetMode="External"/><Relationship Id="rId273" Type="http://schemas.openxmlformats.org/officeDocument/2006/relationships/hyperlink" Target="https://www.3gpp.org/ftp/tsg_ct/WG1_mm-cc-sm_ex-CN1/TSGC1_131e/Docs/C1-214762.zip" TargetMode="External"/><Relationship Id="rId294" Type="http://schemas.openxmlformats.org/officeDocument/2006/relationships/hyperlink" Target="file:///C:\Users\dems1ce9\OneDrive%20-%20Nokia\3gpp\cn1\meetings\131-e-electronic-0821\docs\C1-214559.zip" TargetMode="External"/><Relationship Id="rId308" Type="http://schemas.openxmlformats.org/officeDocument/2006/relationships/hyperlink" Target="file:///C:\Users\dems1ce9\OneDrive%20-%20Nokia\3gpp\cn1\meetings\131-e-electronic-0821\docs\C1-214259.zip" TargetMode="External"/><Relationship Id="rId329" Type="http://schemas.openxmlformats.org/officeDocument/2006/relationships/hyperlink" Target="file:///C:\Users\dems1ce9\OneDrive%20-%20Nokia\3gpp\cn1\meetings\131-e-electronic-0821\docs\C1-214407.zip" TargetMode="External"/><Relationship Id="rId480" Type="http://schemas.openxmlformats.org/officeDocument/2006/relationships/hyperlink" Target="file:///C:\Users\dems1ce9\OneDrive%20-%20Nokia\3gpp\cn1\meetings\131-e-electronic-0821\docs\C1-214052.zip" TargetMode="External"/><Relationship Id="rId515" Type="http://schemas.openxmlformats.org/officeDocument/2006/relationships/hyperlink" Target="file:///C:\Users\dems1ce9\OneDrive%20-%20Nokia\3gpp\cn1\meetings\131-e-electronic-0821\docs\C1-214682.zip" TargetMode="External"/><Relationship Id="rId536" Type="http://schemas.openxmlformats.org/officeDocument/2006/relationships/hyperlink" Target="file:///C:\Users\dems1ce9\OneDrive%20-%20Nokia\3gpp\cn1\meetings\131-e-electronic-0821\docs\C1-214441.zip" TargetMode="External"/><Relationship Id="rId47" Type="http://schemas.openxmlformats.org/officeDocument/2006/relationships/hyperlink" Target="file:///C:\Users\dems1ce9\OneDrive%20-%20Nokia\3gpp\cn1\meetings\131-e-electronic-0821\docs\C1-214056.zip" TargetMode="External"/><Relationship Id="rId68" Type="http://schemas.openxmlformats.org/officeDocument/2006/relationships/hyperlink" Target="file:///C:\Users\dems1ce9\OneDrive%20-%20Nokia\3gpp\cn1\meetings\131-e-electronic-0821\docs\C1-214671.zip" TargetMode="External"/><Relationship Id="rId89" Type="http://schemas.openxmlformats.org/officeDocument/2006/relationships/hyperlink" Target="file:///C:\Users\dems1ce9\OneDrive%20-%20Nokia\3gpp\cn1\meetings\131-e-electronic-0821\docs\C1-214641.zip" TargetMode="External"/><Relationship Id="rId112" Type="http://schemas.openxmlformats.org/officeDocument/2006/relationships/hyperlink" Target="file:///C:\Users\dems1ce9\OneDrive%20-%20Nokia\3gpp\cn1\meetings\131-e-electronic-0821\docs\C1-214612.zip" TargetMode="External"/><Relationship Id="rId133" Type="http://schemas.openxmlformats.org/officeDocument/2006/relationships/hyperlink" Target="file:///C:\Users\dems1ce9\OneDrive%20-%20Nokia\3gpp\cn1\meetings\131-e-electronic-0821\docs\C1-214278.zip" TargetMode="External"/><Relationship Id="rId154" Type="http://schemas.openxmlformats.org/officeDocument/2006/relationships/hyperlink" Target="file:///C:\Users\dems1ce9\OneDrive%20-%20Nokia\3gpp\cn1\meetings\131-e-electronic-0821\docs\C1-214337.zip" TargetMode="External"/><Relationship Id="rId175" Type="http://schemas.openxmlformats.org/officeDocument/2006/relationships/hyperlink" Target="file:///C:\Users\dems1ce9\OneDrive%20-%20Nokia\3gpp\cn1\meetings\131-e-electronic-0821\docs\C1-214549.zip" TargetMode="External"/><Relationship Id="rId340" Type="http://schemas.openxmlformats.org/officeDocument/2006/relationships/hyperlink" Target="file:///C:\Users\dems1ce9\OneDrive%20-%20Nokia\3gpp\cn1\meetings\131-e-electronic-0821\docs\C1-214605.zip" TargetMode="External"/><Relationship Id="rId361" Type="http://schemas.openxmlformats.org/officeDocument/2006/relationships/hyperlink" Target="file:///C:\Users\dems1ce9\OneDrive%20-%20Nokia\3gpp\cn1\meetings\131-e-electronic-0821\docs\C1-214318.zip" TargetMode="External"/><Relationship Id="rId557" Type="http://schemas.openxmlformats.org/officeDocument/2006/relationships/hyperlink" Target="file:///C:\Users\dems1ce9\OneDrive%20-%20Nokia\3gpp\cn1\meetings\131-e-electronic-0821\agenda\draft_Rev_C1-214497%20-%20LS%20to%20RAN2%20on%20SDT_v2.docx" TargetMode="External"/><Relationship Id="rId196" Type="http://schemas.openxmlformats.org/officeDocument/2006/relationships/hyperlink" Target="file:///C:\Users\dems1ce9\OneDrive%20-%20Nokia\3gpp\cn1\meetings\131-e-electronic-0821\docs\C1-214691.zip" TargetMode="External"/><Relationship Id="rId200" Type="http://schemas.openxmlformats.org/officeDocument/2006/relationships/hyperlink" Target="file:///C:\Users\dems1ce9\OneDrive%20-%20Nokia\3gpp\cn1\meetings\131-e-electronic-0821\docs\C1-214405.zip" TargetMode="External"/><Relationship Id="rId382" Type="http://schemas.openxmlformats.org/officeDocument/2006/relationships/hyperlink" Target="file:///C:\Users\dems1ce9\OneDrive%20-%20Nokia\3gpp\cn1\meetings\131-e-electronic-0821\docs\C1-214467.zip" TargetMode="External"/><Relationship Id="rId417" Type="http://schemas.openxmlformats.org/officeDocument/2006/relationships/hyperlink" Target="file:///C:\Users\dems1ce9\OneDrive%20-%20Nokia\3gpp\cn1\meetings\131-e-electronic-0821\docs\C1-214170.zip" TargetMode="External"/><Relationship Id="rId438" Type="http://schemas.openxmlformats.org/officeDocument/2006/relationships/hyperlink" Target="file:///C:\Users\dems1ce9\OneDrive%20-%20Nokia\3gpp\cn1\meetings\131-e-electronic-0821\docs\C1-214171.zip" TargetMode="External"/><Relationship Id="rId459" Type="http://schemas.openxmlformats.org/officeDocument/2006/relationships/hyperlink" Target="file:///C:\Users\dems1ce9\OneDrive%20-%20Nokia\3gpp\cn1\meetings\131-e-electronic-0821\docs\C1-214172.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151.zip" TargetMode="External"/><Relationship Id="rId242" Type="http://schemas.openxmlformats.org/officeDocument/2006/relationships/hyperlink" Target="file:///C:\Users\dems1ce9\OneDrive%20-%20Nokia\3gpp\cn1\meetings\131-e-electronic-0821\docs\C1-214421.zip" TargetMode="External"/><Relationship Id="rId263" Type="http://schemas.openxmlformats.org/officeDocument/2006/relationships/hyperlink" Target="file:///C:\Users\dems1ce9\OneDrive%20-%20Nokia\3gpp\cn1\meetings\131-e-electronic-0821\docs\C1-214702.zip" TargetMode="External"/><Relationship Id="rId284" Type="http://schemas.openxmlformats.org/officeDocument/2006/relationships/hyperlink" Target="file:///C:\Users\dems1ce9\OneDrive%20-%20Nokia\3gpp\cn1\meetings\131-e-electronic-0821\docs\C1-214354.zip" TargetMode="External"/><Relationship Id="rId319" Type="http://schemas.openxmlformats.org/officeDocument/2006/relationships/hyperlink" Target="file:///C:\Users\dems1ce9\OneDrive%20-%20Nokia\3gpp\cn1\meetings\131-e-electronic-0821\docs\C1-214579.zip" TargetMode="External"/><Relationship Id="rId470" Type="http://schemas.openxmlformats.org/officeDocument/2006/relationships/hyperlink" Target="file:///C:\Users\dems1ce9\OneDrive%20-%20Nokia\3gpp\cn1\meetings\131-e-electronic-0821\docs\C1-214315.zip" TargetMode="External"/><Relationship Id="rId491" Type="http://schemas.openxmlformats.org/officeDocument/2006/relationships/hyperlink" Target="file:///C:\Users\dems1ce9\OneDrive%20-%20Nokia\3gpp\cn1\meetings\131-e-electronic-0821\docs\C1-214746.zip" TargetMode="External"/><Relationship Id="rId505" Type="http://schemas.openxmlformats.org/officeDocument/2006/relationships/hyperlink" Target="file:///C:\Users\dems1ce9\OneDrive%20-%20Nokia\3gpp\cn1\meetings\131-e-electronic-0821\docs\C1-214618.zip" TargetMode="External"/><Relationship Id="rId526" Type="http://schemas.openxmlformats.org/officeDocument/2006/relationships/hyperlink" Target="file:///C:\Users\dems1ce9\OneDrive%20-%20Nokia\3gpp\cn1\meetings\131-e-electronic-0821\docs\C1-214684.zip" TargetMode="External"/><Relationship Id="rId37" Type="http://schemas.openxmlformats.org/officeDocument/2006/relationships/hyperlink" Target="file:///C:\Users\dems1ce9\OneDrive%20-%20Nokia\3gpp\cn1\meetings\131-e-electronic-0821\docs\C1-214032.zip" TargetMode="External"/><Relationship Id="rId58" Type="http://schemas.openxmlformats.org/officeDocument/2006/relationships/hyperlink" Target="file:///C:\Users\dems1ce9\OneDrive%20-%20Nokia\3gpp\cn1\meetings\131-e-electronic-0821\docs\C1-214102.zip" TargetMode="External"/><Relationship Id="rId79" Type="http://schemas.openxmlformats.org/officeDocument/2006/relationships/hyperlink" Target="file:///C:\Users\dems1ce9\OneDrive%20-%20Nokia\3gpp\cn1\meetings\131-e-electronic-0821\docs\C1-214379.zip" TargetMode="External"/><Relationship Id="rId102" Type="http://schemas.openxmlformats.org/officeDocument/2006/relationships/hyperlink" Target="file:///C:\Users\dems1ce9\OneDrive%20-%20Nokia\3gpp\cn1\meetings\131-e-electronic-0821\docs\C1-214107.zip" TargetMode="External"/><Relationship Id="rId123" Type="http://schemas.openxmlformats.org/officeDocument/2006/relationships/hyperlink" Target="file:///C:\Users\dems1ce9\OneDrive%20-%20Nokia\3gpp\cn1\meetings\131-e-electronic-0821\docs\C1-214496.zip" TargetMode="External"/><Relationship Id="rId144" Type="http://schemas.openxmlformats.org/officeDocument/2006/relationships/hyperlink" Target="file:///C:\Users\dems1ce9\OneDrive%20-%20Nokia\3gpp\cn1\meetings\131-e-electronic-0821\docs\C1-214145.zip" TargetMode="External"/><Relationship Id="rId330" Type="http://schemas.openxmlformats.org/officeDocument/2006/relationships/hyperlink" Target="file:///C:\Users\dems1ce9\OneDrive%20-%20Nokia\3gpp\cn1\meetings\131-e-electronic-0821\docs\C1-214410.zip" TargetMode="External"/><Relationship Id="rId547" Type="http://schemas.openxmlformats.org/officeDocument/2006/relationships/hyperlink" Target="file:///C:\Users\dems1ce9\OneDrive%20-%20Nokia\3gpp\cn1\meetings\131-e-electronic-0821\docs\C1-214569.zip" TargetMode="External"/><Relationship Id="rId90" Type="http://schemas.openxmlformats.org/officeDocument/2006/relationships/hyperlink" Target="file:///C:\Users\dems1ce9\OneDrive%20-%20Nokia\3gpp\cn1\meetings\131-e-electronic-0821\docs\C1-214128.zip" TargetMode="External"/><Relationship Id="rId165" Type="http://schemas.openxmlformats.org/officeDocument/2006/relationships/hyperlink" Target="file:///C:\Users\dems1ce9\OneDrive%20-%20Nokia\3gpp\cn1\meetings\131-e-electronic-0821\docs\C1-214438.zip" TargetMode="External"/><Relationship Id="rId186" Type="http://schemas.openxmlformats.org/officeDocument/2006/relationships/hyperlink" Target="file:///C:\Users\dems1ce9\OneDrive%20-%20Nokia\3gpp\cn1\meetings\131-e-electronic-0821\docs\C1-214627.zip" TargetMode="External"/><Relationship Id="rId351" Type="http://schemas.openxmlformats.org/officeDocument/2006/relationships/hyperlink" Target="file:///C:\Users\dems1ce9\OneDrive%20-%20Nokia\3gpp\cn1\meetings\131-e-electronic-0821\docs\C1-214273.zip" TargetMode="External"/><Relationship Id="rId372" Type="http://schemas.openxmlformats.org/officeDocument/2006/relationships/hyperlink" Target="file:///C:\Users\dems1ce9\OneDrive%20-%20Nokia\3gpp\cn1\meetings\131-e-electronic-0821\docs\C1-214335.zip" TargetMode="External"/><Relationship Id="rId393" Type="http://schemas.openxmlformats.org/officeDocument/2006/relationships/hyperlink" Target="file:///C:\Users\dems1ce9\OneDrive%20-%20Nokia\3gpp\cn1\meetings\131-e-electronic-0821\docs\C1-214488.zip" TargetMode="External"/><Relationship Id="rId407" Type="http://schemas.openxmlformats.org/officeDocument/2006/relationships/hyperlink" Target="file:///C:\Users\dems1ce9\OneDrive%20-%20Nokia\3gpp\cn1\meetings\131-e-electronic-0821\docs\C1-214223.zip" TargetMode="External"/><Relationship Id="rId428" Type="http://schemas.openxmlformats.org/officeDocument/2006/relationships/hyperlink" Target="file:///C:\Users\dems1ce9\OneDrive%20-%20Nokia\3gpp\cn1\meetings\131-e-electronic-0821\docs\C1-214213.zip" TargetMode="External"/><Relationship Id="rId449" Type="http://schemas.openxmlformats.org/officeDocument/2006/relationships/hyperlink" Target="file:///C:\Users\dems1ce9\OneDrive%20-%20Nokia\3gpp\cn1\meetings\131-e-electronic-0821\docs\C1-214510.zip" TargetMode="External"/><Relationship Id="rId211" Type="http://schemas.openxmlformats.org/officeDocument/2006/relationships/hyperlink" Target="file:///C:\Users\dems1ce9\OneDrive%20-%20Nokia\3gpp\cn1\meetings\131-e-electronic-0821\docs\C1-214419.zip" TargetMode="External"/><Relationship Id="rId232" Type="http://schemas.openxmlformats.org/officeDocument/2006/relationships/hyperlink" Target="file:///C:\Users\dems1ce9\OneDrive%20-%20Nokia\3gpp\cn1\meetings\131-e-electronic-0821\docs\C1-214492.zip" TargetMode="External"/><Relationship Id="rId253" Type="http://schemas.openxmlformats.org/officeDocument/2006/relationships/hyperlink" Target="file:///C:\Users\dems1ce9\OneDrive%20-%20Nokia\3gpp\cn1\meetings\131-e-electronic-0821\docs\C1-214193.zip" TargetMode="External"/><Relationship Id="rId274" Type="http://schemas.openxmlformats.org/officeDocument/2006/relationships/hyperlink" Target="file:///C:\Users\dems1ce9\OneDrive%20-%20Nokia\3gpp\cn1\meetings\131-e-electronic-0821\docs\C1-214072.zip" TargetMode="External"/><Relationship Id="rId295" Type="http://schemas.openxmlformats.org/officeDocument/2006/relationships/hyperlink" Target="file:///C:\Users\dems1ce9\OneDrive%20-%20Nokia\3gpp\cn1\meetings\131-e-electronic-0821\docs\C1-214722.zip" TargetMode="External"/><Relationship Id="rId309" Type="http://schemas.openxmlformats.org/officeDocument/2006/relationships/hyperlink" Target="file:///C:\Users\dems1ce9\OneDrive%20-%20Nokia\3gpp\cn1\meetings\131-e-electronic-0821\docs\C1-214397.zip" TargetMode="External"/><Relationship Id="rId460" Type="http://schemas.openxmlformats.org/officeDocument/2006/relationships/hyperlink" Target="file:///C:\Users\dems1ce9\OneDrive%20-%20Nokia\3gpp\cn1\meetings\131-e-electronic-0821\docs\C1-214202.zip" TargetMode="External"/><Relationship Id="rId481" Type="http://schemas.openxmlformats.org/officeDocument/2006/relationships/hyperlink" Target="file:///C:\Users\dems1ce9\OneDrive%20-%20Nokia\3gpp\cn1\meetings\131-e-electronic-0821\docs\C1-214125.zip" TargetMode="External"/><Relationship Id="rId516" Type="http://schemas.openxmlformats.org/officeDocument/2006/relationships/hyperlink" Target="file:///C:\Users\dems1ce9\OneDrive%20-%20Nokia\3gpp\cn1\meetings\131-e-electronic-0821\docs\C1-214050.zip" TargetMode="External"/><Relationship Id="rId27" Type="http://schemas.openxmlformats.org/officeDocument/2006/relationships/hyperlink" Target="file:///C:\Users\dems1ce9\OneDrive%20-%20Nokia\3gpp\cn1\meetings\131-e-electronic-0821\docs\C1-214021.zip" TargetMode="External"/><Relationship Id="rId48" Type="http://schemas.openxmlformats.org/officeDocument/2006/relationships/hyperlink" Target="file:///C:\Users\dems1ce9\OneDrive%20-%20Nokia\3gpp\cn1\meetings\131-e-electronic-0821\docs\C1-214058.zip" TargetMode="External"/><Relationship Id="rId69" Type="http://schemas.openxmlformats.org/officeDocument/2006/relationships/hyperlink" Target="file:///C:\Users\dems1ce9\OneDrive%20-%20Nokia\3gpp\cn1\meetings\131-e-electronic-0821\docs\C1-214672.zip" TargetMode="External"/><Relationship Id="rId113" Type="http://schemas.openxmlformats.org/officeDocument/2006/relationships/hyperlink" Target="file:///C:\Users\dems1ce9\OneDrive%20-%20Nokia\3gpp\cn1\meetings\131-e-electronic-0821\docs\C1-214507.zip" TargetMode="External"/><Relationship Id="rId134" Type="http://schemas.openxmlformats.org/officeDocument/2006/relationships/hyperlink" Target="file:///C:\Users\dems1ce9\OneDrive%20-%20Nokia\3gpp\cn1\meetings\131-e-electronic-0821\docs\C1-214281.zip" TargetMode="External"/><Relationship Id="rId320" Type="http://schemas.openxmlformats.org/officeDocument/2006/relationships/hyperlink" Target="file:///C:\Users\dems1ce9\OneDrive%20-%20Nokia\3gpp\cn1\meetings\131-e-electronic-0821\docs\C1-214593.zip" TargetMode="External"/><Relationship Id="rId537" Type="http://schemas.openxmlformats.org/officeDocument/2006/relationships/hyperlink" Target="file:///C:\Users\dems1ce9\OneDrive%20-%20Nokia\3gpp\cn1\meetings\131-e-electronic-0821\docs\C1-214344.zip" TargetMode="External"/><Relationship Id="rId558" Type="http://schemas.openxmlformats.org/officeDocument/2006/relationships/header" Target="header1.xml"/><Relationship Id="rId80" Type="http://schemas.openxmlformats.org/officeDocument/2006/relationships/hyperlink" Target="file:///C:\Users\dems1ce9\OneDrive%20-%20Nokia\3gpp\cn1\meetings\131-e-electronic-0821\docs\C1-214380.zip" TargetMode="External"/><Relationship Id="rId155" Type="http://schemas.openxmlformats.org/officeDocument/2006/relationships/hyperlink" Target="file:///C:\Users\dems1ce9\OneDrive%20-%20Nokia\3gpp\cn1\meetings\131-e-electronic-0821\docs\C1-214340.zip" TargetMode="External"/><Relationship Id="rId176" Type="http://schemas.openxmlformats.org/officeDocument/2006/relationships/hyperlink" Target="file:///C:\Users\dems1ce9\OneDrive%20-%20Nokia\3gpp\cn1\meetings\131-e-electronic-0821\docs\C1-214562.zip" TargetMode="External"/><Relationship Id="rId197" Type="http://schemas.openxmlformats.org/officeDocument/2006/relationships/hyperlink" Target="file:///C:\Users\dems1ce9\OneDrive%20-%20Nokia\3gpp\cn1\meetings\131-e-electronic-0821\docs\C1-214693.zip" TargetMode="External"/><Relationship Id="rId341" Type="http://schemas.openxmlformats.org/officeDocument/2006/relationships/hyperlink" Target="file:///C:\Users\dems1ce9\OneDrive%20-%20Nokia\3gpp\cn1\meetings\131-e-electronic-0821\docs\C1-214707.zip" TargetMode="External"/><Relationship Id="rId362" Type="http://schemas.openxmlformats.org/officeDocument/2006/relationships/hyperlink" Target="file:///C:\Users\dems1ce9\OneDrive%20-%20Nokia\3gpp\cn1\meetings\131-e-electronic-0821\docs\C1-214319.zip" TargetMode="External"/><Relationship Id="rId383" Type="http://schemas.openxmlformats.org/officeDocument/2006/relationships/hyperlink" Target="file:///C:\Users\dems1ce9\OneDrive%20-%20Nokia\3gpp\cn1\meetings\131-e-electronic-0821\docs\C1-214469.zip" TargetMode="External"/><Relationship Id="rId418" Type="http://schemas.openxmlformats.org/officeDocument/2006/relationships/hyperlink" Target="file:///C:\Users\dems1ce9\OneDrive%20-%20Nokia\3gpp\cn1\meetings\131-e-electronic-0821\docs\C1-214181.zip" TargetMode="External"/><Relationship Id="rId439" Type="http://schemas.openxmlformats.org/officeDocument/2006/relationships/hyperlink" Target="file:///C:\Users\dems1ce9\OneDrive%20-%20Nokia\3gpp\cn1\meetings\131-e-electronic-0821\docs\C1-214383.zip" TargetMode="External"/><Relationship Id="rId201" Type="http://schemas.openxmlformats.org/officeDocument/2006/relationships/hyperlink" Target="file:///C:\Users\dems1ce9\OneDrive%20-%20Nokia\3gpp\cn1\meetings\131-e-electronic-0821\docs\C1-214686.zip" TargetMode="External"/><Relationship Id="rId222" Type="http://schemas.openxmlformats.org/officeDocument/2006/relationships/hyperlink" Target="file:///C:\Users\dems1ce9\OneDrive%20-%20Nokia\3gpp\cn1\meetings\131-e-electronic-0821\docs\C1-214152.zip" TargetMode="External"/><Relationship Id="rId243" Type="http://schemas.openxmlformats.org/officeDocument/2006/relationships/hyperlink" Target="file:///C:\Users\dems1ce9\OneDrive%20-%20Nokia\3gpp\cn1\meetings\131-e-electronic-0821\docs\C1-214422.zip" TargetMode="External"/><Relationship Id="rId264" Type="http://schemas.openxmlformats.org/officeDocument/2006/relationships/hyperlink" Target="file:///C:\Users\dems1ce9\OneDrive%20-%20Nokia\3gpp\cn1\meetings\131-e-electronic-0821\docs\C1-214728.zip" TargetMode="External"/><Relationship Id="rId285" Type="http://schemas.openxmlformats.org/officeDocument/2006/relationships/hyperlink" Target="file:///C:\Users\dems1ce9\OneDrive%20-%20Nokia\3gpp\cn1\meetings\131-e-electronic-0821\docs\C1-214355.zip" TargetMode="External"/><Relationship Id="rId450" Type="http://schemas.openxmlformats.org/officeDocument/2006/relationships/hyperlink" Target="file:///C:\Users\dems1ce9\OneDrive%20-%20Nokia\3gpp\cn1\meetings\131-e-electronic-0821\docs\C1-214511.zip" TargetMode="External"/><Relationship Id="rId471" Type="http://schemas.openxmlformats.org/officeDocument/2006/relationships/hyperlink" Target="file:///C:\Users\dems1ce9\OneDrive%20-%20Nokia\3gpp\cn1\meetings\131-e-electronic-0821\docs\C1-214363.zip" TargetMode="External"/><Relationship Id="rId506" Type="http://schemas.openxmlformats.org/officeDocument/2006/relationships/hyperlink" Target="file:///C:\Users\dems1ce9\OneDrive%20-%20Nokia\3gpp\cn1\meetings\131-e-electronic-0821\docs\C1-214619.zip" TargetMode="External"/><Relationship Id="rId17" Type="http://schemas.openxmlformats.org/officeDocument/2006/relationships/hyperlink" Target="file:///C:\Users\dems1ce9\OneDrive%20-%20Nokia\3gpp\cn1\meetings\131-e-electronic-0821\docs\C1-214033.zip" TargetMode="External"/><Relationship Id="rId38" Type="http://schemas.openxmlformats.org/officeDocument/2006/relationships/hyperlink" Target="file:///C:\Users\dems1ce9\OneDrive%20-%20Nokia\3gpp\cn1\meetings\131-e-electronic-0821\docs\C1-214034.zip" TargetMode="External"/><Relationship Id="rId59" Type="http://schemas.openxmlformats.org/officeDocument/2006/relationships/hyperlink" Target="file:///C:\Users\dems1ce9\OneDrive%20-%20Nokia\3gpp\cn1\meetings\131-e-electronic-0821\docs\C1-214103.zip" TargetMode="External"/><Relationship Id="rId103" Type="http://schemas.openxmlformats.org/officeDocument/2006/relationships/hyperlink" Target="file:///C:\Users\dems1ce9\OneDrive%20-%20Nokia\3gpp\cn1\meetings\131-e-electronic-0821\docs\C1-214108.zip" TargetMode="External"/><Relationship Id="rId124" Type="http://schemas.openxmlformats.org/officeDocument/2006/relationships/hyperlink" Target="file:///C:\Users\dems1ce9\OneDrive%20-%20Nokia\3gpp\cn1\meetings\131-e-electronic-0821\docs\C1-214524.zip" TargetMode="External"/><Relationship Id="rId310" Type="http://schemas.openxmlformats.org/officeDocument/2006/relationships/hyperlink" Target="file:///C:\Users\dems1ce9\OneDrive%20-%20Nokia\3gpp\cn1\meetings\131-e-electronic-0821\docs\C1-214498.zip" TargetMode="External"/><Relationship Id="rId492" Type="http://schemas.openxmlformats.org/officeDocument/2006/relationships/hyperlink" Target="file:///C:\Users\dems1ce9\OneDrive%20-%20Nokia\3gpp\cn1\meetings\131-e-electronic-0821\docs\C1-214747.zip" TargetMode="External"/><Relationship Id="rId527" Type="http://schemas.openxmlformats.org/officeDocument/2006/relationships/hyperlink" Target="file:///C:\Users\dems1ce9\OneDrive%20-%20Nokia\3gpp\cn1\meetings\131-e-electronic-0821\docs\C1-214745.zip" TargetMode="External"/><Relationship Id="rId548" Type="http://schemas.openxmlformats.org/officeDocument/2006/relationships/hyperlink" Target="file:///C:\Users\dems1ce9\OneDrive%20-%20Nokia\3gpp\cn1\meetings\131-e-electronic-0821\docs\C1-214598.zip" TargetMode="External"/><Relationship Id="rId70" Type="http://schemas.openxmlformats.org/officeDocument/2006/relationships/hyperlink" Target="file:///C:\Users\dems1ce9\OneDrive%20-%20Nokia\3gpp\cn1\meetings\131-e-electronic-0821\docs\C1-214740.zip" TargetMode="External"/><Relationship Id="rId91" Type="http://schemas.openxmlformats.org/officeDocument/2006/relationships/hyperlink" Target="file:///C:\Users\dems1ce9\OneDrive%20-%20Nokia\3gpp\cn1\meetings\131-e-electronic-0821\docs\C1-214129.zip" TargetMode="External"/><Relationship Id="rId145" Type="http://schemas.openxmlformats.org/officeDocument/2006/relationships/hyperlink" Target="file:///C:\Users\dems1ce9\OneDrive%20-%20Nokia\3gpp\cn1\meetings\131-e-electronic-0821\docs\C1-214146.zip" TargetMode="External"/><Relationship Id="rId166" Type="http://schemas.openxmlformats.org/officeDocument/2006/relationships/hyperlink" Target="file:///C:\Users\dems1ce9\OneDrive%20-%20Nokia\3gpp\cn1\meetings\131-e-electronic-0821\docs\C1-214446.zip" TargetMode="External"/><Relationship Id="rId187" Type="http://schemas.openxmlformats.org/officeDocument/2006/relationships/hyperlink" Target="file:///C:\Users\dems1ce9\OneDrive%20-%20Nokia\3gpp\cn1\meetings\131-e-electronic-0821\docs\C1-214642.zip" TargetMode="External"/><Relationship Id="rId331" Type="http://schemas.openxmlformats.org/officeDocument/2006/relationships/hyperlink" Target="file:///C:\Users\dems1ce9\OneDrive%20-%20Nokia\3gpp\cn1\meetings\131-e-electronic-0821\docs\C1-214412.zip" TargetMode="External"/><Relationship Id="rId352" Type="http://schemas.openxmlformats.org/officeDocument/2006/relationships/hyperlink" Target="file:///C:\Users\dems1ce9\OneDrive%20-%20Nokia\3gpp\cn1\meetings\131-e-electronic-0821\docs\C1-214296.zip" TargetMode="External"/><Relationship Id="rId373" Type="http://schemas.openxmlformats.org/officeDocument/2006/relationships/hyperlink" Target="file:///C:\Users\dems1ce9\OneDrive%20-%20Nokia\3gpp\cn1\meetings\131-e-electronic-0821\docs\C1-214336.zip" TargetMode="External"/><Relationship Id="rId394" Type="http://schemas.openxmlformats.org/officeDocument/2006/relationships/hyperlink" Target="file:///C:\Users\dems1ce9\OneDrive%20-%20Nokia\3gpp\cn1\meetings\131-e-electronic-0821\docs\C1-214552.zip" TargetMode="External"/><Relationship Id="rId408" Type="http://schemas.openxmlformats.org/officeDocument/2006/relationships/hyperlink" Target="file:///C:\Users\dems1ce9\OneDrive%20-%20Nokia\3gpp\cn1\meetings\131-e-electronic-0821\docs\C1-214224.zip" TargetMode="External"/><Relationship Id="rId429" Type="http://schemas.openxmlformats.org/officeDocument/2006/relationships/hyperlink" Target="file:///C:\Users\dems1ce9\OneDrive%20-%20Nokia\3gpp\cn1\meetings\131-e-electronic-0821\docs\C1-21421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1-e-electronic-0821\docs\C1-214423.zip" TargetMode="External"/><Relationship Id="rId233" Type="http://schemas.openxmlformats.org/officeDocument/2006/relationships/hyperlink" Target="file:///C:\Users\dems1ce9\OneDrive%20-%20Nokia\3gpp\cn1\meetings\131-e-electronic-0821\docs\C1-214493.zip" TargetMode="External"/><Relationship Id="rId254" Type="http://schemas.openxmlformats.org/officeDocument/2006/relationships/hyperlink" Target="file:///C:\Users\dems1ce9\OneDrive%20-%20Nokia\3gpp\cn1\meetings\131-e-electronic-0821\docs\C1-214197.zip" TargetMode="External"/><Relationship Id="rId440" Type="http://schemas.openxmlformats.org/officeDocument/2006/relationships/hyperlink" Target="file:///C:\Users\dems1ce9\OneDrive%20-%20Nokia\3gpp\cn1\meetings\131-e-electronic-0821\docs\C1-214384.zip" TargetMode="External"/><Relationship Id="rId28" Type="http://schemas.openxmlformats.org/officeDocument/2006/relationships/hyperlink" Target="file:///C:\Users\dems1ce9\OneDrive%20-%20Nokia\3gpp\cn1\meetings\131-e-electronic-0821\docs\C1-214022.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755.zip" TargetMode="External"/><Relationship Id="rId275" Type="http://schemas.openxmlformats.org/officeDocument/2006/relationships/hyperlink" Target="file:///C:\Users\dems1ce9\OneDrive%20-%20Nokia\3gpp\cn1\meetings\131-e-electronic-0821\docs\C1-214076.zip" TargetMode="External"/><Relationship Id="rId296" Type="http://schemas.openxmlformats.org/officeDocument/2006/relationships/hyperlink" Target="file:///C:\Users\dems1ce9\OneDrive%20-%20Nokia\3gpp\cn1\meetings\131-e-electronic-0821\docs\C1-214725.zip" TargetMode="External"/><Relationship Id="rId300" Type="http://schemas.openxmlformats.org/officeDocument/2006/relationships/hyperlink" Target="file:///C:\Users\dems1ce9\OneDrive%20-%20Nokia\3gpp\cn1\meetings\131-e-electronic-0821\docs\C1-214426.zip" TargetMode="External"/><Relationship Id="rId461" Type="http://schemas.openxmlformats.org/officeDocument/2006/relationships/hyperlink" Target="file:///C:\Users\dems1ce9\OneDrive%20-%20Nokia\3gpp\cn1\meetings\131-e-electronic-0821\docs\C1-214204.zip" TargetMode="External"/><Relationship Id="rId482" Type="http://schemas.openxmlformats.org/officeDocument/2006/relationships/hyperlink" Target="file:///C:\Users\dems1ce9\OneDrive%20-%20Nokia\3gpp\cn1\meetings\131-e-electronic-0821\docs\C1-214126.zip" TargetMode="External"/><Relationship Id="rId517" Type="http://schemas.openxmlformats.org/officeDocument/2006/relationships/hyperlink" Target="file:///C:\Users\dems1ce9\OneDrive%20-%20Nokia\3gpp\cn1\meetings\131-e-electronic-0821\docs\C1-214051.zip" TargetMode="External"/><Relationship Id="rId538" Type="http://schemas.openxmlformats.org/officeDocument/2006/relationships/hyperlink" Target="file:///C:\Users\dems1ce9\OneDrive%20-%20Nokia\3gpp\cn1\meetings\131-e-electronic-0821\docs\C1-214441.zip" TargetMode="External"/><Relationship Id="rId559" Type="http://schemas.openxmlformats.org/officeDocument/2006/relationships/footer" Target="footer1.xml"/><Relationship Id="rId60" Type="http://schemas.openxmlformats.org/officeDocument/2006/relationships/hyperlink" Target="file:///C:\Users\dems1ce9\OneDrive%20-%20Nokia\3gpp\cn1\meetings\131-e-electronic-0821\docs\C1-214104.zip" TargetMode="External"/><Relationship Id="rId81" Type="http://schemas.openxmlformats.org/officeDocument/2006/relationships/hyperlink" Target="file:///C:\Users\dems1ce9\OneDrive%20-%20Nokia\3gpp\cn1\meetings\131-e-electronic-0821\docs\C1-214381.zip" TargetMode="External"/><Relationship Id="rId135" Type="http://schemas.openxmlformats.org/officeDocument/2006/relationships/hyperlink" Target="file:///C:\Users\dems1ce9\OneDrive%20-%20Nokia\3gpp\cn1\meetings\131-e-electronic-0821\docs\C1-214282.zip" TargetMode="External"/><Relationship Id="rId156" Type="http://schemas.openxmlformats.org/officeDocument/2006/relationships/hyperlink" Target="file:///C:\Users\dems1ce9\OneDrive%20-%20Nokia\3gpp\cn1\meetings\131-e-electronic-0821\docs\C1-214366.zip" TargetMode="External"/><Relationship Id="rId177" Type="http://schemas.openxmlformats.org/officeDocument/2006/relationships/hyperlink" Target="file:///C:\Users\dems1ce9\OneDrive%20-%20Nokia\3gpp\cn1\meetings\131-e-electronic-0821\docs\C1-214563.zip" TargetMode="External"/><Relationship Id="rId198" Type="http://schemas.openxmlformats.org/officeDocument/2006/relationships/hyperlink" Target="file:///C:\Users\dems1ce9\OneDrive%20-%20Nokia\3gpp\cn1\meetings\131-e-electronic-0821\docs\C1-214695.zip" TargetMode="External"/><Relationship Id="rId321" Type="http://schemas.openxmlformats.org/officeDocument/2006/relationships/hyperlink" Target="file:///C:\Users\dems1ce9\OneDrive%20-%20Nokia\3gpp\cn1\meetings\131-e-electronic-0821\docs\C1-214233.zip" TargetMode="External"/><Relationship Id="rId342" Type="http://schemas.openxmlformats.org/officeDocument/2006/relationships/hyperlink" Target="file:///C:\Users\dems1ce9\OneDrive%20-%20Nokia\3gpp\cn1\meetings\131-e-electronic-0821\docs\C1-214708.zip" TargetMode="External"/><Relationship Id="rId363" Type="http://schemas.openxmlformats.org/officeDocument/2006/relationships/hyperlink" Target="file:///C:\Users\dems1ce9\OneDrive%20-%20Nokia\3gpp\cn1\meetings\131-e-electronic-0821\docs\C1-214320.zip" TargetMode="External"/><Relationship Id="rId384" Type="http://schemas.openxmlformats.org/officeDocument/2006/relationships/hyperlink" Target="file:///C:\Users\dems1ce9\OneDrive%20-%20Nokia\3gpp\cn1\meetings\131-e-electronic-0821\docs\C1-214470.zip" TargetMode="External"/><Relationship Id="rId419" Type="http://schemas.openxmlformats.org/officeDocument/2006/relationships/hyperlink" Target="file:///C:\Users\dems1ce9\OneDrive%20-%20Nokia\3gpp\cn1\meetings\131-e-electronic-0821\docs\C1-214182.zip" TargetMode="External"/><Relationship Id="rId202" Type="http://schemas.openxmlformats.org/officeDocument/2006/relationships/hyperlink" Target="file:///C:\Users\dems1ce9\OneDrive%20-%20Nokia\3gpp\cn1\meetings\131-e-electronic-0821\docs\C1-214239.zip" TargetMode="External"/><Relationship Id="rId223" Type="http://schemas.openxmlformats.org/officeDocument/2006/relationships/hyperlink" Target="file:///C:\Users\dems1ce9\OneDrive%20-%20Nokia\3gpp\cn1\meetings\131-e-electronic-0821\docs\C1-214483.zip" TargetMode="External"/><Relationship Id="rId244" Type="http://schemas.openxmlformats.org/officeDocument/2006/relationships/hyperlink" Target="file:///C:\Users\dems1ce9\OneDrive%20-%20Nokia\3gpp\cn1\meetings\131-e-electronic-0821\docs\C1-214424.zip" TargetMode="External"/><Relationship Id="rId430" Type="http://schemas.openxmlformats.org/officeDocument/2006/relationships/hyperlink" Target="file:///C:\Users\dems1ce9\OneDrive%20-%20Nokia\3gpp\cn1\meetings\131-e-electronic-0821\docs\C1-214215.zip" TargetMode="External"/><Relationship Id="rId18" Type="http://schemas.openxmlformats.org/officeDocument/2006/relationships/hyperlink" Target="file:///C:\Users\dems1ce9\OneDrive%20-%20Nokia\3gpp\cn1\meetings\131-e-electronic-0821\docs\C1-214014.zip" TargetMode="External"/><Relationship Id="rId39" Type="http://schemas.openxmlformats.org/officeDocument/2006/relationships/hyperlink" Target="file:///C:\Users\dems1ce9\OneDrive%20-%20Nokia\3gpp\cn1\meetings\131-e-electronic-0821\docs\C1-214035.zip" TargetMode="External"/><Relationship Id="rId265" Type="http://schemas.openxmlformats.org/officeDocument/2006/relationships/hyperlink" Target="file:///C:\Users\dems1ce9\OneDrive%20-%20Nokia\3gpp\cn1\meetings\131-e-electronic-0821\docs\C1-214730.zip" TargetMode="External"/><Relationship Id="rId286" Type="http://schemas.openxmlformats.org/officeDocument/2006/relationships/hyperlink" Target="file:///C:\Users\dems1ce9\OneDrive%20-%20Nokia\3gpp\cn1\meetings\131-e-electronic-0821\docs\C1-214356.zip" TargetMode="External"/><Relationship Id="rId451" Type="http://schemas.openxmlformats.org/officeDocument/2006/relationships/hyperlink" Target="file:///C:\Users\dems1ce9\OneDrive%20-%20Nokia\3gpp\cn1\meetings\131-e-electronic-0821\docs\C1-214512.zip" TargetMode="External"/><Relationship Id="rId472" Type="http://schemas.openxmlformats.org/officeDocument/2006/relationships/hyperlink" Target="file:///C:\Users\dems1ce9\OneDrive%20-%20Nokia\3gpp\cn1\meetings\131-e-electronic-0821\docs\C1-214393.zip" TargetMode="External"/><Relationship Id="rId493" Type="http://schemas.openxmlformats.org/officeDocument/2006/relationships/hyperlink" Target="file:///C:\Users\dems1ce9\OneDrive%20-%20Nokia\3gpp\cn1\meetings\131-e-electronic-0821\docs\C1-214748.zip" TargetMode="External"/><Relationship Id="rId507" Type="http://schemas.openxmlformats.org/officeDocument/2006/relationships/hyperlink" Target="file:///C:\Users\dems1ce9\OneDrive%20-%20Nokia\3gpp\cn1\meetings\131-e-electronic-0821\docs\C1-214048.zip" TargetMode="External"/><Relationship Id="rId528" Type="http://schemas.openxmlformats.org/officeDocument/2006/relationships/hyperlink" Target="file:///C:\Users\dems1ce9\OneDrive%20-%20Nokia\3gpp\cn1\meetings\131-e-electronic-0821\docs\C1-214754.zip" TargetMode="External"/><Relationship Id="rId549" Type="http://schemas.openxmlformats.org/officeDocument/2006/relationships/hyperlink" Target="file:///C:\Users\dems1ce9\OneDrive%20-%20Nokia\3gpp\cn1\meetings\131-e-electronic-0821\docs\C1-214441.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20.zip" TargetMode="External"/><Relationship Id="rId125" Type="http://schemas.openxmlformats.org/officeDocument/2006/relationships/hyperlink" Target="file:///C:\Users\dems1ce9\OneDrive%20-%20Nokia\3gpp\cn1\meetings\131-e-electronic-0821\docs\C1-214573.zip" TargetMode="External"/><Relationship Id="rId146" Type="http://schemas.openxmlformats.org/officeDocument/2006/relationships/hyperlink" Target="file:///C:\Users\dems1ce9\OneDrive%20-%20Nokia\3gpp\cn1\meetings\131-e-electronic-0821\docs\C1-214147.zip" TargetMode="External"/><Relationship Id="rId167" Type="http://schemas.openxmlformats.org/officeDocument/2006/relationships/hyperlink" Target="file:///C:\Users\dems1ce9\OneDrive%20-%20Nokia\3gpp\cn1\meetings\131-e-electronic-0821\docs\C1-214447.zip" TargetMode="External"/><Relationship Id="rId188" Type="http://schemas.openxmlformats.org/officeDocument/2006/relationships/hyperlink" Target="file:///C:\Users\dems1ce9\OneDrive%20-%20Nokia\3gpp\cn1\meetings\131-e-electronic-0821\docs\C1-214643.zip" TargetMode="External"/><Relationship Id="rId311" Type="http://schemas.openxmlformats.org/officeDocument/2006/relationships/hyperlink" Target="file:///C:\Users\dems1ce9\OneDrive%20-%20Nokia\3gpp\cn1\meetings\131-e-electronic-0821\docs\C1-214499.zip" TargetMode="External"/><Relationship Id="rId332" Type="http://schemas.openxmlformats.org/officeDocument/2006/relationships/hyperlink" Target="file:///C:\Users\dems1ce9\OneDrive%20-%20Nokia\3gpp\cn1\meetings\131-e-electronic-0821\docs\C1-214415.zip" TargetMode="External"/><Relationship Id="rId353" Type="http://schemas.openxmlformats.org/officeDocument/2006/relationships/hyperlink" Target="file:///C:\Users\dems1ce9\OneDrive%20-%20Nokia\3gpp\cn1\meetings\131-e-electronic-0821\docs\C1-214307.zip" TargetMode="External"/><Relationship Id="rId374" Type="http://schemas.openxmlformats.org/officeDocument/2006/relationships/hyperlink" Target="file:///C:\Users\dems1ce9\OneDrive%20-%20Nokia\3gpp\cn1\meetings\131-e-electronic-0821\docs\C1-214443.zip" TargetMode="External"/><Relationship Id="rId395" Type="http://schemas.openxmlformats.org/officeDocument/2006/relationships/hyperlink" Target="file:///C:\Users\dems1ce9\OneDrive%20-%20Nokia\3gpp\cn1\meetings\131-e-electronic-0821\docs\C1-214589.zip" TargetMode="External"/><Relationship Id="rId409" Type="http://schemas.openxmlformats.org/officeDocument/2006/relationships/hyperlink" Target="file:///C:\Users\dems1ce9\OneDrive%20-%20Nokia\3gpp\cn1\meetings\131-e-electronic-0821\docs\C1-214225.zip" TargetMode="External"/><Relationship Id="rId560" Type="http://schemas.openxmlformats.org/officeDocument/2006/relationships/footer" Target="footer2.xml"/><Relationship Id="rId71" Type="http://schemas.openxmlformats.org/officeDocument/2006/relationships/hyperlink" Target="file:///C:\Users\dems1ce9\OneDrive%20-%20Nokia\3gpp\cn1\meetings\131-e-electronic-0821\docs\C1-214741.zip" TargetMode="External"/><Relationship Id="rId92" Type="http://schemas.openxmlformats.org/officeDocument/2006/relationships/hyperlink" Target="file:///C:\Users\dems1ce9\OneDrive%20-%20Nokia\3gpp\cn1\meetings\131-e-electronic-0821\docs\C1-214130.zip" TargetMode="External"/><Relationship Id="rId213" Type="http://schemas.openxmlformats.org/officeDocument/2006/relationships/hyperlink" Target="file:///C:\Users\dems1ce9\OneDrive%20-%20Nokia\3gpp\cn1\meetings\131-e-electronic-0821\docs\C1-214529.zip" TargetMode="External"/><Relationship Id="rId234" Type="http://schemas.openxmlformats.org/officeDocument/2006/relationships/hyperlink" Target="file:///C:\Users\dems1ce9\OneDrive%20-%20Nokia\3gpp\cn1\meetings\131-e-electronic-0821\docs\C1-214570.zip" TargetMode="External"/><Relationship Id="rId420" Type="http://schemas.openxmlformats.org/officeDocument/2006/relationships/hyperlink" Target="file:///C:\Users\dems1ce9\OneDrive%20-%20Nokia\3gpp\cn1\meetings\131-e-electronic-0821\docs\C1-21418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55" Type="http://schemas.openxmlformats.org/officeDocument/2006/relationships/hyperlink" Target="file:///C:\Users\dems1ce9\OneDrive%20-%20Nokia\3gpp\cn1\meetings\131-e-electronic-0821\docs\C1-214240.zip" TargetMode="External"/><Relationship Id="rId276" Type="http://schemas.openxmlformats.org/officeDocument/2006/relationships/hyperlink" Target="file:///C:\Users\dems1ce9\OneDrive%20-%20Nokia\3gpp\cn1\meetings\131-e-electronic-0821\docs\C1-214077.zip" TargetMode="External"/><Relationship Id="rId297" Type="http://schemas.openxmlformats.org/officeDocument/2006/relationships/hyperlink" Target="file:///C:\Users\dems1ce9\OneDrive%20-%20Nokia\3gpp\cn1\meetings\131-e-electronic-0821\docs\C1-214724.zip" TargetMode="External"/><Relationship Id="rId441" Type="http://schemas.openxmlformats.org/officeDocument/2006/relationships/hyperlink" Target="file:///C:\Users\dems1ce9\OneDrive%20-%20Nokia\3gpp\cn1\meetings\131-e-electronic-0821\docs\C1-214653.zip" TargetMode="External"/><Relationship Id="rId462" Type="http://schemas.openxmlformats.org/officeDocument/2006/relationships/hyperlink" Target="file:///C:\Users\dems1ce9\OneDrive%20-%20Nokia\3gpp\cn1\meetings\131-e-electronic-0821\docs\C1-214205.zip" TargetMode="External"/><Relationship Id="rId483" Type="http://schemas.openxmlformats.org/officeDocument/2006/relationships/hyperlink" Target="file:///C:\Users\dems1ce9\OneDrive%20-%20Nokia\3gpp\cn1\meetings\131-e-electronic-0821\docs\C1-214127.zip" TargetMode="External"/><Relationship Id="rId518" Type="http://schemas.openxmlformats.org/officeDocument/2006/relationships/hyperlink" Target="file:///C:\Users\dems1ce9\OneDrive%20-%20Nokia\3gpp\cn1\meetings\131-e-electronic-0821\docs\C1-214140.zip" TargetMode="External"/><Relationship Id="rId539" Type="http://schemas.openxmlformats.org/officeDocument/2006/relationships/hyperlink" Target="https://www.3gpp.org/ftp/tsg_ct/WG1_mm-cc-sm_ex-CN1/TSGC1_131e/Inbox/drafts/draft-C1-214441-Reply%20LS%20to%20UAC%20and%20cause%20value%20on%20L2%20relay%20(1)_yanchao.doc" TargetMode="External"/><Relationship Id="rId40" Type="http://schemas.openxmlformats.org/officeDocument/2006/relationships/hyperlink" Target="file:///C:\Users\dems1ce9\OneDrive%20-%20Nokia\3gpp\cn1\meetings\131-e-electronic-0821\docs\C1-214036.zip" TargetMode="External"/><Relationship Id="rId115" Type="http://schemas.openxmlformats.org/officeDocument/2006/relationships/hyperlink" Target="https://www.3gpp.org/ftp/tsg_ct/WG1_mm-cc-sm_ex-CN1/TSGC1_131e/Inbox/drafts/C1-21iara-was-C1-214186-was-CP-210139-v01.zip" TargetMode="External"/><Relationship Id="rId136" Type="http://schemas.openxmlformats.org/officeDocument/2006/relationships/hyperlink" Target="file:///C:\Users\dems1ce9\OneDrive%20-%20Nokia\3gpp\cn1\meetings\131-e-electronic-0821\docs\C1-214295.zip" TargetMode="External"/><Relationship Id="rId157" Type="http://schemas.openxmlformats.org/officeDocument/2006/relationships/hyperlink" Target="file:///C:\Users\dems1ce9\OneDrive%20-%20Nokia\3gpp\cn1\meetings\131-e-electronic-0821\docs\C1-214368.zip" TargetMode="External"/><Relationship Id="rId178" Type="http://schemas.openxmlformats.org/officeDocument/2006/relationships/hyperlink" Target="file:///C:\Users\dems1ce9\OneDrive%20-%20Nokia\3gpp\cn1\meetings\131-e-electronic-0821\docs\C1-214582.zip" TargetMode="External"/><Relationship Id="rId301" Type="http://schemas.openxmlformats.org/officeDocument/2006/relationships/hyperlink" Target="file:///C:\Users\dems1ce9\OneDrive%20-%20Nokia\3gpp\cn1\meetings\131-e-electronic-0821\docs\C1-214546.zip" TargetMode="External"/><Relationship Id="rId322" Type="http://schemas.openxmlformats.org/officeDocument/2006/relationships/hyperlink" Target="file:///C:\Users\dems1ce9\OneDrive%20-%20Nokia\3gpp\cn1\meetings\131-e-electronic-0821\docs\C1-214234.zip" TargetMode="External"/><Relationship Id="rId343" Type="http://schemas.openxmlformats.org/officeDocument/2006/relationships/hyperlink" Target="file:///C:\Users\dems1ce9\OneDrive%20-%20Nokia\3gpp\cn1\meetings\131-e-electronic-0821\docs\C1-214709.zip" TargetMode="External"/><Relationship Id="rId364" Type="http://schemas.openxmlformats.org/officeDocument/2006/relationships/hyperlink" Target="file:///C:\Users\dems1ce9\OneDrive%20-%20Nokia\3gpp\cn1\meetings\131-e-electronic-0821\docs\C1-214321.zip" TargetMode="External"/><Relationship Id="rId550" Type="http://schemas.openxmlformats.org/officeDocument/2006/relationships/hyperlink" Target="file:///C:\Users\dems1ce9\OneDrive%20-%20Nokia\3gpp\cn1\meetings\131-e-electronic-0821\docs\C1-214374.zip" TargetMode="External"/><Relationship Id="rId61" Type="http://schemas.openxmlformats.org/officeDocument/2006/relationships/hyperlink" Target="file:///C:\Users\dems1ce9\OneDrive%20-%20Nokia\3gpp\cn1\meetings\131-e-electronic-0821\docs\C1-214105.zip" TargetMode="External"/><Relationship Id="rId82" Type="http://schemas.openxmlformats.org/officeDocument/2006/relationships/hyperlink" Target="file:///C:\Users\dems1ce9\OneDrive%20-%20Nokia\3gpp\cn1\meetings\131-e-electronic-0821\docs\C1-214471.zip" TargetMode="External"/><Relationship Id="rId199" Type="http://schemas.openxmlformats.org/officeDocument/2006/relationships/hyperlink" Target="file:///C:\Users\dems1ce9\OneDrive%20-%20Nokia\3gpp\cn1\meetings\131-e-electronic-0821\docs\C1-214753.zip" TargetMode="External"/><Relationship Id="rId203" Type="http://schemas.openxmlformats.org/officeDocument/2006/relationships/hyperlink" Target="file:///C:\Users\dems1ce9\OneDrive%20-%20Nokia\3gpp\cn1\meetings\131-e-electronic-0821\docs\C1-214452.zip" TargetMode="External"/><Relationship Id="rId385" Type="http://schemas.openxmlformats.org/officeDocument/2006/relationships/hyperlink" Target="file:///C:\Users\dems1ce9\OneDrive%20-%20Nokia\3gpp\cn1\meetings\131-e-electronic-0821\docs\C1-214475.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342.zip" TargetMode="External"/><Relationship Id="rId245" Type="http://schemas.openxmlformats.org/officeDocument/2006/relationships/hyperlink" Target="file:///C:\Users\dems1ce9\OneDrive%20-%20Nokia\3gpp\cn1\meetings\131-e-electronic-0821\docs\C1-214425.zip" TargetMode="External"/><Relationship Id="rId266" Type="http://schemas.openxmlformats.org/officeDocument/2006/relationships/hyperlink" Target="file:///C:\Users\dems1ce9\OneDrive%20-%20Nokia\3gpp\cn1\meetings\131-e-electronic-0821\docs\C1-214731.zip" TargetMode="External"/><Relationship Id="rId287" Type="http://schemas.openxmlformats.org/officeDocument/2006/relationships/hyperlink" Target="file:///C:\Users\dems1ce9\OneDrive%20-%20Nokia\3gpp\cn1\meetings\131-e-electronic-0821\docs\C1-214357.zip" TargetMode="External"/><Relationship Id="rId410" Type="http://schemas.openxmlformats.org/officeDocument/2006/relationships/hyperlink" Target="file:///C:\Users\dems1ce9\OneDrive%20-%20Nokia\3gpp\cn1\meetings\131-e-electronic-0821\docs\C1-214226.zip" TargetMode="External"/><Relationship Id="rId431" Type="http://schemas.openxmlformats.org/officeDocument/2006/relationships/hyperlink" Target="file:///C:\Users\dems1ce9\OneDrive%20-%20Nokia\3gpp\cn1\meetings\131-e-electronic-0821\docs\C1-214216.zip" TargetMode="External"/><Relationship Id="rId452" Type="http://schemas.openxmlformats.org/officeDocument/2006/relationships/hyperlink" Target="file:///C:\Users\dems1ce9\OneDrive%20-%20Nokia\3gpp\cn1\meetings\131-e-electronic-0821\docs\C1-214513.zip" TargetMode="External"/><Relationship Id="rId473" Type="http://schemas.openxmlformats.org/officeDocument/2006/relationships/hyperlink" Target="file:///C:\Users\dems1ce9\OneDrive%20-%20Nokia\3gpp\cn1\meetings\131-e-electronic-0821\docs\C1-214394.zip" TargetMode="External"/><Relationship Id="rId494" Type="http://schemas.openxmlformats.org/officeDocument/2006/relationships/hyperlink" Target="file:///C:\Users\dems1ce9\OneDrive%20-%20Nokia\3gpp\cn1\meetings\131-e-electronic-0821\docs\C1-214749.zip" TargetMode="External"/><Relationship Id="rId508" Type="http://schemas.openxmlformats.org/officeDocument/2006/relationships/hyperlink" Target="file:///C:\Users\dems1ce9\OneDrive%20-%20Nokia\3gpp\cn1\meetings\131-e-electronic-0821\docs\C1-214049.zip" TargetMode="External"/><Relationship Id="rId529" Type="http://schemas.openxmlformats.org/officeDocument/2006/relationships/hyperlink" Target="file:///C:\Users\dems1ce9\OneDrive%20-%20Nokia\3gpp\cn1\meetings\131-e-electronic-0821\docs\C1-214060.zip" TargetMode="External"/><Relationship Id="rId30" Type="http://schemas.openxmlformats.org/officeDocument/2006/relationships/hyperlink" Target="file:///C:\Users\dems1ce9\OneDrive%20-%20Nokia\3gpp\cn1\meetings\131-e-electronic-0821\docs\C1-214025.zip" TargetMode="External"/><Relationship Id="rId105" Type="http://schemas.openxmlformats.org/officeDocument/2006/relationships/hyperlink" Target="file:///C:\Users\dems1ce9\OneDrive%20-%20Nokia\3gpp\cn1\meetings\131-e-electronic-0821\docs\C1-214121.zip" TargetMode="External"/><Relationship Id="rId126" Type="http://schemas.openxmlformats.org/officeDocument/2006/relationships/hyperlink" Target="file:///C:\Users\dems1ce9\OneDrive%20-%20Nokia\3gpp\cn1\meetings\131-e-electronic-0821\docs\C1-214578.zip" TargetMode="External"/><Relationship Id="rId147" Type="http://schemas.openxmlformats.org/officeDocument/2006/relationships/hyperlink" Target="file:///C:\Users\dems1ce9\OneDrive%20-%20Nokia\3gpp\cn1\meetings\131-e-electronic-0821\docs\C1-214166.zip" TargetMode="External"/><Relationship Id="rId168" Type="http://schemas.openxmlformats.org/officeDocument/2006/relationships/hyperlink" Target="file:///C:\Users\dems1ce9\OneDrive%20-%20Nokia\3gpp\cn1\meetings\131-e-electronic-0821\docs\C1-214448.zip" TargetMode="External"/><Relationship Id="rId312" Type="http://schemas.openxmlformats.org/officeDocument/2006/relationships/hyperlink" Target="file:///C:\Users\dems1ce9\OneDrive%20-%20Nokia\3gpp\cn1\meetings\131-e-electronic-0821\docs\C1-214500.zip" TargetMode="External"/><Relationship Id="rId333" Type="http://schemas.openxmlformats.org/officeDocument/2006/relationships/hyperlink" Target="file:///C:\Users\dems1ce9\OneDrive%20-%20Nokia\3gpp\cn1\meetings\131-e-electronic-0821\docs\C1-214417.zip" TargetMode="External"/><Relationship Id="rId354" Type="http://schemas.openxmlformats.org/officeDocument/2006/relationships/hyperlink" Target="file:///C:\Users\dems1ce9\OneDrive%20-%20Nokia\3gpp\cn1\meetings\131-e-electronic-0821\docs\C1-214308.zip" TargetMode="External"/><Relationship Id="rId540" Type="http://schemas.openxmlformats.org/officeDocument/2006/relationships/hyperlink" Target="https://www.3gpp.org/ftp/tsg_ct/WG1_mm-cc-sm_ex-CN1/TSGC1_131e/Inbox/drafts/draft-C1-214795%20was%204441-Reply%20LS%20to%20UAC%20and%20cause%20value%20on%20L2%20relay-v3.doc" TargetMode="External"/><Relationship Id="rId51" Type="http://schemas.openxmlformats.org/officeDocument/2006/relationships/hyperlink" Target="file:///C:\Users\dems1ce9\OneDrive%20-%20Nokia\3gpp\cn1\meetings\131-e-electronic-0821\docs\C1-214095.zip" TargetMode="External"/><Relationship Id="rId72" Type="http://schemas.openxmlformats.org/officeDocument/2006/relationships/hyperlink" Target="file:///C:\Users\dems1ce9\OneDrive%20-%20Nokia\3gpp\cn1\meetings\131-e-electronic-0821\docs\C1-214742.zip" TargetMode="External"/><Relationship Id="rId93" Type="http://schemas.openxmlformats.org/officeDocument/2006/relationships/hyperlink" Target="file:///C:\Users\dems1ce9\OneDrive%20-%20Nokia\3gpp\cn1\meetings\131-e-electronic-0821\docs\C1-214131.zip" TargetMode="External"/><Relationship Id="rId189" Type="http://schemas.openxmlformats.org/officeDocument/2006/relationships/hyperlink" Target="file:///C:\Users\dems1ce9\OneDrive%20-%20Nokia\3gpp\cn1\meetings\131-e-electronic-0821\docs\C1-214646.zip" TargetMode="External"/><Relationship Id="rId375" Type="http://schemas.openxmlformats.org/officeDocument/2006/relationships/hyperlink" Target="file:///C:\Users\dems1ce9\OneDrive%20-%20Nokia\3gpp\cn1\meetings\131-e-electronic-0821\docs\C1-214460.zip" TargetMode="External"/><Relationship Id="rId396" Type="http://schemas.openxmlformats.org/officeDocument/2006/relationships/hyperlink" Target="file:///C:\Users\dems1ce9\OneDrive%20-%20Nokia\3gpp\cn1\meetings\131-e-electronic-0821\docs\C1-214594.zip" TargetMode="External"/><Relationship Id="rId561"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Users\dems1ce9\OneDrive%20-%20Nokia\3gpp\cn1\meetings\131-e-electronic-0821\docs\C1-214610.zip" TargetMode="External"/><Relationship Id="rId235" Type="http://schemas.openxmlformats.org/officeDocument/2006/relationships/hyperlink" Target="file:///C:\Users\dems1ce9\OneDrive%20-%20Nokia\3gpp\cn1\meetings\131-e-electronic-0821\docs\C1-214571.zip" TargetMode="External"/><Relationship Id="rId256" Type="http://schemas.openxmlformats.org/officeDocument/2006/relationships/hyperlink" Target="file:///C:\Users\dems1ce9\OneDrive%20-%20Nokia\3gpp\cn1\meetings\131-e-electronic-0821\docs\C1-214299.zip" TargetMode="External"/><Relationship Id="rId277" Type="http://schemas.openxmlformats.org/officeDocument/2006/relationships/hyperlink" Target="file:///C:\Users\dems1ce9\OneDrive%20-%20Nokia\3gpp\cn1\meetings\131-e-electronic-0821\docs\C1-214091.zip" TargetMode="External"/><Relationship Id="rId298" Type="http://schemas.openxmlformats.org/officeDocument/2006/relationships/hyperlink" Target="file:///C:\Users\dems1ce9\OneDrive%20-%20Nokia\3gpp\cn1\meetings\131-e-electronic-0821\docs\C1-214075.zip" TargetMode="External"/><Relationship Id="rId400" Type="http://schemas.openxmlformats.org/officeDocument/2006/relationships/hyperlink" Target="file:///C:\Users\dems1ce9\OneDrive%20-%20Nokia\3gpp\cn1\meetings\131-e-electronic-0821\docs\C1-214169.zip" TargetMode="External"/><Relationship Id="rId421" Type="http://schemas.openxmlformats.org/officeDocument/2006/relationships/hyperlink" Target="file:///C:\Users\dems1ce9\OneDrive%20-%20Nokia\3gpp\cn1\meetings\131-e-electronic-0821\docs\C1-214184.zip" TargetMode="External"/><Relationship Id="rId442" Type="http://schemas.openxmlformats.org/officeDocument/2006/relationships/hyperlink" Target="file:///C:\Users\dems1ce9\OneDrive%20-%20Nokia\3gpp\cn1\meetings\131-e-electronic-0821\docs\C1-214654.zip" TargetMode="External"/><Relationship Id="rId463" Type="http://schemas.openxmlformats.org/officeDocument/2006/relationships/hyperlink" Target="file:///C:\Users\dems1ce9\OneDrive%20-%20Nokia\3gpp\cn1\meetings\131-e-electronic-0821\docs\C1-214206.zip" TargetMode="External"/><Relationship Id="rId484" Type="http://schemas.openxmlformats.org/officeDocument/2006/relationships/hyperlink" Target="file:///C:\Users\dems1ce9\OneDrive%20-%20Nokia\3gpp\cn1\meetings\131-e-electronic-0821\docs\C1-214142.zip" TargetMode="External"/><Relationship Id="rId519" Type="http://schemas.openxmlformats.org/officeDocument/2006/relationships/hyperlink" Target="file:///C:\Users\dems1ce9\OneDrive%20-%20Nokia\3gpp\cn1\meetings\131-e-electronic-0821\docs\C1-214141.zip" TargetMode="External"/><Relationship Id="rId116" Type="http://schemas.openxmlformats.org/officeDocument/2006/relationships/hyperlink" Target="file:///C:\Users\dems1ce9\OneDrive%20-%20Nokia\3gpp\cn1\meetings\131-e-electronic-0821\agenda\C1-214811" TargetMode="External"/><Relationship Id="rId137" Type="http://schemas.openxmlformats.org/officeDocument/2006/relationships/hyperlink" Target="file:///C:\Users\dems1ce9\OneDrive%20-%20Nokia\3gpp\cn1\meetings\131-e-electronic-0821\docs\C1-214430.zip" TargetMode="External"/><Relationship Id="rId158" Type="http://schemas.openxmlformats.org/officeDocument/2006/relationships/hyperlink" Target="file:///C:\Users\dems1ce9\OneDrive%20-%20Nokia\3gpp\cn1\meetings\131-e-electronic-0821\docs\C1-214373.zip" TargetMode="External"/><Relationship Id="rId302" Type="http://schemas.openxmlformats.org/officeDocument/2006/relationships/hyperlink" Target="file:///C:\Users\dems1ce9\OneDrive%20-%20Nokia\3gpp\cn1\meetings\131-e-electronic-0821\docs\C1-214548.zip" TargetMode="External"/><Relationship Id="rId323" Type="http://schemas.openxmlformats.org/officeDocument/2006/relationships/hyperlink" Target="file:///C:\Users\dems1ce9\OneDrive%20-%20Nokia\3gpp\cn1\meetings\131-e-electronic-0821\docs\C1-214235.zip" TargetMode="External"/><Relationship Id="rId344" Type="http://schemas.openxmlformats.org/officeDocument/2006/relationships/hyperlink" Target="file:///C:\Users\dems1ce9\OneDrive%20-%20Nokia\3gpp\cn1\meetings\131-e-electronic-0821\docs\C1-214710.zip" TargetMode="External"/><Relationship Id="rId530" Type="http://schemas.openxmlformats.org/officeDocument/2006/relationships/hyperlink" Target="file:///C:\Users\dems1ce9\OneDrive%20-%20Nokia\3gpp\cn1\meetings\131-e-electronic-0821\docs\C1-214109.zip" TargetMode="External"/><Relationship Id="rId20" Type="http://schemas.openxmlformats.org/officeDocument/2006/relationships/hyperlink" Target="file:///C:\Users\dems1ce9\OneDrive%20-%20Nokia\3gpp\cn1\meetings\131-e-electronic-0821\docs\C1-214016.zip" TargetMode="External"/><Relationship Id="rId41" Type="http://schemas.openxmlformats.org/officeDocument/2006/relationships/hyperlink" Target="file:///C:\Users\dems1ce9\OneDrive%20-%20Nokia\3gpp\cn1\meetings\131-e-electronic-0821\docs\C1-214037.zip" TargetMode="External"/><Relationship Id="rId62" Type="http://schemas.openxmlformats.org/officeDocument/2006/relationships/hyperlink" Target="file:///C:\Users\dems1ce9\OneDrive%20-%20Nokia\3gpp\cn1\meetings\131-e-electronic-0821\docs\C1-214106.zip" TargetMode="External"/><Relationship Id="rId83" Type="http://schemas.openxmlformats.org/officeDocument/2006/relationships/hyperlink" Target="file:///C:\Users\dems1ce9\OneDrive%20-%20Nokia\3gpp\cn1\meetings\131-e-electronic-0821\docs\C1-214472.zip" TargetMode="External"/><Relationship Id="rId179" Type="http://schemas.openxmlformats.org/officeDocument/2006/relationships/hyperlink" Target="file:///C:\Users\dems1ce9\OneDrive%20-%20Nokia\3gpp\cn1\meetings\131-e-electronic-0821\docs\C1-214584.zip" TargetMode="External"/><Relationship Id="rId365" Type="http://schemas.openxmlformats.org/officeDocument/2006/relationships/hyperlink" Target="file:///C:\Users\dems1ce9\OneDrive%20-%20Nokia\3gpp\cn1\meetings\131-e-electronic-0821\docs\C1-214322.zip" TargetMode="External"/><Relationship Id="rId386" Type="http://schemas.openxmlformats.org/officeDocument/2006/relationships/hyperlink" Target="file:///C:\Users\dems1ce9\OneDrive%20-%20Nokia\3gpp\cn1\meetings\131-e-electronic-0821\docs\C1-214477.zip" TargetMode="External"/><Relationship Id="rId551" Type="http://schemas.openxmlformats.org/officeDocument/2006/relationships/hyperlink" Target="https://www.3gpp.org/ftp/tsg_ct/WG1_mm-cc-sm_ex-CN1/TSGC1_131e/Inbox/drafts/C1-214775_e_LS_%5BFSAG%20Doc%2092_003%5DRely%20LS%20on%20attack%20preventing%20NAS%20procedures%20to%20succeed-v1.doc" TargetMode="External"/><Relationship Id="rId190" Type="http://schemas.openxmlformats.org/officeDocument/2006/relationships/hyperlink" Target="file:///C:\Users\dems1ce9\OneDrive%20-%20Nokia\3gpp\cn1\meetings\131-e-electronic-0821\docs\C1-214649.zip" TargetMode="External"/><Relationship Id="rId204" Type="http://schemas.openxmlformats.org/officeDocument/2006/relationships/hyperlink" Target="file:///C:\Users\dems1ce9\OneDrive%20-%20Nokia\3gpp\cn1\meetings\131-e-electronic-0821\docs\C1-214078.zip" TargetMode="External"/><Relationship Id="rId225" Type="http://schemas.openxmlformats.org/officeDocument/2006/relationships/hyperlink" Target="file:///C:\Users\dems1ce9\OneDrive%20-%20Nokia\3gpp\cn1\meetings\131-e-electronic-0821\docs\C1-214250.zip" TargetMode="External"/><Relationship Id="rId246" Type="http://schemas.openxmlformats.org/officeDocument/2006/relationships/hyperlink" Target="file:///C:\Users\dems1ce9\OneDrive%20-%20Nokia\3gpp\cn1\meetings\131-e-electronic-0821\docs\C1-214636.zip" TargetMode="External"/><Relationship Id="rId267" Type="http://schemas.openxmlformats.org/officeDocument/2006/relationships/hyperlink" Target="file:///C:\Users\dems1ce9\OneDrive%20-%20Nokia\3gpp\cn1\meetings\131-e-electronic-0821\docs\C1-214732.zip" TargetMode="External"/><Relationship Id="rId288" Type="http://schemas.openxmlformats.org/officeDocument/2006/relationships/hyperlink" Target="file:///C:\Users\dems1ce9\OneDrive%20-%20Nokia\3gpp\cn1\meetings\131-e-electronic-0821\docs\C1-214358.zip" TargetMode="External"/><Relationship Id="rId411" Type="http://schemas.openxmlformats.org/officeDocument/2006/relationships/hyperlink" Target="file:///C:\Users\dems1ce9\OneDrive%20-%20Nokia\3gpp\cn1\meetings\131-e-electronic-0821\docs\C1-214227.zip" TargetMode="External"/><Relationship Id="rId432" Type="http://schemas.openxmlformats.org/officeDocument/2006/relationships/hyperlink" Target="file:///C:\Users\dems1ce9\OneDrive%20-%20Nokia\3gpp\cn1\meetings\131-e-electronic-0821\docs\C1-214711.zip" TargetMode="External"/><Relationship Id="rId453" Type="http://schemas.openxmlformats.org/officeDocument/2006/relationships/hyperlink" Target="file:///C:\Users\dems1ce9\OneDrive%20-%20Nokia\3gpp\cn1\meetings\131-e-electronic-0821\docs\C1-214514.zip" TargetMode="External"/><Relationship Id="rId474" Type="http://schemas.openxmlformats.org/officeDocument/2006/relationships/hyperlink" Target="file:///C:\Users\dems1ce9\OneDrive%20-%20Nokia\3gpp\cn1\meetings\131-e-electronic-0821\docs\C1-214403.zip" TargetMode="External"/><Relationship Id="rId509" Type="http://schemas.openxmlformats.org/officeDocument/2006/relationships/hyperlink" Target="file:///C:\Users\dems1ce9\OneDrive%20-%20Nokia\3gpp\cn1\meetings\131-e-electronic-0821\docs\C1-214673.zip" TargetMode="External"/><Relationship Id="rId106" Type="http://schemas.openxmlformats.org/officeDocument/2006/relationships/hyperlink" Target="file:///C:\Users\dems1ce9\OneDrive%20-%20Nokia\3gpp\cn1\meetings\131-e-electronic-0821\docs\C1-214122.zip" TargetMode="External"/><Relationship Id="rId127" Type="http://schemas.openxmlformats.org/officeDocument/2006/relationships/hyperlink" Target="file:///C:\Users\dems1ce9\OneDrive%20-%20Nokia\3gpp\cn1\meetings\131-e-electronic-0821\docs\C1-214757.zip" TargetMode="External"/><Relationship Id="rId313" Type="http://schemas.openxmlformats.org/officeDocument/2006/relationships/hyperlink" Target="file:///C:\Users\dems1ce9\OneDrive%20-%20Nokia\3gpp\cn1\meetings\131-e-electronic-0821\docs\C1-214501.zip" TargetMode="External"/><Relationship Id="rId495" Type="http://schemas.openxmlformats.org/officeDocument/2006/relationships/hyperlink" Target="file:///C:\Users\dems1ce9\OneDrive%20-%20Nokia\3gpp\cn1\meetings\131-e-electronic-0821\docs\C1-214276.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132.zip" TargetMode="External"/><Relationship Id="rId148" Type="http://schemas.openxmlformats.org/officeDocument/2006/relationships/hyperlink" Target="file:///C:\Users\dems1ce9\OneDrive%20-%20Nokia\3gpp\cn1\meetings\131-e-electronic-0821\docs\C1-214262.zip" TargetMode="External"/><Relationship Id="rId169" Type="http://schemas.openxmlformats.org/officeDocument/2006/relationships/hyperlink" Target="file:///C:\Users\dems1ce9\OneDrive%20-%20Nokia\3gpp\cn1\meetings\131-e-electronic-0821\docs\C1-214449.zip" TargetMode="External"/><Relationship Id="rId334" Type="http://schemas.openxmlformats.org/officeDocument/2006/relationships/hyperlink" Target="file:///C:\Users\dems1ce9\OneDrive%20-%20Nokia\3gpp\cn1\meetings\131-e-electronic-0821\docs\C1-214599.zip" TargetMode="External"/><Relationship Id="rId355" Type="http://schemas.openxmlformats.org/officeDocument/2006/relationships/hyperlink" Target="file:///C:\Users\dems1ce9\OneDrive%20-%20Nokia\3gpp\cn1\meetings\131-e-electronic-0821\docs\C1-214309.zip" TargetMode="External"/><Relationship Id="rId376" Type="http://schemas.openxmlformats.org/officeDocument/2006/relationships/hyperlink" Target="file:///C:\Users\dems1ce9\OneDrive%20-%20Nokia\3gpp\cn1\meetings\131-e-electronic-0821\docs\C1-214461.zip" TargetMode="External"/><Relationship Id="rId397" Type="http://schemas.openxmlformats.org/officeDocument/2006/relationships/hyperlink" Target="file:///C:\Users\dems1ce9\OneDrive%20-%20Nokia\3gpp\cn1\meetings\131-e-electronic-0821\docs\C1-214595.zip" TargetMode="External"/><Relationship Id="rId520" Type="http://schemas.openxmlformats.org/officeDocument/2006/relationships/hyperlink" Target="file:///C:\Users\dems1ce9\OneDrive%20-%20Nokia\3gpp\cn1\meetings\131-e-electronic-0821\docs\C1-214674.zip" TargetMode="External"/><Relationship Id="rId541" Type="http://schemas.openxmlformats.org/officeDocument/2006/relationships/hyperlink" Target="https://www.3gpp.org/ftp/tsg_ct/WG1_mm-cc-sm_ex-CN1/TSGC1_131e/Inbox/drafts/draft-C1-214795%20was%204441-Reply%20LS%20to%20UAC%20and%20cause%20value%20on%20L2%20relay-v4.doc" TargetMode="External"/><Relationship Id="rId562" Type="http://schemas.microsoft.com/office/2011/relationships/people" Target="people.xm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585.zip" TargetMode="External"/><Relationship Id="rId215" Type="http://schemas.openxmlformats.org/officeDocument/2006/relationships/hyperlink" Target="file:///C:\Users\dems1ce9\OneDrive%20-%20Nokia\3gpp\cn1\meetings\131-e-electronic-0821\docs\C1-214611.zip" TargetMode="External"/><Relationship Id="rId236" Type="http://schemas.openxmlformats.org/officeDocument/2006/relationships/hyperlink" Target="https://www.3gpp.org/ftp/tsg_ct/WG1_mm-cc-sm_ex-CN1/TSGC1_131e/Inbox/drafts/C1-214285%C2%A0was%C2%A03967%C2%A0was%C2%A03896%C2%A0was%C2%A030925GSAT_ARCH-CTconclusionforKI%237_r2.docx" TargetMode="External"/><Relationship Id="rId257" Type="http://schemas.openxmlformats.org/officeDocument/2006/relationships/hyperlink" Target="file:///C:\Users\dems1ce9\OneDrive%20-%20Nokia\3gpp\cn1\meetings\131-e-electronic-0821\docs\C1-214521.zip" TargetMode="External"/><Relationship Id="rId278" Type="http://schemas.openxmlformats.org/officeDocument/2006/relationships/hyperlink" Target="file:///C:\Users\dems1ce9\OneDrive%20-%20Nokia\3gpp\cn1\meetings\131-e-electronic-0821\docs\C1-214092.zip" TargetMode="External"/><Relationship Id="rId401" Type="http://schemas.openxmlformats.org/officeDocument/2006/relationships/hyperlink" Target="file:///C:\Users\dems1ce9\OneDrive%20-%20Nokia\3gpp\cn1\meetings\131-e-electronic-0821\docs\C1-214217.zip" TargetMode="External"/><Relationship Id="rId422" Type="http://schemas.openxmlformats.org/officeDocument/2006/relationships/hyperlink" Target="file:///C:\Users\dems1ce9\OneDrive%20-%20Nokia\3gpp\cn1\meetings\131-e-electronic-0821\docs\C1-214185.zip" TargetMode="External"/><Relationship Id="rId443" Type="http://schemas.openxmlformats.org/officeDocument/2006/relationships/hyperlink" Target="file:///C:\Users\dems1ce9\OneDrive%20-%20Nokia\3gpp\cn1\meetings\131-e-electronic-0821\docs\C1-214378.zip" TargetMode="External"/><Relationship Id="rId464" Type="http://schemas.openxmlformats.org/officeDocument/2006/relationships/hyperlink" Target="file:///C:\Users\dems1ce9\OneDrive%20-%20Nokia\3gpp\cn1\meetings\131-e-electronic-0821\docs\C1-214535.zip" TargetMode="External"/><Relationship Id="rId303" Type="http://schemas.openxmlformats.org/officeDocument/2006/relationships/hyperlink" Target="file:///C:\Users\dems1ce9\OneDrive%20-%20Nokia\3gpp\cn1\meetings\131-e-electronic-0821\docs\C1-214557.zip" TargetMode="External"/><Relationship Id="rId485" Type="http://schemas.openxmlformats.org/officeDocument/2006/relationships/hyperlink" Target="file:///C:\Users\dems1ce9\OneDrive%20-%20Nokia\3gpp\cn1\meetings\131-e-electronic-0821\docs\C1-214143.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517.zip" TargetMode="External"/><Relationship Id="rId138" Type="http://schemas.openxmlformats.org/officeDocument/2006/relationships/hyperlink" Target="file:///C:\Users\dems1ce9\OneDrive%20-%20Nokia\3gpp\cn1\meetings\131-e-electronic-0821\docs\C1-214473.zip" TargetMode="External"/><Relationship Id="rId345" Type="http://schemas.openxmlformats.org/officeDocument/2006/relationships/hyperlink" Target="file:///C:\Users\dems1ce9\OneDrive%20-%20Nokia\3gpp\cn1\meetings\131-e-electronic-0821\docs\C1-214733.zip" TargetMode="External"/><Relationship Id="rId387" Type="http://schemas.openxmlformats.org/officeDocument/2006/relationships/hyperlink" Target="file:///C:\Users\dems1ce9\OneDrive%20-%20Nokia\3gpp\cn1\meetings\131-e-electronic-0821\docs\C1-214478.zip" TargetMode="External"/><Relationship Id="rId510" Type="http://schemas.openxmlformats.org/officeDocument/2006/relationships/hyperlink" Target="file:///C:\Users\dems1ce9\OneDrive%20-%20Nokia\3gpp\cn1\meetings\131-e-electronic-0821\docs\C1-214675.zip" TargetMode="External"/><Relationship Id="rId552" Type="http://schemas.openxmlformats.org/officeDocument/2006/relationships/hyperlink" Target="https://www.3gpp.org/ftp/tsg_ct/WG1_mm-cc-sm_ex-CN1/TSGC1_131e/Inbox/drafts/C1-214253-chc-r1-LSout-5GSAT-MCC-country-of-UE-Location.doc" TargetMode="External"/><Relationship Id="rId191" Type="http://schemas.openxmlformats.org/officeDocument/2006/relationships/hyperlink" Target="file:///C:\Users\dems1ce9\OneDrive%20-%20Nokia\3gpp\cn1\meetings\131-e-electronic-0821\docs\C1-214650.zip" TargetMode="External"/><Relationship Id="rId205" Type="http://schemas.openxmlformats.org/officeDocument/2006/relationships/hyperlink" Target="file:///C:\Users\dems1ce9\OneDrive%20-%20Nokia\3gpp\cn1\meetings\131-e-electronic-0821\docs\C1-214609.zip" TargetMode="External"/><Relationship Id="rId247" Type="http://schemas.openxmlformats.org/officeDocument/2006/relationships/hyperlink" Target="file:///C:\Users\dems1ce9\OneDrive%20-%20Nokia\3gpp\cn1\meetings\131-e-electronic-0821\docs\C1-214167.zip" TargetMode="External"/><Relationship Id="rId412" Type="http://schemas.openxmlformats.org/officeDocument/2006/relationships/hyperlink" Target="file:///C:\Users\dems1ce9\OneDrive%20-%20Nokia\3gpp\cn1\meetings\131-e-electronic-0821\docs\C1-214228.zip" TargetMode="External"/><Relationship Id="rId107" Type="http://schemas.openxmlformats.org/officeDocument/2006/relationships/hyperlink" Target="file:///C:\Users\dems1ce9\OneDrive%20-%20Nokia\3gpp\cn1\meetings\131-e-electronic-0821\docs\C1-214123.zip" TargetMode="External"/><Relationship Id="rId289" Type="http://schemas.openxmlformats.org/officeDocument/2006/relationships/hyperlink" Target="file:///C:\Users\dems1ce9\OneDrive%20-%20Nokia\3gpp\cn1\meetings\131-e-electronic-0821\docs\C1-214360.zip" TargetMode="External"/><Relationship Id="rId454" Type="http://schemas.openxmlformats.org/officeDocument/2006/relationships/hyperlink" Target="file:///C:\Users\dems1ce9\OneDrive%20-%20Nokia\3gpp\cn1\meetings\131-e-electronic-0821\docs\C1-214515.zip" TargetMode="External"/><Relationship Id="rId496" Type="http://schemas.openxmlformats.org/officeDocument/2006/relationships/hyperlink" Target="file:///C:\Users\dems1ce9\OneDrive%20-%20Nokia\3gpp\cn1\meetings\131-e-electronic-0821\docs\C1-214277.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083.zip" TargetMode="External"/><Relationship Id="rId314" Type="http://schemas.openxmlformats.org/officeDocument/2006/relationships/hyperlink" Target="file:///C:\Users\dems1ce9\OneDrive%20-%20Nokia\3gpp\cn1\meetings\131-e-electronic-0821\docs\C1-214502.zip" TargetMode="External"/><Relationship Id="rId356" Type="http://schemas.openxmlformats.org/officeDocument/2006/relationships/hyperlink" Target="file:///C:\Users\dems1ce9\OneDrive%20-%20Nokia\3gpp\cn1\meetings\131-e-electronic-0821\docs\C1-214310.zip" TargetMode="External"/><Relationship Id="rId398" Type="http://schemas.openxmlformats.org/officeDocument/2006/relationships/hyperlink" Target="file:///C:\Users\dems1ce9\OneDrive%20-%20Nokia\3gpp\cn1\meetings\131-e-electronic-0821\docs\C1-214596.zip" TargetMode="External"/><Relationship Id="rId521" Type="http://schemas.openxmlformats.org/officeDocument/2006/relationships/hyperlink" Target="file:///C:\Users\dems1ce9\OneDrive%20-%20Nokia\3gpp\cn1\meetings\131-e-electronic-0821\docs\C1-214726.zip" TargetMode="External"/><Relationship Id="rId563" Type="http://schemas.openxmlformats.org/officeDocument/2006/relationships/theme" Target="theme/theme1.xml"/><Relationship Id="rId95" Type="http://schemas.openxmlformats.org/officeDocument/2006/relationships/hyperlink" Target="file:///C:\Users\dems1ce9\OneDrive%20-%20Nokia\3gpp\cn1\meetings\131-e-electronic-0821\docs\C1-214133.zip" TargetMode="External"/><Relationship Id="rId160" Type="http://schemas.openxmlformats.org/officeDocument/2006/relationships/hyperlink" Target="file:///C:\Users\dems1ce9\OneDrive%20-%20Nokia\3gpp\cn1\meetings\131-e-electronic-0821\docs\C1-214395.zip" TargetMode="External"/><Relationship Id="rId216" Type="http://schemas.openxmlformats.org/officeDocument/2006/relationships/hyperlink" Target="file:///C:\Users\dems1ce9\OneDrive%20-%20Nokia\3gpp\cn1\meetings\131-e-electronic-0821\docs\C1-214613.zip" TargetMode="External"/><Relationship Id="rId423" Type="http://schemas.openxmlformats.org/officeDocument/2006/relationships/hyperlink" Target="file:///C:\Users\dems1ce9\OneDrive%20-%20Nokia\3gpp\cn1\meetings\131-e-electronic-0821\docs\C1-214208.zip" TargetMode="External"/><Relationship Id="rId258" Type="http://schemas.openxmlformats.org/officeDocument/2006/relationships/hyperlink" Target="file:///C:\Users\dems1ce9\OneDrive%20-%20Nokia\3gpp\cn1\meetings\131-e-electronic-0821\docs\C1-214522.zip" TargetMode="External"/><Relationship Id="rId465" Type="http://schemas.openxmlformats.org/officeDocument/2006/relationships/hyperlink" Target="file:///C:\Users\dems1ce9\OneDrive%20-%20Nokia\3gpp\cn1\meetings\131-e-electronic-0821\docs\C1-214207.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63.zip" TargetMode="External"/><Relationship Id="rId325" Type="http://schemas.openxmlformats.org/officeDocument/2006/relationships/hyperlink" Target="file:///C:\Users\dems1ce9\OneDrive%20-%20Nokia\3gpp\cn1\meetings\131-e-electronic-0821\docs\C1-214254.zip" TargetMode="External"/><Relationship Id="rId367" Type="http://schemas.openxmlformats.org/officeDocument/2006/relationships/hyperlink" Target="file:///C:\Users\dems1ce9\OneDrive%20-%20Nokia\3gpp\cn1\meetings\131-e-electronic-0821\docs\C1-214324.zip" TargetMode="External"/><Relationship Id="rId532" Type="http://schemas.openxmlformats.org/officeDocument/2006/relationships/hyperlink" Target="file:///C:\Users\dems1ce9\OneDrive%20-%20Nokia\3gpp\cn1\meetings\131-e-electronic-0821\docs\C1-214616.zip" TargetMode="External"/><Relationship Id="rId171" Type="http://schemas.openxmlformats.org/officeDocument/2006/relationships/hyperlink" Target="file:///C:\Users\dems1ce9\OneDrive%20-%20Nokia\3gpp\cn1\meetings\131-e-electronic-0821\docs\C1-214458.zip" TargetMode="External"/><Relationship Id="rId227" Type="http://schemas.openxmlformats.org/officeDocument/2006/relationships/hyperlink" Target="file:///C:\Users\dems1ce9\OneDrive%20-%20Nokia\3gpp\cn1\meetings\131-e-electronic-0821\docs\C1-214338.zip" TargetMode="External"/><Relationship Id="rId269" Type="http://schemas.openxmlformats.org/officeDocument/2006/relationships/hyperlink" Target="file:///C:\Users\dems1ce9\OneDrive%20-%20Nokia\3gpp\cn1\meetings\131-e-electronic-0821\docs\C1-214270.zip" TargetMode="External"/><Relationship Id="rId434" Type="http://schemas.openxmlformats.org/officeDocument/2006/relationships/hyperlink" Target="file:///C:\Users\dems1ce9\OneDrive%20-%20Nokia\3gpp\cn1\meetings\131-e-electronic-0821\docs\C1-214713.zip" TargetMode="External"/><Relationship Id="rId476" Type="http://schemas.openxmlformats.org/officeDocument/2006/relationships/hyperlink" Target="file:///C:\Users\dems1ce9\OneDrive%20-%20Nokia\3gpp\cn1\meetings\131-e-electronic-0821\docs\C1-214439.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525.zip" TargetMode="External"/><Relationship Id="rId280" Type="http://schemas.openxmlformats.org/officeDocument/2006/relationships/hyperlink" Target="file:///C:\Users\dems1ce9\OneDrive%20-%20Nokia\3gpp\cn1\meetings\131-e-electronic-0821\docs\C1-214158.zip" TargetMode="External"/><Relationship Id="rId336" Type="http://schemas.openxmlformats.org/officeDocument/2006/relationships/hyperlink" Target="file:///C:\Users\dems1ce9\OneDrive%20-%20Nokia\3gpp\cn1\meetings\131-e-electronic-0821\docs\C1-214601.zip" TargetMode="External"/><Relationship Id="rId501" Type="http://schemas.openxmlformats.org/officeDocument/2006/relationships/hyperlink" Target="file:///C:\Users\dems1ce9\OneDrive%20-%20Nokia\3gpp\cn1\meetings\131-e-electronic-0821\docs\C1-214556.zip" TargetMode="External"/><Relationship Id="rId543" Type="http://schemas.openxmlformats.org/officeDocument/2006/relationships/hyperlink" Target="file:///C:\Users\dems1ce9\OneDrive%20-%20Nokia\3gpp\cn1\meetings\131-e-electronic-0821\docs\C1-214441.zip" TargetMode="External"/><Relationship Id="rId75" Type="http://schemas.openxmlformats.org/officeDocument/2006/relationships/hyperlink" Target="file:///C:\Users\dems1ce9\OneDrive%20-%20Nokia\3gpp\cn1\meetings\131-e-electronic-0821\docs\C1-214372.zip" TargetMode="External"/><Relationship Id="rId140" Type="http://schemas.openxmlformats.org/officeDocument/2006/relationships/hyperlink" Target="file:///C:\Users\dems1ce9\OneDrive%20-%20Nokia\3gpp\cn1\meetings\131-e-electronic-0821\docs\C1-214009.zip" TargetMode="External"/><Relationship Id="rId182" Type="http://schemas.openxmlformats.org/officeDocument/2006/relationships/hyperlink" Target="file:///C:\Users\dems1ce9\OneDrive%20-%20Nokia\3gpp\cn1\meetings\131-e-electronic-0821\docs\C1-214615.zip" TargetMode="External"/><Relationship Id="rId378" Type="http://schemas.openxmlformats.org/officeDocument/2006/relationships/hyperlink" Target="file:///C:\Users\dems1ce9\OneDrive%20-%20Nokia\3gpp\cn1\meetings\131-e-electronic-0821\docs\C1-214463.zip" TargetMode="External"/><Relationship Id="rId403" Type="http://schemas.openxmlformats.org/officeDocument/2006/relationships/hyperlink" Target="file:///C:\Users\dems1ce9\OneDrive%20-%20Nokia\3gpp\cn1\meetings\131-e-electronic-0821\docs\C1-21421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392.zip" TargetMode="External"/><Relationship Id="rId445" Type="http://schemas.openxmlformats.org/officeDocument/2006/relationships/hyperlink" Target="file:///C:\Users\dems1ce9\OneDrive%20-%20Nokia\3gpp\cn1\meetings\131-e-electronic-0821\docs\C1-214399.zip" TargetMode="External"/><Relationship Id="rId487" Type="http://schemas.openxmlformats.org/officeDocument/2006/relationships/hyperlink" Target="file:///C:\Users\dems1ce9\OneDrive%20-%20Nokia\3gpp\cn1\meetings\131-e-electronic-0821\docs\C1-214387.zip" TargetMode="External"/><Relationship Id="rId291" Type="http://schemas.openxmlformats.org/officeDocument/2006/relationships/hyperlink" Target="file:///C:\Users\dems1ce9\OneDrive%20-%20Nokia\3gpp\cn1\meetings\131-e-electronic-0821\docs\C1-214489.zip" TargetMode="External"/><Relationship Id="rId305" Type="http://schemas.openxmlformats.org/officeDocument/2006/relationships/hyperlink" Target="file:///C:\Users\dems1ce9\OneDrive%20-%20Nokia\3gpp\cn1\meetings\131-e-electronic-0821\docs\C1-214632.zip" TargetMode="External"/><Relationship Id="rId347" Type="http://schemas.openxmlformats.org/officeDocument/2006/relationships/hyperlink" Target="file:///C:\Users\dems1ce9\OneDrive%20-%20Nokia\3gpp\cn1\meetings\131-e-electronic-0821\docs\C1-214111.zip" TargetMode="External"/><Relationship Id="rId512" Type="http://schemas.openxmlformats.org/officeDocument/2006/relationships/hyperlink" Target="file:///C:\Users\dems1ce9\OneDrive%20-%20Nokia\3gpp\cn1\meetings\131-e-electronic-0821\docs\C1-214679.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638.zip" TargetMode="External"/><Relationship Id="rId151" Type="http://schemas.openxmlformats.org/officeDocument/2006/relationships/hyperlink" Target="file:///C:\Users\dems1ce9\OneDrive%20-%20Nokia\3gpp\cn1\meetings\131-e-electronic-0821\docs\C1-214306.zip" TargetMode="External"/><Relationship Id="rId389" Type="http://schemas.openxmlformats.org/officeDocument/2006/relationships/hyperlink" Target="file:///C:\Users\dems1ce9\OneDrive%20-%20Nokia\3gpp\cn1\meetings\131-e-electronic-0821\docs\C1-214480.zip" TargetMode="External"/><Relationship Id="rId554" Type="http://schemas.openxmlformats.org/officeDocument/2006/relationships/hyperlink" Target="https://www.3gpp.org/ftp/tsg_ct/WG1_mm-cc-sm_ex-CN1/TSGC1_131e/Inbox/drafts/C1-21xxxx(4690)_5GProtoc17_e_LS-Storage%20of%20KAUSF-v1.doc" TargetMode="External"/><Relationship Id="rId193" Type="http://schemas.openxmlformats.org/officeDocument/2006/relationships/hyperlink" Target="file:///C:\Users\dems1ce9\OneDrive%20-%20Nokia\3gpp\cn1\meetings\131-e-electronic-0821\docs\C1-214662.zip" TargetMode="External"/><Relationship Id="rId207" Type="http://schemas.openxmlformats.org/officeDocument/2006/relationships/hyperlink" Target="file:///C:\Users\dems1ce9\OneDrive%20-%20Nokia\3gpp\cn1\meetings\131-e-electronic-0821\docs\C1-214114.zip" TargetMode="External"/><Relationship Id="rId249" Type="http://schemas.openxmlformats.org/officeDocument/2006/relationships/hyperlink" Target="file:///C:\Users\dems1ce9\OneDrive%20-%20Nokia\3gpp\cn1\meetings\131-e-electronic-0821\docs\C1-214175.zip" TargetMode="External"/><Relationship Id="rId414" Type="http://schemas.openxmlformats.org/officeDocument/2006/relationships/hyperlink" Target="file:///C:\Users\dems1ce9\OneDrive%20-%20Nokia\3gpp\cn1\meetings\131-e-electronic-0821\docs\C1-214230.zip" TargetMode="External"/><Relationship Id="rId456" Type="http://schemas.openxmlformats.org/officeDocument/2006/relationships/hyperlink" Target="file:///C:\Users\dems1ce9\OneDrive%20-%20Nokia\3gpp\cn1\meetings\131-e-electronic-0821\docs\C1-214173.zip" TargetMode="External"/><Relationship Id="rId498" Type="http://schemas.openxmlformats.org/officeDocument/2006/relationships/hyperlink" Target="file:///C:\Users\dems1ce9\OneDrive%20-%20Nokia\3gpp\cn1\meetings\131-e-electronic-0821\docs\C1-214543.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743.zip" TargetMode="External"/><Relationship Id="rId260" Type="http://schemas.openxmlformats.org/officeDocument/2006/relationships/hyperlink" Target="file:///C:\Users\dems1ce9\OneDrive%20-%20Nokia\3gpp\cn1\meetings\131-e-electronic-0821\docs\C1-214568.zip" TargetMode="External"/><Relationship Id="rId316" Type="http://schemas.openxmlformats.org/officeDocument/2006/relationships/hyperlink" Target="file:///C:\Users\dems1ce9\OneDrive%20-%20Nokia\3gpp\cn1\meetings\131-e-electronic-0821\docs\C1-214504.zip" TargetMode="External"/><Relationship Id="rId523" Type="http://schemas.openxmlformats.org/officeDocument/2006/relationships/hyperlink" Target="file:///C:\Users\dems1ce9\OneDrive%20-%20Nokia\3gpp\cn1\meetings\131-e-electronic-0821\docs\C1-214119.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65.zip" TargetMode="External"/><Relationship Id="rId120" Type="http://schemas.openxmlformats.org/officeDocument/2006/relationships/hyperlink" Target="file:///C:\Users\dems1ce9\OneDrive%20-%20Nokia\3gpp\cn1\meetings\131-e-electronic-0821\docs\C1-214189.zip" TargetMode="External"/><Relationship Id="rId358" Type="http://schemas.openxmlformats.org/officeDocument/2006/relationships/hyperlink" Target="file:///C:\Users\dems1ce9\OneDrive%20-%20Nokia\3gpp\cn1\meetings\131-e-electronic-0821\docs\C1-214312.zip" TargetMode="External"/><Relationship Id="rId162" Type="http://schemas.openxmlformats.org/officeDocument/2006/relationships/hyperlink" Target="file:///C:\Users\dems1ce9\OneDrive%20-%20Nokia\3gpp\cn1\meetings\131-e-electronic-0821\docs\C1-214400.zip" TargetMode="External"/><Relationship Id="rId218" Type="http://schemas.openxmlformats.org/officeDocument/2006/relationships/hyperlink" Target="file:///C:\Users\dems1ce9\OneDrive%20-%20Nokia\3gpp\cn1\meetings\131-e-electronic-0821\docs\C1-214656.zip" TargetMode="External"/><Relationship Id="rId425" Type="http://schemas.openxmlformats.org/officeDocument/2006/relationships/hyperlink" Target="file:///C:\Users\dems1ce9\OneDrive%20-%20Nokia\3gpp\cn1\meetings\131-e-electronic-0821\docs\C1-214210.zip" TargetMode="External"/><Relationship Id="rId467" Type="http://schemas.openxmlformats.org/officeDocument/2006/relationships/hyperlink" Target="file:///C:\Users\dems1ce9\OneDrive%20-%20Nokia\3gpp\cn1\meetings\131-e-electronic-0821\docs\C1-214057.zip" TargetMode="External"/><Relationship Id="rId271" Type="http://schemas.openxmlformats.org/officeDocument/2006/relationships/hyperlink" Target="file:///C:\Users\dems1ce9\OneDrive%20-%20Nokia\3gpp\cn1\meetings\131-e-electronic-0821\docs\C1-214752.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628.zip" TargetMode="External"/><Relationship Id="rId327" Type="http://schemas.openxmlformats.org/officeDocument/2006/relationships/hyperlink" Target="file:///C:\Users\dems1ce9\OneDrive%20-%20Nokia\3gpp\cn1\meetings\131-e-electronic-0821\docs\C1-214292.zip" TargetMode="External"/><Relationship Id="rId369" Type="http://schemas.openxmlformats.org/officeDocument/2006/relationships/hyperlink" Target="file:///C:\Users\dems1ce9\OneDrive%20-%20Nokia\3gpp\cn1\meetings\131-e-electronic-0821\docs\C1-214326.zip" TargetMode="External"/><Relationship Id="rId534" Type="http://schemas.openxmlformats.org/officeDocument/2006/relationships/hyperlink" Target="file:///C:\Users\dems1ce9\OneDrive%20-%20Nokia\3gpp\cn1\meetings\131-e-electronic-0821\docs\C1-214188.zip" TargetMode="External"/><Relationship Id="rId173" Type="http://schemas.openxmlformats.org/officeDocument/2006/relationships/hyperlink" Target="file:///C:\Users\dems1ce9\OneDrive%20-%20Nokia\3gpp\cn1\meetings\131-e-electronic-0821\docs\C1-214526.zip" TargetMode="External"/><Relationship Id="rId229" Type="http://schemas.openxmlformats.org/officeDocument/2006/relationships/hyperlink" Target="file:///C:\Users\dems1ce9\OneDrive%20-%20Nokia\3gpp\cn1\meetings\131-e-electronic-0821\docs\C1-214348.zip" TargetMode="External"/><Relationship Id="rId380" Type="http://schemas.openxmlformats.org/officeDocument/2006/relationships/hyperlink" Target="file:///C:\Users\dems1ce9\OneDrive%20-%20Nokia\3gpp\cn1\meetings\131-e-electronic-0821\docs\C1-214465.zip" TargetMode="External"/><Relationship Id="rId436" Type="http://schemas.openxmlformats.org/officeDocument/2006/relationships/hyperlink" Target="file:///C:\Users\dems1ce9\OneDrive%20-%20Nokia\3gpp\cn1\meetings\131-e-electronic-0821\docs\C1-214715.zip" TargetMode="External"/><Relationship Id="rId240" Type="http://schemas.openxmlformats.org/officeDocument/2006/relationships/hyperlink" Target="file:///C:\Users\dems1ce9\OneDrive%20-%20Nokia\3gpp\cn1\meetings\131-e-electronic-0821\docs\C1-214271.zip" TargetMode="External"/><Relationship Id="rId478" Type="http://schemas.openxmlformats.org/officeDocument/2006/relationships/hyperlink" Target="file:///C:\Users\dems1ce9\OneDrive%20-%20Nokia\3gpp\cn1\meetings\131-e-electronic-0821\docs\C1-214046.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279.zip" TargetMode="External"/><Relationship Id="rId100" Type="http://schemas.openxmlformats.org/officeDocument/2006/relationships/hyperlink" Target="file:///C:\Users\dems1ce9\OneDrive%20-%20Nokia\3gpp\cn1\meetings\131-e-electronic-0821\docs\C1-214668.zip" TargetMode="External"/><Relationship Id="rId282" Type="http://schemas.openxmlformats.org/officeDocument/2006/relationships/hyperlink" Target="file:///C:\Users\dems1ce9\OneDrive%20-%20Nokia\3gpp\cn1\meetings\131-e-electronic-0821\docs\C1-214243.zip" TargetMode="External"/><Relationship Id="rId338" Type="http://schemas.openxmlformats.org/officeDocument/2006/relationships/hyperlink" Target="file:///C:\Users\dems1ce9\OneDrive%20-%20Nokia\3gpp\cn1\meetings\131-e-electronic-0821\docs\C1-214603.zip" TargetMode="External"/><Relationship Id="rId503" Type="http://schemas.openxmlformats.org/officeDocument/2006/relationships/hyperlink" Target="file:///C:\Users\dems1ce9\OneDrive%20-%20Nokia\3gpp\cn1\meetings\131-e-electronic-0821\docs\C1-214575.zip" TargetMode="External"/><Relationship Id="rId545" Type="http://schemas.openxmlformats.org/officeDocument/2006/relationships/hyperlink" Target="file:///C:\Users\dems1ce9\OneDrive%20-%20Nokia\3gpp\cn1\meetings\131-e-electronic-0821\docs\C1-214441.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081.zip" TargetMode="External"/><Relationship Id="rId184" Type="http://schemas.openxmlformats.org/officeDocument/2006/relationships/hyperlink" Target="file:///C:\Users\dems1ce9\OneDrive%20-%20Nokia\3gpp\cn1\meetings\131-e-electronic-0821\docs\C1-214625.zip" TargetMode="External"/><Relationship Id="rId391" Type="http://schemas.openxmlformats.org/officeDocument/2006/relationships/hyperlink" Target="file:///C:\Users\dems1ce9\OneDrive%20-%20Nokia\3gpp\cn1\meetings\131-e-electronic-0821\docs\C1-214486.zip" TargetMode="External"/><Relationship Id="rId405" Type="http://schemas.openxmlformats.org/officeDocument/2006/relationships/hyperlink" Target="file:///C:\Users\dems1ce9\OneDrive%20-%20Nokia\3gpp\cn1\meetings\131-e-electronic-0821\docs\C1-214221.zip" TargetMode="External"/><Relationship Id="rId447" Type="http://schemas.openxmlformats.org/officeDocument/2006/relationships/hyperlink" Target="file:///C:\Users\dems1ce9\OneDrive%20-%20Nokia\3gpp\cn1\meetings\131-e-electronic-0821\docs\C1-214508.zip" TargetMode="External"/><Relationship Id="rId251" Type="http://schemas.openxmlformats.org/officeDocument/2006/relationships/hyperlink" Target="file:///C:\Users\dems1ce9\OneDrive%20-%20Nokia\3gpp\cn1\meetings\131-e-electronic-0821\docs\C1-214177.zip" TargetMode="External"/><Relationship Id="rId489" Type="http://schemas.openxmlformats.org/officeDocument/2006/relationships/hyperlink" Target="file:///C:\Users\dems1ce9\OneDrive%20-%20Nokia\3gpp\cn1\meetings\131-e-electronic-0821\docs\C1-214677.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558.zip" TargetMode="External"/><Relationship Id="rId307" Type="http://schemas.openxmlformats.org/officeDocument/2006/relationships/hyperlink" Target="file:///C:\Users\dems1ce9\OneDrive%20-%20Nokia\3gpp\cn1\meetings\131-e-electronic-0821\docs\C1-214289.zip" TargetMode="External"/><Relationship Id="rId349" Type="http://schemas.openxmlformats.org/officeDocument/2006/relationships/hyperlink" Target="file:///C:\Users\dems1ce9\OneDrive%20-%20Nokia\3gpp\cn1\meetings\131-e-electronic-0821\docs\C1-214257.zip" TargetMode="External"/><Relationship Id="rId514" Type="http://schemas.openxmlformats.org/officeDocument/2006/relationships/hyperlink" Target="file:///C:\Users\dems1ce9\OneDrive%20-%20Nokia\3gpp\cn1\meetings\131-e-electronic-0821\docs\C1-214681.zip" TargetMode="External"/><Relationship Id="rId556" Type="http://schemas.openxmlformats.org/officeDocument/2006/relationships/hyperlink" Target="https://www.3gpp.org/ftp/tsg_ct/WG1_mm-cc-sm_ex-CN1/TSGC1_131e/Inbox/drafts/C1-214938_was_4885_4497%20-%20LS%20to%20RAN2%20on%20SDT_v7%2Bchc%2BLin.docx" TargetMode="External"/><Relationship Id="rId88" Type="http://schemas.openxmlformats.org/officeDocument/2006/relationships/hyperlink" Target="file:///C:\Users\dems1ce9\OneDrive%20-%20Nokia\3gpp\cn1\meetings\131-e-electronic-0821\docs\C1-214640.zip" TargetMode="External"/><Relationship Id="rId111" Type="http://schemas.openxmlformats.org/officeDocument/2006/relationships/hyperlink" Target="file:///C:\Users\dems1ce9\OneDrive%20-%20Nokia\3gpp\cn1\meetings\131-e-electronic-0821\docs\C1-214402.zip" TargetMode="External"/><Relationship Id="rId153" Type="http://schemas.openxmlformats.org/officeDocument/2006/relationships/hyperlink" Target="file:///C:\Users\dems1ce9\OneDrive%20-%20Nokia\3gpp\cn1\meetings\131-e-electronic-0821\docs\C1-214333.zip" TargetMode="External"/><Relationship Id="rId195" Type="http://schemas.openxmlformats.org/officeDocument/2006/relationships/hyperlink" Target="file:///C:\Users\dems1ce9\OneDrive%20-%20Nokia\3gpp\cn1\meetings\131-e-electronic-0821\docs\C1-214689.zip" TargetMode="External"/><Relationship Id="rId209" Type="http://schemas.openxmlformats.org/officeDocument/2006/relationships/hyperlink" Target="file:///C:\Users\dems1ce9\OneDrive%20-%20Nokia\3gpp\cn1\meetings\131-e-electronic-0821\docs\C1-214115.zip" TargetMode="External"/><Relationship Id="rId360" Type="http://schemas.openxmlformats.org/officeDocument/2006/relationships/hyperlink" Target="file:///C:\Users\dems1ce9\OneDrive%20-%20Nokia\3gpp\cn1\meetings\131-e-electronic-0821\docs\C1-214314.zip" TargetMode="External"/><Relationship Id="rId416" Type="http://schemas.openxmlformats.org/officeDocument/2006/relationships/hyperlink" Target="file:///C:\Users\dems1ce9\OneDrive%20-%20Nokia\3gpp\cn1\meetings\131-e-electronic-0821\docs\C1-214232.zip" TargetMode="External"/><Relationship Id="rId220" Type="http://schemas.openxmlformats.org/officeDocument/2006/relationships/hyperlink" Target="file:///C:\Users\dems1ce9\OneDrive%20-%20Nokia\3gpp\cn1\meetings\131-e-electronic-0821\docs\C1-214150.zip" TargetMode="External"/><Relationship Id="rId458" Type="http://schemas.openxmlformats.org/officeDocument/2006/relationships/hyperlink" Target="file:///C:\Users\dems1ce9\OneDrive%20-%20Nokia\3gpp\cn1\meetings\131-e-electronic-0821\docs\C1-214155.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699.zip" TargetMode="External"/><Relationship Id="rId318" Type="http://schemas.openxmlformats.org/officeDocument/2006/relationships/hyperlink" Target="file:///C:\Users\dems1ce9\OneDrive%20-%20Nokia\3gpp\cn1\meetings\131-e-electronic-0821\docs\C1-214506.zip" TargetMode="External"/><Relationship Id="rId525" Type="http://schemas.openxmlformats.org/officeDocument/2006/relationships/hyperlink" Target="file:///C:\Users\dems1ce9\OneDrive%20-%20Nokia\3gpp\cn1\meetings\131-e-electronic-0821\docs\C1-21413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293</Pages>
  <Words>33454</Words>
  <Characters>267582</Characters>
  <Application>Microsoft Office Word</Application>
  <DocSecurity>0</DocSecurity>
  <Lines>2229</Lines>
  <Paragraphs>600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300436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2021-08-26T16:07:00Z</dcterms:created>
  <dcterms:modified xsi:type="dcterms:W3CDTF">2021-08-26T16:07:00Z</dcterms:modified>
</cp:coreProperties>
</file>