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D80EF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68EF696"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w:t>
            </w:r>
            <w:r w:rsidR="00E439E1">
              <w:rPr>
                <w:rFonts w:cs="Arial"/>
                <w:bCs/>
                <w:iCs/>
              </w:rPr>
              <w:t>4</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D80EF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44D92F4C" w:rsidR="0053283C" w:rsidRPr="007016DC" w:rsidRDefault="0053283C" w:rsidP="0053283C">
            <w:pPr>
              <w:rPr>
                <w:rFonts w:cs="Arial"/>
                <w:bCs/>
                <w:iCs/>
              </w:rPr>
            </w:pPr>
            <w:r w:rsidRPr="007016DC">
              <w:rPr>
                <w:iCs/>
              </w:rPr>
              <w:t>C1-2</w:t>
            </w:r>
            <w:r w:rsidR="00525CAA">
              <w:rPr>
                <w:iCs/>
              </w:rPr>
              <w:t>1</w:t>
            </w:r>
            <w:r w:rsidR="007F7F73">
              <w:rPr>
                <w:iCs/>
              </w:rPr>
              <w:t>2</w:t>
            </w:r>
            <w:r w:rsidR="00E439E1">
              <w:rPr>
                <w:iCs/>
              </w:rPr>
              <w:t>4</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1980FF2"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w:t>
            </w:r>
            <w:r w:rsidR="00E439E1">
              <w:rPr>
                <w:rFonts w:cs="Arial"/>
                <w:bCs/>
                <w:iCs/>
              </w:rPr>
              <w:t>4</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708D8D9" w:rsidR="006A159F" w:rsidRPr="007016DC" w:rsidRDefault="006A159F" w:rsidP="006A159F">
            <w:pPr>
              <w:rPr>
                <w:rFonts w:cs="Arial"/>
                <w:bCs/>
                <w:iCs/>
              </w:rPr>
            </w:pPr>
            <w:r w:rsidRPr="007016DC">
              <w:rPr>
                <w:rFonts w:cs="Arial"/>
                <w:bCs/>
                <w:iCs/>
              </w:rPr>
              <w:t>C1-2</w:t>
            </w:r>
            <w:r w:rsidR="00525CAA">
              <w:rPr>
                <w:rFonts w:cs="Arial"/>
                <w:bCs/>
                <w:iCs/>
              </w:rPr>
              <w:t>1</w:t>
            </w:r>
            <w:r w:rsidR="007F7F73">
              <w:rPr>
                <w:rFonts w:cs="Arial"/>
                <w:bCs/>
                <w:iCs/>
              </w:rPr>
              <w:t>2</w:t>
            </w:r>
            <w:r w:rsidR="00E439E1">
              <w:rPr>
                <w:rFonts w:cs="Arial"/>
                <w:bCs/>
                <w:iCs/>
              </w:rPr>
              <w:t>4</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E24A21"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w:t>
            </w:r>
            <w:proofErr w:type="spellStart"/>
            <w:r>
              <w:rPr>
                <w:rFonts w:cs="Arial"/>
                <w:b/>
                <w:bCs/>
                <w:color w:val="FF0000"/>
                <w:sz w:val="24"/>
                <w:szCs w:val="24"/>
                <w:lang w:val="en-US"/>
              </w:rPr>
              <w:t>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proofErr w:type="spellEnd"/>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E24A21"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E24A21"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E24A21"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B57830">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E24A21"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E24A21"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7E8C1312" w:rsidR="002F7D39" w:rsidRDefault="00105A78" w:rsidP="00525CAA">
            <w:pPr>
              <w:rPr>
                <w:rFonts w:cs="Arial"/>
                <w:lang w:val="en-US"/>
              </w:rPr>
            </w:pPr>
            <w:r>
              <w:rPr>
                <w:rFonts w:cs="Arial"/>
                <w:lang w:val="en-US"/>
              </w:rPr>
              <w:t xml:space="preserve">Proposed </w:t>
            </w:r>
            <w:proofErr w:type="spellStart"/>
            <w:r>
              <w:rPr>
                <w:rFonts w:cs="Arial"/>
                <w:lang w:val="en-US"/>
              </w:rPr>
              <w:t>tbd</w:t>
            </w:r>
            <w:proofErr w:type="spellEnd"/>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proofErr w:type="spellStart"/>
            <w:r>
              <w:rPr>
                <w:rFonts w:cs="Arial"/>
                <w:lang w:val="en-US"/>
              </w:rPr>
              <w:t>Osamah</w:t>
            </w:r>
            <w:proofErr w:type="spellEnd"/>
            <w:r>
              <w:rPr>
                <w:rFonts w:cs="Arial"/>
                <w:lang w:val="en-US"/>
              </w:rPr>
              <w:t xml:space="preserve">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E24A21"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B57830">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E24A21"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proofErr w:type="spellStart"/>
            <w:r>
              <w:rPr>
                <w:rFonts w:cs="Arial"/>
                <w:lang w:val="en-US"/>
              </w:rPr>
              <w:t>Yanchao</w:t>
            </w:r>
            <w:proofErr w:type="spellEnd"/>
            <w:r>
              <w:rPr>
                <w:rFonts w:cs="Arial"/>
                <w:lang w:val="en-US"/>
              </w:rPr>
              <w:t xml:space="preserve">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E24A21"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9D3D5A">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E24A21"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9D3D5A">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E24A21"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9D3D5A">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E24A21"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3E952CF7" w14:textId="5DDE4F76"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E24A21"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9D3D5A">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E24A21"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E24A21"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E24A21"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E24A21"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9D3D5A">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E24A21"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20139BC5" w14:textId="77777777"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9D3D5A">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E24A21"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E24A21"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E24A21"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E24A21"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9D3D5A">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E24A21"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1821410F" w:rsidR="00365FF0" w:rsidRDefault="00F43EA9" w:rsidP="00365FF0">
            <w:pPr>
              <w:rPr>
                <w:rFonts w:cs="Arial"/>
                <w:lang w:val="en-US"/>
              </w:rPr>
            </w:pPr>
            <w:r>
              <w:rPr>
                <w:rFonts w:cs="Arial"/>
                <w:lang w:val="en-US"/>
              </w:rPr>
              <w:t>Noted</w:t>
            </w:r>
          </w:p>
          <w:p w14:paraId="471BB72B" w14:textId="7BC99F51"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9D3D5A">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E24A21"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E24A21"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E24A21"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72D05B06" w:rsidR="00365FF0" w:rsidRDefault="008B703F" w:rsidP="00365FF0">
            <w:pPr>
              <w:rPr>
                <w:rFonts w:cs="Arial"/>
                <w:lang w:val="en-US"/>
              </w:rPr>
            </w:pPr>
            <w:r>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E24A21"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54D34BB9" w14:textId="3235DE3E"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E24A21"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E24A21"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E24A21"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E24A21"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E24A21"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6AA1ABEF" w14:textId="77777777" w:rsidR="00063A1E"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E24A21"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E24A21"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E24A21"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E24A21"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E24A21"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E24A21"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58347E25" w14:textId="7944847D" w:rsidR="008B703F" w:rsidRDefault="008B703F" w:rsidP="00365FF0">
            <w:pPr>
              <w:rPr>
                <w:lang w:val="en-US"/>
              </w:rPr>
            </w:pPr>
            <w:r>
              <w:rPr>
                <w:lang w:val="en-US"/>
              </w:rPr>
              <w:t>new WID in C1-214402</w:t>
            </w:r>
            <w:r w:rsidR="002D384E">
              <w:rPr>
                <w:lang w:val="en-US"/>
              </w:rPr>
              <w:t xml:space="preserve">, revised </w:t>
            </w:r>
            <w:proofErr w:type="spellStart"/>
            <w:r w:rsidR="002D384E">
              <w:rPr>
                <w:lang w:val="en-US"/>
              </w:rPr>
              <w:t>eNPN</w:t>
            </w:r>
            <w:proofErr w:type="spellEnd"/>
            <w:r w:rsidR="002D384E">
              <w:rPr>
                <w:lang w:val="en-US"/>
              </w:rPr>
              <w:t xml:space="preserve">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E24A21"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E24A21"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38E08C57" w14:textId="7B1EEA74"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9D3D5A">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E24A21"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proofErr w:type="spellStart"/>
            <w:r w:rsidRPr="00D95972">
              <w:rPr>
                <w:rFonts w:eastAsia="Calibri" w:cs="Arial"/>
                <w:lang w:val="nb-NO"/>
              </w:rPr>
              <w:t>Overlap</w:t>
            </w:r>
            <w:proofErr w:type="spellEnd"/>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proofErr w:type="spellStart"/>
            <w:r w:rsidRPr="00D95972">
              <w:rPr>
                <w:rFonts w:cs="Arial"/>
                <w:lang w:val="de-DE"/>
              </w:rPr>
              <w:t>IWLAN_Mob</w:t>
            </w:r>
            <w:proofErr w:type="spellEnd"/>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E24A21"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E24A21"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E24A21"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E24A21"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E24A21"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E24A21"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E24A21"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E24A21"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E24A21"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E24A21"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E24A21"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E24A21"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E24A21"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E24A21"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E24A21"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E24A21"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E24A21"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E24A21"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E24A21"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E24A21"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E24A21"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E24A21"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E24A21"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E24A21"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E24A21"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80DA" w14:textId="77777777" w:rsidR="00365FF0" w:rsidRDefault="007155D0" w:rsidP="00365FF0">
            <w:pPr>
              <w:rPr>
                <w:rFonts w:cs="Arial"/>
                <w:color w:val="000000"/>
                <w:lang w:val="en-US"/>
              </w:rPr>
            </w:pPr>
            <w:r>
              <w:rPr>
                <w:rFonts w:cs="Arial"/>
                <w:color w:val="000000"/>
                <w:lang w:val="en-US"/>
              </w:rPr>
              <w:t xml:space="preserve">Chen </w:t>
            </w:r>
            <w:proofErr w:type="spellStart"/>
            <w:r>
              <w:rPr>
                <w:rFonts w:cs="Arial"/>
                <w:color w:val="000000"/>
                <w:lang w:val="en-US"/>
              </w:rPr>
              <w:t>thu</w:t>
            </w:r>
            <w:proofErr w:type="spellEnd"/>
            <w:r>
              <w:rPr>
                <w:rFonts w:cs="Arial"/>
                <w:color w:val="000000"/>
                <w:lang w:val="en-US"/>
              </w:rPr>
              <w:t xml:space="preserve"> 0840</w:t>
            </w:r>
          </w:p>
          <w:p w14:paraId="7CEC98BB" w14:textId="77777777" w:rsidR="007155D0" w:rsidRDefault="007155D0" w:rsidP="00365FF0">
            <w:pPr>
              <w:rPr>
                <w:rFonts w:cs="Arial"/>
                <w:color w:val="000000"/>
                <w:lang w:val="en-US"/>
              </w:rPr>
            </w:pPr>
            <w:r>
              <w:rPr>
                <w:rFonts w:cs="Arial"/>
                <w:color w:val="000000"/>
                <w:lang w:val="en-US"/>
              </w:rPr>
              <w:t>Rev required</w:t>
            </w:r>
          </w:p>
          <w:p w14:paraId="39379DB4" w14:textId="77777777" w:rsidR="00F4227F" w:rsidRDefault="00F4227F" w:rsidP="00365FF0">
            <w:pPr>
              <w:rPr>
                <w:rFonts w:cs="Arial"/>
                <w:color w:val="000000"/>
                <w:lang w:val="en-US"/>
              </w:rPr>
            </w:pPr>
          </w:p>
          <w:p w14:paraId="1B61C88C" w14:textId="77777777"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1213</w:t>
            </w:r>
          </w:p>
          <w:p w14:paraId="0DB8D425" w14:textId="154E44F0" w:rsidR="00F4227F" w:rsidRDefault="00F4227F" w:rsidP="00365FF0">
            <w:pPr>
              <w:rPr>
                <w:rFonts w:cs="Arial"/>
                <w:color w:val="000000"/>
                <w:lang w:val="en-US"/>
              </w:rPr>
            </w:pPr>
            <w:r>
              <w:rPr>
                <w:rFonts w:cs="Arial"/>
                <w:color w:val="000000"/>
                <w:lang w:val="en-US"/>
              </w:rPr>
              <w:t>Rev required</w:t>
            </w: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E24A21"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4ECD3" w14:textId="77777777"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1759</w:t>
            </w:r>
          </w:p>
          <w:p w14:paraId="1F405B30" w14:textId="556242B7" w:rsidR="00527ECA" w:rsidRDefault="00527ECA" w:rsidP="00365FF0">
            <w:pPr>
              <w:rPr>
                <w:rFonts w:cs="Arial"/>
                <w:color w:val="000000"/>
                <w:lang w:val="en-US"/>
              </w:rPr>
            </w:pPr>
            <w:r>
              <w:rPr>
                <w:rFonts w:cs="Arial"/>
                <w:color w:val="000000"/>
                <w:lang w:val="en-US"/>
              </w:rPr>
              <w:t>Not FASMO, can go to Rel-17</w:t>
            </w:r>
          </w:p>
          <w:p w14:paraId="4DFA1388" w14:textId="4D8D94CB" w:rsidR="00B60933" w:rsidRDefault="00B60933"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E24A21"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6CE94" w14:textId="77777777" w:rsidR="0079110F" w:rsidRDefault="0079110F" w:rsidP="0079110F">
            <w:pPr>
              <w:rPr>
                <w:rFonts w:eastAsia="Batang" w:cs="Arial"/>
                <w:lang w:eastAsia="ko-KR"/>
              </w:rPr>
            </w:pPr>
            <w:r>
              <w:rPr>
                <w:rFonts w:eastAsia="Batang" w:cs="Arial"/>
                <w:lang w:eastAsia="ko-KR"/>
              </w:rPr>
              <w:t>Ivo Thu 0823</w:t>
            </w:r>
          </w:p>
          <w:p w14:paraId="711FC03B" w14:textId="155898D3" w:rsidR="0079110F" w:rsidRDefault="0079110F" w:rsidP="0079110F">
            <w:pPr>
              <w:rPr>
                <w:rFonts w:eastAsia="Batang" w:cs="Arial"/>
                <w:lang w:eastAsia="ko-KR"/>
              </w:rPr>
            </w:pPr>
            <w:r>
              <w:rPr>
                <w:rFonts w:eastAsia="Batang" w:cs="Arial"/>
                <w:lang w:eastAsia="ko-KR"/>
              </w:rPr>
              <w:t>Rev required</w:t>
            </w:r>
          </w:p>
          <w:p w14:paraId="02EB9FA3" w14:textId="2457E08C" w:rsidR="00B60933" w:rsidRDefault="00B60933" w:rsidP="0079110F">
            <w:pPr>
              <w:rPr>
                <w:rFonts w:eastAsia="Batang" w:cs="Arial"/>
                <w:lang w:eastAsia="ko-KR"/>
              </w:rPr>
            </w:pPr>
          </w:p>
          <w:p w14:paraId="0071B772" w14:textId="77777777" w:rsidR="00B60933" w:rsidRDefault="00B60933" w:rsidP="00B60933">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259745D7" w14:textId="77777777" w:rsidR="00B60933" w:rsidRDefault="00B60933" w:rsidP="00B60933">
            <w:pPr>
              <w:rPr>
                <w:rFonts w:cs="Arial"/>
                <w:color w:val="000000"/>
                <w:lang w:val="en-US"/>
              </w:rPr>
            </w:pPr>
            <w:r>
              <w:rPr>
                <w:rFonts w:cs="Arial"/>
                <w:color w:val="000000"/>
                <w:lang w:val="en-US"/>
              </w:rPr>
              <w:t>Rev required</w:t>
            </w:r>
          </w:p>
          <w:p w14:paraId="5A4E1468" w14:textId="77777777" w:rsidR="00B60933" w:rsidRDefault="00B60933" w:rsidP="0079110F">
            <w:pPr>
              <w:rPr>
                <w:rFonts w:eastAsia="Batang" w:cs="Arial"/>
                <w:lang w:eastAsia="ko-KR"/>
              </w:rPr>
            </w:pPr>
          </w:p>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E24A21"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8F9A" w14:textId="77777777" w:rsidR="00365FF0" w:rsidRDefault="0000306A"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70F3A7A5" w14:textId="4D85F436" w:rsidR="0000306A" w:rsidRDefault="0000306A" w:rsidP="00365FF0">
            <w:pPr>
              <w:rPr>
                <w:rFonts w:cs="Arial"/>
                <w:color w:val="000000"/>
                <w:lang w:val="en-US"/>
              </w:rPr>
            </w:pPr>
            <w:r>
              <w:rPr>
                <w:rFonts w:cs="Arial"/>
                <w:color w:val="000000"/>
                <w:lang w:val="en-US"/>
              </w:rPr>
              <w:t>Rev required</w:t>
            </w: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E24A21"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63F4" w14:textId="77777777" w:rsidR="0000306A" w:rsidRDefault="0000306A" w:rsidP="0000306A">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57334456" w14:textId="2C9B6E72" w:rsidR="00365FF0" w:rsidRDefault="0000306A" w:rsidP="0000306A">
            <w:pPr>
              <w:rPr>
                <w:rFonts w:cs="Arial"/>
                <w:color w:val="000000"/>
                <w:lang w:val="en-US"/>
              </w:rPr>
            </w:pPr>
            <w:r>
              <w:rPr>
                <w:rFonts w:cs="Arial"/>
                <w:color w:val="000000"/>
                <w:lang w:val="en-US"/>
              </w:rPr>
              <w:t>Rev required</w:t>
            </w: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E24A21"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9C3D" w14:textId="77777777" w:rsidR="00365FF0" w:rsidRDefault="0000306A" w:rsidP="00365FF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238E2CEB" w14:textId="77777777" w:rsidR="0000306A" w:rsidRDefault="0000306A" w:rsidP="00365FF0">
            <w:pPr>
              <w:rPr>
                <w:rFonts w:cs="Arial"/>
                <w:color w:val="000000"/>
                <w:lang w:val="en-US"/>
              </w:rPr>
            </w:pPr>
            <w:r>
              <w:rPr>
                <w:rFonts w:cs="Arial"/>
                <w:color w:val="000000"/>
                <w:lang w:val="en-US"/>
              </w:rPr>
              <w:t>Rev required, co-sign</w:t>
            </w:r>
          </w:p>
          <w:p w14:paraId="5022A556" w14:textId="77777777" w:rsidR="00784320" w:rsidRDefault="00784320" w:rsidP="00365FF0">
            <w:pPr>
              <w:rPr>
                <w:rFonts w:cs="Arial"/>
                <w:color w:val="000000"/>
                <w:lang w:val="en-US"/>
              </w:rPr>
            </w:pPr>
          </w:p>
          <w:p w14:paraId="7667E8A0" w14:textId="77777777" w:rsidR="00784320" w:rsidRDefault="00784320"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0F4692C3" w14:textId="3F512CF9" w:rsidR="00784320" w:rsidRDefault="00784320" w:rsidP="00365FF0">
            <w:pPr>
              <w:rPr>
                <w:rFonts w:cs="Arial"/>
                <w:color w:val="000000"/>
                <w:lang w:val="en-US"/>
              </w:rPr>
            </w:pPr>
            <w:r>
              <w:rPr>
                <w:rFonts w:cs="Arial"/>
                <w:color w:val="000000"/>
                <w:lang w:val="en-US"/>
              </w:rPr>
              <w:t>Rev required</w:t>
            </w: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E24A21"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5870" w14:textId="77777777" w:rsidR="0000306A" w:rsidRDefault="0000306A" w:rsidP="0000306A">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5C92438A" w14:textId="7D47C5B6" w:rsidR="00784320" w:rsidRDefault="00784320" w:rsidP="00784320">
            <w:pPr>
              <w:rPr>
                <w:rFonts w:cs="Arial"/>
                <w:color w:val="000000"/>
                <w:lang w:val="en-US"/>
              </w:rPr>
            </w:pPr>
            <w:r>
              <w:rPr>
                <w:rFonts w:cs="Arial"/>
                <w:color w:val="000000"/>
                <w:lang w:val="en-US"/>
              </w:rPr>
              <w:t>Rev required</w:t>
            </w: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E24A21"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E24A21"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E24A21"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3BA8" w14:textId="77777777"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13FAA092" w14:textId="7918351E" w:rsidR="00DD322D" w:rsidRDefault="00DD322D" w:rsidP="00365FF0">
            <w:pPr>
              <w:rPr>
                <w:rFonts w:eastAsia="Batang" w:cs="Arial"/>
                <w:lang w:eastAsia="ko-KR"/>
              </w:rPr>
            </w:pPr>
            <w:r>
              <w:rPr>
                <w:rFonts w:eastAsia="Batang" w:cs="Arial"/>
                <w:lang w:eastAsia="ko-KR"/>
              </w:rPr>
              <w:t>objection</w:t>
            </w:r>
          </w:p>
          <w:p w14:paraId="4AE5D474" w14:textId="7705A8BE" w:rsidR="0000306A" w:rsidRDefault="0000306A" w:rsidP="00365FF0">
            <w:pPr>
              <w:rPr>
                <w:rFonts w:eastAsia="Batang" w:cs="Arial"/>
                <w:lang w:eastAsia="ko-KR"/>
              </w:rPr>
            </w:pP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E24A21"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1CB6" w14:textId="7777777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2C75CB0F" w14:textId="691BBA7A" w:rsidR="00C101AD" w:rsidRDefault="00C101AD" w:rsidP="000A2192">
            <w:pPr>
              <w:rPr>
                <w:rFonts w:eastAsia="Batang" w:cs="Arial"/>
                <w:lang w:eastAsia="ko-KR"/>
              </w:rPr>
            </w:pPr>
            <w:r>
              <w:rPr>
                <w:rFonts w:eastAsia="Batang" w:cs="Arial"/>
                <w:lang w:eastAsia="ko-KR"/>
              </w:rPr>
              <w:t>Replies</w:t>
            </w:r>
          </w:p>
          <w:p w14:paraId="788C27D7" w14:textId="77777777" w:rsidR="00C101AD" w:rsidRDefault="00C101AD" w:rsidP="000A2192">
            <w:pPr>
              <w:rPr>
                <w:rFonts w:eastAsia="Batang" w:cs="Arial"/>
                <w:lang w:eastAsia="ko-KR"/>
              </w:rPr>
            </w:pPr>
          </w:p>
          <w:p w14:paraId="2C39DA4A" w14:textId="5061E178" w:rsidR="000A2192" w:rsidRDefault="000A2192" w:rsidP="000A2192">
            <w:pPr>
              <w:rPr>
                <w:rFonts w:eastAsia="Batang" w:cs="Arial"/>
                <w:lang w:eastAsia="ko-KR"/>
              </w:rPr>
            </w:pP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E24A21"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0631" w14:textId="77777777" w:rsidR="000A2192" w:rsidRDefault="000A2192" w:rsidP="000A2192">
            <w:pPr>
              <w:rPr>
                <w:rFonts w:eastAsia="Batang" w:cs="Arial"/>
                <w:lang w:eastAsia="ko-KR"/>
              </w:rPr>
            </w:pPr>
            <w:r>
              <w:rPr>
                <w:rFonts w:eastAsia="Batang" w:cs="Arial"/>
                <w:lang w:eastAsia="ko-KR"/>
              </w:rPr>
              <w:t>Lena, Thu, 0304</w:t>
            </w:r>
          </w:p>
          <w:p w14:paraId="0B15529B" w14:textId="3B2B2268"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to Rel-17, change WIC</w:t>
            </w:r>
          </w:p>
          <w:p w14:paraId="00D3CB33" w14:textId="582707B7" w:rsidR="0000306A" w:rsidRDefault="0000306A" w:rsidP="000A2192">
            <w:pPr>
              <w:rPr>
                <w:rFonts w:eastAsia="Batang" w:cs="Arial"/>
                <w:lang w:eastAsia="ko-KR"/>
              </w:rPr>
            </w:pPr>
          </w:p>
          <w:p w14:paraId="6C5FED6B" w14:textId="7E997851"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60A9B389" w14:textId="2CC49AFE" w:rsidR="0000306A" w:rsidRDefault="0000306A" w:rsidP="000A2192">
            <w:pPr>
              <w:rPr>
                <w:rFonts w:eastAsia="Batang" w:cs="Arial"/>
                <w:lang w:eastAsia="ko-KR"/>
              </w:rPr>
            </w:pPr>
            <w:r>
              <w:rPr>
                <w:rFonts w:eastAsia="Batang" w:cs="Arial"/>
                <w:lang w:eastAsia="ko-KR"/>
              </w:rPr>
              <w:t>Rev required, co-sign</w:t>
            </w:r>
          </w:p>
          <w:p w14:paraId="0D7AC93C" w14:textId="3A86B6CC" w:rsidR="00C101AD" w:rsidRDefault="00C101AD" w:rsidP="000A2192">
            <w:pPr>
              <w:rPr>
                <w:rFonts w:eastAsia="Batang" w:cs="Arial"/>
                <w:lang w:eastAsia="ko-KR"/>
              </w:rPr>
            </w:pPr>
          </w:p>
          <w:p w14:paraId="1E523D12" w14:textId="77777777" w:rsidR="00C101AD" w:rsidRDefault="00C101AD" w:rsidP="00C101A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53FDAC63" w14:textId="77777777" w:rsidR="00C101AD" w:rsidRDefault="00C101AD" w:rsidP="00C101AD">
            <w:pPr>
              <w:rPr>
                <w:rFonts w:eastAsia="Batang" w:cs="Arial"/>
                <w:lang w:eastAsia="ko-KR"/>
              </w:rPr>
            </w:pPr>
            <w:r>
              <w:rPr>
                <w:rFonts w:eastAsia="Batang" w:cs="Arial"/>
                <w:lang w:eastAsia="ko-KR"/>
              </w:rPr>
              <w:t>Replies</w:t>
            </w:r>
          </w:p>
          <w:p w14:paraId="5D1F8C32" w14:textId="77777777" w:rsidR="00C101AD" w:rsidRDefault="00C101AD" w:rsidP="000A2192">
            <w:pPr>
              <w:rPr>
                <w:rFonts w:eastAsia="Batang" w:cs="Arial"/>
                <w:lang w:eastAsia="ko-KR"/>
              </w:rPr>
            </w:pPr>
          </w:p>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E24A21"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C0C5" w14:textId="77777777" w:rsidR="00365FF0" w:rsidRDefault="00B561F3" w:rsidP="00365FF0">
            <w:pPr>
              <w:rPr>
                <w:rFonts w:eastAsia="Batang" w:cs="Arial"/>
                <w:lang w:eastAsia="ko-KR"/>
              </w:rPr>
            </w:pPr>
            <w:r>
              <w:rPr>
                <w:rFonts w:eastAsia="Batang" w:cs="Arial"/>
                <w:lang w:eastAsia="ko-KR"/>
              </w:rPr>
              <w:t>Backward compatibility analysis missing</w:t>
            </w:r>
          </w:p>
          <w:p w14:paraId="6F39FC3E" w14:textId="77777777" w:rsidR="000A2192" w:rsidRDefault="000A2192" w:rsidP="00365FF0">
            <w:pPr>
              <w:rPr>
                <w:rFonts w:eastAsia="Batang" w:cs="Arial"/>
                <w:lang w:eastAsia="ko-KR"/>
              </w:rPr>
            </w:pPr>
          </w:p>
          <w:p w14:paraId="2C2F2BD8" w14:textId="77777777" w:rsidR="000A2192" w:rsidRDefault="000A2192" w:rsidP="00365FF0">
            <w:pPr>
              <w:rPr>
                <w:rFonts w:eastAsia="Batang" w:cs="Arial"/>
                <w:lang w:eastAsia="ko-KR"/>
              </w:rPr>
            </w:pPr>
            <w:r>
              <w:rPr>
                <w:rFonts w:eastAsia="Batang" w:cs="Arial"/>
                <w:lang w:eastAsia="ko-KR"/>
              </w:rPr>
              <w:t>Lena, Thu, 0303</w:t>
            </w:r>
          </w:p>
          <w:p w14:paraId="4B0F5223" w14:textId="4B04292B" w:rsidR="000A2192" w:rsidRDefault="000A2192" w:rsidP="00365FF0">
            <w:pPr>
              <w:rPr>
                <w:rFonts w:eastAsia="Batang" w:cs="Arial"/>
                <w:lang w:eastAsia="ko-KR"/>
              </w:rPr>
            </w:pPr>
            <w:r>
              <w:rPr>
                <w:rFonts w:eastAsia="Batang" w:cs="Arial"/>
                <w:lang w:eastAsia="ko-KR"/>
              </w:rPr>
              <w:t>Rev required, Rel-17, no FASMO</w:t>
            </w:r>
          </w:p>
          <w:p w14:paraId="79AC26DE" w14:textId="5C5C0117" w:rsidR="0000306A" w:rsidRDefault="0000306A" w:rsidP="00365FF0">
            <w:pPr>
              <w:rPr>
                <w:rFonts w:eastAsia="Batang" w:cs="Arial"/>
                <w:lang w:eastAsia="ko-KR"/>
              </w:rPr>
            </w:pPr>
          </w:p>
          <w:p w14:paraId="50A2C5AB" w14:textId="4A629D00"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0506</w:t>
            </w:r>
          </w:p>
          <w:p w14:paraId="442DD726" w14:textId="7571A199" w:rsidR="0000306A" w:rsidRDefault="0000306A" w:rsidP="00365FF0">
            <w:pPr>
              <w:rPr>
                <w:rFonts w:eastAsia="Batang" w:cs="Arial"/>
                <w:lang w:eastAsia="ko-KR"/>
              </w:rPr>
            </w:pPr>
            <w:r>
              <w:rPr>
                <w:rFonts w:eastAsia="Batang" w:cs="Arial"/>
                <w:lang w:eastAsia="ko-KR"/>
              </w:rPr>
              <w:t>Objection, non FASMO</w:t>
            </w:r>
          </w:p>
          <w:p w14:paraId="23515E93" w14:textId="03A5E7C7" w:rsidR="00CA3BD0" w:rsidRDefault="00CA3BD0" w:rsidP="00365FF0">
            <w:pPr>
              <w:rPr>
                <w:rFonts w:eastAsia="Batang" w:cs="Arial"/>
                <w:lang w:eastAsia="ko-KR"/>
              </w:rPr>
            </w:pPr>
          </w:p>
          <w:p w14:paraId="0EB95D84" w14:textId="4624A4A7" w:rsidR="00CA3BD0" w:rsidRDefault="00CA3BD0" w:rsidP="00365F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6CD7B2E" w14:textId="0571BA4F" w:rsidR="00CA3BD0" w:rsidRDefault="00CA3BD0"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general</w:t>
            </w:r>
          </w:p>
          <w:p w14:paraId="6909F6C4" w14:textId="2A1036B4" w:rsidR="000A2192" w:rsidRDefault="000A2192" w:rsidP="00365FF0">
            <w:pPr>
              <w:rPr>
                <w:rFonts w:eastAsia="Batang" w:cs="Arial"/>
                <w:lang w:eastAsia="ko-KR"/>
              </w:rPr>
            </w:pP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E24A21"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E24A21"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E24A21"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E24A21"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E24A21"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E24A21"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D350" w14:textId="77777777" w:rsidR="00365FF0" w:rsidRPr="00D95972" w:rsidRDefault="00365FF0" w:rsidP="00365FF0">
            <w:pPr>
              <w:rPr>
                <w:rFonts w:cs="Arial"/>
              </w:rPr>
            </w:pPr>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E24A21"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E24A21"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E24A21"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7E787" w14:textId="77777777" w:rsidR="00365FF0" w:rsidRDefault="00B561F3" w:rsidP="00365FF0">
            <w:pPr>
              <w:rPr>
                <w:rFonts w:eastAsia="Batang" w:cs="Arial"/>
                <w:lang w:eastAsia="ko-KR"/>
              </w:rPr>
            </w:pPr>
            <w:r>
              <w:rPr>
                <w:rFonts w:eastAsia="Batang" w:cs="Arial"/>
                <w:lang w:eastAsia="ko-KR"/>
              </w:rPr>
              <w:t>Backward compatibility analysis missing</w:t>
            </w:r>
          </w:p>
          <w:p w14:paraId="430772E7" w14:textId="77777777" w:rsidR="00177DA5" w:rsidRDefault="00177DA5" w:rsidP="00365FF0">
            <w:pPr>
              <w:rPr>
                <w:rFonts w:eastAsia="Batang" w:cs="Arial"/>
                <w:lang w:eastAsia="ko-KR"/>
              </w:rPr>
            </w:pPr>
          </w:p>
          <w:p w14:paraId="27D54172" w14:textId="77777777" w:rsidR="00177DA5" w:rsidRDefault="00177DA5" w:rsidP="00365FF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02F20F14" w14:textId="4E0FDC82" w:rsidR="00177DA5" w:rsidRDefault="00177DA5"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8B3A79" w14:textId="654F063A" w:rsidR="00A20203" w:rsidRDefault="00A20203" w:rsidP="00365FF0">
            <w:pPr>
              <w:rPr>
                <w:rFonts w:eastAsia="Batang" w:cs="Arial"/>
                <w:lang w:eastAsia="ko-KR"/>
              </w:rPr>
            </w:pPr>
          </w:p>
          <w:p w14:paraId="23AEC9D8" w14:textId="13649D69" w:rsidR="00A20203" w:rsidRDefault="00A20203" w:rsidP="00365FF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15F7703B" w14:textId="0AE0B7BE" w:rsidR="00A20203" w:rsidRDefault="00A20203" w:rsidP="00365FF0">
            <w:pPr>
              <w:rPr>
                <w:rFonts w:eastAsia="Batang" w:cs="Arial"/>
                <w:lang w:eastAsia="ko-KR"/>
              </w:rPr>
            </w:pPr>
            <w:r>
              <w:rPr>
                <w:rFonts w:eastAsia="Batang" w:cs="Arial"/>
                <w:lang w:eastAsia="ko-KR"/>
              </w:rPr>
              <w:t>Does not agree with JJ</w:t>
            </w:r>
          </w:p>
          <w:p w14:paraId="69F5B85B" w14:textId="12AE6E14" w:rsidR="00F4227F" w:rsidRDefault="00F4227F" w:rsidP="00365FF0">
            <w:pPr>
              <w:rPr>
                <w:rFonts w:eastAsia="Batang" w:cs="Arial"/>
                <w:lang w:eastAsia="ko-KR"/>
              </w:rPr>
            </w:pPr>
          </w:p>
          <w:p w14:paraId="48C1A1C6" w14:textId="042C3F71" w:rsidR="00F4227F" w:rsidRDefault="00F4227F" w:rsidP="00365FF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308A8D78" w14:textId="2A9C9C6B" w:rsidR="00F4227F" w:rsidRDefault="00F4227F" w:rsidP="00365FF0">
            <w:pPr>
              <w:rPr>
                <w:rFonts w:eastAsia="Batang" w:cs="Arial"/>
                <w:lang w:eastAsia="ko-KR"/>
              </w:rPr>
            </w:pPr>
            <w:r>
              <w:rPr>
                <w:rFonts w:eastAsia="Batang" w:cs="Arial"/>
                <w:lang w:eastAsia="ko-KR"/>
              </w:rPr>
              <w:t>Withdraws comment, CR is FINE</w:t>
            </w:r>
          </w:p>
          <w:p w14:paraId="50561C0B" w14:textId="4A6AEC24" w:rsidR="00177DA5" w:rsidRPr="00D95972" w:rsidRDefault="00177DA5" w:rsidP="00365FF0">
            <w:pPr>
              <w:rPr>
                <w:rFonts w:eastAsia="Batang" w:cs="Arial"/>
                <w:lang w:eastAsia="ko-KR"/>
              </w:rPr>
            </w:pP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E24A21"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2C40" w14:textId="77777777" w:rsidR="00177DA5" w:rsidRDefault="00177DA5" w:rsidP="00177DA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60A28D02" w14:textId="0EB8BCEE" w:rsidR="00177DA5" w:rsidRDefault="00177DA5" w:rsidP="00177DA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34A238" w14:textId="5E401B2E" w:rsidR="00A20203" w:rsidRDefault="00A20203" w:rsidP="00177DA5">
            <w:pPr>
              <w:rPr>
                <w:rFonts w:eastAsia="Batang" w:cs="Arial"/>
                <w:lang w:eastAsia="ko-KR"/>
              </w:rPr>
            </w:pPr>
          </w:p>
          <w:p w14:paraId="5913C867" w14:textId="77777777" w:rsidR="00A20203" w:rsidRDefault="00A20203" w:rsidP="00A2020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66FBF4A0" w14:textId="577E3E67" w:rsidR="00A20203" w:rsidRDefault="00A20203" w:rsidP="00A20203">
            <w:pPr>
              <w:rPr>
                <w:rFonts w:eastAsia="Batang" w:cs="Arial"/>
                <w:lang w:eastAsia="ko-KR"/>
              </w:rPr>
            </w:pPr>
            <w:r>
              <w:rPr>
                <w:rFonts w:eastAsia="Batang" w:cs="Arial"/>
                <w:lang w:eastAsia="ko-KR"/>
              </w:rPr>
              <w:t>Does not agree with JJ</w:t>
            </w:r>
          </w:p>
          <w:p w14:paraId="212CC84B" w14:textId="4E0CA024" w:rsidR="00F4227F" w:rsidRDefault="00F4227F" w:rsidP="00A20203">
            <w:pPr>
              <w:rPr>
                <w:rFonts w:eastAsia="Batang" w:cs="Arial"/>
                <w:lang w:eastAsia="ko-KR"/>
              </w:rPr>
            </w:pPr>
          </w:p>
          <w:p w14:paraId="1EBAFE4E" w14:textId="77777777" w:rsidR="00F4227F" w:rsidRDefault="00F4227F" w:rsidP="00F4227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06BAC34B" w14:textId="77777777" w:rsidR="00F4227F" w:rsidRDefault="00F4227F" w:rsidP="00F4227F">
            <w:pPr>
              <w:rPr>
                <w:rFonts w:eastAsia="Batang" w:cs="Arial"/>
                <w:lang w:eastAsia="ko-KR"/>
              </w:rPr>
            </w:pPr>
            <w:r>
              <w:rPr>
                <w:rFonts w:eastAsia="Batang" w:cs="Arial"/>
                <w:lang w:eastAsia="ko-KR"/>
              </w:rPr>
              <w:t>Withdraws comment, CR is FINE</w:t>
            </w:r>
          </w:p>
          <w:p w14:paraId="55685613" w14:textId="77777777" w:rsidR="00F4227F" w:rsidRDefault="00F4227F" w:rsidP="00A20203">
            <w:pPr>
              <w:rPr>
                <w:rFonts w:eastAsia="Batang" w:cs="Arial"/>
                <w:lang w:eastAsia="ko-KR"/>
              </w:rPr>
            </w:pPr>
          </w:p>
          <w:p w14:paraId="5C5F8F92" w14:textId="77777777" w:rsidR="00A20203" w:rsidRDefault="00A20203" w:rsidP="00177DA5">
            <w:pPr>
              <w:rPr>
                <w:rFonts w:eastAsia="Batang" w:cs="Arial"/>
                <w:lang w:eastAsia="ko-KR"/>
              </w:rPr>
            </w:pPr>
          </w:p>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E24A21"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D2E0" w14:textId="77777777"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6E11822B" w:rsidR="0079110F" w:rsidRDefault="0079110F" w:rsidP="00365FF0">
            <w:pPr>
              <w:rPr>
                <w:rFonts w:eastAsia="Batang" w:cs="Arial"/>
                <w:lang w:eastAsia="ko-KR"/>
              </w:rPr>
            </w:pPr>
            <w:r>
              <w:rPr>
                <w:rFonts w:eastAsia="Batang" w:cs="Arial"/>
                <w:lang w:eastAsia="ko-KR"/>
              </w:rPr>
              <w:t>Objection</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E24A21"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6D0D" w14:textId="77777777"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E24A21"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8364C" w14:textId="77777777"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E24A21"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5A2C" w14:textId="77777777" w:rsidR="00965FCE" w:rsidRDefault="00965FCE" w:rsidP="00965FCE">
            <w:pPr>
              <w:rPr>
                <w:rFonts w:eastAsia="Batang" w:cs="Arial"/>
                <w:lang w:eastAsia="ko-KR"/>
              </w:rPr>
            </w:pPr>
            <w:r>
              <w:rPr>
                <w:rFonts w:eastAsia="Batang" w:cs="Arial"/>
                <w:lang w:eastAsia="ko-KR"/>
              </w:rPr>
              <w:t>Lena, Thu, 0303</w:t>
            </w:r>
          </w:p>
          <w:p w14:paraId="265045AF" w14:textId="77777777"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t>Objection</w:t>
            </w:r>
          </w:p>
          <w:p w14:paraId="2842BDD5" w14:textId="708E113B" w:rsidR="0079110F" w:rsidRPr="00D95972" w:rsidRDefault="0079110F" w:rsidP="00965FCE">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E24A21"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E24A21"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E24A21"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E24A21"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E24A21"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E24A21"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E24A21"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E24A21"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E24A21"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E24A21"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E24A21"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E24A21"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E24A21"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E24A21"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E24A21"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E24A21"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E24A21"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E24A21"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E24A21"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E24A21"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E24A21"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E24A21"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253199F1" w14:textId="77777777" w:rsidR="00B561F3" w:rsidRDefault="00B561F3" w:rsidP="00365FF0">
            <w:pPr>
              <w:rPr>
                <w:rFonts w:cs="Arial"/>
                <w:color w:val="000000"/>
              </w:rPr>
            </w:pPr>
            <w:r>
              <w:rPr>
                <w:rFonts w:cs="Arial"/>
                <w:color w:val="000000"/>
              </w:rPr>
              <w:t>CT1 lead</w:t>
            </w:r>
          </w:p>
          <w:p w14:paraId="36033D35" w14:textId="77777777" w:rsidR="00965FCE" w:rsidRDefault="00965FCE" w:rsidP="00365FF0">
            <w:pPr>
              <w:rPr>
                <w:rFonts w:cs="Arial"/>
                <w:color w:val="000000"/>
              </w:rPr>
            </w:pPr>
          </w:p>
          <w:p w14:paraId="15F11B53" w14:textId="77777777" w:rsidR="00965FCE" w:rsidRDefault="00965FCE" w:rsidP="00365FF0">
            <w:pPr>
              <w:rPr>
                <w:rFonts w:cs="Arial"/>
                <w:color w:val="000000"/>
              </w:rPr>
            </w:pPr>
            <w:r>
              <w:rPr>
                <w:rFonts w:cs="Arial"/>
                <w:color w:val="000000"/>
              </w:rPr>
              <w:t>Lena, Thu, 0303</w:t>
            </w:r>
          </w:p>
          <w:p w14:paraId="4771E2C9" w14:textId="38D399B8" w:rsidR="00965FCE" w:rsidRDefault="00965FCE" w:rsidP="00365FF0">
            <w:pPr>
              <w:rPr>
                <w:rFonts w:cs="Arial"/>
                <w:color w:val="000000"/>
              </w:rPr>
            </w:pPr>
            <w:r>
              <w:rPr>
                <w:rFonts w:cs="Arial"/>
                <w:color w:val="000000"/>
              </w:rPr>
              <w:t>Rev required</w:t>
            </w:r>
          </w:p>
          <w:p w14:paraId="28BCEA75" w14:textId="727B5056" w:rsidR="00625810" w:rsidRDefault="00625810" w:rsidP="00365FF0">
            <w:pPr>
              <w:rPr>
                <w:rFonts w:cs="Arial"/>
                <w:color w:val="000000"/>
              </w:rPr>
            </w:pPr>
          </w:p>
          <w:p w14:paraId="7FC5D82B" w14:textId="0F491DC2" w:rsidR="00625810" w:rsidRDefault="00625810" w:rsidP="00365FF0">
            <w:pPr>
              <w:rPr>
                <w:rFonts w:cs="Arial"/>
                <w:color w:val="000000"/>
              </w:rPr>
            </w:pPr>
            <w:r>
              <w:rPr>
                <w:rFonts w:cs="Arial"/>
                <w:color w:val="000000"/>
              </w:rPr>
              <w:t>Joy, Thu, 0332</w:t>
            </w:r>
          </w:p>
          <w:p w14:paraId="030764E9" w14:textId="235AFB8E" w:rsidR="00625810" w:rsidRDefault="00CA3BD0" w:rsidP="00365FF0">
            <w:pPr>
              <w:rPr>
                <w:rFonts w:cs="Arial"/>
                <w:color w:val="000000"/>
              </w:rPr>
            </w:pPr>
            <w:r>
              <w:rPr>
                <w:rFonts w:cs="Arial"/>
                <w:color w:val="000000"/>
              </w:rPr>
              <w:t>S</w:t>
            </w:r>
            <w:r w:rsidR="00625810">
              <w:rPr>
                <w:rFonts w:cs="Arial"/>
                <w:color w:val="000000"/>
              </w:rPr>
              <w:t>upport</w:t>
            </w:r>
          </w:p>
          <w:p w14:paraId="67B074B5" w14:textId="747145EF" w:rsidR="00CA3BD0" w:rsidRDefault="00CA3BD0" w:rsidP="00365FF0">
            <w:pPr>
              <w:rPr>
                <w:rFonts w:cs="Arial"/>
                <w:color w:val="000000"/>
              </w:rPr>
            </w:pPr>
          </w:p>
          <w:p w14:paraId="3894C960" w14:textId="3412A465" w:rsidR="00CA3BD0" w:rsidRDefault="00CA3BD0" w:rsidP="00365FF0">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67B6FC24" w14:textId="1E4A5D05" w:rsidR="00CA3BD0" w:rsidRDefault="00CA3BD0" w:rsidP="00365FF0">
            <w:pPr>
              <w:rPr>
                <w:rFonts w:cs="Arial"/>
                <w:color w:val="000000"/>
              </w:rPr>
            </w:pPr>
            <w:r>
              <w:rPr>
                <w:rFonts w:cs="Arial"/>
                <w:color w:val="000000"/>
              </w:rPr>
              <w:t>Rev required, co-sign</w:t>
            </w:r>
          </w:p>
          <w:p w14:paraId="25DF41EA" w14:textId="00F07139" w:rsidR="003937BC" w:rsidRDefault="003937BC" w:rsidP="00365FF0">
            <w:pPr>
              <w:rPr>
                <w:rFonts w:cs="Arial"/>
                <w:color w:val="000000"/>
              </w:rPr>
            </w:pPr>
          </w:p>
          <w:p w14:paraId="23344890" w14:textId="279CCD9C" w:rsidR="003937BC" w:rsidRDefault="003937BC" w:rsidP="00365FF0">
            <w:pPr>
              <w:rPr>
                <w:rFonts w:cs="Arial"/>
                <w:color w:val="000000"/>
              </w:rPr>
            </w:pPr>
            <w:r>
              <w:rPr>
                <w:rFonts w:cs="Arial"/>
                <w:color w:val="000000"/>
              </w:rPr>
              <w:t>CC#1 no major blocking points</w:t>
            </w:r>
          </w:p>
          <w:p w14:paraId="45889AC9" w14:textId="40A51A21" w:rsidR="00E77F1C" w:rsidRDefault="00E77F1C" w:rsidP="00365FF0">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19AB3B67" w14:textId="325379BC" w:rsidR="00965FCE" w:rsidRDefault="00965FCE" w:rsidP="00365FF0">
            <w:pPr>
              <w:rPr>
                <w:rFonts w:cs="Arial"/>
                <w:color w:val="000000"/>
              </w:rPr>
            </w:pP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E24A21"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FD0A9" w14:textId="77777777" w:rsidR="00B561F3" w:rsidRDefault="00B561F3" w:rsidP="00B561F3">
            <w:pPr>
              <w:rPr>
                <w:rFonts w:cs="Arial"/>
                <w:color w:val="000000"/>
              </w:rPr>
            </w:pPr>
            <w:r>
              <w:rPr>
                <w:rFonts w:cs="Arial"/>
                <w:color w:val="000000"/>
              </w:rPr>
              <w:t>CT1 lead</w:t>
            </w:r>
          </w:p>
          <w:p w14:paraId="688AC304" w14:textId="77777777" w:rsidR="00441C24" w:rsidRDefault="00441C24" w:rsidP="00B561F3">
            <w:pPr>
              <w:rPr>
                <w:rFonts w:cs="Arial"/>
                <w:color w:val="000000"/>
              </w:rPr>
            </w:pPr>
          </w:p>
          <w:p w14:paraId="78F664A6" w14:textId="77777777" w:rsidR="00441C24" w:rsidRDefault="00441C24" w:rsidP="00B561F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0839</w:t>
            </w:r>
          </w:p>
          <w:p w14:paraId="1FFEBED5" w14:textId="5AEB44F4" w:rsidR="00441C24" w:rsidRDefault="00441C24" w:rsidP="00B561F3">
            <w:pPr>
              <w:rPr>
                <w:rFonts w:cs="Arial"/>
                <w:color w:val="000000"/>
              </w:rPr>
            </w:pPr>
            <w:r>
              <w:rPr>
                <w:rFonts w:cs="Arial"/>
                <w:color w:val="000000"/>
              </w:rPr>
              <w:t>Rev required</w:t>
            </w:r>
          </w:p>
          <w:p w14:paraId="0EC11C89" w14:textId="217069B8" w:rsidR="00A20203" w:rsidRDefault="00A20203" w:rsidP="00B561F3">
            <w:pPr>
              <w:rPr>
                <w:rFonts w:cs="Arial"/>
                <w:color w:val="000000"/>
              </w:rPr>
            </w:pPr>
          </w:p>
          <w:p w14:paraId="7094894A" w14:textId="174577D3" w:rsidR="00A20203" w:rsidRDefault="00A20203"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1056</w:t>
            </w:r>
          </w:p>
          <w:p w14:paraId="5F129A77" w14:textId="2CDA93D1" w:rsidR="00A20203" w:rsidRDefault="00A20203" w:rsidP="00B561F3">
            <w:pPr>
              <w:rPr>
                <w:rFonts w:cs="Arial"/>
                <w:color w:val="000000"/>
              </w:rPr>
            </w:pPr>
            <w:r>
              <w:rPr>
                <w:rFonts w:cs="Arial"/>
                <w:color w:val="000000"/>
              </w:rPr>
              <w:t>Rev required</w:t>
            </w:r>
          </w:p>
          <w:p w14:paraId="5865802E" w14:textId="48F35AF3" w:rsidR="00DD322D" w:rsidRDefault="00DD322D" w:rsidP="00B561F3">
            <w:pPr>
              <w:rPr>
                <w:rFonts w:cs="Arial"/>
                <w:color w:val="000000"/>
              </w:rPr>
            </w:pPr>
          </w:p>
          <w:p w14:paraId="3AF4E7E1" w14:textId="492AF588" w:rsidR="00DD322D" w:rsidRDefault="00DD322D" w:rsidP="00B561F3">
            <w:pPr>
              <w:rPr>
                <w:rFonts w:cs="Arial"/>
                <w:color w:val="000000"/>
              </w:rPr>
            </w:pPr>
            <w:proofErr w:type="spellStart"/>
            <w:r>
              <w:rPr>
                <w:rFonts w:cs="Arial"/>
                <w:color w:val="000000"/>
              </w:rPr>
              <w:t>YueLia</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1117</w:t>
            </w:r>
          </w:p>
          <w:p w14:paraId="101A411E" w14:textId="4F47A087" w:rsidR="00DD322D" w:rsidRDefault="00B20758" w:rsidP="00B561F3">
            <w:pPr>
              <w:rPr>
                <w:rFonts w:cs="Arial"/>
                <w:color w:val="000000"/>
              </w:rPr>
            </w:pPr>
            <w:r>
              <w:rPr>
                <w:rFonts w:cs="Arial"/>
                <w:color w:val="000000"/>
              </w:rPr>
              <w:t>R</w:t>
            </w:r>
            <w:r w:rsidR="00DD322D">
              <w:rPr>
                <w:rFonts w:cs="Arial"/>
                <w:color w:val="000000"/>
              </w:rPr>
              <w:t>eplies</w:t>
            </w:r>
          </w:p>
          <w:p w14:paraId="5B14279B" w14:textId="09E636AF" w:rsidR="00B20758" w:rsidRDefault="00B20758" w:rsidP="00B561F3">
            <w:pPr>
              <w:rPr>
                <w:rFonts w:cs="Arial"/>
                <w:color w:val="000000"/>
              </w:rPr>
            </w:pPr>
          </w:p>
          <w:p w14:paraId="5FCC90AB" w14:textId="47F0F464" w:rsidR="00B20758" w:rsidRDefault="00B20758" w:rsidP="00B561F3">
            <w:pPr>
              <w:rPr>
                <w:rFonts w:cs="Arial"/>
                <w:color w:val="000000"/>
              </w:rPr>
            </w:pPr>
            <w:r>
              <w:rPr>
                <w:rFonts w:cs="Arial"/>
                <w:color w:val="000000"/>
              </w:rPr>
              <w:t>CC#1</w:t>
            </w:r>
          </w:p>
          <w:p w14:paraId="01DC6F75" w14:textId="2BBFCC3C" w:rsidR="00B20758" w:rsidRDefault="00B20758" w:rsidP="00B561F3">
            <w:pPr>
              <w:rPr>
                <w:rFonts w:cs="Arial"/>
                <w:color w:val="000000"/>
              </w:rPr>
            </w:pPr>
            <w:r>
              <w:rPr>
                <w:rFonts w:cs="Arial"/>
                <w:color w:val="000000"/>
              </w:rPr>
              <w:t>TR will be removed</w:t>
            </w:r>
          </w:p>
          <w:p w14:paraId="780AE9E4" w14:textId="0CF56286" w:rsidR="00B20758" w:rsidRDefault="00B20758" w:rsidP="00B561F3">
            <w:pPr>
              <w:rPr>
                <w:rFonts w:cs="Arial"/>
                <w:color w:val="000000"/>
              </w:rPr>
            </w:pPr>
            <w:r>
              <w:rPr>
                <w:rFonts w:cs="Arial"/>
                <w:color w:val="000000"/>
              </w:rPr>
              <w:t>Some comments</w:t>
            </w:r>
          </w:p>
          <w:p w14:paraId="3CD16A06" w14:textId="6A3BECB7" w:rsidR="00B20758" w:rsidRDefault="00B20758"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0806B3EF" w14:textId="57B634DB" w:rsidR="00B20758" w:rsidRDefault="00B20758" w:rsidP="00B561F3">
            <w:pPr>
              <w:rPr>
                <w:rFonts w:cs="Arial"/>
                <w:color w:val="000000"/>
              </w:rPr>
            </w:pPr>
          </w:p>
          <w:p w14:paraId="04169EFD" w14:textId="0825C736" w:rsidR="00E24A21" w:rsidRDefault="00E24A21"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1626</w:t>
            </w:r>
          </w:p>
          <w:p w14:paraId="2759EBE0" w14:textId="0458DFB7" w:rsidR="00E24A21" w:rsidRDefault="00E24A21" w:rsidP="00B561F3">
            <w:pPr>
              <w:rPr>
                <w:rFonts w:cs="Arial"/>
                <w:color w:val="000000"/>
              </w:rPr>
            </w:pPr>
            <w:r>
              <w:rPr>
                <w:rFonts w:cs="Arial"/>
                <w:color w:val="000000"/>
              </w:rPr>
              <w:t>replies</w:t>
            </w:r>
          </w:p>
          <w:p w14:paraId="489949E8" w14:textId="7A295DC1" w:rsidR="00441C24" w:rsidRDefault="00441C24" w:rsidP="00B561F3">
            <w:pPr>
              <w:rPr>
                <w:rFonts w:cs="Arial"/>
                <w:color w:val="000000"/>
              </w:rPr>
            </w:pPr>
          </w:p>
        </w:tc>
      </w:tr>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E24A21"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 xml:space="preserve">Should be done in </w:t>
            </w:r>
            <w:proofErr w:type="spellStart"/>
            <w:r>
              <w:rPr>
                <w:rFonts w:cs="Arial"/>
                <w:color w:val="000000"/>
              </w:rPr>
              <w:t>eNPN</w:t>
            </w:r>
            <w:proofErr w:type="spellEnd"/>
            <w:r>
              <w:rPr>
                <w:rFonts w:cs="Arial"/>
                <w:color w:val="000000"/>
              </w:rPr>
              <w:t>,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 xml:space="preserve">Objection, should be done under </w:t>
            </w:r>
            <w:proofErr w:type="spellStart"/>
            <w:r>
              <w:rPr>
                <w:rFonts w:cs="Arial"/>
                <w:color w:val="000000"/>
              </w:rPr>
              <w:t>eNPN</w:t>
            </w:r>
            <w:proofErr w:type="spellEnd"/>
            <w:r>
              <w:rPr>
                <w:rFonts w:cs="Arial"/>
                <w:color w:val="000000"/>
              </w:rPr>
              <w:t xml:space="preserve">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 xml:space="preserve">Go with </w:t>
            </w:r>
            <w:proofErr w:type="spellStart"/>
            <w:r>
              <w:rPr>
                <w:rFonts w:cs="Arial"/>
                <w:color w:val="000000"/>
              </w:rPr>
              <w:t>eNPN</w:t>
            </w:r>
            <w:proofErr w:type="spellEnd"/>
            <w:r>
              <w:rPr>
                <w:rFonts w:cs="Arial"/>
                <w:color w:val="000000"/>
              </w:rPr>
              <w:t xml:space="preserve">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 xml:space="preserve">Qualcomm can live with </w:t>
            </w:r>
            <w:proofErr w:type="spellStart"/>
            <w:r>
              <w:rPr>
                <w:rFonts w:cs="Arial"/>
                <w:color w:val="000000"/>
              </w:rPr>
              <w:t>eNPN</w:t>
            </w:r>
            <w:proofErr w:type="spellEnd"/>
            <w:r>
              <w:rPr>
                <w:rFonts w:cs="Arial"/>
                <w:color w:val="000000"/>
              </w:rPr>
              <w:t xml:space="preserve"> based approach</w:t>
            </w:r>
          </w:p>
          <w:p w14:paraId="1E20A3CA" w14:textId="60BA3C62" w:rsidR="006C7B42" w:rsidRDefault="006C7B42" w:rsidP="00EB47D4">
            <w:pPr>
              <w:rPr>
                <w:rFonts w:cs="Arial"/>
                <w:color w:val="000000"/>
              </w:rPr>
            </w:pPr>
            <w:r>
              <w:rPr>
                <w:rFonts w:cs="Arial"/>
                <w:color w:val="000000"/>
              </w:rPr>
              <w:t xml:space="preserve">ZTE Ok to go with </w:t>
            </w:r>
            <w:proofErr w:type="spellStart"/>
            <w:r>
              <w:rPr>
                <w:rFonts w:cs="Arial"/>
                <w:color w:val="000000"/>
              </w:rPr>
              <w:t>eNPN</w:t>
            </w:r>
            <w:proofErr w:type="spellEnd"/>
          </w:p>
          <w:p w14:paraId="4509BD7B" w14:textId="34D3DC7E" w:rsidR="006C7B42" w:rsidRDefault="006C7B42" w:rsidP="00EB47D4">
            <w:pPr>
              <w:rPr>
                <w:rFonts w:cs="Arial"/>
                <w:color w:val="000000"/>
              </w:rPr>
            </w:pPr>
            <w:r>
              <w:rPr>
                <w:rFonts w:cs="Arial"/>
                <w:color w:val="000000"/>
              </w:rPr>
              <w:t xml:space="preserve">Vivo can live with </w:t>
            </w:r>
            <w:proofErr w:type="spellStart"/>
            <w:r>
              <w:rPr>
                <w:rFonts w:cs="Arial"/>
                <w:color w:val="000000"/>
              </w:rPr>
              <w:t>eNPN</w:t>
            </w:r>
            <w:proofErr w:type="spellEnd"/>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 xml:space="preserve">CC#1 decides to go with a revision of </w:t>
            </w:r>
            <w:proofErr w:type="spellStart"/>
            <w:r>
              <w:rPr>
                <w:rFonts w:cs="Arial"/>
                <w:color w:val="000000"/>
              </w:rPr>
              <w:t>eNPN</w:t>
            </w:r>
            <w:proofErr w:type="spellEnd"/>
            <w:r>
              <w:rPr>
                <w:rFonts w:cs="Arial"/>
                <w:color w:val="000000"/>
              </w:rPr>
              <w:t xml:space="preserve"> work item to cover PWS functionality</w:t>
            </w:r>
          </w:p>
          <w:p w14:paraId="0F3421A8" w14:textId="36A7CD43" w:rsidR="00EB47D4" w:rsidRDefault="00EB47D4" w:rsidP="00B561F3">
            <w:pPr>
              <w:rPr>
                <w:rFonts w:cs="Arial"/>
                <w:color w:val="000000"/>
              </w:rPr>
            </w:pP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E24A21"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FD208" w14:textId="77777777" w:rsidR="00B561F3" w:rsidRDefault="00B561F3" w:rsidP="00B561F3">
            <w:pPr>
              <w:rPr>
                <w:rFonts w:cs="Arial"/>
                <w:color w:val="000000"/>
              </w:rPr>
            </w:pPr>
            <w:r>
              <w:rPr>
                <w:rFonts w:cs="Arial"/>
                <w:color w:val="000000"/>
              </w:rPr>
              <w:t>CT1 lead</w:t>
            </w:r>
          </w:p>
          <w:p w14:paraId="5F5B15EA" w14:textId="77777777" w:rsidR="00E77F1C" w:rsidRDefault="00E77F1C" w:rsidP="00B561F3">
            <w:pPr>
              <w:rPr>
                <w:rFonts w:cs="Arial"/>
                <w:color w:val="000000"/>
              </w:rPr>
            </w:pPr>
          </w:p>
          <w:p w14:paraId="58424FC1" w14:textId="77777777" w:rsidR="00E77F1C" w:rsidRDefault="00E77F1C" w:rsidP="00B561F3">
            <w:pPr>
              <w:rPr>
                <w:rFonts w:cs="Arial"/>
                <w:color w:val="000000"/>
              </w:rPr>
            </w:pPr>
            <w:r>
              <w:rPr>
                <w:rFonts w:cs="Arial"/>
                <w:color w:val="000000"/>
              </w:rPr>
              <w:t>CC#1</w:t>
            </w:r>
          </w:p>
          <w:p w14:paraId="623357D5" w14:textId="77777777" w:rsidR="00E77F1C" w:rsidRDefault="00E77F1C" w:rsidP="00B561F3">
            <w:pPr>
              <w:rPr>
                <w:rFonts w:cs="Arial"/>
                <w:color w:val="000000"/>
              </w:rPr>
            </w:pPr>
            <w:r>
              <w:rPr>
                <w:rFonts w:cs="Arial"/>
                <w:color w:val="000000"/>
              </w:rPr>
              <w:t>Ivo: why is CN “don’t know”</w:t>
            </w:r>
          </w:p>
          <w:p w14:paraId="1864F0EB" w14:textId="77777777" w:rsidR="00E77F1C" w:rsidRDefault="00E77F1C" w:rsidP="00B561F3">
            <w:pPr>
              <w:rPr>
                <w:rFonts w:cs="Arial"/>
                <w:color w:val="000000"/>
              </w:rPr>
            </w:pPr>
            <w:r>
              <w:rPr>
                <w:rFonts w:cs="Arial"/>
                <w:color w:val="000000"/>
              </w:rPr>
              <w:t>Mohamed why 24.501</w:t>
            </w:r>
          </w:p>
          <w:p w14:paraId="717A293B" w14:textId="77777777" w:rsidR="00E77F1C" w:rsidRDefault="00E77F1C" w:rsidP="00B561F3">
            <w:pPr>
              <w:rPr>
                <w:rFonts w:cs="Arial"/>
                <w:color w:val="000000"/>
              </w:rPr>
            </w:pPr>
            <w:r>
              <w:rPr>
                <w:rFonts w:cs="Arial"/>
                <w:color w:val="000000"/>
              </w:rPr>
              <w:t xml:space="preserve">Ban CT6 </w:t>
            </w:r>
            <w:proofErr w:type="spellStart"/>
            <w:r>
              <w:rPr>
                <w:rFonts w:cs="Arial"/>
                <w:color w:val="000000"/>
              </w:rPr>
              <w:t>migh</w:t>
            </w:r>
            <w:proofErr w:type="spellEnd"/>
            <w:r>
              <w:rPr>
                <w:rFonts w:cs="Arial"/>
                <w:color w:val="000000"/>
              </w:rPr>
              <w:t xml:space="preserve"> be </w:t>
            </w:r>
            <w:proofErr w:type="gramStart"/>
            <w:r>
              <w:rPr>
                <w:rFonts w:cs="Arial"/>
                <w:color w:val="000000"/>
              </w:rPr>
              <w:t>impacted, if</w:t>
            </w:r>
            <w:proofErr w:type="gramEnd"/>
            <w:r>
              <w:rPr>
                <w:rFonts w:cs="Arial"/>
                <w:color w:val="000000"/>
              </w:rPr>
              <w:t xml:space="preserve"> something is stored on UICC</w:t>
            </w:r>
          </w:p>
          <w:p w14:paraId="41ABAC07" w14:textId="707F2833" w:rsidR="00E77F1C" w:rsidRDefault="00E77F1C" w:rsidP="00B561F3">
            <w:pPr>
              <w:rPr>
                <w:rFonts w:cs="Arial"/>
                <w:color w:val="000000"/>
              </w:rPr>
            </w:pPr>
            <w:r>
              <w:rPr>
                <w:rFonts w:cs="Arial"/>
                <w:color w:val="000000"/>
              </w:rPr>
              <w:t>Revision will be provided, CT6 will be included</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E24A21"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BBF" w14:textId="77777777" w:rsidR="00B561F3" w:rsidRDefault="00B561F3" w:rsidP="00B561F3">
            <w:pPr>
              <w:rPr>
                <w:rFonts w:cs="Arial"/>
                <w:color w:val="000000"/>
              </w:rPr>
            </w:pPr>
            <w:r>
              <w:rPr>
                <w:rFonts w:cs="Arial"/>
                <w:color w:val="000000"/>
              </w:rPr>
              <w:t>CT1 lead</w:t>
            </w:r>
          </w:p>
          <w:p w14:paraId="614789C3" w14:textId="77777777" w:rsidR="006C7B42" w:rsidRDefault="006C7B42" w:rsidP="00B561F3">
            <w:pPr>
              <w:rPr>
                <w:rFonts w:cs="Arial"/>
                <w:color w:val="000000"/>
              </w:rPr>
            </w:pPr>
          </w:p>
          <w:p w14:paraId="349DE997" w14:textId="77777777" w:rsidR="006C7B42" w:rsidRDefault="006C7B42" w:rsidP="00B561F3">
            <w:pPr>
              <w:rPr>
                <w:rFonts w:cs="Arial"/>
                <w:color w:val="000000"/>
              </w:rPr>
            </w:pPr>
            <w:r>
              <w:rPr>
                <w:rFonts w:cs="Arial"/>
                <w:color w:val="000000"/>
              </w:rPr>
              <w:t>CC#1</w:t>
            </w:r>
          </w:p>
          <w:p w14:paraId="71148726" w14:textId="77777777" w:rsidR="006C7B42" w:rsidRDefault="006C7B42" w:rsidP="00B561F3">
            <w:pPr>
              <w:rPr>
                <w:rFonts w:cs="Arial"/>
                <w:color w:val="000000"/>
              </w:rPr>
            </w:pPr>
            <w:r>
              <w:rPr>
                <w:rFonts w:cs="Arial"/>
                <w:color w:val="000000"/>
              </w:rPr>
              <w:t>Ericsson to co-sign</w:t>
            </w:r>
          </w:p>
          <w:p w14:paraId="7B81BCC6" w14:textId="77777777" w:rsidR="006C7B42" w:rsidRDefault="006C7B42" w:rsidP="00B561F3">
            <w:pPr>
              <w:rPr>
                <w:rFonts w:cs="Arial"/>
                <w:color w:val="000000"/>
              </w:rPr>
            </w:pPr>
            <w:proofErr w:type="spellStart"/>
            <w:r>
              <w:rPr>
                <w:rFonts w:cs="Arial"/>
                <w:color w:val="000000"/>
              </w:rPr>
              <w:t>InterDigital</w:t>
            </w:r>
            <w:proofErr w:type="spellEnd"/>
            <w:r>
              <w:rPr>
                <w:rFonts w:cs="Arial"/>
                <w:color w:val="000000"/>
              </w:rPr>
              <w:t xml:space="preserve"> </w:t>
            </w:r>
          </w:p>
          <w:p w14:paraId="57FCFA81" w14:textId="13909693" w:rsidR="006C7B42" w:rsidRDefault="006C7B42" w:rsidP="00B561F3">
            <w:pPr>
              <w:rPr>
                <w:rFonts w:cs="Arial"/>
                <w:color w:val="000000"/>
              </w:rPr>
            </w:pPr>
            <w:r>
              <w:rPr>
                <w:rFonts w:cs="Arial"/>
                <w:color w:val="000000"/>
              </w:rPr>
              <w:t>Discussion on the list</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E24A21"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69FFB4DF" w14:textId="77777777" w:rsidR="00B561F3" w:rsidRDefault="00B561F3" w:rsidP="00B561F3">
            <w:pPr>
              <w:rPr>
                <w:rFonts w:cs="Arial"/>
                <w:color w:val="000000"/>
              </w:rPr>
            </w:pPr>
            <w:r>
              <w:rPr>
                <w:rFonts w:cs="Arial"/>
                <w:color w:val="000000"/>
              </w:rPr>
              <w:t>CT1 lead</w:t>
            </w:r>
          </w:p>
          <w:p w14:paraId="2C3D0580" w14:textId="77777777" w:rsidR="00784320" w:rsidRDefault="00784320" w:rsidP="00B561F3">
            <w:pPr>
              <w:rPr>
                <w:rFonts w:cs="Arial"/>
                <w:color w:val="000000"/>
              </w:rPr>
            </w:pPr>
          </w:p>
          <w:p w14:paraId="01B83419" w14:textId="77777777" w:rsidR="00784320" w:rsidRDefault="00784320" w:rsidP="00B561F3">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0B7589B" w14:textId="2EECFF3F" w:rsidR="00784320" w:rsidRDefault="00784320" w:rsidP="00B561F3">
            <w:pPr>
              <w:rPr>
                <w:rFonts w:cs="Arial"/>
                <w:color w:val="000000"/>
              </w:rPr>
            </w:pPr>
            <w:r>
              <w:rPr>
                <w:rFonts w:cs="Arial"/>
                <w:color w:val="000000"/>
              </w:rPr>
              <w:t>Rev required</w:t>
            </w: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E24A21"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B561F3" w:rsidRDefault="00B561F3" w:rsidP="00B561F3">
            <w:pPr>
              <w:rPr>
                <w:rFonts w:cs="Arial"/>
                <w:color w:val="000000"/>
              </w:rPr>
            </w:pPr>
            <w:r>
              <w:rPr>
                <w:rFonts w:cs="Arial"/>
                <w:color w:val="000000"/>
              </w:rPr>
              <w:t>CT4 lead</w:t>
            </w: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E24A21"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7C4E" w14:textId="77777777" w:rsidR="00B561F3" w:rsidRDefault="00AD1650" w:rsidP="00B561F3">
            <w:pPr>
              <w:rPr>
                <w:rFonts w:cs="Arial"/>
                <w:color w:val="000000"/>
              </w:rPr>
            </w:pPr>
            <w:r>
              <w:rPr>
                <w:rFonts w:cs="Arial"/>
                <w:color w:val="000000"/>
              </w:rPr>
              <w:t>CT1 lead</w:t>
            </w:r>
          </w:p>
          <w:p w14:paraId="1B56EEDF" w14:textId="77777777" w:rsidR="00EB47D4" w:rsidRDefault="00EB47D4" w:rsidP="00B561F3">
            <w:pPr>
              <w:rPr>
                <w:rFonts w:cs="Arial"/>
                <w:color w:val="000000"/>
              </w:rPr>
            </w:pPr>
          </w:p>
          <w:p w14:paraId="71169EFA" w14:textId="7258EF6D" w:rsidR="00EB47D4" w:rsidRDefault="00EB47D4" w:rsidP="00EB47D4">
            <w:pPr>
              <w:rPr>
                <w:rFonts w:cs="Arial"/>
                <w:color w:val="000000"/>
              </w:rPr>
            </w:pPr>
            <w:r w:rsidRPr="00EB47D4">
              <w:rPr>
                <w:rFonts w:cs="Arial"/>
                <w:color w:val="000000"/>
              </w:rPr>
              <w:t>C1-214402, C1-214186 conflict</w:t>
            </w:r>
          </w:p>
          <w:p w14:paraId="58E612C5" w14:textId="0D6AF83F" w:rsidR="00965FCE" w:rsidRDefault="00965FCE" w:rsidP="00EB47D4">
            <w:pPr>
              <w:rPr>
                <w:rFonts w:cs="Arial"/>
                <w:color w:val="000000"/>
              </w:rPr>
            </w:pPr>
          </w:p>
          <w:p w14:paraId="44257DE2" w14:textId="77777777" w:rsidR="00965FCE" w:rsidRDefault="00965FCE" w:rsidP="00965FCE">
            <w:pPr>
              <w:rPr>
                <w:rFonts w:eastAsia="Batang" w:cs="Arial"/>
                <w:lang w:eastAsia="ko-KR"/>
              </w:rPr>
            </w:pPr>
            <w:r>
              <w:rPr>
                <w:rFonts w:eastAsia="Batang" w:cs="Arial"/>
                <w:lang w:eastAsia="ko-KR"/>
              </w:rPr>
              <w:t>Lena, Thu, 0303</w:t>
            </w:r>
          </w:p>
          <w:p w14:paraId="5BC232D8" w14:textId="396E0966" w:rsidR="00965FCE" w:rsidRDefault="00965FCE" w:rsidP="00965FCE">
            <w:pPr>
              <w:rPr>
                <w:rFonts w:eastAsia="Batang" w:cs="Arial"/>
                <w:lang w:eastAsia="ko-KR"/>
              </w:rPr>
            </w:pPr>
            <w:r>
              <w:rPr>
                <w:rFonts w:eastAsia="Batang" w:cs="Arial"/>
                <w:lang w:eastAsia="ko-KR"/>
              </w:rPr>
              <w:t>Rev required</w:t>
            </w:r>
          </w:p>
          <w:p w14:paraId="4D6B60C6" w14:textId="2B6C7A27" w:rsidR="00B007BE" w:rsidRDefault="00B007BE" w:rsidP="00965FCE">
            <w:pPr>
              <w:rPr>
                <w:rFonts w:eastAsia="Batang" w:cs="Arial"/>
                <w:lang w:eastAsia="ko-KR"/>
              </w:rPr>
            </w:pPr>
          </w:p>
          <w:p w14:paraId="7B96E50F" w14:textId="6E34AF54" w:rsidR="00B007BE" w:rsidRDefault="00B007BE" w:rsidP="00965FC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1400</w:t>
            </w:r>
          </w:p>
          <w:p w14:paraId="76371EED" w14:textId="56766E2B" w:rsidR="00B007BE" w:rsidRDefault="00B007BE" w:rsidP="00965FCE">
            <w:pPr>
              <w:rPr>
                <w:rFonts w:eastAsia="Batang" w:cs="Arial"/>
                <w:lang w:eastAsia="ko-KR"/>
              </w:rPr>
            </w:pPr>
            <w:r>
              <w:rPr>
                <w:rFonts w:eastAsia="Batang" w:cs="Arial"/>
                <w:lang w:eastAsia="ko-KR"/>
              </w:rPr>
              <w:t>Rev required</w:t>
            </w:r>
          </w:p>
          <w:p w14:paraId="186D5E3C" w14:textId="77777777" w:rsidR="00B007BE" w:rsidRPr="00EB47D4" w:rsidRDefault="00B007BE" w:rsidP="00965FCE">
            <w:pPr>
              <w:rPr>
                <w:rFonts w:cs="Arial"/>
                <w:color w:val="000000"/>
              </w:rPr>
            </w:pPr>
          </w:p>
          <w:p w14:paraId="45544A15" w14:textId="2EFF8325" w:rsidR="00EB47D4" w:rsidRDefault="00EB47D4" w:rsidP="00B561F3">
            <w:pPr>
              <w:rPr>
                <w:rFonts w:cs="Arial"/>
                <w:color w:val="000000"/>
              </w:rPr>
            </w:pP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E24A21" w:rsidP="00B561F3">
            <w:hyperlink r:id="rId130"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1114</w:t>
            </w:r>
          </w:p>
          <w:p w14:paraId="15ADA3AC" w14:textId="1A5F2ED5" w:rsidR="00DD322D" w:rsidRDefault="00DD322D" w:rsidP="00B561F3">
            <w:pPr>
              <w:rPr>
                <w:rFonts w:cs="Arial"/>
                <w:color w:val="000000"/>
              </w:rPr>
            </w:pPr>
            <w:r>
              <w:rPr>
                <w:rFonts w:cs="Arial"/>
                <w:color w:val="000000"/>
              </w:rPr>
              <w:t xml:space="preserve">comment from </w:t>
            </w:r>
            <w:proofErr w:type="spellStart"/>
            <w:r>
              <w:rPr>
                <w:rFonts w:cs="Arial"/>
                <w:color w:val="000000"/>
              </w:rPr>
              <w:t>sunghoon</w:t>
            </w:r>
            <w:proofErr w:type="spellEnd"/>
            <w:r>
              <w:rPr>
                <w:rFonts w:cs="Arial"/>
                <w:color w:val="000000"/>
              </w:rPr>
              <w:t xml:space="preserve"> is not for </w:t>
            </w:r>
            <w:proofErr w:type="spellStart"/>
            <w:r>
              <w:rPr>
                <w:rFonts w:cs="Arial"/>
                <w:color w:val="000000"/>
              </w:rPr>
              <w:t>eSEAl</w:t>
            </w:r>
            <w:proofErr w:type="spellEnd"/>
          </w:p>
          <w:p w14:paraId="76FC7C0A" w14:textId="77777777" w:rsidR="00784320" w:rsidRDefault="00784320" w:rsidP="00B561F3">
            <w:pPr>
              <w:rPr>
                <w:rFonts w:cs="Arial"/>
                <w:color w:val="000000"/>
              </w:rPr>
            </w:pPr>
          </w:p>
          <w:p w14:paraId="533CD5DD" w14:textId="2A5C7E80" w:rsidR="00784320" w:rsidRDefault="00784320" w:rsidP="00B561F3">
            <w:pPr>
              <w:rPr>
                <w:rFonts w:cs="Arial"/>
                <w:color w:val="000000"/>
              </w:rPr>
            </w:pP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E24A21" w:rsidP="00B561F3">
            <w:hyperlink r:id="rId131"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B561F3" w:rsidRDefault="00AD1650" w:rsidP="00B561F3">
            <w:pPr>
              <w:rPr>
                <w:rFonts w:cs="Arial"/>
                <w:color w:val="000000"/>
              </w:rPr>
            </w:pPr>
            <w:r>
              <w:rPr>
                <w:rFonts w:cs="Arial"/>
                <w:color w:val="000000"/>
              </w:rPr>
              <w:t>CT1 lead</w:t>
            </w: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E24A21" w:rsidP="00B561F3">
            <w:hyperlink r:id="rId132"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B561F3" w:rsidRDefault="00AD1650" w:rsidP="00B561F3">
            <w:pPr>
              <w:rPr>
                <w:rFonts w:cs="Arial"/>
                <w:color w:val="000000"/>
              </w:rPr>
            </w:pPr>
            <w:r>
              <w:rPr>
                <w:rFonts w:cs="Arial"/>
                <w:color w:val="000000"/>
              </w:rPr>
              <w:t>CT4 lead</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3"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B561F3" w:rsidRDefault="003C3ECA" w:rsidP="00B561F3">
            <w:pPr>
              <w:rPr>
                <w:rFonts w:cs="Arial"/>
                <w:color w:val="000000"/>
              </w:rPr>
            </w:pPr>
            <w:r>
              <w:rPr>
                <w:rFonts w:cs="Arial"/>
                <w:color w:val="000000"/>
              </w:rPr>
              <w:t>CT4 lead</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E24A21" w:rsidP="00B561F3">
            <w:pPr>
              <w:rPr>
                <w:rFonts w:cs="Arial"/>
              </w:rPr>
            </w:pPr>
            <w:hyperlink r:id="rId134"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E24A21" w:rsidP="00B561F3">
            <w:hyperlink r:id="rId135"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454DC" w14:textId="41EC0547" w:rsidR="00EB47D4" w:rsidRDefault="00EB47D4" w:rsidP="009B7900">
            <w:pPr>
              <w:rPr>
                <w:rFonts w:eastAsia="Batang" w:cs="Arial"/>
                <w:lang w:eastAsia="ko-KR"/>
              </w:rPr>
            </w:pPr>
            <w:r w:rsidRPr="00EB47D4">
              <w:rPr>
                <w:rFonts w:eastAsia="Batang" w:cs="Arial"/>
                <w:lang w:eastAsia="ko-KR"/>
              </w:rPr>
              <w:t>C1-214163, C1-214054 conflict</w:t>
            </w:r>
          </w:p>
          <w:p w14:paraId="0C246F31" w14:textId="77777777" w:rsidR="00EB47D4" w:rsidRDefault="00EB47D4" w:rsidP="009B7900">
            <w:pPr>
              <w:rPr>
                <w:rFonts w:eastAsia="Batang" w:cs="Arial"/>
                <w:lang w:eastAsia="ko-KR"/>
              </w:rPr>
            </w:pPr>
          </w:p>
          <w:p w14:paraId="4897AE8E" w14:textId="3C68662C" w:rsidR="009B7900" w:rsidRDefault="009B7900" w:rsidP="009B7900">
            <w:pPr>
              <w:rPr>
                <w:rFonts w:eastAsia="Batang" w:cs="Arial"/>
                <w:lang w:eastAsia="ko-KR"/>
              </w:rPr>
            </w:pPr>
            <w:r>
              <w:rPr>
                <w:rFonts w:eastAsia="Batang" w:cs="Arial"/>
                <w:lang w:eastAsia="ko-KR"/>
              </w:rPr>
              <w:t>Mohamed, Thu, 0214</w:t>
            </w:r>
          </w:p>
          <w:p w14:paraId="04544AA6" w14:textId="77777777" w:rsidR="00B561F3" w:rsidRDefault="009B7900" w:rsidP="009B7900">
            <w:pPr>
              <w:rPr>
                <w:rFonts w:eastAsia="Batang" w:cs="Arial"/>
                <w:lang w:eastAsia="ko-KR"/>
              </w:rPr>
            </w:pPr>
            <w:r>
              <w:rPr>
                <w:rFonts w:eastAsia="Batang" w:cs="Arial"/>
                <w:lang w:eastAsia="ko-KR"/>
              </w:rPr>
              <w:t>Rev required</w:t>
            </w:r>
          </w:p>
          <w:p w14:paraId="5FC455BB" w14:textId="77777777" w:rsidR="00784320" w:rsidRDefault="00784320" w:rsidP="009B7900">
            <w:pPr>
              <w:rPr>
                <w:rFonts w:eastAsia="Batang" w:cs="Arial"/>
                <w:lang w:eastAsia="ko-KR"/>
              </w:rPr>
            </w:pPr>
          </w:p>
          <w:p w14:paraId="58AA58AC" w14:textId="77777777" w:rsidR="00784320" w:rsidRDefault="00784320"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0602</w:t>
            </w:r>
          </w:p>
          <w:p w14:paraId="63F50B68" w14:textId="77777777" w:rsidR="00784320" w:rsidRDefault="00784320" w:rsidP="009B7900">
            <w:pPr>
              <w:rPr>
                <w:rFonts w:eastAsia="Batang" w:cs="Arial"/>
                <w:lang w:eastAsia="ko-KR"/>
              </w:rPr>
            </w:pPr>
            <w:r>
              <w:rPr>
                <w:rFonts w:eastAsia="Batang" w:cs="Arial"/>
                <w:lang w:eastAsia="ko-KR"/>
              </w:rPr>
              <w:t>Rev required</w:t>
            </w:r>
          </w:p>
          <w:p w14:paraId="4A8DEC5C" w14:textId="77777777" w:rsidR="00CA3BD0" w:rsidRDefault="00CA3BD0" w:rsidP="009B7900">
            <w:pPr>
              <w:rPr>
                <w:rFonts w:eastAsia="Batang" w:cs="Arial"/>
                <w:lang w:eastAsia="ko-KR"/>
              </w:rPr>
            </w:pPr>
          </w:p>
          <w:p w14:paraId="774AFDC9" w14:textId="77777777" w:rsidR="00CA3BD0" w:rsidRDefault="00CA3BD0" w:rsidP="009B790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46AB0BE" w14:textId="77777777" w:rsidR="00CA3BD0" w:rsidRDefault="00CA3BD0" w:rsidP="009B7900">
            <w:pPr>
              <w:rPr>
                <w:rFonts w:eastAsia="Batang" w:cs="Arial"/>
                <w:lang w:eastAsia="ko-KR"/>
              </w:rPr>
            </w:pPr>
            <w:r>
              <w:rPr>
                <w:rFonts w:eastAsia="Batang" w:cs="Arial"/>
                <w:lang w:eastAsia="ko-KR"/>
              </w:rPr>
              <w:t>Rev required</w:t>
            </w:r>
          </w:p>
          <w:p w14:paraId="7894F87F" w14:textId="77777777" w:rsidR="00B60933" w:rsidRDefault="00B60933" w:rsidP="009B7900">
            <w:pPr>
              <w:rPr>
                <w:rFonts w:eastAsia="Batang" w:cs="Arial"/>
                <w:lang w:eastAsia="ko-KR"/>
              </w:rPr>
            </w:pPr>
          </w:p>
          <w:p w14:paraId="63C4D287" w14:textId="77777777" w:rsidR="00B60933" w:rsidRDefault="00B60933" w:rsidP="009B790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0916</w:t>
            </w:r>
          </w:p>
          <w:p w14:paraId="6ECE08D4" w14:textId="3137E6A1" w:rsidR="00B60933" w:rsidRDefault="00D62DAA" w:rsidP="009B7900">
            <w:pPr>
              <w:rPr>
                <w:rFonts w:eastAsia="Batang" w:cs="Arial"/>
                <w:lang w:eastAsia="ko-KR"/>
              </w:rPr>
            </w:pPr>
            <w:r>
              <w:rPr>
                <w:rFonts w:eastAsia="Batang" w:cs="Arial"/>
                <w:lang w:eastAsia="ko-KR"/>
              </w:rPr>
              <w:t>C</w:t>
            </w:r>
            <w:r w:rsidR="00B60933">
              <w:rPr>
                <w:rFonts w:eastAsia="Batang" w:cs="Arial"/>
                <w:lang w:eastAsia="ko-KR"/>
              </w:rPr>
              <w:t>omments</w:t>
            </w:r>
          </w:p>
          <w:p w14:paraId="76BDA28C" w14:textId="77777777" w:rsidR="00D62DAA" w:rsidRDefault="00D62DAA" w:rsidP="009B7900">
            <w:pPr>
              <w:rPr>
                <w:rFonts w:eastAsia="Batang" w:cs="Arial"/>
                <w:lang w:eastAsia="ko-KR"/>
              </w:rPr>
            </w:pPr>
          </w:p>
          <w:p w14:paraId="6BF06E72" w14:textId="77777777" w:rsidR="00D62DAA" w:rsidRDefault="00D62DAA" w:rsidP="009B790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1206</w:t>
            </w:r>
          </w:p>
          <w:p w14:paraId="0D242797" w14:textId="77777777" w:rsidR="00D62DAA" w:rsidRDefault="00D62DAA" w:rsidP="009B7900">
            <w:pPr>
              <w:rPr>
                <w:rFonts w:eastAsia="Batang" w:cs="Arial"/>
                <w:lang w:eastAsia="ko-KR"/>
              </w:rPr>
            </w:pPr>
            <w:r>
              <w:rPr>
                <w:rFonts w:eastAsia="Batang" w:cs="Arial"/>
                <w:lang w:eastAsia="ko-KR"/>
              </w:rPr>
              <w:t>Rev required</w:t>
            </w:r>
          </w:p>
          <w:p w14:paraId="6408A293" w14:textId="255A1D56" w:rsidR="00D62DAA" w:rsidRPr="000412A1" w:rsidRDefault="00D62DAA" w:rsidP="009B7900">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E24A21" w:rsidP="00B561F3">
            <w:hyperlink r:id="rId136"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E24A21" w:rsidP="00B561F3">
            <w:hyperlink r:id="rId137"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E24A21" w:rsidP="00B561F3">
            <w:hyperlink r:id="rId138"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3B7EA" w14:textId="77777777" w:rsidR="00B561F3" w:rsidRDefault="00965FCE" w:rsidP="00B561F3">
            <w:pPr>
              <w:rPr>
                <w:lang w:val="en-US"/>
              </w:rPr>
            </w:pPr>
            <w:r>
              <w:rPr>
                <w:lang w:val="en-US"/>
              </w:rPr>
              <w:t>Lena, Thu, 0304</w:t>
            </w:r>
          </w:p>
          <w:p w14:paraId="5B13F117" w14:textId="435475B5" w:rsidR="00965FCE" w:rsidRPr="000412A1" w:rsidRDefault="00965FCE" w:rsidP="00B561F3">
            <w:pPr>
              <w:rPr>
                <w:rFonts w:cs="Arial"/>
                <w:color w:val="000000"/>
              </w:rPr>
            </w:pPr>
            <w:r>
              <w:rPr>
                <w:lang w:val="en-US"/>
              </w:rPr>
              <w:t>Rev required</w:t>
            </w: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E24A21" w:rsidP="00B561F3">
            <w:hyperlink r:id="rId139"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924D3" w14:textId="6ACA8B5C" w:rsidR="00B561F3" w:rsidRDefault="00625810" w:rsidP="00B561F3">
            <w:pPr>
              <w:rPr>
                <w:rFonts w:cs="Arial"/>
                <w:color w:val="000000"/>
              </w:rPr>
            </w:pPr>
            <w:r>
              <w:rPr>
                <w:rFonts w:cs="Arial"/>
                <w:color w:val="000000"/>
              </w:rPr>
              <w:t>Amer Thu 0306</w:t>
            </w:r>
          </w:p>
          <w:p w14:paraId="775147F2" w14:textId="0D324336" w:rsidR="00625810" w:rsidRDefault="00625810" w:rsidP="00B561F3">
            <w:pPr>
              <w:rPr>
                <w:rFonts w:cs="Arial"/>
                <w:color w:val="000000"/>
              </w:rPr>
            </w:pPr>
            <w:r>
              <w:rPr>
                <w:rFonts w:cs="Arial"/>
                <w:color w:val="000000"/>
              </w:rPr>
              <w:t>Some comments</w:t>
            </w:r>
          </w:p>
          <w:p w14:paraId="7E7AF07C" w14:textId="7C6BB7DA" w:rsidR="00625810" w:rsidRPr="000412A1" w:rsidRDefault="00625810"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E24A21" w:rsidP="00B561F3">
            <w:hyperlink r:id="rId140"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9C9F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BD1B132" w14:textId="77777777" w:rsidR="00B561F3" w:rsidRDefault="00CA3BD0" w:rsidP="00CA3BD0">
            <w:pPr>
              <w:rPr>
                <w:rFonts w:eastAsia="Batang" w:cs="Arial"/>
                <w:lang w:eastAsia="ko-KR"/>
              </w:rPr>
            </w:pPr>
            <w:r>
              <w:rPr>
                <w:rFonts w:eastAsia="Batang" w:cs="Arial"/>
                <w:lang w:eastAsia="ko-KR"/>
              </w:rPr>
              <w:t>Rev required</w:t>
            </w:r>
          </w:p>
          <w:p w14:paraId="5BB275F7" w14:textId="77777777" w:rsidR="00282A5B" w:rsidRDefault="00282A5B" w:rsidP="00CA3BD0">
            <w:pPr>
              <w:rPr>
                <w:rFonts w:eastAsia="Batang" w:cs="Arial"/>
                <w:lang w:eastAsia="ko-KR"/>
              </w:rPr>
            </w:pPr>
          </w:p>
          <w:p w14:paraId="6DC8E5E5" w14:textId="77777777" w:rsidR="00282A5B" w:rsidRDefault="00282A5B"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1328</w:t>
            </w:r>
          </w:p>
          <w:p w14:paraId="42AAED12" w14:textId="77777777" w:rsidR="00282A5B" w:rsidRDefault="00282A5B" w:rsidP="00CA3BD0">
            <w:pPr>
              <w:rPr>
                <w:rFonts w:eastAsia="Batang" w:cs="Arial"/>
                <w:lang w:eastAsia="ko-KR"/>
              </w:rPr>
            </w:pPr>
            <w:r>
              <w:rPr>
                <w:rFonts w:eastAsia="Batang" w:cs="Arial"/>
                <w:lang w:eastAsia="ko-KR"/>
              </w:rPr>
              <w:t>Rev required</w:t>
            </w:r>
          </w:p>
          <w:p w14:paraId="16EFE686" w14:textId="46D70A17" w:rsidR="00282A5B" w:rsidRPr="000412A1" w:rsidRDefault="00282A5B" w:rsidP="00CA3BD0">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E24A21" w:rsidP="00B561F3">
            <w:hyperlink r:id="rId141"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DF03"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0523</w:t>
            </w:r>
          </w:p>
          <w:p w14:paraId="0B9E4D6C" w14:textId="546DE5F2" w:rsidR="00784320" w:rsidRDefault="00784320" w:rsidP="00B561F3">
            <w:pPr>
              <w:rPr>
                <w:rFonts w:cs="Arial"/>
                <w:color w:val="000000"/>
              </w:rPr>
            </w:pPr>
            <w:r>
              <w:rPr>
                <w:rFonts w:cs="Arial"/>
                <w:color w:val="000000"/>
              </w:rPr>
              <w:t xml:space="preserve">Rev </w:t>
            </w:r>
            <w:proofErr w:type="spellStart"/>
            <w:r>
              <w:rPr>
                <w:rFonts w:cs="Arial"/>
                <w:color w:val="000000"/>
              </w:rPr>
              <w:t>rquired</w:t>
            </w:r>
            <w:proofErr w:type="spellEnd"/>
          </w:p>
          <w:p w14:paraId="171B6097" w14:textId="6F997A0F" w:rsidR="00CA3BD0" w:rsidRDefault="00CA3BD0" w:rsidP="00B561F3">
            <w:pPr>
              <w:rPr>
                <w:rFonts w:cs="Arial"/>
                <w:color w:val="000000"/>
              </w:rPr>
            </w:pPr>
          </w:p>
          <w:p w14:paraId="268891D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DEC8A75" w14:textId="052974A8" w:rsidR="00CA3BD0" w:rsidRDefault="00CA3BD0" w:rsidP="00CA3BD0">
            <w:pPr>
              <w:rPr>
                <w:rFonts w:eastAsia="Batang" w:cs="Arial"/>
                <w:lang w:eastAsia="ko-KR"/>
              </w:rPr>
            </w:pPr>
            <w:r>
              <w:rPr>
                <w:rFonts w:eastAsia="Batang" w:cs="Arial"/>
                <w:lang w:eastAsia="ko-KR"/>
              </w:rPr>
              <w:t>Rev required</w:t>
            </w:r>
          </w:p>
          <w:p w14:paraId="226D143E" w14:textId="4DAE65BD" w:rsidR="00906DEE" w:rsidRDefault="00906DEE" w:rsidP="00CA3BD0">
            <w:pPr>
              <w:rPr>
                <w:rFonts w:eastAsia="Batang" w:cs="Arial"/>
                <w:lang w:eastAsia="ko-KR"/>
              </w:rPr>
            </w:pPr>
          </w:p>
          <w:p w14:paraId="3681EDFC" w14:textId="1204A3D8" w:rsidR="00906DEE" w:rsidRDefault="00906DEE" w:rsidP="00CA3BD0">
            <w:pPr>
              <w:rPr>
                <w:rFonts w:eastAsia="Batang" w:cs="Arial"/>
                <w:lang w:eastAsia="ko-KR"/>
              </w:rPr>
            </w:pPr>
            <w:r>
              <w:rPr>
                <w:rFonts w:eastAsia="Batang" w:cs="Arial"/>
                <w:lang w:eastAsia="ko-KR"/>
              </w:rPr>
              <w:t xml:space="preserve">Ly Thanh </w:t>
            </w:r>
            <w:proofErr w:type="spellStart"/>
            <w:r>
              <w:rPr>
                <w:rFonts w:eastAsia="Batang" w:cs="Arial"/>
                <w:lang w:eastAsia="ko-KR"/>
              </w:rPr>
              <w:t>thu</w:t>
            </w:r>
            <w:proofErr w:type="spellEnd"/>
            <w:r>
              <w:rPr>
                <w:rFonts w:eastAsia="Batang" w:cs="Arial"/>
                <w:lang w:eastAsia="ko-KR"/>
              </w:rPr>
              <w:t xml:space="preserve"> 1320</w:t>
            </w:r>
          </w:p>
          <w:p w14:paraId="570E5229" w14:textId="5CA0E2ED" w:rsidR="00906DEE" w:rsidRDefault="00906DEE" w:rsidP="00CA3BD0">
            <w:pPr>
              <w:rPr>
                <w:rFonts w:cs="Arial"/>
                <w:color w:val="000000"/>
              </w:rPr>
            </w:pPr>
            <w:r>
              <w:rPr>
                <w:rFonts w:eastAsia="Batang" w:cs="Arial"/>
                <w:lang w:eastAsia="ko-KR"/>
              </w:rPr>
              <w:t>Rev required</w:t>
            </w:r>
          </w:p>
          <w:p w14:paraId="157D828A" w14:textId="3E2424A3" w:rsidR="00784320" w:rsidRPr="000412A1" w:rsidRDefault="00784320"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E24A21" w:rsidP="00B561F3">
            <w:hyperlink r:id="rId142"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D033C" w14:textId="77777777" w:rsidR="00282A5B" w:rsidRDefault="00282A5B" w:rsidP="00282A5B">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3E31CE91" w14:textId="77777777" w:rsidR="00282A5B" w:rsidRDefault="00282A5B" w:rsidP="00282A5B">
            <w:pPr>
              <w:rPr>
                <w:rFonts w:cs="Arial"/>
                <w:color w:val="000000"/>
              </w:rPr>
            </w:pPr>
            <w:r>
              <w:rPr>
                <w:rFonts w:cs="Arial"/>
                <w:color w:val="000000"/>
              </w:rPr>
              <w:t>Rev required</w:t>
            </w:r>
          </w:p>
          <w:p w14:paraId="2641A8E4" w14:textId="77777777" w:rsidR="00B561F3" w:rsidRPr="000412A1" w:rsidRDefault="00B561F3"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E24A21" w:rsidP="00B561F3">
            <w:hyperlink r:id="rId143"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F0A1E"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0546</w:t>
            </w:r>
          </w:p>
          <w:p w14:paraId="75453BB8" w14:textId="667DCB17" w:rsidR="00784320" w:rsidRDefault="00784320" w:rsidP="00B561F3">
            <w:pPr>
              <w:rPr>
                <w:rFonts w:cs="Arial"/>
                <w:color w:val="000000"/>
              </w:rPr>
            </w:pPr>
            <w:r>
              <w:rPr>
                <w:rFonts w:cs="Arial"/>
                <w:color w:val="000000"/>
              </w:rPr>
              <w:t>Rev required</w:t>
            </w:r>
          </w:p>
          <w:p w14:paraId="02E51E15" w14:textId="2ABFAE3F" w:rsidR="00282A5B" w:rsidRDefault="00282A5B" w:rsidP="00B561F3">
            <w:pPr>
              <w:rPr>
                <w:rFonts w:cs="Arial"/>
                <w:color w:val="000000"/>
              </w:rPr>
            </w:pPr>
          </w:p>
          <w:p w14:paraId="168C7D95" w14:textId="4B904CB4" w:rsidR="00282A5B" w:rsidRDefault="00282A5B" w:rsidP="00B561F3">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79DB7BE4" w14:textId="41AE10DD" w:rsidR="00282A5B" w:rsidRDefault="00282A5B" w:rsidP="00B561F3">
            <w:pPr>
              <w:rPr>
                <w:rFonts w:cs="Arial"/>
                <w:color w:val="000000"/>
              </w:rPr>
            </w:pPr>
            <w:r>
              <w:rPr>
                <w:rFonts w:cs="Arial"/>
                <w:color w:val="000000"/>
              </w:rPr>
              <w:t>Rev required</w:t>
            </w:r>
          </w:p>
          <w:p w14:paraId="4DC9D430" w14:textId="77777777" w:rsidR="00282A5B" w:rsidRDefault="00282A5B" w:rsidP="00B561F3">
            <w:pPr>
              <w:rPr>
                <w:rFonts w:cs="Arial"/>
                <w:color w:val="000000"/>
              </w:rPr>
            </w:pPr>
          </w:p>
          <w:p w14:paraId="204028C3" w14:textId="4DD8125C" w:rsidR="00784320" w:rsidRPr="000412A1" w:rsidRDefault="00784320"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E24A21" w:rsidP="00B561F3">
            <w:hyperlink r:id="rId144"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014B"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51C4F0C" w14:textId="14BF4EC6" w:rsidR="00B561F3" w:rsidRPr="000412A1" w:rsidRDefault="00CA3BD0" w:rsidP="00CA3BD0">
            <w:pPr>
              <w:rPr>
                <w:rFonts w:cs="Arial"/>
                <w:color w:val="000000"/>
              </w:rPr>
            </w:pPr>
            <w:r>
              <w:rPr>
                <w:rFonts w:eastAsia="Batang" w:cs="Arial"/>
                <w:lang w:eastAsia="ko-KR"/>
              </w:rPr>
              <w:t>Rev required</w:t>
            </w: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E24A21" w:rsidP="00B561F3">
            <w:hyperlink r:id="rId145"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1D47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5019758" w14:textId="75B1251B" w:rsidR="00B561F3" w:rsidRPr="000412A1" w:rsidRDefault="00CA3BD0" w:rsidP="00CA3BD0">
            <w:pPr>
              <w:rPr>
                <w:rFonts w:cs="Arial"/>
                <w:color w:val="000000"/>
              </w:rPr>
            </w:pPr>
            <w:r>
              <w:rPr>
                <w:rFonts w:eastAsia="Batang" w:cs="Arial"/>
                <w:lang w:eastAsia="ko-KR"/>
              </w:rPr>
              <w:t>Rev required</w:t>
            </w: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E24A21" w:rsidP="00B561F3">
            <w:hyperlink r:id="rId146"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200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78E993D" w14:textId="77777777" w:rsidR="00B561F3" w:rsidRDefault="00CA3BD0" w:rsidP="00CA3BD0">
            <w:pPr>
              <w:rPr>
                <w:rFonts w:eastAsia="Batang" w:cs="Arial"/>
                <w:lang w:eastAsia="ko-KR"/>
              </w:rPr>
            </w:pPr>
            <w:r>
              <w:rPr>
                <w:rFonts w:eastAsia="Batang" w:cs="Arial"/>
                <w:lang w:eastAsia="ko-KR"/>
              </w:rPr>
              <w:t>Rev required</w:t>
            </w:r>
          </w:p>
          <w:p w14:paraId="0FB81A8F" w14:textId="77777777" w:rsidR="00B60933" w:rsidRDefault="00B60933" w:rsidP="00CA3BD0">
            <w:pPr>
              <w:rPr>
                <w:rFonts w:eastAsia="Batang" w:cs="Arial"/>
                <w:lang w:eastAsia="ko-KR"/>
              </w:rPr>
            </w:pPr>
          </w:p>
          <w:p w14:paraId="1EA95EE9" w14:textId="77777777" w:rsidR="00B60933" w:rsidRDefault="00B60933" w:rsidP="00CA3B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0917</w:t>
            </w:r>
          </w:p>
          <w:p w14:paraId="20053A44" w14:textId="2056BB4C" w:rsidR="00B60933" w:rsidRDefault="00B60933" w:rsidP="00CA3BD0">
            <w:pPr>
              <w:rPr>
                <w:rFonts w:eastAsia="Batang" w:cs="Arial"/>
                <w:lang w:eastAsia="ko-KR"/>
              </w:rPr>
            </w:pPr>
            <w:r>
              <w:rPr>
                <w:rFonts w:eastAsia="Batang" w:cs="Arial"/>
                <w:lang w:eastAsia="ko-KR"/>
              </w:rPr>
              <w:t>Comments</w:t>
            </w:r>
          </w:p>
          <w:p w14:paraId="192CC766" w14:textId="6B57BD47" w:rsidR="00B60933" w:rsidRPr="000412A1" w:rsidRDefault="00B60933" w:rsidP="00CA3BD0">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E24A21" w:rsidP="00B561F3">
            <w:hyperlink r:id="rId147"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B72" w14:textId="77777777" w:rsidR="00B561F3" w:rsidRDefault="00B60933" w:rsidP="00B561F3">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0902</w:t>
            </w:r>
          </w:p>
          <w:p w14:paraId="49BFD2AC" w14:textId="757649F5" w:rsidR="00B60933" w:rsidRPr="000412A1" w:rsidRDefault="00B60933" w:rsidP="00B561F3">
            <w:pPr>
              <w:rPr>
                <w:rFonts w:cs="Arial"/>
                <w:color w:val="000000"/>
              </w:rPr>
            </w:pPr>
            <w:r>
              <w:rPr>
                <w:rFonts w:cs="Arial"/>
                <w:color w:val="000000"/>
              </w:rPr>
              <w:t>objects</w:t>
            </w: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E24A21" w:rsidP="00B561F3">
            <w:hyperlink r:id="rId148"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FCDE" w14:textId="77777777" w:rsidR="00B561F3" w:rsidRDefault="000A2192" w:rsidP="00B561F3">
            <w:pPr>
              <w:rPr>
                <w:rFonts w:cs="Arial"/>
                <w:color w:val="000000"/>
              </w:rPr>
            </w:pPr>
            <w:r>
              <w:rPr>
                <w:rFonts w:cs="Arial"/>
                <w:color w:val="000000"/>
              </w:rPr>
              <w:t>Lena, Thu, 0303</w:t>
            </w:r>
          </w:p>
          <w:p w14:paraId="6157A98D" w14:textId="77777777" w:rsidR="000A2192" w:rsidRDefault="000A2192" w:rsidP="00B561F3">
            <w:pPr>
              <w:rPr>
                <w:rFonts w:cs="Arial"/>
                <w:color w:val="000000"/>
              </w:rPr>
            </w:pPr>
            <w:r>
              <w:rPr>
                <w:rFonts w:cs="Arial"/>
                <w:color w:val="000000"/>
              </w:rPr>
              <w:t>Rev required</w:t>
            </w:r>
          </w:p>
          <w:p w14:paraId="3E591673" w14:textId="77777777" w:rsidR="00CA3BD0" w:rsidRDefault="00CA3BD0" w:rsidP="00B561F3">
            <w:pPr>
              <w:rPr>
                <w:rFonts w:cs="Arial"/>
                <w:color w:val="000000"/>
              </w:rPr>
            </w:pPr>
          </w:p>
          <w:p w14:paraId="7ABF18B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30507CE" w14:textId="1023DD48" w:rsidR="00CA3BD0" w:rsidRPr="000412A1" w:rsidRDefault="00CA3BD0" w:rsidP="00CA3BD0">
            <w:pPr>
              <w:rPr>
                <w:rFonts w:cs="Arial"/>
                <w:color w:val="000000"/>
              </w:rPr>
            </w:pPr>
            <w:r>
              <w:rPr>
                <w:rFonts w:eastAsia="Batang" w:cs="Arial"/>
                <w:lang w:eastAsia="ko-KR"/>
              </w:rPr>
              <w:t>Rev required</w:t>
            </w: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E24A21" w:rsidP="00B561F3">
            <w:hyperlink r:id="rId149"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3F3C" w14:textId="63368839" w:rsidR="009B7900" w:rsidRDefault="009B7900" w:rsidP="009B7900">
            <w:pPr>
              <w:rPr>
                <w:rFonts w:eastAsia="Batang" w:cs="Arial"/>
                <w:lang w:eastAsia="ko-KR"/>
              </w:rPr>
            </w:pPr>
            <w:r>
              <w:rPr>
                <w:rFonts w:eastAsia="Batang" w:cs="Arial"/>
                <w:lang w:eastAsia="ko-KR"/>
              </w:rPr>
              <w:t>Anuj, Thu, 0220</w:t>
            </w:r>
          </w:p>
          <w:p w14:paraId="06BAF1DF" w14:textId="77777777" w:rsidR="00B561F3" w:rsidRDefault="009B7900" w:rsidP="009B7900">
            <w:pPr>
              <w:rPr>
                <w:rFonts w:eastAsia="Batang" w:cs="Arial"/>
                <w:lang w:eastAsia="ko-KR"/>
              </w:rPr>
            </w:pPr>
            <w:r>
              <w:rPr>
                <w:rFonts w:eastAsia="Batang" w:cs="Arial"/>
                <w:lang w:eastAsia="ko-KR"/>
              </w:rPr>
              <w:t>Rev required</w:t>
            </w:r>
          </w:p>
          <w:p w14:paraId="6F7BA6E8" w14:textId="77777777" w:rsidR="00965FCE" w:rsidRDefault="00965FCE" w:rsidP="009B7900">
            <w:pPr>
              <w:rPr>
                <w:rFonts w:eastAsia="Batang" w:cs="Arial"/>
                <w:lang w:eastAsia="ko-KR"/>
              </w:rPr>
            </w:pPr>
          </w:p>
          <w:p w14:paraId="75BF06A4" w14:textId="77777777" w:rsidR="00965FCE" w:rsidRDefault="00965FCE" w:rsidP="00965FCE">
            <w:pPr>
              <w:rPr>
                <w:rFonts w:eastAsia="Batang" w:cs="Arial"/>
                <w:lang w:eastAsia="ko-KR"/>
              </w:rPr>
            </w:pPr>
            <w:r>
              <w:rPr>
                <w:rFonts w:eastAsia="Batang" w:cs="Arial"/>
                <w:lang w:eastAsia="ko-KR"/>
              </w:rPr>
              <w:t>Lena, Thu, 0303</w:t>
            </w:r>
          </w:p>
          <w:p w14:paraId="32A26274" w14:textId="77777777" w:rsidR="00965FCE" w:rsidRDefault="00965FCE" w:rsidP="00965FCE">
            <w:pPr>
              <w:rPr>
                <w:rFonts w:eastAsia="Batang" w:cs="Arial"/>
                <w:lang w:eastAsia="ko-KR"/>
              </w:rPr>
            </w:pPr>
            <w:r>
              <w:rPr>
                <w:rFonts w:eastAsia="Batang" w:cs="Arial"/>
                <w:lang w:eastAsia="ko-KR"/>
              </w:rPr>
              <w:t>Rev required</w:t>
            </w:r>
          </w:p>
          <w:p w14:paraId="326FDF60" w14:textId="77777777" w:rsidR="00784320" w:rsidRDefault="00784320" w:rsidP="00965FCE">
            <w:pPr>
              <w:rPr>
                <w:rFonts w:eastAsia="Batang" w:cs="Arial"/>
                <w:lang w:eastAsia="ko-KR"/>
              </w:rPr>
            </w:pPr>
          </w:p>
          <w:p w14:paraId="08E9F9F8" w14:textId="77777777" w:rsidR="00784320" w:rsidRDefault="00784320" w:rsidP="00965FCE">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0549</w:t>
            </w:r>
          </w:p>
          <w:p w14:paraId="41BB9FA7" w14:textId="3E406358" w:rsidR="00784320" w:rsidRDefault="00784320" w:rsidP="00965FCE">
            <w:pPr>
              <w:rPr>
                <w:rFonts w:eastAsia="Batang" w:cs="Arial"/>
                <w:lang w:eastAsia="ko-KR"/>
              </w:rPr>
            </w:pPr>
            <w:r>
              <w:rPr>
                <w:rFonts w:eastAsia="Batang" w:cs="Arial"/>
                <w:lang w:eastAsia="ko-KR"/>
              </w:rPr>
              <w:t>Provides rev</w:t>
            </w:r>
          </w:p>
          <w:p w14:paraId="47300A64" w14:textId="190B6A4F" w:rsidR="00CA3BD0" w:rsidRDefault="00CA3BD0" w:rsidP="00965FCE">
            <w:pPr>
              <w:rPr>
                <w:rFonts w:eastAsia="Batang" w:cs="Arial"/>
                <w:lang w:eastAsia="ko-KR"/>
              </w:rPr>
            </w:pPr>
          </w:p>
          <w:p w14:paraId="45C01FD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5FA1337" w14:textId="344B64BE" w:rsidR="00CA3BD0" w:rsidRDefault="00CA3BD0" w:rsidP="00CA3BD0">
            <w:pPr>
              <w:rPr>
                <w:rFonts w:eastAsia="Batang" w:cs="Arial"/>
                <w:lang w:eastAsia="ko-KR"/>
              </w:rPr>
            </w:pPr>
            <w:r>
              <w:rPr>
                <w:rFonts w:eastAsia="Batang" w:cs="Arial"/>
                <w:lang w:eastAsia="ko-KR"/>
              </w:rPr>
              <w:t>Rev required</w:t>
            </w:r>
          </w:p>
          <w:p w14:paraId="6BEF2DC4" w14:textId="3BAA332F" w:rsidR="00A20203" w:rsidRDefault="00A20203" w:rsidP="00CA3BD0">
            <w:pPr>
              <w:rPr>
                <w:rFonts w:eastAsia="Batang" w:cs="Arial"/>
                <w:lang w:eastAsia="ko-KR"/>
              </w:rPr>
            </w:pPr>
          </w:p>
          <w:p w14:paraId="0B7A5FC7" w14:textId="39B51844" w:rsidR="00A20203" w:rsidRDefault="00A2020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7370AD56" w14:textId="22C8EB4B" w:rsidR="00A20203" w:rsidRDefault="00A20203" w:rsidP="00CA3BD0">
            <w:pPr>
              <w:rPr>
                <w:rFonts w:eastAsia="Batang" w:cs="Arial"/>
                <w:lang w:eastAsia="ko-KR"/>
              </w:rPr>
            </w:pPr>
            <w:r>
              <w:rPr>
                <w:rFonts w:eastAsia="Batang" w:cs="Arial"/>
                <w:lang w:eastAsia="ko-KR"/>
              </w:rPr>
              <w:t>Provides rev</w:t>
            </w:r>
          </w:p>
          <w:p w14:paraId="63B3E227" w14:textId="23A6669F" w:rsidR="00784320" w:rsidRPr="000412A1" w:rsidRDefault="00784320" w:rsidP="00965FCE">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E24A21" w:rsidP="00B561F3">
            <w:hyperlink r:id="rId150"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E88CF" w14:textId="77777777" w:rsidR="00B561F3" w:rsidRDefault="000A2192" w:rsidP="00B561F3">
            <w:pPr>
              <w:rPr>
                <w:rFonts w:cs="Arial"/>
                <w:color w:val="000000"/>
              </w:rPr>
            </w:pPr>
            <w:r>
              <w:rPr>
                <w:rFonts w:cs="Arial"/>
                <w:color w:val="000000"/>
              </w:rPr>
              <w:t>Lena, Thu, 0303</w:t>
            </w:r>
          </w:p>
          <w:p w14:paraId="58A43E36" w14:textId="77777777" w:rsidR="000A2192" w:rsidRDefault="000A2192" w:rsidP="00B561F3">
            <w:pPr>
              <w:rPr>
                <w:rFonts w:cs="Arial"/>
                <w:color w:val="000000"/>
              </w:rPr>
            </w:pPr>
            <w:r>
              <w:rPr>
                <w:rFonts w:cs="Arial"/>
                <w:color w:val="000000"/>
              </w:rPr>
              <w:t>Does not work for roaming</w:t>
            </w:r>
          </w:p>
          <w:p w14:paraId="2DA18DFE" w14:textId="77777777" w:rsidR="00CA3BD0" w:rsidRDefault="00CA3BD0" w:rsidP="00B561F3">
            <w:pPr>
              <w:rPr>
                <w:rFonts w:cs="Arial"/>
                <w:color w:val="000000"/>
              </w:rPr>
            </w:pPr>
          </w:p>
          <w:p w14:paraId="39633A8E" w14:textId="77777777" w:rsidR="00CA3BD0" w:rsidRDefault="00CA3BD0" w:rsidP="00B561F3">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64420F08" w14:textId="74B0693E" w:rsidR="00CA3BD0" w:rsidRPr="000412A1" w:rsidRDefault="00CA3BD0" w:rsidP="00B561F3">
            <w:pPr>
              <w:rPr>
                <w:rFonts w:cs="Arial"/>
                <w:color w:val="000000"/>
              </w:rPr>
            </w:pPr>
            <w:r>
              <w:rPr>
                <w:rFonts w:cs="Arial"/>
                <w:color w:val="000000"/>
              </w:rPr>
              <w:t>Objects, no new solutions</w:t>
            </w: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E24A21" w:rsidP="00B561F3">
            <w:hyperlink r:id="rId151"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0A635" w14:textId="77777777" w:rsidR="00965FCE" w:rsidRDefault="00965FCE" w:rsidP="00965FCE">
            <w:pPr>
              <w:rPr>
                <w:lang w:val="en-US"/>
              </w:rPr>
            </w:pPr>
            <w:r>
              <w:rPr>
                <w:lang w:val="en-US"/>
              </w:rPr>
              <w:t>Lena, Thu, 0304</w:t>
            </w:r>
          </w:p>
          <w:p w14:paraId="7236FBE8" w14:textId="77777777" w:rsidR="00B561F3" w:rsidRDefault="00965FCE" w:rsidP="00965FCE">
            <w:pPr>
              <w:rPr>
                <w:lang w:val="en-US"/>
              </w:rPr>
            </w:pPr>
            <w:r>
              <w:rPr>
                <w:lang w:val="en-US"/>
              </w:rPr>
              <w:t>Rev required</w:t>
            </w:r>
          </w:p>
          <w:p w14:paraId="1A036547" w14:textId="77777777" w:rsidR="00CA3BD0" w:rsidRDefault="00CA3BD0" w:rsidP="00965FCE">
            <w:pPr>
              <w:rPr>
                <w:lang w:val="en-US"/>
              </w:rPr>
            </w:pPr>
          </w:p>
          <w:p w14:paraId="0F5126C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533DBC3" w14:textId="779ECEA0" w:rsidR="00CA3BD0" w:rsidRDefault="00CA3BD0" w:rsidP="00CA3BD0">
            <w:pPr>
              <w:rPr>
                <w:rFonts w:eastAsia="Batang" w:cs="Arial"/>
                <w:lang w:eastAsia="ko-KR"/>
              </w:rPr>
            </w:pPr>
            <w:r>
              <w:rPr>
                <w:rFonts w:eastAsia="Batang" w:cs="Arial"/>
                <w:lang w:eastAsia="ko-KR"/>
              </w:rPr>
              <w:t>Objection</w:t>
            </w:r>
          </w:p>
          <w:p w14:paraId="06439D0F" w14:textId="6A95859E" w:rsidR="00CA3BD0" w:rsidRPr="000412A1" w:rsidRDefault="00CA3BD0" w:rsidP="00CA3BD0">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E24A21" w:rsidP="00B561F3">
            <w:hyperlink r:id="rId152"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51CCE" w14:textId="77777777" w:rsidR="00965FCE" w:rsidRDefault="00965FCE" w:rsidP="00965FCE">
            <w:pPr>
              <w:rPr>
                <w:lang w:val="en-US"/>
              </w:rPr>
            </w:pPr>
            <w:r>
              <w:rPr>
                <w:lang w:val="en-US"/>
              </w:rPr>
              <w:t>Lena, Thu, 0304</w:t>
            </w:r>
          </w:p>
          <w:p w14:paraId="514FEDEA" w14:textId="77777777" w:rsidR="00B561F3" w:rsidRDefault="00965FCE" w:rsidP="00965FCE">
            <w:pPr>
              <w:rPr>
                <w:lang w:val="en-US"/>
              </w:rPr>
            </w:pPr>
            <w:r>
              <w:rPr>
                <w:lang w:val="en-US"/>
              </w:rPr>
              <w:t>Rev required</w:t>
            </w:r>
          </w:p>
          <w:p w14:paraId="485B675A" w14:textId="77777777" w:rsidR="00CA3BD0" w:rsidRDefault="00CA3BD0" w:rsidP="00965FCE">
            <w:pPr>
              <w:rPr>
                <w:lang w:val="en-US"/>
              </w:rPr>
            </w:pPr>
          </w:p>
          <w:p w14:paraId="7598CCFF"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DEFEDC9" w14:textId="01FD59A9" w:rsidR="00CA3BD0" w:rsidRPr="000412A1" w:rsidRDefault="00CA3BD0" w:rsidP="00CA3BD0">
            <w:pPr>
              <w:rPr>
                <w:rFonts w:cs="Arial"/>
                <w:color w:val="000000"/>
              </w:rPr>
            </w:pPr>
            <w:r>
              <w:rPr>
                <w:rFonts w:eastAsia="Batang" w:cs="Arial"/>
                <w:lang w:eastAsia="ko-KR"/>
              </w:rPr>
              <w:t>Rev required</w:t>
            </w: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E24A21" w:rsidP="00B561F3">
            <w:hyperlink r:id="rId153"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BE750" w14:textId="77777777" w:rsidR="00B561F3" w:rsidRDefault="00B561F3" w:rsidP="00B561F3">
            <w:pPr>
              <w:rPr>
                <w:rFonts w:cs="Arial"/>
                <w:color w:val="000000"/>
              </w:rPr>
            </w:pPr>
            <w:r>
              <w:rPr>
                <w:rFonts w:cs="Arial"/>
                <w:color w:val="000000"/>
              </w:rPr>
              <w:t>Revision of C1-212393</w:t>
            </w:r>
          </w:p>
          <w:p w14:paraId="53F0802C" w14:textId="77777777" w:rsidR="00625810" w:rsidRDefault="00625810" w:rsidP="00B561F3">
            <w:pPr>
              <w:rPr>
                <w:rFonts w:cs="Arial"/>
                <w:color w:val="000000"/>
              </w:rPr>
            </w:pPr>
          </w:p>
          <w:p w14:paraId="0498070B" w14:textId="77777777" w:rsidR="00625810" w:rsidRDefault="00625810" w:rsidP="00B561F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0323</w:t>
            </w:r>
          </w:p>
          <w:p w14:paraId="7A23170E" w14:textId="77777777" w:rsidR="00625810" w:rsidRDefault="00625810" w:rsidP="00B561F3">
            <w:pPr>
              <w:rPr>
                <w:rFonts w:cs="Arial"/>
                <w:color w:val="000000"/>
              </w:rPr>
            </w:pPr>
            <w:r>
              <w:rPr>
                <w:rFonts w:cs="Arial"/>
                <w:color w:val="000000"/>
              </w:rPr>
              <w:t>Rev required</w:t>
            </w:r>
          </w:p>
          <w:p w14:paraId="24617C0D" w14:textId="1B572B41" w:rsidR="00625810" w:rsidRPr="000412A1" w:rsidRDefault="00625810" w:rsidP="00B561F3">
            <w:pPr>
              <w:rPr>
                <w:rFonts w:cs="Arial"/>
                <w:color w:val="000000"/>
              </w:rPr>
            </w:pP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E24A21" w:rsidP="00B561F3">
            <w:hyperlink r:id="rId154"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E24A21" w:rsidP="00B561F3">
            <w:hyperlink r:id="rId155"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14507" w14:textId="77777777" w:rsidR="00965FCE" w:rsidRDefault="00965FCE" w:rsidP="00965FCE">
            <w:pPr>
              <w:rPr>
                <w:lang w:val="en-US"/>
              </w:rPr>
            </w:pPr>
            <w:r>
              <w:rPr>
                <w:lang w:val="en-US"/>
              </w:rPr>
              <w:t>Lena, Thu, 0304</w:t>
            </w:r>
          </w:p>
          <w:p w14:paraId="3765468D" w14:textId="77777777" w:rsidR="00B561F3" w:rsidRDefault="00965FCE" w:rsidP="00965FCE">
            <w:pPr>
              <w:rPr>
                <w:lang w:val="en-US"/>
              </w:rPr>
            </w:pPr>
            <w:r>
              <w:rPr>
                <w:lang w:val="en-US"/>
              </w:rPr>
              <w:t>Rev required</w:t>
            </w:r>
          </w:p>
          <w:p w14:paraId="7EF0EB8C" w14:textId="77777777" w:rsidR="00CA3BD0" w:rsidRDefault="00CA3BD0" w:rsidP="00965FCE">
            <w:pPr>
              <w:rPr>
                <w:lang w:val="en-US"/>
              </w:rPr>
            </w:pPr>
          </w:p>
          <w:p w14:paraId="7B89648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3CC42F5" w14:textId="60E35774" w:rsidR="00CA3BD0" w:rsidRPr="000412A1" w:rsidRDefault="00CA3BD0" w:rsidP="00CA3BD0">
            <w:pPr>
              <w:rPr>
                <w:rFonts w:cs="Arial"/>
                <w:color w:val="000000"/>
              </w:rPr>
            </w:pPr>
            <w:r>
              <w:rPr>
                <w:rFonts w:eastAsia="Batang" w:cs="Arial"/>
                <w:lang w:eastAsia="ko-KR"/>
              </w:rPr>
              <w:t>Rev required</w:t>
            </w:r>
          </w:p>
        </w:tc>
      </w:tr>
      <w:tr w:rsidR="00B561F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B561F3" w:rsidRDefault="00E24A21" w:rsidP="00B561F3">
            <w:hyperlink r:id="rId156" w:history="1">
              <w:r w:rsidR="00B561F3">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1396C" w14:textId="77777777" w:rsidR="00965FCE" w:rsidRDefault="00965FCE" w:rsidP="00965FCE">
            <w:pPr>
              <w:rPr>
                <w:rFonts w:eastAsia="Batang" w:cs="Arial"/>
                <w:lang w:eastAsia="ko-KR"/>
              </w:rPr>
            </w:pPr>
            <w:r>
              <w:rPr>
                <w:rFonts w:eastAsia="Batang" w:cs="Arial"/>
                <w:lang w:eastAsia="ko-KR"/>
              </w:rPr>
              <w:t>Lena, Thu, 0303</w:t>
            </w:r>
          </w:p>
          <w:p w14:paraId="672B2153" w14:textId="77777777" w:rsidR="00B561F3" w:rsidRDefault="00965FCE" w:rsidP="00965FCE">
            <w:pPr>
              <w:rPr>
                <w:lang w:val="en-US"/>
              </w:rPr>
            </w:pPr>
            <w:r>
              <w:rPr>
                <w:rFonts w:eastAsia="Batang" w:cs="Arial"/>
                <w:lang w:eastAsia="ko-KR"/>
              </w:rPr>
              <w:t xml:space="preserve">merge required with </w:t>
            </w:r>
            <w:r>
              <w:rPr>
                <w:lang w:val="en-US"/>
              </w:rPr>
              <w:t>C1-214351, 4351 covers more aspects</w:t>
            </w:r>
          </w:p>
          <w:p w14:paraId="2FCABDE6" w14:textId="77777777" w:rsidR="00CA3BD0" w:rsidRDefault="00CA3BD0" w:rsidP="00965FCE">
            <w:pPr>
              <w:rPr>
                <w:lang w:val="en-US"/>
              </w:rPr>
            </w:pPr>
          </w:p>
          <w:p w14:paraId="0FE3E411"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2DBC34DF" w14:textId="34B12CE7" w:rsidR="00CA3BD0" w:rsidRPr="000412A1" w:rsidRDefault="00CA3BD0" w:rsidP="00CA3BD0">
            <w:pPr>
              <w:rPr>
                <w:rFonts w:cs="Arial"/>
                <w:color w:val="000000"/>
              </w:rPr>
            </w:pPr>
            <w:r>
              <w:rPr>
                <w:rFonts w:eastAsia="Batang" w:cs="Arial"/>
                <w:lang w:eastAsia="ko-KR"/>
              </w:rPr>
              <w:t>Rev required</w:t>
            </w: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E24A21" w:rsidP="00B561F3">
            <w:pPr>
              <w:overflowPunct/>
              <w:autoSpaceDE/>
              <w:autoSpaceDN/>
              <w:adjustRightInd/>
              <w:textAlignment w:val="auto"/>
              <w:rPr>
                <w:rFonts w:cs="Arial"/>
                <w:lang w:val="en-US"/>
              </w:rPr>
            </w:pPr>
            <w:hyperlink r:id="rId157"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E24A21" w:rsidP="00B561F3">
            <w:pPr>
              <w:overflowPunct/>
              <w:autoSpaceDE/>
              <w:autoSpaceDN/>
              <w:adjustRightInd/>
              <w:textAlignment w:val="auto"/>
              <w:rPr>
                <w:rFonts w:cs="Arial"/>
                <w:lang w:val="en-US"/>
              </w:rPr>
            </w:pPr>
            <w:hyperlink r:id="rId158"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B561F3" w:rsidRPr="00D95972" w:rsidRDefault="00B561F3" w:rsidP="00B561F3">
            <w:pPr>
              <w:rPr>
                <w:rFonts w:eastAsia="Batang" w:cs="Arial"/>
                <w:lang w:eastAsia="ko-KR"/>
              </w:rPr>
            </w:pP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E24A21" w:rsidP="00B561F3">
            <w:pPr>
              <w:overflowPunct/>
              <w:autoSpaceDE/>
              <w:autoSpaceDN/>
              <w:adjustRightInd/>
              <w:textAlignment w:val="auto"/>
              <w:rPr>
                <w:rFonts w:cs="Arial"/>
                <w:lang w:val="en-US"/>
              </w:rPr>
            </w:pPr>
            <w:hyperlink r:id="rId159"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B561F3" w:rsidRPr="00D95972" w:rsidRDefault="00B561F3" w:rsidP="00B561F3">
            <w:pPr>
              <w:rPr>
                <w:rFonts w:eastAsia="Batang" w:cs="Arial"/>
                <w:lang w:eastAsia="ko-KR"/>
              </w:rPr>
            </w:pP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E24A21" w:rsidP="00B561F3">
            <w:pPr>
              <w:overflowPunct/>
              <w:autoSpaceDE/>
              <w:autoSpaceDN/>
              <w:adjustRightInd/>
              <w:textAlignment w:val="auto"/>
              <w:rPr>
                <w:rFonts w:cs="Arial"/>
                <w:lang w:val="en-US"/>
              </w:rPr>
            </w:pPr>
            <w:hyperlink r:id="rId160"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E24A21" w:rsidP="00B561F3">
            <w:pPr>
              <w:overflowPunct/>
              <w:autoSpaceDE/>
              <w:autoSpaceDN/>
              <w:adjustRightInd/>
              <w:textAlignment w:val="auto"/>
              <w:rPr>
                <w:rFonts w:cs="Arial"/>
                <w:lang w:val="en-US"/>
              </w:rPr>
            </w:pPr>
            <w:hyperlink r:id="rId161"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2E" w14:textId="77777777" w:rsidR="00B561F3" w:rsidRDefault="00B561F3" w:rsidP="00B561F3">
            <w:pPr>
              <w:rPr>
                <w:rFonts w:eastAsia="Batang" w:cs="Arial"/>
                <w:lang w:eastAsia="ko-KR"/>
              </w:rPr>
            </w:pPr>
            <w:r>
              <w:rPr>
                <w:rFonts w:eastAsia="Batang" w:cs="Arial"/>
                <w:lang w:eastAsia="ko-KR"/>
              </w:rPr>
              <w:t>Cover page, work item code</w:t>
            </w:r>
          </w:p>
          <w:p w14:paraId="32EC8543" w14:textId="77777777" w:rsidR="00D26106" w:rsidRDefault="00D26106" w:rsidP="00B561F3">
            <w:pPr>
              <w:rPr>
                <w:rFonts w:eastAsia="Batang" w:cs="Arial"/>
                <w:lang w:eastAsia="ko-KR"/>
              </w:rPr>
            </w:pPr>
          </w:p>
          <w:p w14:paraId="50614B60" w14:textId="77777777" w:rsidR="00D26106"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0715</w:t>
            </w:r>
          </w:p>
          <w:p w14:paraId="2D230774" w14:textId="77777777" w:rsidR="00D26106" w:rsidRDefault="00D26106" w:rsidP="00B561F3">
            <w:pPr>
              <w:rPr>
                <w:rFonts w:eastAsia="Batang" w:cs="Arial"/>
                <w:lang w:eastAsia="ko-KR"/>
              </w:rPr>
            </w:pPr>
            <w:r>
              <w:rPr>
                <w:rFonts w:eastAsia="Batang" w:cs="Arial"/>
                <w:lang w:eastAsia="ko-KR"/>
              </w:rPr>
              <w:t>Rev required</w:t>
            </w:r>
          </w:p>
          <w:p w14:paraId="0CD6D936" w14:textId="0948138F" w:rsidR="00D26106" w:rsidRPr="00D95972" w:rsidRDefault="00D26106" w:rsidP="00B561F3">
            <w:pPr>
              <w:rPr>
                <w:rFonts w:eastAsia="Batang" w:cs="Arial"/>
                <w:lang w:eastAsia="ko-KR"/>
              </w:rPr>
            </w:pP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E24A21" w:rsidP="00B561F3">
            <w:pPr>
              <w:overflowPunct/>
              <w:autoSpaceDE/>
              <w:autoSpaceDN/>
              <w:adjustRightInd/>
              <w:textAlignment w:val="auto"/>
              <w:rPr>
                <w:rFonts w:cs="Arial"/>
                <w:lang w:val="en-US"/>
              </w:rPr>
            </w:pPr>
            <w:hyperlink r:id="rId162"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E6E1" w14:textId="77777777" w:rsidR="00965FCE" w:rsidRDefault="00965FCE" w:rsidP="00965FCE">
            <w:pPr>
              <w:rPr>
                <w:rFonts w:eastAsia="Batang" w:cs="Arial"/>
                <w:lang w:eastAsia="ko-KR"/>
              </w:rPr>
            </w:pPr>
            <w:r>
              <w:rPr>
                <w:rFonts w:eastAsia="Batang" w:cs="Arial"/>
                <w:lang w:eastAsia="ko-KR"/>
              </w:rPr>
              <w:t>Lena, Thu, 0304</w:t>
            </w:r>
          </w:p>
          <w:p w14:paraId="33514FE5" w14:textId="32D05FB3" w:rsidR="00B561F3" w:rsidRPr="00D95972" w:rsidRDefault="00965FCE" w:rsidP="00965FCE">
            <w:pPr>
              <w:rPr>
                <w:rFonts w:eastAsia="Batang" w:cs="Arial"/>
                <w:lang w:eastAsia="ko-KR"/>
              </w:rPr>
            </w:pPr>
            <w:r>
              <w:rPr>
                <w:rFonts w:eastAsia="Batang" w:cs="Arial"/>
                <w:lang w:eastAsia="ko-KR"/>
              </w:rPr>
              <w:t>Rev required, only on WIC</w:t>
            </w: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E24A21" w:rsidP="00B561F3">
            <w:pPr>
              <w:overflowPunct/>
              <w:autoSpaceDE/>
              <w:autoSpaceDN/>
              <w:adjustRightInd/>
              <w:textAlignment w:val="auto"/>
              <w:rPr>
                <w:rFonts w:cs="Arial"/>
                <w:lang w:val="en-US"/>
              </w:rPr>
            </w:pPr>
            <w:hyperlink r:id="rId163"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8386B" w14:textId="4702A792" w:rsidR="00965FCE" w:rsidRDefault="00965FCE" w:rsidP="00965FCE">
            <w:pPr>
              <w:rPr>
                <w:lang w:val="en-US"/>
              </w:rPr>
            </w:pPr>
            <w:r>
              <w:rPr>
                <w:lang w:val="en-US"/>
              </w:rPr>
              <w:t>Lena, Thu, 0303</w:t>
            </w:r>
          </w:p>
          <w:p w14:paraId="128C8E17" w14:textId="77777777" w:rsidR="00B561F3" w:rsidRDefault="00965FCE" w:rsidP="00965FCE">
            <w:pPr>
              <w:rPr>
                <w:lang w:val="en-US"/>
              </w:rPr>
            </w:pPr>
            <w:r>
              <w:rPr>
                <w:lang w:val="en-US"/>
              </w:rPr>
              <w:t>Rev required</w:t>
            </w:r>
          </w:p>
          <w:p w14:paraId="1DB0E0EE" w14:textId="77777777" w:rsidR="00A20203" w:rsidRDefault="00A20203" w:rsidP="00965FCE">
            <w:pPr>
              <w:rPr>
                <w:lang w:val="en-US"/>
              </w:rPr>
            </w:pPr>
          </w:p>
          <w:p w14:paraId="25B1DAB6" w14:textId="77777777" w:rsidR="00A20203" w:rsidRDefault="00A20203" w:rsidP="00A20203">
            <w:pPr>
              <w:rPr>
                <w:lang w:val="en-US"/>
              </w:rPr>
            </w:pPr>
            <w:r>
              <w:rPr>
                <w:lang w:val="en-US"/>
              </w:rPr>
              <w:t xml:space="preserve">Cristina </w:t>
            </w:r>
            <w:proofErr w:type="spellStart"/>
            <w:r>
              <w:rPr>
                <w:lang w:val="en-US"/>
              </w:rPr>
              <w:t>thu</w:t>
            </w:r>
            <w:proofErr w:type="spellEnd"/>
            <w:r>
              <w:rPr>
                <w:lang w:val="en-US"/>
              </w:rPr>
              <w:t xml:space="preserve"> 1024</w:t>
            </w:r>
          </w:p>
          <w:p w14:paraId="432DFF5F" w14:textId="33204033" w:rsidR="00A20203" w:rsidRPr="00D95972" w:rsidRDefault="00A20203" w:rsidP="00A20203">
            <w:pPr>
              <w:rPr>
                <w:rFonts w:eastAsia="Batang" w:cs="Arial"/>
                <w:lang w:eastAsia="ko-KR"/>
              </w:rPr>
            </w:pPr>
            <w:r>
              <w:rPr>
                <w:lang w:val="en-US"/>
              </w:rPr>
              <w:t>Provides rev</w:t>
            </w: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E24A21" w:rsidP="00B561F3">
            <w:pPr>
              <w:overflowPunct/>
              <w:autoSpaceDE/>
              <w:autoSpaceDN/>
              <w:adjustRightInd/>
              <w:textAlignment w:val="auto"/>
              <w:rPr>
                <w:rFonts w:cs="Arial"/>
                <w:lang w:val="en-US"/>
              </w:rPr>
            </w:pPr>
            <w:hyperlink r:id="rId164"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33" w14:textId="2C1CFD78" w:rsidR="00B561F3"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76809DFA" w14:textId="7D957F1A" w:rsidR="00D26106" w:rsidRPr="00D95972" w:rsidRDefault="00D26106" w:rsidP="00B561F3">
            <w:pPr>
              <w:rPr>
                <w:rFonts w:eastAsia="Batang" w:cs="Arial"/>
                <w:lang w:eastAsia="ko-KR"/>
              </w:rPr>
            </w:pPr>
            <w:r>
              <w:rPr>
                <w:rFonts w:eastAsia="Batang" w:cs="Arial"/>
                <w:lang w:eastAsia="ko-KR"/>
              </w:rPr>
              <w:t>Rev required</w:t>
            </w:r>
          </w:p>
        </w:tc>
      </w:tr>
      <w:tr w:rsidR="00B561F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E24A21" w:rsidP="00B561F3">
            <w:pPr>
              <w:overflowPunct/>
              <w:autoSpaceDE/>
              <w:autoSpaceDN/>
              <w:adjustRightInd/>
              <w:textAlignment w:val="auto"/>
              <w:rPr>
                <w:rFonts w:cs="Arial"/>
                <w:lang w:val="en-US"/>
              </w:rPr>
            </w:pPr>
            <w:hyperlink r:id="rId165"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6D78" w14:textId="77777777" w:rsidR="009B7900" w:rsidRDefault="009B7900" w:rsidP="009B7900">
            <w:pPr>
              <w:rPr>
                <w:rFonts w:eastAsia="Batang" w:cs="Arial"/>
                <w:lang w:eastAsia="ko-KR"/>
              </w:rPr>
            </w:pPr>
            <w:r>
              <w:rPr>
                <w:rFonts w:eastAsia="Batang" w:cs="Arial"/>
                <w:lang w:eastAsia="ko-KR"/>
              </w:rPr>
              <w:t>Mohamed, Thu, 0214</w:t>
            </w:r>
          </w:p>
          <w:p w14:paraId="79C0276F" w14:textId="77777777" w:rsidR="00B561F3" w:rsidRDefault="009B7900" w:rsidP="009B7900">
            <w:pPr>
              <w:rPr>
                <w:rFonts w:eastAsia="Batang" w:cs="Arial"/>
                <w:lang w:eastAsia="ko-KR"/>
              </w:rPr>
            </w:pPr>
            <w:r>
              <w:rPr>
                <w:rFonts w:eastAsia="Batang" w:cs="Arial"/>
                <w:lang w:eastAsia="ko-KR"/>
              </w:rPr>
              <w:t>Rev required</w:t>
            </w:r>
          </w:p>
          <w:p w14:paraId="6716772C" w14:textId="77777777" w:rsidR="00D26106" w:rsidRDefault="00D26106" w:rsidP="009B7900">
            <w:pPr>
              <w:rPr>
                <w:rFonts w:eastAsia="Batang" w:cs="Arial"/>
                <w:lang w:eastAsia="ko-KR"/>
              </w:rPr>
            </w:pPr>
          </w:p>
          <w:p w14:paraId="63E6BFA1" w14:textId="77777777" w:rsidR="00D26106" w:rsidRDefault="00D26106" w:rsidP="00D2610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54FAFB8C" w14:textId="77777777" w:rsidR="00D26106" w:rsidRDefault="00D26106" w:rsidP="00D26106">
            <w:pPr>
              <w:rPr>
                <w:rFonts w:eastAsia="Batang" w:cs="Arial"/>
                <w:lang w:eastAsia="ko-KR"/>
              </w:rPr>
            </w:pPr>
            <w:r>
              <w:rPr>
                <w:rFonts w:eastAsia="Batang" w:cs="Arial"/>
                <w:lang w:eastAsia="ko-KR"/>
              </w:rPr>
              <w:t>Rev required</w:t>
            </w:r>
          </w:p>
          <w:p w14:paraId="47334596" w14:textId="77777777" w:rsidR="00B60933" w:rsidRDefault="00B60933" w:rsidP="00D26106">
            <w:pPr>
              <w:rPr>
                <w:rFonts w:eastAsia="Batang" w:cs="Arial"/>
                <w:lang w:eastAsia="ko-KR"/>
              </w:rPr>
            </w:pPr>
          </w:p>
          <w:p w14:paraId="37F3613E" w14:textId="77777777" w:rsidR="00B60933" w:rsidRDefault="00B60933" w:rsidP="00D2610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0911</w:t>
            </w:r>
          </w:p>
          <w:p w14:paraId="101EE837" w14:textId="39C9DF42" w:rsidR="00B60933" w:rsidRPr="00D95972" w:rsidRDefault="00B60933" w:rsidP="00D26106">
            <w:pPr>
              <w:rPr>
                <w:rFonts w:eastAsia="Batang" w:cs="Arial"/>
                <w:lang w:eastAsia="ko-KR"/>
              </w:rPr>
            </w:pPr>
            <w:r>
              <w:rPr>
                <w:rFonts w:eastAsia="Batang" w:cs="Arial"/>
                <w:lang w:eastAsia="ko-KR"/>
              </w:rPr>
              <w:t>Rev required</w:t>
            </w: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E24A21" w:rsidP="00B561F3">
            <w:pPr>
              <w:overflowPunct/>
              <w:autoSpaceDE/>
              <w:autoSpaceDN/>
              <w:adjustRightInd/>
              <w:textAlignment w:val="auto"/>
            </w:pPr>
            <w:hyperlink r:id="rId166"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B561F3" w:rsidRDefault="0026195C" w:rsidP="00B561F3">
            <w:pPr>
              <w:rPr>
                <w:rFonts w:eastAsia="Batang" w:cs="Arial"/>
                <w:lang w:eastAsia="ko-KR"/>
              </w:rPr>
            </w:pPr>
            <w:r>
              <w:rPr>
                <w:rFonts w:eastAsia="Batang" w:cs="Arial"/>
                <w:lang w:eastAsia="ko-KR"/>
              </w:rPr>
              <w:t>4248 competes with 4347</w:t>
            </w: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E24A21" w:rsidP="000A6834">
            <w:pPr>
              <w:overflowPunct/>
              <w:autoSpaceDE/>
              <w:autoSpaceDN/>
              <w:adjustRightInd/>
              <w:textAlignment w:val="auto"/>
              <w:rPr>
                <w:rFonts w:cs="Arial"/>
                <w:lang w:val="en-US"/>
              </w:rPr>
            </w:pPr>
            <w:hyperlink r:id="rId167"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E335C" w14:textId="77777777" w:rsidR="0026195C" w:rsidRDefault="0026195C" w:rsidP="000A6834">
            <w:pPr>
              <w:rPr>
                <w:rFonts w:eastAsia="Batang" w:cs="Arial"/>
                <w:lang w:eastAsia="ko-KR"/>
              </w:rPr>
            </w:pPr>
            <w:r>
              <w:rPr>
                <w:rFonts w:eastAsia="Batang" w:cs="Arial"/>
                <w:lang w:eastAsia="ko-KR"/>
              </w:rPr>
              <w:t>4248 competes with 4347</w:t>
            </w:r>
          </w:p>
          <w:p w14:paraId="5013AF45" w14:textId="77777777" w:rsidR="0000306A" w:rsidRDefault="0000306A" w:rsidP="000A6834">
            <w:pPr>
              <w:rPr>
                <w:rFonts w:eastAsia="Batang" w:cs="Arial"/>
                <w:lang w:eastAsia="ko-KR"/>
              </w:rPr>
            </w:pPr>
          </w:p>
          <w:p w14:paraId="1AB1D978" w14:textId="77777777" w:rsidR="0000306A" w:rsidRDefault="0000306A" w:rsidP="000A6834">
            <w:pPr>
              <w:rPr>
                <w:rFonts w:eastAsia="Batang" w:cs="Arial"/>
                <w:lang w:eastAsia="ko-KR"/>
              </w:rPr>
            </w:pPr>
            <w:r>
              <w:rPr>
                <w:rFonts w:eastAsia="Batang" w:cs="Arial"/>
                <w:lang w:eastAsia="ko-KR"/>
              </w:rPr>
              <w:t>Lin Thu 0516</w:t>
            </w:r>
          </w:p>
          <w:p w14:paraId="0DE44442" w14:textId="27D57975" w:rsidR="0000306A" w:rsidRDefault="0000306A" w:rsidP="000A6834">
            <w:pPr>
              <w:rPr>
                <w:rFonts w:eastAsia="Batang" w:cs="Arial"/>
                <w:lang w:eastAsia="ko-KR"/>
              </w:rPr>
            </w:pPr>
            <w:r>
              <w:rPr>
                <w:rFonts w:eastAsia="Batang" w:cs="Arial"/>
                <w:lang w:eastAsia="ko-KR"/>
              </w:rPr>
              <w:t>Objection</w:t>
            </w:r>
          </w:p>
          <w:p w14:paraId="43A149B5" w14:textId="1D95742E" w:rsidR="00282A5B" w:rsidRDefault="00282A5B" w:rsidP="000A6834">
            <w:pPr>
              <w:rPr>
                <w:rFonts w:eastAsia="Batang" w:cs="Arial"/>
                <w:lang w:eastAsia="ko-KR"/>
              </w:rPr>
            </w:pPr>
          </w:p>
          <w:p w14:paraId="0996D0DF" w14:textId="1A91E7A9" w:rsidR="00282A5B" w:rsidRDefault="00282A5B"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1339</w:t>
            </w:r>
          </w:p>
          <w:p w14:paraId="6A70FC22" w14:textId="36E00B22" w:rsidR="00282A5B" w:rsidRDefault="00B007BE" w:rsidP="000A6834">
            <w:pPr>
              <w:rPr>
                <w:rFonts w:eastAsia="Batang" w:cs="Arial"/>
                <w:lang w:eastAsia="ko-KR"/>
              </w:rPr>
            </w:pPr>
            <w:r>
              <w:rPr>
                <w:rFonts w:eastAsia="Batang" w:cs="Arial"/>
                <w:lang w:eastAsia="ko-KR"/>
              </w:rPr>
              <w:t>R</w:t>
            </w:r>
            <w:r w:rsidR="00282A5B">
              <w:rPr>
                <w:rFonts w:eastAsia="Batang" w:cs="Arial"/>
                <w:lang w:eastAsia="ko-KR"/>
              </w:rPr>
              <w:t>eplies</w:t>
            </w:r>
          </w:p>
          <w:p w14:paraId="3C3226BD" w14:textId="4C17E68D" w:rsidR="00B007BE" w:rsidRDefault="00B007BE" w:rsidP="000A6834">
            <w:pPr>
              <w:rPr>
                <w:rFonts w:eastAsia="Batang" w:cs="Arial"/>
                <w:lang w:eastAsia="ko-KR"/>
              </w:rPr>
            </w:pPr>
          </w:p>
          <w:p w14:paraId="4BF488D6" w14:textId="0DBE20B9" w:rsidR="00B007BE" w:rsidRDefault="00B007BE" w:rsidP="000A6834">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1435</w:t>
            </w:r>
          </w:p>
          <w:p w14:paraId="51FA02F1" w14:textId="60BE77CB" w:rsidR="00B007BE" w:rsidRDefault="00E24A21" w:rsidP="000A6834">
            <w:pPr>
              <w:rPr>
                <w:rFonts w:eastAsia="Batang" w:cs="Arial"/>
                <w:lang w:eastAsia="ko-KR"/>
              </w:rPr>
            </w:pPr>
            <w:r>
              <w:rPr>
                <w:rFonts w:eastAsia="Batang" w:cs="Arial"/>
                <w:lang w:eastAsia="ko-KR"/>
              </w:rPr>
              <w:t>C</w:t>
            </w:r>
            <w:r w:rsidR="00B007BE">
              <w:rPr>
                <w:rFonts w:eastAsia="Batang" w:cs="Arial"/>
                <w:lang w:eastAsia="ko-KR"/>
              </w:rPr>
              <w:t>omments</w:t>
            </w:r>
          </w:p>
          <w:p w14:paraId="0F53152D" w14:textId="06068C5B" w:rsidR="00E24A21" w:rsidRDefault="00E24A21" w:rsidP="000A6834">
            <w:pPr>
              <w:rPr>
                <w:rFonts w:eastAsia="Batang" w:cs="Arial"/>
                <w:lang w:eastAsia="ko-KR"/>
              </w:rPr>
            </w:pPr>
          </w:p>
          <w:p w14:paraId="44432353" w14:textId="24E102CB" w:rsidR="00E24A21" w:rsidRDefault="00E24A21"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1512</w:t>
            </w:r>
          </w:p>
          <w:p w14:paraId="6734E954" w14:textId="02B1F7BA" w:rsidR="00E24A21" w:rsidRDefault="00E24A21" w:rsidP="000A6834">
            <w:pPr>
              <w:rPr>
                <w:rFonts w:eastAsia="Batang" w:cs="Arial"/>
                <w:lang w:eastAsia="ko-KR"/>
              </w:rPr>
            </w:pPr>
            <w:r>
              <w:rPr>
                <w:rFonts w:eastAsia="Batang" w:cs="Arial"/>
                <w:lang w:eastAsia="ko-KR"/>
              </w:rPr>
              <w:t>objection</w:t>
            </w:r>
          </w:p>
          <w:p w14:paraId="6CA997D5" w14:textId="12A638F8" w:rsidR="0000306A" w:rsidRDefault="0000306A" w:rsidP="000A6834">
            <w:pPr>
              <w:rPr>
                <w:rFonts w:eastAsia="Batang" w:cs="Arial"/>
                <w:lang w:eastAsia="ko-KR"/>
              </w:rPr>
            </w:pP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E24A21" w:rsidP="00B561F3">
            <w:pPr>
              <w:overflowPunct/>
              <w:autoSpaceDE/>
              <w:autoSpaceDN/>
              <w:adjustRightInd/>
              <w:textAlignment w:val="auto"/>
            </w:pPr>
            <w:hyperlink r:id="rId168"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E24A21" w:rsidP="00B561F3">
            <w:pPr>
              <w:overflowPunct/>
              <w:autoSpaceDE/>
              <w:autoSpaceDN/>
              <w:adjustRightInd/>
              <w:textAlignment w:val="auto"/>
            </w:pPr>
            <w:hyperlink r:id="rId169"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CA13" w14:textId="77777777" w:rsidR="00B561F3" w:rsidRDefault="00965FCE" w:rsidP="00B561F3">
            <w:pPr>
              <w:rPr>
                <w:rFonts w:eastAsia="Batang" w:cs="Arial"/>
                <w:lang w:eastAsia="ko-KR"/>
              </w:rPr>
            </w:pPr>
            <w:r>
              <w:rPr>
                <w:rFonts w:eastAsia="Batang" w:cs="Arial"/>
                <w:lang w:eastAsia="ko-KR"/>
              </w:rPr>
              <w:t>Lena, Thu, 0304</w:t>
            </w:r>
          </w:p>
          <w:p w14:paraId="36E01E3A" w14:textId="5AD63718" w:rsidR="00965FCE" w:rsidRDefault="00965FCE" w:rsidP="00B561F3">
            <w:pPr>
              <w:rPr>
                <w:rFonts w:eastAsia="Batang" w:cs="Arial"/>
                <w:lang w:eastAsia="ko-KR"/>
              </w:rPr>
            </w:pPr>
            <w:r>
              <w:rPr>
                <w:rFonts w:eastAsia="Batang" w:cs="Arial"/>
                <w:lang w:eastAsia="ko-KR"/>
              </w:rPr>
              <w:t>Rev required</w:t>
            </w: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E24A21" w:rsidP="00B561F3">
            <w:pPr>
              <w:overflowPunct/>
              <w:autoSpaceDE/>
              <w:autoSpaceDN/>
              <w:adjustRightInd/>
              <w:textAlignment w:val="auto"/>
            </w:pPr>
            <w:hyperlink r:id="rId170"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E92F0"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0F579F0" w14:textId="77777777" w:rsidR="00B561F3" w:rsidRDefault="00E1048C" w:rsidP="00E1048C">
            <w:pPr>
              <w:rPr>
                <w:rFonts w:eastAsia="Batang" w:cs="Arial"/>
                <w:lang w:eastAsia="ko-KR"/>
              </w:rPr>
            </w:pPr>
            <w:r>
              <w:rPr>
                <w:rFonts w:eastAsia="Batang" w:cs="Arial"/>
                <w:lang w:eastAsia="ko-KR"/>
              </w:rPr>
              <w:t>Rev required</w:t>
            </w:r>
          </w:p>
          <w:p w14:paraId="7920B768" w14:textId="77777777" w:rsidR="00E1048C" w:rsidRDefault="00E1048C" w:rsidP="00E1048C">
            <w:pPr>
              <w:rPr>
                <w:rFonts w:eastAsia="Batang" w:cs="Arial"/>
                <w:lang w:eastAsia="ko-KR"/>
              </w:rPr>
            </w:pPr>
          </w:p>
          <w:p w14:paraId="4154E952" w14:textId="5744FF60" w:rsidR="00E1048C" w:rsidRDefault="00E1048C" w:rsidP="00E1048C">
            <w:pPr>
              <w:rPr>
                <w:rFonts w:eastAsia="Batang" w:cs="Arial"/>
                <w:lang w:eastAsia="ko-KR"/>
              </w:rPr>
            </w:pPr>
            <w:r>
              <w:rPr>
                <w:rFonts w:eastAsia="Batang" w:cs="Arial"/>
                <w:lang w:eastAsia="ko-KR"/>
              </w:rPr>
              <w:t>Discussion not captured</w:t>
            </w: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E24A21" w:rsidP="00B561F3">
            <w:pPr>
              <w:overflowPunct/>
              <w:autoSpaceDE/>
              <w:autoSpaceDN/>
              <w:adjustRightInd/>
              <w:textAlignment w:val="auto"/>
            </w:pPr>
            <w:hyperlink r:id="rId171"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4E3CF1BD" w:rsidR="00870CC1" w:rsidRDefault="00870CC1" w:rsidP="00870CC1">
            <w:pPr>
              <w:rPr>
                <w:lang w:val="en-US"/>
              </w:rPr>
            </w:pPr>
            <w:r>
              <w:rPr>
                <w:lang w:val="en-US"/>
              </w:rPr>
              <w:t>C1-214284 and C1-214571 overlapping</w:t>
            </w:r>
          </w:p>
          <w:p w14:paraId="1312B3CF" w14:textId="4F88BF00" w:rsidR="00965FCE" w:rsidRDefault="00965FCE" w:rsidP="00870CC1">
            <w:pPr>
              <w:rPr>
                <w:lang w:val="en-US"/>
              </w:rPr>
            </w:pPr>
          </w:p>
          <w:p w14:paraId="404F0BB1" w14:textId="77777777" w:rsidR="00965FCE" w:rsidRDefault="00965FCE" w:rsidP="00965FCE">
            <w:pPr>
              <w:rPr>
                <w:lang w:val="en-US"/>
              </w:rPr>
            </w:pPr>
            <w:r>
              <w:rPr>
                <w:lang w:val="en-US"/>
              </w:rPr>
              <w:t>Lena, Thu, 0304</w:t>
            </w:r>
          </w:p>
          <w:p w14:paraId="4C1442AF" w14:textId="11CB150B" w:rsidR="00965FCE" w:rsidRDefault="0000306A" w:rsidP="00965FCE">
            <w:pPr>
              <w:rPr>
                <w:lang w:val="en-US"/>
              </w:rPr>
            </w:pPr>
            <w:r>
              <w:rPr>
                <w:lang w:val="en-US"/>
              </w:rPr>
              <w:t>O</w:t>
            </w:r>
            <w:r w:rsidR="00965FCE">
              <w:rPr>
                <w:lang w:val="en-US"/>
              </w:rPr>
              <w:t>bjection</w:t>
            </w:r>
          </w:p>
          <w:p w14:paraId="1A4FF470" w14:textId="36F30B2F" w:rsidR="0000306A" w:rsidRDefault="0000306A" w:rsidP="00965FCE">
            <w:pPr>
              <w:rPr>
                <w:lang w:val="en-US"/>
              </w:rPr>
            </w:pPr>
          </w:p>
          <w:p w14:paraId="2500C8CB" w14:textId="1A42FE33"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0447</w:t>
            </w:r>
          </w:p>
          <w:p w14:paraId="171EBB14" w14:textId="0D05F79F" w:rsidR="0000306A" w:rsidRDefault="0000306A" w:rsidP="00965FCE">
            <w:pPr>
              <w:rPr>
                <w:lang w:val="en-US"/>
              </w:rPr>
            </w:pPr>
            <w:r>
              <w:rPr>
                <w:lang w:val="en-US"/>
              </w:rPr>
              <w:t>Rev required</w:t>
            </w:r>
          </w:p>
          <w:p w14:paraId="38F937E6" w14:textId="4BE241AE" w:rsidR="00E1048C" w:rsidRDefault="00E1048C" w:rsidP="00965FCE">
            <w:pPr>
              <w:rPr>
                <w:lang w:val="en-US"/>
              </w:rPr>
            </w:pPr>
          </w:p>
          <w:p w14:paraId="5BEEF2CF"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1FE82DB" w14:textId="78E5D493" w:rsidR="00E1048C" w:rsidRDefault="00E1048C" w:rsidP="00E1048C">
            <w:pPr>
              <w:rPr>
                <w:lang w:val="en-US"/>
              </w:rPr>
            </w:pPr>
            <w:r>
              <w:rPr>
                <w:rFonts w:eastAsia="Batang" w:cs="Arial"/>
                <w:lang w:eastAsia="ko-KR"/>
              </w:rPr>
              <w:t>Rev required</w:t>
            </w:r>
          </w:p>
          <w:p w14:paraId="5998F216" w14:textId="77777777" w:rsidR="0000306A" w:rsidRDefault="0000306A" w:rsidP="00965FCE">
            <w:pPr>
              <w:rPr>
                <w:rFonts w:ascii="Calibri" w:hAnsi="Calibri"/>
                <w:lang w:val="en-US"/>
              </w:rPr>
            </w:pP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E24A21" w:rsidP="00B561F3">
            <w:pPr>
              <w:overflowPunct/>
              <w:autoSpaceDE/>
              <w:autoSpaceDN/>
              <w:adjustRightInd/>
              <w:textAlignment w:val="auto"/>
            </w:pPr>
            <w:hyperlink r:id="rId172"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B7B2" w14:textId="77777777" w:rsidR="00B561F3" w:rsidRDefault="00B561F3" w:rsidP="00B561F3">
            <w:pPr>
              <w:rPr>
                <w:rFonts w:eastAsia="Batang" w:cs="Arial"/>
                <w:lang w:eastAsia="ko-KR"/>
              </w:rPr>
            </w:pPr>
            <w:r>
              <w:rPr>
                <w:rFonts w:eastAsia="Batang" w:cs="Arial"/>
                <w:lang w:eastAsia="ko-KR"/>
              </w:rPr>
              <w:t>Cover page, TS version wrong</w:t>
            </w:r>
          </w:p>
          <w:p w14:paraId="0488D13F" w14:textId="77777777" w:rsidR="009B7900" w:rsidRDefault="009B7900" w:rsidP="00B561F3">
            <w:pPr>
              <w:rPr>
                <w:rFonts w:eastAsia="Batang" w:cs="Arial"/>
                <w:lang w:eastAsia="ko-KR"/>
              </w:rPr>
            </w:pPr>
          </w:p>
          <w:p w14:paraId="0FD01FC1" w14:textId="77777777" w:rsidR="009B7900" w:rsidRDefault="009B7900" w:rsidP="009B7900">
            <w:pPr>
              <w:rPr>
                <w:rFonts w:eastAsia="Batang" w:cs="Arial"/>
                <w:lang w:eastAsia="ko-KR"/>
              </w:rPr>
            </w:pPr>
            <w:r>
              <w:rPr>
                <w:rFonts w:eastAsia="Batang" w:cs="Arial"/>
                <w:lang w:eastAsia="ko-KR"/>
              </w:rPr>
              <w:t>Mohamed, Thu, 0214</w:t>
            </w:r>
          </w:p>
          <w:p w14:paraId="0DEA6587" w14:textId="77777777" w:rsidR="009B7900" w:rsidRDefault="009B7900" w:rsidP="009B7900">
            <w:pPr>
              <w:rPr>
                <w:rFonts w:eastAsia="Batang" w:cs="Arial"/>
                <w:lang w:eastAsia="ko-KR"/>
              </w:rPr>
            </w:pPr>
            <w:r>
              <w:rPr>
                <w:rFonts w:eastAsia="Batang" w:cs="Arial"/>
                <w:lang w:eastAsia="ko-KR"/>
              </w:rPr>
              <w:t>Rev required</w:t>
            </w:r>
          </w:p>
          <w:p w14:paraId="2D9E07A5" w14:textId="77777777" w:rsidR="00784320" w:rsidRDefault="00784320" w:rsidP="009B7900">
            <w:pPr>
              <w:rPr>
                <w:rFonts w:eastAsia="Batang" w:cs="Arial"/>
                <w:lang w:eastAsia="ko-KR"/>
              </w:rPr>
            </w:pPr>
          </w:p>
          <w:p w14:paraId="3E15B2EB" w14:textId="38DA68B4" w:rsidR="00784320" w:rsidRDefault="00784320"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0538</w:t>
            </w:r>
          </w:p>
          <w:p w14:paraId="7A0B5E54" w14:textId="5B6B5923" w:rsidR="00784320" w:rsidRDefault="00784320" w:rsidP="009B7900">
            <w:pPr>
              <w:rPr>
                <w:rFonts w:eastAsia="Batang" w:cs="Arial"/>
                <w:lang w:eastAsia="ko-KR"/>
              </w:rPr>
            </w:pPr>
            <w:r>
              <w:rPr>
                <w:rFonts w:eastAsia="Batang" w:cs="Arial"/>
                <w:lang w:eastAsia="ko-KR"/>
              </w:rPr>
              <w:t>Objection</w:t>
            </w:r>
          </w:p>
          <w:p w14:paraId="13E5DCD9" w14:textId="77777777" w:rsidR="00784320" w:rsidRDefault="00784320" w:rsidP="009B7900">
            <w:pPr>
              <w:rPr>
                <w:rFonts w:eastAsia="Batang" w:cs="Arial"/>
                <w:lang w:eastAsia="ko-KR"/>
              </w:rPr>
            </w:pPr>
          </w:p>
          <w:p w14:paraId="53F4CB6C" w14:textId="77777777" w:rsidR="00784320" w:rsidRDefault="0078432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0619</w:t>
            </w:r>
          </w:p>
          <w:p w14:paraId="2D6799F0" w14:textId="020DE3E3" w:rsidR="00784320" w:rsidRDefault="00E31AF6" w:rsidP="009B7900">
            <w:pPr>
              <w:rPr>
                <w:rFonts w:eastAsia="Batang" w:cs="Arial"/>
                <w:lang w:eastAsia="ko-KR"/>
              </w:rPr>
            </w:pPr>
            <w:r>
              <w:rPr>
                <w:rFonts w:eastAsia="Batang" w:cs="Arial"/>
                <w:lang w:eastAsia="ko-KR"/>
              </w:rPr>
              <w:t>R</w:t>
            </w:r>
            <w:r w:rsidR="00784320">
              <w:rPr>
                <w:rFonts w:eastAsia="Batang" w:cs="Arial"/>
                <w:lang w:eastAsia="ko-KR"/>
              </w:rPr>
              <w:t>eplies</w:t>
            </w:r>
          </w:p>
          <w:p w14:paraId="22CC3C81" w14:textId="77777777" w:rsidR="00E31AF6" w:rsidRDefault="00E31AF6" w:rsidP="009B7900">
            <w:pPr>
              <w:rPr>
                <w:rFonts w:eastAsia="Batang" w:cs="Arial"/>
                <w:lang w:eastAsia="ko-KR"/>
              </w:rPr>
            </w:pPr>
          </w:p>
          <w:p w14:paraId="7B4FC96D" w14:textId="77777777" w:rsidR="00E31AF6" w:rsidRDefault="00E31AF6"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1121</w:t>
            </w:r>
          </w:p>
          <w:p w14:paraId="1B1B6FEA" w14:textId="7DF4C83F" w:rsidR="00E31AF6" w:rsidRDefault="00E31AF6" w:rsidP="009B7900">
            <w:pPr>
              <w:rPr>
                <w:rFonts w:eastAsia="Batang" w:cs="Arial"/>
                <w:lang w:eastAsia="ko-KR"/>
              </w:rPr>
            </w:pPr>
            <w:r>
              <w:rPr>
                <w:rFonts w:eastAsia="Batang" w:cs="Arial"/>
                <w:lang w:eastAsia="ko-KR"/>
              </w:rPr>
              <w:t>Objection</w:t>
            </w:r>
          </w:p>
          <w:p w14:paraId="5BDFF7AE" w14:textId="36C0BCE5" w:rsidR="00E31AF6" w:rsidRDefault="00E31AF6" w:rsidP="009B7900">
            <w:pPr>
              <w:rPr>
                <w:rFonts w:eastAsia="Batang" w:cs="Arial"/>
                <w:lang w:eastAsia="ko-KR"/>
              </w:rPr>
            </w:pP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E24A21" w:rsidP="00B561F3">
            <w:pPr>
              <w:overflowPunct/>
              <w:autoSpaceDE/>
              <w:autoSpaceDN/>
              <w:adjustRightInd/>
              <w:textAlignment w:val="auto"/>
            </w:pPr>
            <w:hyperlink r:id="rId173"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6A9E9" w14:textId="77777777" w:rsidR="00B561F3" w:rsidRDefault="00B561F3" w:rsidP="00B561F3">
            <w:pPr>
              <w:rPr>
                <w:rFonts w:eastAsia="Batang" w:cs="Arial"/>
                <w:lang w:eastAsia="ko-KR"/>
              </w:rPr>
            </w:pPr>
            <w:r>
              <w:rPr>
                <w:rFonts w:eastAsia="Batang" w:cs="Arial"/>
                <w:lang w:eastAsia="ko-KR"/>
              </w:rPr>
              <w:t>Cover page, tick a box</w:t>
            </w:r>
          </w:p>
          <w:p w14:paraId="615BAD15" w14:textId="77777777" w:rsidR="006D7C0F" w:rsidRDefault="006D7C0F" w:rsidP="00B561F3">
            <w:pPr>
              <w:rPr>
                <w:rFonts w:eastAsia="Batang" w:cs="Arial"/>
                <w:lang w:eastAsia="ko-KR"/>
              </w:rPr>
            </w:pPr>
          </w:p>
          <w:p w14:paraId="0F9F064B" w14:textId="77777777" w:rsidR="006D7C0F" w:rsidRDefault="006D7C0F"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0853</w:t>
            </w:r>
          </w:p>
          <w:p w14:paraId="269B9F08" w14:textId="517E251C" w:rsidR="006D7C0F" w:rsidRDefault="006D7C0F" w:rsidP="00B561F3">
            <w:pPr>
              <w:rPr>
                <w:rFonts w:eastAsia="Batang" w:cs="Arial"/>
                <w:lang w:eastAsia="ko-KR"/>
              </w:rPr>
            </w:pPr>
            <w:r>
              <w:rPr>
                <w:rFonts w:eastAsia="Batang" w:cs="Arial"/>
                <w:lang w:eastAsia="ko-KR"/>
              </w:rPr>
              <w:t>Rev required</w:t>
            </w:r>
          </w:p>
          <w:p w14:paraId="6F62974F" w14:textId="3453A05F" w:rsidR="00A20203" w:rsidRDefault="00A20203" w:rsidP="00B561F3">
            <w:pPr>
              <w:rPr>
                <w:rFonts w:eastAsia="Batang" w:cs="Arial"/>
                <w:lang w:eastAsia="ko-KR"/>
              </w:rPr>
            </w:pPr>
          </w:p>
          <w:p w14:paraId="073C1AEE" w14:textId="4F77B7CF" w:rsidR="00A20203" w:rsidRDefault="00A20203" w:rsidP="00B561F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1013</w:t>
            </w:r>
          </w:p>
          <w:p w14:paraId="3ED34D73" w14:textId="597C5D04" w:rsidR="00A20203" w:rsidRDefault="00A20203" w:rsidP="00B561F3">
            <w:pPr>
              <w:rPr>
                <w:rFonts w:eastAsia="Batang" w:cs="Arial"/>
                <w:lang w:eastAsia="ko-KR"/>
              </w:rPr>
            </w:pPr>
            <w:r>
              <w:rPr>
                <w:rFonts w:eastAsia="Batang" w:cs="Arial"/>
                <w:lang w:eastAsia="ko-KR"/>
              </w:rPr>
              <w:t>Replies</w:t>
            </w:r>
          </w:p>
          <w:p w14:paraId="5EBD8115" w14:textId="1DCA201E" w:rsidR="00A20203" w:rsidRDefault="00A20203" w:rsidP="00B561F3">
            <w:pPr>
              <w:rPr>
                <w:rFonts w:eastAsia="Batang" w:cs="Arial"/>
                <w:lang w:eastAsia="ko-KR"/>
              </w:rPr>
            </w:pPr>
          </w:p>
          <w:p w14:paraId="6E3EF284" w14:textId="375FC616" w:rsidR="00F4227F" w:rsidRDefault="00F4227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1217</w:t>
            </w:r>
          </w:p>
          <w:p w14:paraId="703F0ECF" w14:textId="56AD62B3" w:rsidR="00F4227F" w:rsidRDefault="00F4227F" w:rsidP="00B561F3">
            <w:pPr>
              <w:rPr>
                <w:rFonts w:eastAsia="Batang" w:cs="Arial"/>
                <w:lang w:eastAsia="ko-KR"/>
              </w:rPr>
            </w:pPr>
            <w:r>
              <w:rPr>
                <w:rFonts w:eastAsia="Batang" w:cs="Arial"/>
                <w:lang w:eastAsia="ko-KR"/>
              </w:rPr>
              <w:t>Fine if cover page is updated as requested by Lin</w:t>
            </w:r>
          </w:p>
          <w:p w14:paraId="481521F7" w14:textId="185C43A4" w:rsidR="006D7C0F" w:rsidRDefault="006D7C0F" w:rsidP="00B561F3">
            <w:pPr>
              <w:rPr>
                <w:rFonts w:eastAsia="Batang" w:cs="Arial"/>
                <w:lang w:eastAsia="ko-KR"/>
              </w:rPr>
            </w:pP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E24A21" w:rsidP="00B561F3">
            <w:pPr>
              <w:overflowPunct/>
              <w:autoSpaceDE/>
              <w:autoSpaceDN/>
              <w:adjustRightInd/>
              <w:textAlignment w:val="auto"/>
            </w:pPr>
            <w:hyperlink r:id="rId174"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E24A21" w:rsidP="00B561F3">
            <w:pPr>
              <w:overflowPunct/>
              <w:autoSpaceDE/>
              <w:autoSpaceDN/>
              <w:adjustRightInd/>
              <w:textAlignment w:val="auto"/>
            </w:pPr>
            <w:hyperlink r:id="rId175"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E24A21" w:rsidP="00B561F3">
            <w:pPr>
              <w:overflowPunct/>
              <w:autoSpaceDE/>
              <w:autoSpaceDN/>
              <w:adjustRightInd/>
              <w:textAlignment w:val="auto"/>
            </w:pPr>
            <w:hyperlink r:id="rId176"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26DA" w14:textId="77777777" w:rsidR="009B7900" w:rsidRDefault="009B7900" w:rsidP="009B7900">
            <w:pPr>
              <w:rPr>
                <w:rFonts w:eastAsia="Batang" w:cs="Arial"/>
                <w:lang w:eastAsia="ko-KR"/>
              </w:rPr>
            </w:pPr>
            <w:r>
              <w:rPr>
                <w:rFonts w:eastAsia="Batang" w:cs="Arial"/>
                <w:lang w:eastAsia="ko-KR"/>
              </w:rPr>
              <w:t>Mohamed, Thu, 0214</w:t>
            </w:r>
          </w:p>
          <w:p w14:paraId="2CF7C17E" w14:textId="77777777" w:rsidR="00B561F3" w:rsidRDefault="009B7900" w:rsidP="009B7900">
            <w:pPr>
              <w:rPr>
                <w:rFonts w:eastAsia="Batang" w:cs="Arial"/>
                <w:lang w:eastAsia="ko-KR"/>
              </w:rPr>
            </w:pPr>
            <w:r>
              <w:rPr>
                <w:rFonts w:eastAsia="Batang" w:cs="Arial"/>
                <w:lang w:eastAsia="ko-KR"/>
              </w:rPr>
              <w:t>Rev required</w:t>
            </w:r>
          </w:p>
          <w:p w14:paraId="60E142AE" w14:textId="77777777" w:rsidR="00DB51B2" w:rsidRDefault="00DB51B2" w:rsidP="009B7900">
            <w:pPr>
              <w:rPr>
                <w:rFonts w:eastAsia="Batang" w:cs="Arial"/>
                <w:lang w:eastAsia="ko-KR"/>
              </w:rPr>
            </w:pPr>
          </w:p>
          <w:p w14:paraId="6E1FF926" w14:textId="77777777" w:rsidR="00DB51B2" w:rsidRDefault="00DB51B2"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0832</w:t>
            </w:r>
          </w:p>
          <w:p w14:paraId="1C0DD737" w14:textId="77777777" w:rsidR="00DB51B2" w:rsidRDefault="00DB51B2" w:rsidP="009B7900">
            <w:pPr>
              <w:rPr>
                <w:rFonts w:eastAsia="Batang" w:cs="Arial"/>
                <w:lang w:eastAsia="ko-KR"/>
              </w:rPr>
            </w:pPr>
            <w:r>
              <w:rPr>
                <w:rFonts w:eastAsia="Batang" w:cs="Arial"/>
                <w:lang w:eastAsia="ko-KR"/>
              </w:rPr>
              <w:t>Rev required</w:t>
            </w:r>
          </w:p>
          <w:p w14:paraId="65FA2059" w14:textId="102950CF" w:rsidR="00DB51B2" w:rsidRDefault="00DB51B2" w:rsidP="009B7900">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E24A21" w:rsidP="00B561F3">
            <w:pPr>
              <w:overflowPunct/>
              <w:autoSpaceDE/>
              <w:autoSpaceDN/>
              <w:adjustRightInd/>
              <w:textAlignment w:val="auto"/>
              <w:rPr>
                <w:rFonts w:cs="Arial"/>
                <w:lang w:val="en-US"/>
              </w:rPr>
            </w:pPr>
            <w:hyperlink r:id="rId177"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B561F3" w:rsidRPr="00D95972" w:rsidRDefault="00B561F3" w:rsidP="00B561F3">
            <w:pPr>
              <w:rPr>
                <w:rFonts w:eastAsia="Batang" w:cs="Arial"/>
                <w:lang w:eastAsia="ko-KR"/>
              </w:rPr>
            </w:pPr>
            <w:r>
              <w:rPr>
                <w:rFonts w:eastAsia="Batang" w:cs="Arial"/>
                <w:lang w:eastAsia="ko-KR"/>
              </w:rPr>
              <w:t>Revision of C1-202600</w:t>
            </w: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E24A21" w:rsidP="00B561F3">
            <w:pPr>
              <w:overflowPunct/>
              <w:autoSpaceDE/>
              <w:autoSpaceDN/>
              <w:adjustRightInd/>
              <w:textAlignment w:val="auto"/>
              <w:rPr>
                <w:rFonts w:cs="Arial"/>
                <w:lang w:val="en-US"/>
              </w:rPr>
            </w:pPr>
            <w:hyperlink r:id="rId17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E24A21" w:rsidP="00B561F3">
            <w:pPr>
              <w:overflowPunct/>
              <w:autoSpaceDE/>
              <w:autoSpaceDN/>
              <w:adjustRightInd/>
              <w:textAlignment w:val="auto"/>
              <w:rPr>
                <w:rFonts w:cs="Arial"/>
                <w:lang w:val="en-US"/>
              </w:rPr>
            </w:pPr>
            <w:hyperlink r:id="rId17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0598E"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0558</w:t>
            </w:r>
          </w:p>
          <w:p w14:paraId="3ED226B7" w14:textId="485FC61D" w:rsidR="00784320" w:rsidRDefault="00784320" w:rsidP="00B561F3">
            <w:pPr>
              <w:rPr>
                <w:rFonts w:eastAsia="Batang" w:cs="Arial"/>
                <w:lang w:eastAsia="ko-KR"/>
              </w:rPr>
            </w:pPr>
            <w:r>
              <w:rPr>
                <w:rFonts w:eastAsia="Batang" w:cs="Arial"/>
                <w:lang w:eastAsia="ko-KR"/>
              </w:rPr>
              <w:t xml:space="preserve">Fine, but question for </w:t>
            </w:r>
            <w:r w:rsidR="007155D0">
              <w:rPr>
                <w:rFonts w:eastAsia="Batang" w:cs="Arial"/>
                <w:lang w:eastAsia="ko-KR"/>
              </w:rPr>
              <w:t>clarification</w:t>
            </w:r>
          </w:p>
          <w:p w14:paraId="3FC518F2" w14:textId="77777777" w:rsidR="007155D0" w:rsidRDefault="007155D0" w:rsidP="00B561F3">
            <w:pPr>
              <w:rPr>
                <w:rFonts w:eastAsia="Batang" w:cs="Arial"/>
                <w:lang w:eastAsia="ko-KR"/>
              </w:rPr>
            </w:pPr>
          </w:p>
          <w:p w14:paraId="075AC7F8" w14:textId="738BD525"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B63695" w14:textId="35ED2156" w:rsidR="007155D0" w:rsidRDefault="007155D0" w:rsidP="007155D0">
            <w:pPr>
              <w:rPr>
                <w:rFonts w:eastAsia="Batang" w:cs="Arial"/>
                <w:lang w:eastAsia="ko-KR"/>
              </w:rPr>
            </w:pPr>
            <w:r>
              <w:rPr>
                <w:rFonts w:eastAsia="Batang" w:cs="Arial"/>
                <w:lang w:eastAsia="ko-KR"/>
              </w:rPr>
              <w:t>Rev required</w:t>
            </w:r>
          </w:p>
          <w:p w14:paraId="6524B163" w14:textId="4BB6184D" w:rsidR="00177DA5" w:rsidRDefault="00177DA5" w:rsidP="007155D0">
            <w:pPr>
              <w:rPr>
                <w:rFonts w:eastAsia="Batang" w:cs="Arial"/>
                <w:lang w:eastAsia="ko-KR"/>
              </w:rPr>
            </w:pPr>
          </w:p>
          <w:p w14:paraId="5DFFEE7D" w14:textId="395D42F4" w:rsidR="00177DA5" w:rsidRDefault="00177DA5" w:rsidP="00177DA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0937</w:t>
            </w:r>
          </w:p>
          <w:p w14:paraId="23CF2D0C" w14:textId="438E9A3C" w:rsidR="00177DA5" w:rsidRDefault="00177DA5" w:rsidP="00177DA5">
            <w:pPr>
              <w:rPr>
                <w:rFonts w:eastAsia="Batang" w:cs="Arial"/>
                <w:lang w:eastAsia="ko-KR"/>
              </w:rPr>
            </w:pPr>
            <w:r>
              <w:rPr>
                <w:rFonts w:eastAsia="Batang" w:cs="Arial"/>
                <w:lang w:eastAsia="ko-KR"/>
              </w:rPr>
              <w:t>Rev required</w:t>
            </w:r>
          </w:p>
          <w:p w14:paraId="50BFC4B1" w14:textId="67E98C6C" w:rsidR="000A234E" w:rsidRDefault="000A234E" w:rsidP="00177DA5">
            <w:pPr>
              <w:rPr>
                <w:rFonts w:eastAsia="Batang" w:cs="Arial"/>
                <w:lang w:eastAsia="ko-KR"/>
              </w:rPr>
            </w:pPr>
          </w:p>
          <w:p w14:paraId="3B1FD667" w14:textId="3C6A1515" w:rsidR="000A234E" w:rsidRDefault="000A234E" w:rsidP="000A234E">
            <w:pPr>
              <w:rPr>
                <w:lang w:val="en-US"/>
              </w:rPr>
            </w:pPr>
            <w:r>
              <w:rPr>
                <w:lang w:val="en-US"/>
              </w:rPr>
              <w:t xml:space="preserve">Yang </w:t>
            </w:r>
            <w:proofErr w:type="spellStart"/>
            <w:r>
              <w:rPr>
                <w:lang w:val="en-US"/>
              </w:rPr>
              <w:t>thu</w:t>
            </w:r>
            <w:proofErr w:type="spellEnd"/>
            <w:r>
              <w:rPr>
                <w:lang w:val="en-US"/>
              </w:rPr>
              <w:t xml:space="preserve"> 1000</w:t>
            </w:r>
          </w:p>
          <w:p w14:paraId="4F70FB6B" w14:textId="77777777" w:rsidR="000A234E" w:rsidRDefault="000A234E" w:rsidP="000A234E">
            <w:pPr>
              <w:rPr>
                <w:lang w:val="en-US"/>
              </w:rPr>
            </w:pPr>
            <w:r>
              <w:rPr>
                <w:lang w:val="en-US"/>
              </w:rPr>
              <w:t>Replies</w:t>
            </w:r>
          </w:p>
          <w:p w14:paraId="05BCE813" w14:textId="77777777" w:rsidR="000A234E" w:rsidRDefault="000A234E" w:rsidP="00177DA5">
            <w:pPr>
              <w:rPr>
                <w:rFonts w:eastAsia="Batang" w:cs="Arial"/>
                <w:lang w:eastAsia="ko-KR"/>
              </w:rPr>
            </w:pPr>
          </w:p>
          <w:p w14:paraId="75D2BB58" w14:textId="1D401DD4" w:rsidR="007155D0" w:rsidRDefault="007155D0"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E24A21" w:rsidP="00B561F3">
            <w:pPr>
              <w:overflowPunct/>
              <w:autoSpaceDE/>
              <w:autoSpaceDN/>
              <w:adjustRightInd/>
              <w:textAlignment w:val="auto"/>
              <w:rPr>
                <w:rFonts w:cs="Arial"/>
                <w:lang w:val="en-US"/>
              </w:rPr>
            </w:pPr>
            <w:hyperlink r:id="rId18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32F7" w14:textId="56414255" w:rsidR="00EB47D4" w:rsidRDefault="00EB47D4" w:rsidP="009B7900">
            <w:pPr>
              <w:rPr>
                <w:rFonts w:eastAsia="Batang" w:cs="Arial"/>
                <w:lang w:eastAsia="ko-KR"/>
              </w:rPr>
            </w:pPr>
            <w:r w:rsidRPr="00EB47D4">
              <w:rPr>
                <w:rFonts w:eastAsia="Batang" w:cs="Arial"/>
                <w:lang w:eastAsia="ko-KR"/>
              </w:rPr>
              <w:t>C1-214163, C1-214054 conflict</w:t>
            </w:r>
          </w:p>
          <w:p w14:paraId="73281207" w14:textId="77777777" w:rsidR="00EB47D4" w:rsidRDefault="00EB47D4" w:rsidP="009B7900">
            <w:pPr>
              <w:rPr>
                <w:rFonts w:eastAsia="Batang" w:cs="Arial"/>
                <w:lang w:eastAsia="ko-KR"/>
              </w:rPr>
            </w:pPr>
          </w:p>
          <w:p w14:paraId="45AB1FBF" w14:textId="7CC6D6B6" w:rsidR="009B7900" w:rsidRDefault="009B7900" w:rsidP="009B7900">
            <w:pPr>
              <w:rPr>
                <w:rFonts w:eastAsia="Batang" w:cs="Arial"/>
                <w:lang w:eastAsia="ko-KR"/>
              </w:rPr>
            </w:pPr>
            <w:r>
              <w:rPr>
                <w:rFonts w:eastAsia="Batang" w:cs="Arial"/>
                <w:lang w:eastAsia="ko-KR"/>
              </w:rPr>
              <w:t>Mohamed, Thu, 0214</w:t>
            </w:r>
          </w:p>
          <w:p w14:paraId="5AC2081E" w14:textId="77777777" w:rsidR="00B561F3" w:rsidRDefault="009B7900" w:rsidP="009B7900">
            <w:pPr>
              <w:rPr>
                <w:rFonts w:eastAsia="Batang" w:cs="Arial"/>
                <w:lang w:eastAsia="ko-KR"/>
              </w:rPr>
            </w:pPr>
            <w:r>
              <w:rPr>
                <w:rFonts w:eastAsia="Batang" w:cs="Arial"/>
                <w:lang w:eastAsia="ko-KR"/>
              </w:rPr>
              <w:t>Rev required</w:t>
            </w:r>
          </w:p>
          <w:p w14:paraId="7D3F4A68" w14:textId="77777777" w:rsidR="00965FCE" w:rsidRDefault="00965FCE" w:rsidP="009B7900">
            <w:pPr>
              <w:rPr>
                <w:rFonts w:eastAsia="Batang" w:cs="Arial"/>
                <w:lang w:eastAsia="ko-KR"/>
              </w:rPr>
            </w:pPr>
          </w:p>
          <w:p w14:paraId="00167969" w14:textId="77777777" w:rsidR="00965FCE" w:rsidRDefault="00965FCE" w:rsidP="00965FCE">
            <w:pPr>
              <w:rPr>
                <w:lang w:val="en-US"/>
              </w:rPr>
            </w:pPr>
            <w:r>
              <w:rPr>
                <w:lang w:val="en-US"/>
              </w:rPr>
              <w:t>Lena, Thu, 0304</w:t>
            </w:r>
          </w:p>
          <w:p w14:paraId="17F5B7BC" w14:textId="77777777" w:rsidR="00965FCE" w:rsidRDefault="00965FCE" w:rsidP="00965FCE">
            <w:pPr>
              <w:rPr>
                <w:lang w:val="en-US"/>
              </w:rPr>
            </w:pPr>
            <w:r>
              <w:rPr>
                <w:lang w:val="en-US"/>
              </w:rPr>
              <w:t>Rev required</w:t>
            </w:r>
          </w:p>
          <w:p w14:paraId="4C16A4BD" w14:textId="77777777" w:rsidR="0000306A" w:rsidRDefault="0000306A" w:rsidP="00965FCE">
            <w:pPr>
              <w:rPr>
                <w:lang w:val="en-US"/>
              </w:rPr>
            </w:pPr>
          </w:p>
          <w:p w14:paraId="2153E51C" w14:textId="77777777"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0509</w:t>
            </w:r>
          </w:p>
          <w:p w14:paraId="354F6515" w14:textId="17549EB4" w:rsidR="0000306A" w:rsidRDefault="0000306A" w:rsidP="00965FCE">
            <w:pPr>
              <w:rPr>
                <w:lang w:val="en-US"/>
              </w:rPr>
            </w:pPr>
            <w:r>
              <w:rPr>
                <w:lang w:val="en-US"/>
              </w:rPr>
              <w:t>Rev required</w:t>
            </w:r>
          </w:p>
          <w:p w14:paraId="24592689" w14:textId="0B282E60" w:rsidR="00784320" w:rsidRDefault="00784320" w:rsidP="00965FCE">
            <w:pPr>
              <w:rPr>
                <w:lang w:val="en-US"/>
              </w:rPr>
            </w:pPr>
          </w:p>
          <w:p w14:paraId="1F87D77B" w14:textId="1305A53F" w:rsidR="00784320"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0605</w:t>
            </w:r>
          </w:p>
          <w:p w14:paraId="5AA10BB2" w14:textId="1B6FF90E" w:rsidR="00784320" w:rsidRDefault="00784320" w:rsidP="00965FCE">
            <w:pPr>
              <w:rPr>
                <w:lang w:val="en-US"/>
              </w:rPr>
            </w:pPr>
            <w:r>
              <w:rPr>
                <w:lang w:val="en-US"/>
              </w:rPr>
              <w:t xml:space="preserve">Rev </w:t>
            </w:r>
            <w:proofErr w:type="spellStart"/>
            <w:r>
              <w:rPr>
                <w:lang w:val="en-US"/>
              </w:rPr>
              <w:t>rquired</w:t>
            </w:r>
            <w:proofErr w:type="spellEnd"/>
          </w:p>
          <w:p w14:paraId="31B249A8" w14:textId="154F17A2" w:rsidR="00784320" w:rsidRDefault="00784320" w:rsidP="00965FCE">
            <w:pPr>
              <w:rPr>
                <w:lang w:val="en-US"/>
              </w:rPr>
            </w:pPr>
          </w:p>
          <w:p w14:paraId="3DF47AF6"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71E0FCC" w14:textId="77777777" w:rsidR="007155D0" w:rsidRDefault="007155D0" w:rsidP="007155D0">
            <w:pPr>
              <w:rPr>
                <w:rFonts w:eastAsia="Batang" w:cs="Arial"/>
                <w:lang w:eastAsia="ko-KR"/>
              </w:rPr>
            </w:pPr>
            <w:r>
              <w:rPr>
                <w:rFonts w:eastAsia="Batang" w:cs="Arial"/>
                <w:lang w:eastAsia="ko-KR"/>
              </w:rPr>
              <w:t>Rev required</w:t>
            </w:r>
          </w:p>
          <w:p w14:paraId="164A5D93" w14:textId="7A78BD8D" w:rsidR="007155D0" w:rsidRDefault="007155D0" w:rsidP="00965FCE">
            <w:pPr>
              <w:rPr>
                <w:lang w:val="en-US"/>
              </w:rPr>
            </w:pPr>
          </w:p>
          <w:p w14:paraId="050CCEA0" w14:textId="0714C9CE" w:rsidR="000A234E" w:rsidRDefault="000A234E" w:rsidP="00965FCE">
            <w:pPr>
              <w:rPr>
                <w:lang w:val="en-US"/>
              </w:rPr>
            </w:pPr>
            <w:r>
              <w:rPr>
                <w:lang w:val="en-US"/>
              </w:rPr>
              <w:t xml:space="preserve">Yang </w:t>
            </w:r>
            <w:proofErr w:type="spellStart"/>
            <w:r>
              <w:rPr>
                <w:lang w:val="en-US"/>
              </w:rPr>
              <w:t>thu</w:t>
            </w:r>
            <w:proofErr w:type="spellEnd"/>
            <w:r>
              <w:rPr>
                <w:lang w:val="en-US"/>
              </w:rPr>
              <w:t xml:space="preserve"> 1000</w:t>
            </w:r>
          </w:p>
          <w:p w14:paraId="265DD79F" w14:textId="0D8A3D80" w:rsidR="000A234E" w:rsidRDefault="000A234E" w:rsidP="00965FCE">
            <w:pPr>
              <w:rPr>
                <w:lang w:val="en-US"/>
              </w:rPr>
            </w:pPr>
            <w:r>
              <w:rPr>
                <w:lang w:val="en-US"/>
              </w:rPr>
              <w:t>Replies</w:t>
            </w:r>
          </w:p>
          <w:p w14:paraId="15D841DB" w14:textId="59FD5A40" w:rsidR="000A234E" w:rsidRDefault="000A234E" w:rsidP="00965FCE">
            <w:pPr>
              <w:rPr>
                <w:lang w:val="en-US"/>
              </w:rPr>
            </w:pPr>
          </w:p>
          <w:p w14:paraId="677C403C" w14:textId="0F74E658" w:rsidR="00AA3684" w:rsidRDefault="00AA3684" w:rsidP="00965FCE">
            <w:pPr>
              <w:rPr>
                <w:lang w:val="en-US"/>
              </w:rPr>
            </w:pPr>
            <w:r>
              <w:rPr>
                <w:lang w:val="en-US"/>
              </w:rPr>
              <w:t xml:space="preserve">Maoki </w:t>
            </w:r>
            <w:proofErr w:type="spellStart"/>
            <w:r>
              <w:rPr>
                <w:lang w:val="en-US"/>
              </w:rPr>
              <w:t>thu</w:t>
            </w:r>
            <w:proofErr w:type="spellEnd"/>
            <w:r>
              <w:rPr>
                <w:lang w:val="en-US"/>
              </w:rPr>
              <w:t xml:space="preserve"> 1701</w:t>
            </w:r>
          </w:p>
          <w:p w14:paraId="12B56B27" w14:textId="2898E02E" w:rsidR="00AA3684" w:rsidRDefault="00AA3684" w:rsidP="00965FCE">
            <w:pPr>
              <w:rPr>
                <w:lang w:val="en-US"/>
              </w:rPr>
            </w:pPr>
            <w:r>
              <w:rPr>
                <w:lang w:val="en-US"/>
              </w:rPr>
              <w:t>Replies</w:t>
            </w:r>
          </w:p>
          <w:p w14:paraId="1F595168" w14:textId="77777777" w:rsidR="00AA3684" w:rsidRDefault="00AA3684" w:rsidP="00965FCE">
            <w:pPr>
              <w:rPr>
                <w:lang w:val="en-US"/>
              </w:rPr>
            </w:pPr>
          </w:p>
          <w:p w14:paraId="49636593" w14:textId="0443BA51" w:rsidR="0000306A" w:rsidRDefault="0000306A" w:rsidP="00965FCE">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E24A21" w:rsidP="00B561F3">
            <w:pPr>
              <w:overflowPunct/>
              <w:autoSpaceDE/>
              <w:autoSpaceDN/>
              <w:adjustRightInd/>
              <w:textAlignment w:val="auto"/>
              <w:rPr>
                <w:rFonts w:cs="Arial"/>
                <w:lang w:val="en-US"/>
              </w:rPr>
            </w:pPr>
            <w:hyperlink r:id="rId18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70669314" w14:textId="77777777" w:rsidR="00B561F3" w:rsidRDefault="00B561F3" w:rsidP="00B561F3">
            <w:pPr>
              <w:rPr>
                <w:rFonts w:eastAsia="Batang" w:cs="Arial"/>
                <w:lang w:eastAsia="ko-KR"/>
              </w:rPr>
            </w:pPr>
            <w:r>
              <w:rPr>
                <w:rFonts w:eastAsia="Batang" w:cs="Arial"/>
                <w:lang w:eastAsia="ko-KR"/>
              </w:rPr>
              <w:t>TS version wrong, needs to be 17.3.1</w:t>
            </w:r>
          </w:p>
          <w:p w14:paraId="73F08858" w14:textId="77777777" w:rsidR="007155D0" w:rsidRDefault="007155D0" w:rsidP="00B561F3">
            <w:pPr>
              <w:rPr>
                <w:rFonts w:eastAsia="Batang" w:cs="Arial"/>
                <w:lang w:eastAsia="ko-KR"/>
              </w:rPr>
            </w:pPr>
          </w:p>
          <w:p w14:paraId="6DAB8703"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8675F6B" w14:textId="1A584B1F" w:rsidR="007155D0" w:rsidRDefault="007155D0" w:rsidP="007155D0">
            <w:pPr>
              <w:rPr>
                <w:rFonts w:eastAsia="Batang" w:cs="Arial"/>
                <w:lang w:eastAsia="ko-KR"/>
              </w:rPr>
            </w:pPr>
            <w:r>
              <w:rPr>
                <w:rFonts w:eastAsia="Batang" w:cs="Arial"/>
                <w:lang w:eastAsia="ko-KR"/>
              </w:rPr>
              <w:t>Rev required, support in general</w:t>
            </w:r>
          </w:p>
          <w:p w14:paraId="4846AFB7" w14:textId="5ACFD5F2" w:rsidR="000A234E" w:rsidRDefault="000A234E" w:rsidP="007155D0">
            <w:pPr>
              <w:rPr>
                <w:rFonts w:eastAsia="Batang" w:cs="Arial"/>
                <w:lang w:eastAsia="ko-KR"/>
              </w:rPr>
            </w:pPr>
          </w:p>
          <w:p w14:paraId="724F9647" w14:textId="69709E6F" w:rsidR="000A234E" w:rsidRDefault="000A234E" w:rsidP="00715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0958</w:t>
            </w:r>
          </w:p>
          <w:p w14:paraId="207AFE30" w14:textId="23142158" w:rsidR="000A234E" w:rsidRDefault="000A234E" w:rsidP="007155D0">
            <w:pPr>
              <w:rPr>
                <w:rFonts w:eastAsia="Batang" w:cs="Arial"/>
                <w:lang w:eastAsia="ko-KR"/>
              </w:rPr>
            </w:pPr>
            <w:r>
              <w:rPr>
                <w:rFonts w:eastAsia="Batang" w:cs="Arial"/>
                <w:lang w:eastAsia="ko-KR"/>
              </w:rPr>
              <w:t>Objection</w:t>
            </w:r>
          </w:p>
          <w:p w14:paraId="5162EE7C" w14:textId="6E3EEFD2" w:rsidR="000A234E" w:rsidRDefault="000A234E" w:rsidP="007155D0">
            <w:pPr>
              <w:rPr>
                <w:rFonts w:eastAsia="Batang" w:cs="Arial"/>
                <w:lang w:eastAsia="ko-KR"/>
              </w:rPr>
            </w:pPr>
          </w:p>
          <w:p w14:paraId="694A85A9" w14:textId="77777777" w:rsidR="00F4227F" w:rsidRDefault="00F4227F" w:rsidP="00F4227F">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6AF680EE" w14:textId="21A70FED" w:rsidR="00F4227F" w:rsidRDefault="00DB37D7" w:rsidP="00F4227F">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p>
          <w:p w14:paraId="7F834066" w14:textId="03CA673E" w:rsidR="00F4227F" w:rsidRDefault="00F4227F" w:rsidP="007155D0">
            <w:pPr>
              <w:rPr>
                <w:rFonts w:eastAsia="Batang" w:cs="Arial"/>
                <w:lang w:eastAsia="ko-KR"/>
              </w:rPr>
            </w:pPr>
          </w:p>
          <w:p w14:paraId="06E75A64" w14:textId="0ADD369A" w:rsidR="00DB37D7" w:rsidRDefault="00DB37D7" w:rsidP="007155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1305</w:t>
            </w:r>
          </w:p>
          <w:p w14:paraId="63847827" w14:textId="238C59C9" w:rsidR="00DB37D7" w:rsidRDefault="00DB37D7" w:rsidP="007155D0">
            <w:pPr>
              <w:rPr>
                <w:rFonts w:eastAsia="Batang" w:cs="Arial"/>
                <w:lang w:eastAsia="ko-KR"/>
              </w:rPr>
            </w:pPr>
            <w:r>
              <w:rPr>
                <w:rFonts w:eastAsia="Batang" w:cs="Arial"/>
                <w:lang w:eastAsia="ko-KR"/>
              </w:rPr>
              <w:t>comments</w:t>
            </w:r>
          </w:p>
          <w:p w14:paraId="0CB8FA73" w14:textId="2A254C65" w:rsidR="007155D0" w:rsidRDefault="007155D0" w:rsidP="00B561F3">
            <w:pPr>
              <w:rPr>
                <w:rFonts w:eastAsia="Batang" w:cs="Arial"/>
                <w:lang w:eastAsia="ko-KR"/>
              </w:rPr>
            </w:pP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E24A21" w:rsidP="00B561F3">
            <w:pPr>
              <w:overflowPunct/>
              <w:autoSpaceDE/>
              <w:autoSpaceDN/>
              <w:adjustRightInd/>
              <w:textAlignment w:val="auto"/>
              <w:rPr>
                <w:rFonts w:cs="Arial"/>
                <w:lang w:val="en-US"/>
              </w:rPr>
            </w:pPr>
            <w:hyperlink r:id="rId18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B561F3" w:rsidRDefault="00B561F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E24A21" w:rsidP="00B561F3">
            <w:pPr>
              <w:overflowPunct/>
              <w:autoSpaceDE/>
              <w:autoSpaceDN/>
              <w:adjustRightInd/>
              <w:textAlignment w:val="auto"/>
              <w:rPr>
                <w:rFonts w:cs="Arial"/>
                <w:lang w:val="en-US"/>
              </w:rPr>
            </w:pPr>
            <w:hyperlink r:id="rId18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A03C" w14:textId="77777777" w:rsidR="00B561F3" w:rsidRDefault="00B561F3" w:rsidP="00B561F3">
            <w:pPr>
              <w:rPr>
                <w:rFonts w:eastAsia="Batang" w:cs="Arial"/>
                <w:lang w:eastAsia="ko-KR"/>
              </w:rPr>
            </w:pPr>
            <w:r>
              <w:rPr>
                <w:rFonts w:eastAsia="Batang" w:cs="Arial"/>
                <w:lang w:eastAsia="ko-KR"/>
              </w:rPr>
              <w:t>Revision of C1-213762</w:t>
            </w:r>
          </w:p>
          <w:p w14:paraId="1EB2FA01" w14:textId="77777777" w:rsidR="00625810" w:rsidRDefault="00625810" w:rsidP="00B561F3">
            <w:pPr>
              <w:rPr>
                <w:rFonts w:eastAsia="Batang" w:cs="Arial"/>
                <w:lang w:eastAsia="ko-KR"/>
              </w:rPr>
            </w:pPr>
          </w:p>
          <w:p w14:paraId="66F8441D" w14:textId="77777777" w:rsidR="00625810" w:rsidRDefault="00625810" w:rsidP="00B561F3">
            <w:pPr>
              <w:rPr>
                <w:rFonts w:eastAsia="Batang" w:cs="Arial"/>
                <w:lang w:eastAsia="ko-KR"/>
              </w:rPr>
            </w:pPr>
            <w:r>
              <w:rPr>
                <w:rFonts w:eastAsia="Batang" w:cs="Arial"/>
                <w:lang w:eastAsia="ko-KR"/>
              </w:rPr>
              <w:t>Amer Thu 0324</w:t>
            </w:r>
          </w:p>
          <w:p w14:paraId="1280FFD9" w14:textId="34AC1F85" w:rsidR="00625810" w:rsidRDefault="00625810" w:rsidP="00B561F3">
            <w:pPr>
              <w:rPr>
                <w:rFonts w:eastAsia="Batang" w:cs="Arial"/>
                <w:lang w:eastAsia="ko-KR"/>
              </w:rPr>
            </w:pPr>
            <w:r>
              <w:rPr>
                <w:rFonts w:eastAsia="Batang" w:cs="Arial"/>
                <w:lang w:eastAsia="ko-KR"/>
              </w:rPr>
              <w:t>Objection</w:t>
            </w:r>
          </w:p>
          <w:p w14:paraId="7BE38CB0" w14:textId="226186E7" w:rsidR="00625810" w:rsidRDefault="00625810" w:rsidP="00B561F3">
            <w:pPr>
              <w:rPr>
                <w:rFonts w:eastAsia="Batang" w:cs="Arial"/>
                <w:lang w:eastAsia="ko-KR"/>
              </w:rPr>
            </w:pP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E24A21" w:rsidP="00B561F3">
            <w:pPr>
              <w:overflowPunct/>
              <w:autoSpaceDE/>
              <w:autoSpaceDN/>
              <w:adjustRightInd/>
              <w:textAlignment w:val="auto"/>
              <w:rPr>
                <w:rFonts w:cs="Arial"/>
                <w:lang w:val="en-US"/>
              </w:rPr>
            </w:pPr>
            <w:hyperlink r:id="rId18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AB5F" w14:textId="77777777" w:rsidR="00B561F3" w:rsidRDefault="00B561F3" w:rsidP="00B561F3">
            <w:pPr>
              <w:rPr>
                <w:rFonts w:eastAsia="Batang" w:cs="Arial"/>
                <w:lang w:eastAsia="ko-KR"/>
              </w:rPr>
            </w:pPr>
            <w:r>
              <w:rPr>
                <w:rFonts w:eastAsia="Batang" w:cs="Arial"/>
                <w:lang w:eastAsia="ko-KR"/>
              </w:rPr>
              <w:t>Revision of C1-213763</w:t>
            </w:r>
          </w:p>
          <w:p w14:paraId="21AF95A2" w14:textId="77777777" w:rsidR="00625810" w:rsidRDefault="00625810" w:rsidP="00B561F3">
            <w:pPr>
              <w:rPr>
                <w:rFonts w:eastAsia="Batang" w:cs="Arial"/>
                <w:lang w:eastAsia="ko-KR"/>
              </w:rPr>
            </w:pPr>
          </w:p>
          <w:p w14:paraId="680C32C7" w14:textId="77777777" w:rsidR="00625810" w:rsidRDefault="00625810" w:rsidP="00625810">
            <w:pPr>
              <w:rPr>
                <w:rFonts w:eastAsia="Batang" w:cs="Arial"/>
                <w:lang w:eastAsia="ko-KR"/>
              </w:rPr>
            </w:pPr>
            <w:r>
              <w:rPr>
                <w:rFonts w:eastAsia="Batang" w:cs="Arial"/>
                <w:lang w:eastAsia="ko-KR"/>
              </w:rPr>
              <w:t>Amer Thu 0325</w:t>
            </w:r>
          </w:p>
          <w:p w14:paraId="46C7D63B" w14:textId="7300A11F" w:rsidR="00625810" w:rsidRDefault="00625810" w:rsidP="00625810">
            <w:pPr>
              <w:rPr>
                <w:rFonts w:eastAsia="Batang" w:cs="Arial"/>
                <w:lang w:eastAsia="ko-KR"/>
              </w:rPr>
            </w:pPr>
            <w:r>
              <w:rPr>
                <w:rFonts w:eastAsia="Batang" w:cs="Arial"/>
                <w:lang w:eastAsia="ko-KR"/>
              </w:rPr>
              <w:t>Objection</w:t>
            </w:r>
          </w:p>
          <w:p w14:paraId="66ECDEEE" w14:textId="055C7381" w:rsidR="00625810" w:rsidRDefault="00625810" w:rsidP="00625810">
            <w:pPr>
              <w:rPr>
                <w:rFonts w:eastAsia="Batang" w:cs="Arial"/>
                <w:lang w:eastAsia="ko-KR"/>
              </w:rPr>
            </w:pP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E24A21" w:rsidP="00B561F3">
            <w:pPr>
              <w:overflowPunct/>
              <w:autoSpaceDE/>
              <w:autoSpaceDN/>
              <w:adjustRightInd/>
              <w:textAlignment w:val="auto"/>
              <w:rPr>
                <w:rFonts w:cs="Arial"/>
                <w:lang w:val="en-US"/>
              </w:rPr>
            </w:pPr>
            <w:hyperlink r:id="rId18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4CC9" w14:textId="77777777" w:rsidR="004171B9" w:rsidRDefault="004171B9" w:rsidP="004171B9">
            <w:pPr>
              <w:rPr>
                <w:rFonts w:eastAsia="Batang" w:cs="Arial"/>
                <w:lang w:eastAsia="ko-KR"/>
              </w:rPr>
            </w:pPr>
            <w:r>
              <w:rPr>
                <w:rFonts w:eastAsia="Batang" w:cs="Arial"/>
                <w:lang w:eastAsia="ko-KR"/>
              </w:rPr>
              <w:t>Amer Thu 0325</w:t>
            </w:r>
          </w:p>
          <w:p w14:paraId="6FE17833" w14:textId="59EC94C8" w:rsidR="00B561F3" w:rsidRDefault="004171B9" w:rsidP="004171B9">
            <w:pPr>
              <w:rPr>
                <w:rFonts w:eastAsia="Batang" w:cs="Arial"/>
                <w:lang w:eastAsia="ko-KR"/>
              </w:rPr>
            </w:pPr>
            <w:r>
              <w:rPr>
                <w:rFonts w:eastAsia="Batang" w:cs="Arial"/>
                <w:lang w:eastAsia="ko-KR"/>
              </w:rPr>
              <w:t>Rev required</w:t>
            </w: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E24A21" w:rsidP="00B561F3">
            <w:pPr>
              <w:overflowPunct/>
              <w:autoSpaceDE/>
              <w:autoSpaceDN/>
              <w:adjustRightInd/>
              <w:textAlignment w:val="auto"/>
              <w:rPr>
                <w:rFonts w:cs="Arial"/>
                <w:lang w:val="en-US"/>
              </w:rPr>
            </w:pPr>
            <w:hyperlink r:id="rId18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22892" w14:textId="77777777" w:rsidR="004171B9" w:rsidRDefault="004171B9" w:rsidP="004171B9">
            <w:pPr>
              <w:rPr>
                <w:rFonts w:eastAsia="Batang" w:cs="Arial"/>
                <w:lang w:eastAsia="ko-KR"/>
              </w:rPr>
            </w:pPr>
            <w:r>
              <w:rPr>
                <w:rFonts w:eastAsia="Batang" w:cs="Arial"/>
                <w:lang w:eastAsia="ko-KR"/>
              </w:rPr>
              <w:t>Amer Thu 0325</w:t>
            </w:r>
          </w:p>
          <w:p w14:paraId="75EC2BA5" w14:textId="1A9B2C1A" w:rsidR="00B561F3" w:rsidRDefault="004171B9" w:rsidP="004171B9">
            <w:pPr>
              <w:rPr>
                <w:rFonts w:eastAsia="Batang" w:cs="Arial"/>
                <w:lang w:eastAsia="ko-KR"/>
              </w:rPr>
            </w:pPr>
            <w:r>
              <w:rPr>
                <w:rFonts w:eastAsia="Batang" w:cs="Arial"/>
                <w:lang w:eastAsia="ko-KR"/>
              </w:rPr>
              <w:t>Rev required</w:t>
            </w: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E24A21" w:rsidP="00B561F3">
            <w:pPr>
              <w:overflowPunct/>
              <w:autoSpaceDE/>
              <w:autoSpaceDN/>
              <w:adjustRightInd/>
              <w:textAlignment w:val="auto"/>
              <w:rPr>
                <w:rFonts w:cs="Arial"/>
                <w:lang w:val="en-US"/>
              </w:rPr>
            </w:pPr>
            <w:hyperlink r:id="rId18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7446" w14:textId="77777777" w:rsidR="00B561F3" w:rsidRDefault="00625810" w:rsidP="00B561F3">
            <w:pPr>
              <w:rPr>
                <w:rFonts w:eastAsia="Batang" w:cs="Arial"/>
                <w:lang w:eastAsia="ko-KR"/>
              </w:rPr>
            </w:pPr>
            <w:r>
              <w:rPr>
                <w:rFonts w:eastAsia="Batang" w:cs="Arial"/>
                <w:lang w:eastAsia="ko-KR"/>
              </w:rPr>
              <w:t>Amer Thu 0325</w:t>
            </w:r>
          </w:p>
          <w:p w14:paraId="413A9AE3" w14:textId="1666C802" w:rsidR="00625810" w:rsidRDefault="00625810" w:rsidP="00B561F3">
            <w:pPr>
              <w:rPr>
                <w:rFonts w:eastAsia="Batang" w:cs="Arial"/>
                <w:lang w:eastAsia="ko-KR"/>
              </w:rPr>
            </w:pPr>
            <w:r>
              <w:rPr>
                <w:rFonts w:eastAsia="Batang" w:cs="Arial"/>
                <w:lang w:eastAsia="ko-KR"/>
              </w:rPr>
              <w:t>Rev required</w:t>
            </w: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E24A21" w:rsidP="00B561F3">
            <w:pPr>
              <w:overflowPunct/>
              <w:autoSpaceDE/>
              <w:autoSpaceDN/>
              <w:adjustRightInd/>
              <w:textAlignment w:val="auto"/>
              <w:rPr>
                <w:rFonts w:cs="Arial"/>
                <w:lang w:val="en-US"/>
              </w:rPr>
            </w:pPr>
            <w:hyperlink r:id="rId18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44B5" w14:textId="77777777" w:rsidR="00B561F3" w:rsidRDefault="00B561F3" w:rsidP="00B561F3">
            <w:pPr>
              <w:rPr>
                <w:rFonts w:eastAsia="Batang" w:cs="Arial"/>
                <w:lang w:eastAsia="ko-KR"/>
              </w:rPr>
            </w:pPr>
            <w:r>
              <w:rPr>
                <w:rFonts w:eastAsia="Batang" w:cs="Arial"/>
                <w:lang w:eastAsia="ko-KR"/>
              </w:rPr>
              <w:t>Revision of C1-213132</w:t>
            </w:r>
          </w:p>
          <w:p w14:paraId="371F8DC5" w14:textId="77777777" w:rsidR="00965FCE" w:rsidRDefault="00965FCE" w:rsidP="00B561F3">
            <w:pPr>
              <w:rPr>
                <w:rFonts w:eastAsia="Batang" w:cs="Arial"/>
                <w:lang w:eastAsia="ko-KR"/>
              </w:rPr>
            </w:pPr>
          </w:p>
          <w:p w14:paraId="508E8DEA" w14:textId="77777777" w:rsidR="00965FCE" w:rsidRDefault="00965FCE" w:rsidP="00965FCE">
            <w:pPr>
              <w:rPr>
                <w:lang w:val="en-US"/>
              </w:rPr>
            </w:pPr>
            <w:r>
              <w:rPr>
                <w:lang w:val="en-US"/>
              </w:rPr>
              <w:t>Lena, Thu, 0304</w:t>
            </w:r>
          </w:p>
          <w:p w14:paraId="65949D41" w14:textId="09119E3F" w:rsidR="00965FCE" w:rsidRDefault="00965FCE" w:rsidP="00965FCE">
            <w:pPr>
              <w:rPr>
                <w:lang w:val="en-US"/>
              </w:rPr>
            </w:pPr>
            <w:r>
              <w:rPr>
                <w:lang w:val="en-US"/>
              </w:rPr>
              <w:t>Rev required (OK with content)</w:t>
            </w:r>
          </w:p>
          <w:p w14:paraId="03F090BC" w14:textId="3EED3877" w:rsidR="00784320" w:rsidRDefault="00784320" w:rsidP="00965FCE">
            <w:pPr>
              <w:rPr>
                <w:lang w:val="en-US"/>
              </w:rPr>
            </w:pPr>
          </w:p>
          <w:p w14:paraId="54F638A7" w14:textId="665EDBA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0632</w:t>
            </w:r>
          </w:p>
          <w:p w14:paraId="04E831FE" w14:textId="77777777" w:rsidR="00784320" w:rsidRDefault="00784320" w:rsidP="00784320">
            <w:pPr>
              <w:rPr>
                <w:lang w:val="en-US"/>
              </w:rPr>
            </w:pPr>
            <w:r>
              <w:rPr>
                <w:lang w:val="en-US"/>
              </w:rPr>
              <w:t>Objection</w:t>
            </w:r>
          </w:p>
          <w:p w14:paraId="2D9C019A" w14:textId="77777777" w:rsidR="00784320" w:rsidRDefault="00784320" w:rsidP="00965FCE">
            <w:pPr>
              <w:rPr>
                <w:lang w:val="en-US"/>
              </w:rPr>
            </w:pPr>
          </w:p>
          <w:p w14:paraId="46F88F41" w14:textId="6E5FA046" w:rsidR="00965FCE" w:rsidRDefault="00965FCE" w:rsidP="00965FCE">
            <w:pPr>
              <w:rPr>
                <w:rFonts w:eastAsia="Batang" w:cs="Arial"/>
                <w:lang w:eastAsia="ko-KR"/>
              </w:rPr>
            </w:pP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E24A21" w:rsidP="00B561F3">
            <w:pPr>
              <w:overflowPunct/>
              <w:autoSpaceDE/>
              <w:autoSpaceDN/>
              <w:adjustRightInd/>
              <w:textAlignment w:val="auto"/>
              <w:rPr>
                <w:rFonts w:cs="Arial"/>
                <w:lang w:val="en-US"/>
              </w:rPr>
            </w:pPr>
            <w:hyperlink r:id="rId18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7C49D" w14:textId="77777777" w:rsidR="00B561F3" w:rsidRDefault="00B561F3" w:rsidP="00B561F3">
            <w:pPr>
              <w:rPr>
                <w:rFonts w:eastAsia="Batang" w:cs="Arial"/>
                <w:lang w:eastAsia="ko-KR"/>
              </w:rPr>
            </w:pPr>
            <w:r>
              <w:rPr>
                <w:rFonts w:eastAsia="Batang" w:cs="Arial"/>
                <w:lang w:eastAsia="ko-KR"/>
              </w:rPr>
              <w:t>Revision of C1-213152</w:t>
            </w:r>
          </w:p>
          <w:p w14:paraId="181304DA" w14:textId="77777777" w:rsidR="00965FCE" w:rsidRDefault="00965FCE" w:rsidP="00B561F3">
            <w:pPr>
              <w:rPr>
                <w:rFonts w:eastAsia="Batang" w:cs="Arial"/>
                <w:lang w:eastAsia="ko-KR"/>
              </w:rPr>
            </w:pPr>
          </w:p>
          <w:p w14:paraId="2CADD8E4" w14:textId="77777777" w:rsidR="00965FCE" w:rsidRDefault="00965FCE" w:rsidP="00965FCE">
            <w:pPr>
              <w:rPr>
                <w:lang w:val="en-US"/>
              </w:rPr>
            </w:pPr>
            <w:r>
              <w:rPr>
                <w:lang w:val="en-US"/>
              </w:rPr>
              <w:t>Lena, Thu, 0304</w:t>
            </w:r>
          </w:p>
          <w:p w14:paraId="5E0C03A9" w14:textId="77777777" w:rsidR="00965FCE" w:rsidRDefault="00965FCE" w:rsidP="00965FCE">
            <w:pPr>
              <w:rPr>
                <w:lang w:val="en-US"/>
              </w:rPr>
            </w:pPr>
            <w:r>
              <w:rPr>
                <w:lang w:val="en-US"/>
              </w:rPr>
              <w:t>Rev required</w:t>
            </w:r>
          </w:p>
          <w:p w14:paraId="1694F478" w14:textId="77777777" w:rsidR="007155D0" w:rsidRDefault="007155D0" w:rsidP="00965FCE">
            <w:pPr>
              <w:rPr>
                <w:lang w:val="en-US"/>
              </w:rPr>
            </w:pPr>
          </w:p>
          <w:p w14:paraId="6B73674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54EC84B" w14:textId="45E17C30" w:rsidR="007155D0" w:rsidRDefault="007155D0" w:rsidP="007155D0">
            <w:pPr>
              <w:rPr>
                <w:rFonts w:eastAsia="Batang" w:cs="Arial"/>
                <w:lang w:eastAsia="ko-KR"/>
              </w:rPr>
            </w:pPr>
            <w:r>
              <w:rPr>
                <w:rFonts w:eastAsia="Batang" w:cs="Arial"/>
                <w:lang w:eastAsia="ko-KR"/>
              </w:rPr>
              <w:t>Rev required</w:t>
            </w:r>
          </w:p>
          <w:p w14:paraId="766605AA" w14:textId="42F44EDB" w:rsidR="00282A5B" w:rsidRDefault="00282A5B" w:rsidP="007155D0">
            <w:pPr>
              <w:rPr>
                <w:rFonts w:eastAsia="Batang" w:cs="Arial"/>
                <w:lang w:eastAsia="ko-KR"/>
              </w:rPr>
            </w:pPr>
          </w:p>
          <w:p w14:paraId="31820A64" w14:textId="5D44CB08" w:rsidR="00282A5B" w:rsidRDefault="00282A5B" w:rsidP="007155D0">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332DD497" w14:textId="598914AB" w:rsidR="00282A5B" w:rsidRDefault="00282A5B" w:rsidP="007155D0">
            <w:pPr>
              <w:rPr>
                <w:rFonts w:eastAsia="Batang" w:cs="Arial"/>
                <w:lang w:eastAsia="ko-KR"/>
              </w:rPr>
            </w:pPr>
            <w:r>
              <w:rPr>
                <w:rFonts w:eastAsia="Batang" w:cs="Arial"/>
                <w:lang w:eastAsia="ko-KR"/>
              </w:rPr>
              <w:t>Comments</w:t>
            </w:r>
          </w:p>
          <w:p w14:paraId="36754D8F" w14:textId="77777777" w:rsidR="00282A5B" w:rsidRDefault="00282A5B" w:rsidP="007155D0">
            <w:pPr>
              <w:rPr>
                <w:rFonts w:eastAsia="Batang" w:cs="Arial"/>
                <w:lang w:eastAsia="ko-KR"/>
              </w:rPr>
            </w:pPr>
          </w:p>
          <w:p w14:paraId="0A0BDAC4" w14:textId="0DF54CEE" w:rsidR="007155D0" w:rsidRDefault="007155D0" w:rsidP="00965FCE">
            <w:pPr>
              <w:rPr>
                <w:rFonts w:eastAsia="Batang" w:cs="Arial"/>
                <w:lang w:eastAsia="ko-KR"/>
              </w:rPr>
            </w:pP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E24A21" w:rsidP="00B561F3">
            <w:pPr>
              <w:overflowPunct/>
              <w:autoSpaceDE/>
              <w:autoSpaceDN/>
              <w:adjustRightInd/>
              <w:textAlignment w:val="auto"/>
              <w:rPr>
                <w:rFonts w:cs="Arial"/>
                <w:lang w:val="en-US"/>
              </w:rPr>
            </w:pPr>
            <w:hyperlink r:id="rId19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B561F3" w:rsidRDefault="00B561F3" w:rsidP="00B561F3">
            <w:pPr>
              <w:rPr>
                <w:rFonts w:eastAsia="Batang" w:cs="Arial"/>
                <w:lang w:eastAsia="ko-KR"/>
              </w:rPr>
            </w:pP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E24A21" w:rsidP="00B561F3">
            <w:pPr>
              <w:overflowPunct/>
              <w:autoSpaceDE/>
              <w:autoSpaceDN/>
              <w:adjustRightInd/>
              <w:textAlignment w:val="auto"/>
              <w:rPr>
                <w:rFonts w:cs="Arial"/>
                <w:lang w:val="en-US"/>
              </w:rPr>
            </w:pPr>
            <w:hyperlink r:id="rId19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C8B57" w14:textId="77777777" w:rsidR="00B561F3" w:rsidRDefault="00E24A21" w:rsidP="00B561F3">
            <w:pPr>
              <w:rPr>
                <w:rFonts w:eastAsia="Batang" w:cs="Arial"/>
                <w:lang w:eastAsia="ko-KR"/>
              </w:rPr>
            </w:pPr>
            <w:r>
              <w:rPr>
                <w:rFonts w:eastAsia="Batang" w:cs="Arial"/>
                <w:lang w:eastAsia="ko-KR"/>
              </w:rPr>
              <w:t>Shuang Thu 1619</w:t>
            </w:r>
          </w:p>
          <w:p w14:paraId="5AAF60FF" w14:textId="77777777" w:rsidR="00E24A21" w:rsidRDefault="00E24A21" w:rsidP="00B561F3">
            <w:pPr>
              <w:rPr>
                <w:rFonts w:eastAsia="Batang" w:cs="Arial"/>
                <w:lang w:eastAsia="ko-KR"/>
              </w:rPr>
            </w:pPr>
            <w:r>
              <w:rPr>
                <w:rFonts w:eastAsia="Batang" w:cs="Arial"/>
                <w:lang w:eastAsia="ko-KR"/>
              </w:rPr>
              <w:t>Clarification requested</w:t>
            </w:r>
          </w:p>
          <w:p w14:paraId="5EB26916" w14:textId="77777777" w:rsidR="00383ECA" w:rsidRDefault="00383ECA" w:rsidP="00B561F3">
            <w:pPr>
              <w:rPr>
                <w:rFonts w:eastAsia="Batang" w:cs="Arial"/>
                <w:lang w:eastAsia="ko-KR"/>
              </w:rPr>
            </w:pPr>
          </w:p>
          <w:p w14:paraId="631AA7DE" w14:textId="77777777" w:rsidR="00383ECA" w:rsidRDefault="00383ECA"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1751</w:t>
            </w:r>
          </w:p>
          <w:p w14:paraId="0B0A1325" w14:textId="3BCF4D33" w:rsidR="00383ECA" w:rsidRDefault="00383ECA" w:rsidP="00B561F3">
            <w:pPr>
              <w:rPr>
                <w:rFonts w:eastAsia="Batang" w:cs="Arial"/>
                <w:lang w:eastAsia="ko-KR"/>
              </w:rPr>
            </w:pPr>
            <w:r>
              <w:rPr>
                <w:rFonts w:eastAsia="Batang" w:cs="Arial"/>
                <w:lang w:eastAsia="ko-KR"/>
              </w:rPr>
              <w:t>objection</w:t>
            </w:r>
          </w:p>
          <w:p w14:paraId="0867DFAE" w14:textId="07816B9D" w:rsidR="00383ECA" w:rsidRDefault="00383ECA"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E24A21" w:rsidP="00B561F3">
            <w:pPr>
              <w:overflowPunct/>
              <w:autoSpaceDE/>
              <w:autoSpaceDN/>
              <w:adjustRightInd/>
              <w:textAlignment w:val="auto"/>
              <w:rPr>
                <w:rFonts w:cs="Arial"/>
                <w:lang w:val="en-US"/>
              </w:rPr>
            </w:pPr>
            <w:hyperlink r:id="rId19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F4CF2A" w14:textId="1EB4BEC6" w:rsidR="00B561F3" w:rsidRDefault="00E24A21" w:rsidP="00B561F3">
            <w:pPr>
              <w:overflowPunct/>
              <w:autoSpaceDE/>
              <w:autoSpaceDN/>
              <w:adjustRightInd/>
              <w:textAlignment w:val="auto"/>
              <w:rPr>
                <w:rFonts w:cs="Arial"/>
                <w:lang w:val="en-US"/>
              </w:rPr>
            </w:pPr>
            <w:hyperlink r:id="rId193" w:history="1">
              <w:r w:rsidR="00B561F3">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DD79F" w14:textId="77777777" w:rsidR="004171B9" w:rsidRDefault="004171B9" w:rsidP="004171B9">
            <w:pPr>
              <w:rPr>
                <w:rFonts w:eastAsia="Batang" w:cs="Arial"/>
                <w:lang w:eastAsia="ko-KR"/>
              </w:rPr>
            </w:pPr>
            <w:r>
              <w:rPr>
                <w:rFonts w:eastAsia="Batang" w:cs="Arial"/>
                <w:lang w:eastAsia="ko-KR"/>
              </w:rPr>
              <w:t>Amer Thu 0325</w:t>
            </w:r>
          </w:p>
          <w:p w14:paraId="481FA2FC" w14:textId="77777777" w:rsidR="00B561F3" w:rsidRDefault="004171B9" w:rsidP="004171B9">
            <w:pPr>
              <w:rPr>
                <w:rFonts w:eastAsia="Batang" w:cs="Arial"/>
                <w:lang w:eastAsia="ko-KR"/>
              </w:rPr>
            </w:pPr>
            <w:r>
              <w:rPr>
                <w:rFonts w:eastAsia="Batang" w:cs="Arial"/>
                <w:lang w:eastAsia="ko-KR"/>
              </w:rPr>
              <w:t>Rev required</w:t>
            </w:r>
          </w:p>
          <w:p w14:paraId="5B3F6B7C" w14:textId="77777777" w:rsidR="000A234E" w:rsidRDefault="000A234E" w:rsidP="004171B9">
            <w:pPr>
              <w:rPr>
                <w:rFonts w:eastAsia="Batang" w:cs="Arial"/>
                <w:lang w:eastAsia="ko-KR"/>
              </w:rPr>
            </w:pPr>
          </w:p>
          <w:p w14:paraId="41D40885" w14:textId="77777777" w:rsidR="000A234E" w:rsidRDefault="000A234E" w:rsidP="004171B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1002</w:t>
            </w:r>
          </w:p>
          <w:p w14:paraId="473B8537" w14:textId="77777777" w:rsidR="000A234E" w:rsidRDefault="000A234E" w:rsidP="004171B9">
            <w:pPr>
              <w:rPr>
                <w:rFonts w:eastAsia="Batang" w:cs="Arial"/>
                <w:lang w:eastAsia="ko-KR"/>
              </w:rPr>
            </w:pPr>
            <w:r>
              <w:rPr>
                <w:rFonts w:eastAsia="Batang" w:cs="Arial"/>
                <w:lang w:eastAsia="ko-KR"/>
              </w:rPr>
              <w:t>Rev required</w:t>
            </w:r>
          </w:p>
          <w:p w14:paraId="57E78F8E" w14:textId="0A35A65A" w:rsidR="000A234E" w:rsidRDefault="000A234E" w:rsidP="004171B9">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E24A21" w:rsidP="00B561F3">
            <w:pPr>
              <w:overflowPunct/>
              <w:autoSpaceDE/>
              <w:autoSpaceDN/>
              <w:adjustRightInd/>
              <w:textAlignment w:val="auto"/>
              <w:rPr>
                <w:rFonts w:cs="Arial"/>
                <w:lang w:val="en-US"/>
              </w:rPr>
            </w:pPr>
            <w:hyperlink r:id="rId19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2E69" w14:textId="77777777" w:rsidR="00B561F3" w:rsidRDefault="00177DA5"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1C1D070" w14:textId="737B69F3" w:rsidR="00177DA5" w:rsidRDefault="00177DA5"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E24A21" w:rsidP="00B561F3">
            <w:pPr>
              <w:overflowPunct/>
              <w:autoSpaceDE/>
              <w:autoSpaceDN/>
              <w:adjustRightInd/>
              <w:textAlignment w:val="auto"/>
              <w:rPr>
                <w:rFonts w:cs="Arial"/>
                <w:lang w:val="en-US"/>
              </w:rPr>
            </w:pPr>
            <w:hyperlink r:id="rId19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9E73" w14:textId="77777777" w:rsidR="00965FCE" w:rsidRDefault="00965FCE" w:rsidP="00965FCE">
            <w:pPr>
              <w:rPr>
                <w:lang w:val="en-US"/>
              </w:rPr>
            </w:pPr>
            <w:r>
              <w:rPr>
                <w:lang w:val="en-US"/>
              </w:rPr>
              <w:t>Lena, Thu, 0304</w:t>
            </w:r>
          </w:p>
          <w:p w14:paraId="2389C917" w14:textId="77777777" w:rsidR="00B561F3" w:rsidRDefault="00965FCE" w:rsidP="00965FCE">
            <w:pPr>
              <w:rPr>
                <w:lang w:val="en-US"/>
              </w:rPr>
            </w:pPr>
            <w:r>
              <w:rPr>
                <w:lang w:val="en-US"/>
              </w:rPr>
              <w:t>Rev required</w:t>
            </w:r>
          </w:p>
          <w:p w14:paraId="6E18F3AB" w14:textId="77777777" w:rsidR="00441C24" w:rsidRDefault="00441C24" w:rsidP="00965FCE">
            <w:pPr>
              <w:rPr>
                <w:lang w:val="en-US"/>
              </w:rPr>
            </w:pPr>
          </w:p>
          <w:p w14:paraId="7BBDBD43" w14:textId="77777777" w:rsidR="00441C24" w:rsidRDefault="00441C24" w:rsidP="00965FCE">
            <w:pPr>
              <w:rPr>
                <w:lang w:val="en-US"/>
              </w:rPr>
            </w:pPr>
            <w:r>
              <w:rPr>
                <w:lang w:val="en-US"/>
              </w:rPr>
              <w:t xml:space="preserve">Lin </w:t>
            </w:r>
            <w:proofErr w:type="spellStart"/>
            <w:r>
              <w:rPr>
                <w:lang w:val="en-US"/>
              </w:rPr>
              <w:t>thu</w:t>
            </w:r>
            <w:proofErr w:type="spellEnd"/>
            <w:r>
              <w:rPr>
                <w:lang w:val="en-US"/>
              </w:rPr>
              <w:t xml:space="preserve"> 0839</w:t>
            </w:r>
          </w:p>
          <w:p w14:paraId="0A20A715" w14:textId="1B53B478" w:rsidR="00441C24" w:rsidRDefault="00441C24" w:rsidP="00965FCE">
            <w:pPr>
              <w:rPr>
                <w:lang w:val="en-US"/>
              </w:rPr>
            </w:pPr>
            <w:r>
              <w:rPr>
                <w:lang w:val="en-US"/>
              </w:rPr>
              <w:t>Rev require</w:t>
            </w:r>
            <w:r w:rsidR="007155D0">
              <w:rPr>
                <w:lang w:val="en-US"/>
              </w:rPr>
              <w:t>d</w:t>
            </w:r>
          </w:p>
          <w:p w14:paraId="753F25F3" w14:textId="129FCAA0" w:rsidR="007155D0" w:rsidRDefault="007155D0" w:rsidP="00965FCE">
            <w:pPr>
              <w:rPr>
                <w:lang w:val="en-US"/>
              </w:rPr>
            </w:pPr>
          </w:p>
          <w:p w14:paraId="36495DCB"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79FF32A" w14:textId="77777777" w:rsidR="007155D0" w:rsidRDefault="007155D0" w:rsidP="007155D0">
            <w:pPr>
              <w:rPr>
                <w:rFonts w:eastAsia="Batang" w:cs="Arial"/>
                <w:lang w:eastAsia="ko-KR"/>
              </w:rPr>
            </w:pPr>
            <w:r>
              <w:rPr>
                <w:rFonts w:eastAsia="Batang" w:cs="Arial"/>
                <w:lang w:eastAsia="ko-KR"/>
              </w:rPr>
              <w:t>Rev required</w:t>
            </w:r>
          </w:p>
          <w:p w14:paraId="172D0C9B" w14:textId="41E2B6F4" w:rsidR="007155D0" w:rsidRDefault="007155D0" w:rsidP="00965FCE">
            <w:pPr>
              <w:rPr>
                <w:lang w:val="en-US"/>
              </w:rPr>
            </w:pPr>
          </w:p>
          <w:p w14:paraId="319198F7" w14:textId="7FE156F0" w:rsidR="00177DA5" w:rsidRDefault="00177DA5"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0950</w:t>
            </w:r>
          </w:p>
          <w:p w14:paraId="02D1425B" w14:textId="2FF25D22" w:rsidR="00177DA5" w:rsidRDefault="00177DA5" w:rsidP="00965FCE">
            <w:pPr>
              <w:rPr>
                <w:lang w:val="en-US"/>
              </w:rPr>
            </w:pPr>
            <w:r>
              <w:rPr>
                <w:lang w:val="en-US"/>
              </w:rPr>
              <w:t>Rev required</w:t>
            </w:r>
          </w:p>
          <w:p w14:paraId="1E82A3EE" w14:textId="749EC60C" w:rsidR="00441C24" w:rsidRDefault="00441C24" w:rsidP="00965FCE">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E24A21" w:rsidP="00B561F3">
            <w:pPr>
              <w:overflowPunct/>
              <w:autoSpaceDE/>
              <w:autoSpaceDN/>
              <w:adjustRightInd/>
              <w:textAlignment w:val="auto"/>
              <w:rPr>
                <w:rFonts w:cs="Arial"/>
                <w:lang w:val="en-US"/>
              </w:rPr>
            </w:pPr>
            <w:hyperlink r:id="rId19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2DE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2C8681C" w14:textId="77777777" w:rsidR="007155D0" w:rsidRDefault="007155D0" w:rsidP="007155D0">
            <w:pPr>
              <w:rPr>
                <w:rFonts w:eastAsia="Batang" w:cs="Arial"/>
                <w:lang w:eastAsia="ko-KR"/>
              </w:rPr>
            </w:pPr>
            <w:r>
              <w:rPr>
                <w:rFonts w:eastAsia="Batang" w:cs="Arial"/>
                <w:lang w:eastAsia="ko-KR"/>
              </w:rPr>
              <w:t>Rev required</w:t>
            </w:r>
          </w:p>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E24A21" w:rsidP="00B561F3">
            <w:pPr>
              <w:overflowPunct/>
              <w:autoSpaceDE/>
              <w:autoSpaceDN/>
              <w:adjustRightInd/>
              <w:textAlignment w:val="auto"/>
              <w:rPr>
                <w:rFonts w:cs="Arial"/>
                <w:lang w:val="en-US"/>
              </w:rPr>
            </w:pPr>
            <w:hyperlink r:id="rId19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3C293"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0605</w:t>
            </w:r>
          </w:p>
          <w:p w14:paraId="2FC56BE9" w14:textId="77777777" w:rsidR="00784320" w:rsidRDefault="00784320" w:rsidP="00B561F3">
            <w:pPr>
              <w:rPr>
                <w:rFonts w:eastAsia="Batang" w:cs="Arial"/>
                <w:lang w:eastAsia="ko-KR"/>
              </w:rPr>
            </w:pPr>
            <w:r>
              <w:rPr>
                <w:rFonts w:eastAsia="Batang" w:cs="Arial"/>
                <w:lang w:eastAsia="ko-KR"/>
              </w:rPr>
              <w:t>Comments, negative</w:t>
            </w:r>
          </w:p>
          <w:p w14:paraId="24DD33E9" w14:textId="77777777" w:rsidR="00177DA5" w:rsidRDefault="00177DA5" w:rsidP="00B561F3">
            <w:pPr>
              <w:rPr>
                <w:rFonts w:eastAsia="Batang" w:cs="Arial"/>
                <w:lang w:eastAsia="ko-KR"/>
              </w:rPr>
            </w:pPr>
          </w:p>
          <w:p w14:paraId="1788DCCB" w14:textId="77777777" w:rsidR="00177DA5" w:rsidRDefault="00177DA5" w:rsidP="00B561F3">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0952</w:t>
            </w:r>
          </w:p>
          <w:p w14:paraId="39B28EB8" w14:textId="0BA93C75" w:rsidR="00177DA5" w:rsidRDefault="00177DA5" w:rsidP="00B561F3">
            <w:pPr>
              <w:rPr>
                <w:rFonts w:eastAsia="Batang" w:cs="Arial"/>
                <w:lang w:eastAsia="ko-KR"/>
              </w:rPr>
            </w:pPr>
            <w:proofErr w:type="spellStart"/>
            <w:r>
              <w:rPr>
                <w:rFonts w:eastAsia="Batang" w:cs="Arial"/>
                <w:lang w:eastAsia="ko-KR"/>
              </w:rPr>
              <w:t>Quetin</w:t>
            </w:r>
            <w:proofErr w:type="spellEnd"/>
            <w:r>
              <w:rPr>
                <w:rFonts w:eastAsia="Batang" w:cs="Arial"/>
                <w:lang w:eastAsia="ko-KR"/>
              </w:rPr>
              <w:t xml:space="preserve"> for </w:t>
            </w:r>
            <w:r w:rsidR="000A234E">
              <w:rPr>
                <w:rFonts w:eastAsia="Batang" w:cs="Arial"/>
                <w:lang w:eastAsia="ko-KR"/>
              </w:rPr>
              <w:t>clarification</w:t>
            </w:r>
          </w:p>
          <w:p w14:paraId="4D4A4ECE" w14:textId="77777777" w:rsidR="000A234E" w:rsidRDefault="000A234E" w:rsidP="00B561F3">
            <w:pPr>
              <w:rPr>
                <w:rFonts w:eastAsia="Batang" w:cs="Arial"/>
                <w:lang w:eastAsia="ko-KR"/>
              </w:rPr>
            </w:pPr>
          </w:p>
          <w:p w14:paraId="4516D51D" w14:textId="77777777" w:rsidR="000A234E"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1000</w:t>
            </w:r>
          </w:p>
          <w:p w14:paraId="1AFD3B92" w14:textId="758B423B" w:rsidR="000A234E" w:rsidRDefault="000A234E" w:rsidP="00B561F3">
            <w:pPr>
              <w:rPr>
                <w:rFonts w:eastAsia="Batang" w:cs="Arial"/>
                <w:lang w:eastAsia="ko-KR"/>
              </w:rPr>
            </w:pPr>
            <w:r>
              <w:rPr>
                <w:rFonts w:eastAsia="Batang" w:cs="Arial"/>
                <w:lang w:eastAsia="ko-KR"/>
              </w:rPr>
              <w:t>Rev required</w:t>
            </w: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E24A21" w:rsidP="00B561F3">
            <w:pPr>
              <w:overflowPunct/>
              <w:autoSpaceDE/>
              <w:autoSpaceDN/>
              <w:adjustRightInd/>
              <w:textAlignment w:val="auto"/>
              <w:rPr>
                <w:rFonts w:cs="Arial"/>
                <w:lang w:val="en-US"/>
              </w:rPr>
            </w:pPr>
            <w:hyperlink r:id="rId19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C95E" w14:textId="77777777" w:rsidR="00B561F3" w:rsidRDefault="00B561F3" w:rsidP="00B561F3">
            <w:pPr>
              <w:rPr>
                <w:rFonts w:eastAsia="Batang" w:cs="Arial"/>
                <w:lang w:eastAsia="ko-KR"/>
              </w:rPr>
            </w:pPr>
            <w:r>
              <w:rPr>
                <w:rFonts w:eastAsia="Batang" w:cs="Arial"/>
                <w:lang w:eastAsia="ko-KR"/>
              </w:rPr>
              <w:t>Revision of C1-213932</w:t>
            </w:r>
          </w:p>
          <w:p w14:paraId="5BED9255" w14:textId="77777777" w:rsidR="009B7900" w:rsidRDefault="009B7900" w:rsidP="00B561F3">
            <w:pPr>
              <w:rPr>
                <w:rFonts w:eastAsia="Batang" w:cs="Arial"/>
                <w:lang w:eastAsia="ko-KR"/>
              </w:rPr>
            </w:pPr>
          </w:p>
          <w:p w14:paraId="4413B65F" w14:textId="77777777" w:rsidR="009B7900" w:rsidRDefault="009B7900" w:rsidP="009B7900">
            <w:pPr>
              <w:rPr>
                <w:rFonts w:eastAsia="Batang" w:cs="Arial"/>
                <w:lang w:eastAsia="ko-KR"/>
              </w:rPr>
            </w:pPr>
            <w:r>
              <w:rPr>
                <w:rFonts w:eastAsia="Batang" w:cs="Arial"/>
                <w:lang w:eastAsia="ko-KR"/>
              </w:rPr>
              <w:t>Mohamed, Thu, 0214</w:t>
            </w:r>
          </w:p>
          <w:p w14:paraId="51414E99" w14:textId="43483F24" w:rsidR="009B7900" w:rsidRDefault="009B7900" w:rsidP="009B7900">
            <w:pPr>
              <w:rPr>
                <w:rFonts w:eastAsia="Batang" w:cs="Arial"/>
                <w:lang w:eastAsia="ko-KR"/>
              </w:rPr>
            </w:pPr>
            <w:r>
              <w:rPr>
                <w:rFonts w:eastAsia="Batang" w:cs="Arial"/>
                <w:lang w:eastAsia="ko-KR"/>
              </w:rPr>
              <w:t>Rev required</w:t>
            </w: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E24A21" w:rsidP="00B561F3">
            <w:pPr>
              <w:overflowPunct/>
              <w:autoSpaceDE/>
              <w:autoSpaceDN/>
              <w:adjustRightInd/>
              <w:textAlignment w:val="auto"/>
              <w:rPr>
                <w:rFonts w:cs="Arial"/>
                <w:lang w:val="en-US"/>
              </w:rPr>
            </w:pPr>
            <w:hyperlink r:id="rId19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E24A21" w:rsidP="00B561F3">
            <w:pPr>
              <w:overflowPunct/>
              <w:autoSpaceDE/>
              <w:autoSpaceDN/>
              <w:adjustRightInd/>
              <w:textAlignment w:val="auto"/>
              <w:rPr>
                <w:rFonts w:cs="Arial"/>
                <w:lang w:val="en-US"/>
              </w:rPr>
            </w:pPr>
            <w:hyperlink r:id="rId20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AE2F" w14:textId="77777777" w:rsidR="00B561F3" w:rsidRDefault="00B561F3" w:rsidP="00B561F3">
            <w:pPr>
              <w:rPr>
                <w:rFonts w:eastAsia="Batang" w:cs="Arial"/>
                <w:lang w:eastAsia="ko-KR"/>
              </w:rPr>
            </w:pPr>
            <w:r>
              <w:rPr>
                <w:rFonts w:eastAsia="Batang" w:cs="Arial"/>
                <w:lang w:eastAsia="ko-KR"/>
              </w:rPr>
              <w:t>Cover page, TS version wrong</w:t>
            </w:r>
          </w:p>
          <w:p w14:paraId="54ECB4FB" w14:textId="77777777" w:rsidR="0079110F" w:rsidRDefault="0079110F" w:rsidP="00B561F3">
            <w:pPr>
              <w:rPr>
                <w:rFonts w:eastAsia="Batang" w:cs="Arial"/>
                <w:lang w:eastAsia="ko-KR"/>
              </w:rPr>
            </w:pPr>
          </w:p>
          <w:p w14:paraId="5C224F8E" w14:textId="77777777" w:rsidR="0079110F"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0807</w:t>
            </w:r>
          </w:p>
          <w:p w14:paraId="54760458" w14:textId="5BAD721B" w:rsidR="0079110F" w:rsidRDefault="0079110F" w:rsidP="00B561F3">
            <w:pPr>
              <w:rPr>
                <w:rFonts w:eastAsia="Batang" w:cs="Arial"/>
                <w:lang w:eastAsia="ko-KR"/>
              </w:rPr>
            </w:pPr>
            <w:r>
              <w:rPr>
                <w:lang w:val="en-US"/>
              </w:rPr>
              <w:t>Comment C1-205313 that was agreed for rel-16, why would it be done differently</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E24A21" w:rsidP="00B561F3">
            <w:pPr>
              <w:overflowPunct/>
              <w:autoSpaceDE/>
              <w:autoSpaceDN/>
              <w:adjustRightInd/>
              <w:textAlignment w:val="auto"/>
              <w:rPr>
                <w:rFonts w:cs="Arial"/>
                <w:lang w:val="en-US"/>
              </w:rPr>
            </w:pPr>
            <w:hyperlink r:id="rId20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2C69" w14:textId="77777777" w:rsidR="00B561F3" w:rsidRDefault="00B561F3" w:rsidP="00B561F3">
            <w:pPr>
              <w:rPr>
                <w:rFonts w:eastAsia="Batang" w:cs="Arial"/>
                <w:lang w:eastAsia="ko-KR"/>
              </w:rPr>
            </w:pPr>
            <w:r>
              <w:rPr>
                <w:rFonts w:eastAsia="Batang" w:cs="Arial"/>
                <w:lang w:eastAsia="ko-KR"/>
              </w:rPr>
              <w:t>Revision of C1-213794</w:t>
            </w:r>
          </w:p>
          <w:p w14:paraId="7D8EFBB1" w14:textId="77777777" w:rsidR="007155D0" w:rsidRDefault="007155D0" w:rsidP="00B561F3">
            <w:pPr>
              <w:rPr>
                <w:rFonts w:eastAsia="Batang" w:cs="Arial"/>
                <w:lang w:eastAsia="ko-KR"/>
              </w:rPr>
            </w:pPr>
          </w:p>
          <w:p w14:paraId="715ABB58"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D21D86" w14:textId="232E7A43" w:rsidR="007155D0" w:rsidRDefault="007155D0" w:rsidP="007155D0">
            <w:pPr>
              <w:rPr>
                <w:rFonts w:eastAsia="Batang" w:cs="Arial"/>
                <w:lang w:eastAsia="ko-KR"/>
              </w:rPr>
            </w:pPr>
            <w:r>
              <w:rPr>
                <w:rFonts w:eastAsia="Batang" w:cs="Arial"/>
                <w:lang w:eastAsia="ko-KR"/>
              </w:rPr>
              <w:t>Objection</w:t>
            </w:r>
          </w:p>
          <w:p w14:paraId="49151FDA" w14:textId="4A73BAEC" w:rsidR="00906DEE" w:rsidRDefault="00906DEE" w:rsidP="007155D0">
            <w:pPr>
              <w:rPr>
                <w:rFonts w:eastAsia="Batang" w:cs="Arial"/>
                <w:lang w:eastAsia="ko-KR"/>
              </w:rPr>
            </w:pPr>
          </w:p>
          <w:p w14:paraId="54D6C993" w14:textId="6CA3FCDB"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1322</w:t>
            </w:r>
          </w:p>
          <w:p w14:paraId="6A284794" w14:textId="323527D7" w:rsidR="00906DEE" w:rsidRDefault="00906DEE" w:rsidP="007155D0">
            <w:pPr>
              <w:rPr>
                <w:rFonts w:eastAsia="Batang" w:cs="Arial"/>
                <w:lang w:eastAsia="ko-KR"/>
              </w:rPr>
            </w:pPr>
            <w:r>
              <w:rPr>
                <w:rFonts w:eastAsia="Batang" w:cs="Arial"/>
                <w:lang w:eastAsia="ko-KR"/>
              </w:rPr>
              <w:t>Replies to Ivo</w:t>
            </w:r>
          </w:p>
          <w:p w14:paraId="4A234F65" w14:textId="77777777" w:rsidR="007155D0" w:rsidRDefault="007155D0" w:rsidP="007155D0">
            <w:pPr>
              <w:rPr>
                <w:rFonts w:eastAsia="Batang" w:cs="Arial"/>
                <w:lang w:eastAsia="ko-KR"/>
              </w:rPr>
            </w:pPr>
          </w:p>
          <w:p w14:paraId="47024783" w14:textId="6CB88338" w:rsidR="007155D0" w:rsidRDefault="007155D0" w:rsidP="00B561F3">
            <w:pPr>
              <w:rPr>
                <w:rFonts w:eastAsia="Batang" w:cs="Arial"/>
                <w:lang w:eastAsia="ko-KR"/>
              </w:rPr>
            </w:pP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E24A21" w:rsidP="00B561F3">
            <w:pPr>
              <w:overflowPunct/>
              <w:autoSpaceDE/>
              <w:autoSpaceDN/>
              <w:adjustRightInd/>
              <w:textAlignment w:val="auto"/>
              <w:rPr>
                <w:rFonts w:cs="Arial"/>
                <w:lang w:val="en-US"/>
              </w:rPr>
            </w:pPr>
            <w:hyperlink r:id="rId20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B561F3" w:rsidRDefault="00B561F3" w:rsidP="00B561F3">
            <w:pPr>
              <w:rPr>
                <w:rFonts w:eastAsia="Batang" w:cs="Arial"/>
                <w:lang w:eastAsia="ko-KR"/>
              </w:rPr>
            </w:pP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E24A21" w:rsidP="00B561F3">
            <w:pPr>
              <w:overflowPunct/>
              <w:autoSpaceDE/>
              <w:autoSpaceDN/>
              <w:adjustRightInd/>
              <w:textAlignment w:val="auto"/>
              <w:rPr>
                <w:rFonts w:cs="Arial"/>
                <w:lang w:val="en-US"/>
              </w:rPr>
            </w:pPr>
            <w:hyperlink r:id="rId20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EF6B" w14:textId="77777777" w:rsidR="00B561F3" w:rsidRDefault="00282A5B"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1338</w:t>
            </w:r>
          </w:p>
          <w:p w14:paraId="6AB47410" w14:textId="77777777" w:rsidR="00282A5B" w:rsidRDefault="00282A5B" w:rsidP="00B561F3">
            <w:pPr>
              <w:rPr>
                <w:rFonts w:eastAsia="Batang" w:cs="Arial"/>
                <w:lang w:eastAsia="ko-KR"/>
              </w:rPr>
            </w:pPr>
            <w:r>
              <w:rPr>
                <w:rFonts w:eastAsia="Batang" w:cs="Arial"/>
                <w:lang w:eastAsia="ko-KR"/>
              </w:rPr>
              <w:t>Rev required</w:t>
            </w:r>
          </w:p>
          <w:p w14:paraId="6F5E28AC" w14:textId="642B42F4" w:rsidR="00282A5B" w:rsidRDefault="00282A5B"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E24A21" w:rsidP="00B561F3">
            <w:pPr>
              <w:overflowPunct/>
              <w:autoSpaceDE/>
              <w:autoSpaceDN/>
              <w:adjustRightInd/>
              <w:textAlignment w:val="auto"/>
              <w:rPr>
                <w:rFonts w:cs="Arial"/>
                <w:lang w:val="en-US"/>
              </w:rPr>
            </w:pPr>
            <w:hyperlink r:id="rId20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E14F" w14:textId="77777777" w:rsidR="00B561F3" w:rsidRDefault="00784320" w:rsidP="00B561F3">
            <w:pPr>
              <w:rPr>
                <w:rFonts w:eastAsia="Batang" w:cs="Arial"/>
                <w:lang w:eastAsia="ko-KR"/>
              </w:rPr>
            </w:pPr>
            <w:r>
              <w:rPr>
                <w:rFonts w:eastAsia="Batang" w:cs="Arial"/>
                <w:lang w:eastAsia="ko-KR"/>
              </w:rPr>
              <w:t>Lin Thu 0532</w:t>
            </w:r>
          </w:p>
          <w:p w14:paraId="5E792DA5" w14:textId="77777777" w:rsidR="00784320" w:rsidRDefault="00784320" w:rsidP="00B561F3">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7155D0" w:rsidRDefault="007155D0" w:rsidP="00B561F3">
            <w:pPr>
              <w:rPr>
                <w:rFonts w:eastAsia="Batang" w:cs="Arial"/>
                <w:lang w:eastAsia="ko-KR"/>
              </w:rPr>
            </w:pPr>
          </w:p>
          <w:p w14:paraId="48762AA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850040A" w14:textId="56ED5DE9" w:rsidR="007155D0" w:rsidRDefault="007155D0" w:rsidP="007155D0">
            <w:pPr>
              <w:rPr>
                <w:rFonts w:eastAsia="Batang" w:cs="Arial"/>
                <w:lang w:eastAsia="ko-KR"/>
              </w:rPr>
            </w:pPr>
            <w:r>
              <w:rPr>
                <w:rFonts w:eastAsia="Batang" w:cs="Arial"/>
                <w:lang w:eastAsia="ko-KR"/>
              </w:rPr>
              <w:t>Objection</w:t>
            </w:r>
          </w:p>
          <w:p w14:paraId="6B3888B0" w14:textId="72E0A7FE" w:rsidR="00906DEE" w:rsidRDefault="00906DEE" w:rsidP="007155D0">
            <w:pPr>
              <w:rPr>
                <w:rFonts w:eastAsia="Batang" w:cs="Arial"/>
                <w:lang w:eastAsia="ko-KR"/>
              </w:rPr>
            </w:pPr>
          </w:p>
          <w:p w14:paraId="2F99B662" w14:textId="2E4D5AD2"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1325</w:t>
            </w:r>
          </w:p>
          <w:p w14:paraId="68A20699" w14:textId="5D60B678" w:rsidR="00906DEE" w:rsidRDefault="00906DEE" w:rsidP="007155D0">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21E79B51" w14:textId="69D8F5D8" w:rsidR="007155D0" w:rsidRDefault="007155D0"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E24A21" w:rsidP="00B561F3">
            <w:pPr>
              <w:overflowPunct/>
              <w:autoSpaceDE/>
              <w:autoSpaceDN/>
              <w:adjustRightInd/>
              <w:textAlignment w:val="auto"/>
              <w:rPr>
                <w:rFonts w:cs="Arial"/>
                <w:lang w:val="en-US"/>
              </w:rPr>
            </w:pPr>
            <w:hyperlink r:id="rId20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F306D" w14:textId="77777777" w:rsidR="00B561F3" w:rsidRDefault="00784320" w:rsidP="00B561F3">
            <w:pPr>
              <w:rPr>
                <w:rFonts w:eastAsia="Batang" w:cs="Arial"/>
                <w:lang w:eastAsia="ko-KR"/>
              </w:rPr>
            </w:pPr>
            <w:r>
              <w:rPr>
                <w:rFonts w:eastAsia="Batang" w:cs="Arial"/>
                <w:lang w:eastAsia="ko-KR"/>
              </w:rPr>
              <w:t>Discussion not captured</w:t>
            </w:r>
          </w:p>
          <w:p w14:paraId="2E069244" w14:textId="30E2C869" w:rsidR="00784320" w:rsidRDefault="00784320"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E24A21" w:rsidP="00B561F3">
            <w:pPr>
              <w:overflowPunct/>
              <w:autoSpaceDE/>
              <w:autoSpaceDN/>
              <w:adjustRightInd/>
              <w:textAlignment w:val="auto"/>
              <w:rPr>
                <w:rFonts w:cs="Arial"/>
                <w:lang w:val="en-US"/>
              </w:rPr>
            </w:pPr>
            <w:hyperlink r:id="rId20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E24A21" w:rsidP="00B561F3">
            <w:pPr>
              <w:overflowPunct/>
              <w:autoSpaceDE/>
              <w:autoSpaceDN/>
              <w:adjustRightInd/>
              <w:textAlignment w:val="auto"/>
              <w:rPr>
                <w:rFonts w:cs="Arial"/>
                <w:lang w:val="en-US"/>
              </w:rPr>
            </w:pPr>
            <w:hyperlink r:id="rId20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B561F3" w:rsidRDefault="00B561F3" w:rsidP="00B561F3">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E24A21" w:rsidP="00B561F3">
            <w:pPr>
              <w:overflowPunct/>
              <w:autoSpaceDE/>
              <w:autoSpaceDN/>
              <w:adjustRightInd/>
              <w:textAlignment w:val="auto"/>
              <w:rPr>
                <w:rFonts w:cs="Arial"/>
                <w:lang w:val="en-US"/>
              </w:rPr>
            </w:pPr>
            <w:hyperlink r:id="rId20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B561F3" w:rsidRDefault="00B561F3" w:rsidP="00B561F3">
            <w:pPr>
              <w:rPr>
                <w:rFonts w:eastAsia="Batang" w:cs="Arial"/>
                <w:lang w:eastAsia="ko-KR"/>
              </w:rPr>
            </w:pP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E24A21" w:rsidP="00B561F3">
            <w:pPr>
              <w:overflowPunct/>
              <w:autoSpaceDE/>
              <w:autoSpaceDN/>
              <w:adjustRightInd/>
              <w:textAlignment w:val="auto"/>
              <w:rPr>
                <w:rFonts w:cs="Arial"/>
                <w:lang w:val="en-US"/>
              </w:rPr>
            </w:pPr>
            <w:hyperlink r:id="rId20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E24A21" w:rsidP="00B561F3">
            <w:pPr>
              <w:overflowPunct/>
              <w:autoSpaceDE/>
              <w:autoSpaceDN/>
              <w:adjustRightInd/>
              <w:textAlignment w:val="auto"/>
              <w:rPr>
                <w:rFonts w:cs="Arial"/>
                <w:lang w:val="en-US"/>
              </w:rPr>
            </w:pPr>
            <w:hyperlink r:id="rId21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B561F3" w:rsidRDefault="00B561F3"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E24A21" w:rsidP="00B561F3">
            <w:pPr>
              <w:overflowPunct/>
              <w:autoSpaceDE/>
              <w:autoSpaceDN/>
              <w:adjustRightInd/>
              <w:textAlignment w:val="auto"/>
              <w:rPr>
                <w:rFonts w:cs="Arial"/>
                <w:lang w:val="en-US"/>
              </w:rPr>
            </w:pPr>
            <w:hyperlink r:id="rId21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E24A21" w:rsidP="00B561F3">
            <w:pPr>
              <w:overflowPunct/>
              <w:autoSpaceDE/>
              <w:autoSpaceDN/>
              <w:adjustRightInd/>
              <w:textAlignment w:val="auto"/>
              <w:rPr>
                <w:rFonts w:cs="Arial"/>
                <w:lang w:val="en-US"/>
              </w:rPr>
            </w:pPr>
            <w:hyperlink r:id="rId21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4B180402" w:rsidR="00B561F3" w:rsidRDefault="007155D0" w:rsidP="00B561F3">
            <w:pPr>
              <w:rPr>
                <w:rFonts w:eastAsia="Batang" w:cs="Arial"/>
                <w:lang w:eastAsia="ko-KR"/>
              </w:rPr>
            </w:pPr>
            <w:r>
              <w:rPr>
                <w:rFonts w:eastAsia="Batang" w:cs="Arial"/>
                <w:lang w:eastAsia="ko-KR"/>
              </w:rPr>
              <w:t>Discussion not captured</w:t>
            </w: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E24A21" w:rsidP="00B561F3">
            <w:pPr>
              <w:overflowPunct/>
              <w:autoSpaceDE/>
              <w:autoSpaceDN/>
              <w:adjustRightInd/>
              <w:textAlignment w:val="auto"/>
              <w:rPr>
                <w:rFonts w:cs="Arial"/>
                <w:lang w:val="en-US"/>
              </w:rPr>
            </w:pPr>
            <w:hyperlink r:id="rId21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258A" w14:textId="77777777" w:rsidR="000A2192" w:rsidRDefault="000A2192" w:rsidP="000A2192">
            <w:pPr>
              <w:rPr>
                <w:lang w:val="en-US"/>
              </w:rPr>
            </w:pPr>
            <w:r>
              <w:rPr>
                <w:lang w:val="en-US"/>
              </w:rPr>
              <w:t>Mohamed, Thu, 0220</w:t>
            </w:r>
          </w:p>
          <w:p w14:paraId="0F00827D" w14:textId="77777777" w:rsidR="00B561F3" w:rsidRDefault="000A2192" w:rsidP="000A2192">
            <w:pPr>
              <w:rPr>
                <w:lang w:val="en-US"/>
              </w:rPr>
            </w:pPr>
            <w:r>
              <w:rPr>
                <w:lang w:val="en-US"/>
              </w:rPr>
              <w:t>Rev required</w:t>
            </w:r>
          </w:p>
          <w:p w14:paraId="47C641AF" w14:textId="77777777" w:rsidR="007155D0" w:rsidRDefault="007155D0" w:rsidP="000A2192">
            <w:pPr>
              <w:rPr>
                <w:lang w:val="en-US"/>
              </w:rPr>
            </w:pPr>
          </w:p>
          <w:p w14:paraId="1BD2BE0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ED1CCA4" w14:textId="37AA9FF0" w:rsidR="007155D0" w:rsidRDefault="007155D0" w:rsidP="007155D0">
            <w:pPr>
              <w:rPr>
                <w:rFonts w:eastAsia="Batang" w:cs="Arial"/>
                <w:lang w:eastAsia="ko-KR"/>
              </w:rPr>
            </w:pPr>
            <w:r>
              <w:rPr>
                <w:rFonts w:eastAsia="Batang" w:cs="Arial"/>
                <w:lang w:eastAsia="ko-KR"/>
              </w:rPr>
              <w:t>Rev required</w:t>
            </w:r>
          </w:p>
          <w:p w14:paraId="27C68318" w14:textId="77777777" w:rsidR="007155D0" w:rsidRDefault="007155D0" w:rsidP="007155D0">
            <w:pPr>
              <w:rPr>
                <w:rFonts w:eastAsia="Batang" w:cs="Arial"/>
                <w:lang w:eastAsia="ko-KR"/>
              </w:rPr>
            </w:pPr>
          </w:p>
          <w:p w14:paraId="2CC17E79" w14:textId="219AB95F" w:rsidR="007155D0" w:rsidRDefault="007155D0" w:rsidP="000A2192">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E24A21" w:rsidP="00B561F3">
            <w:pPr>
              <w:overflowPunct/>
              <w:autoSpaceDE/>
              <w:autoSpaceDN/>
              <w:adjustRightInd/>
              <w:textAlignment w:val="auto"/>
              <w:rPr>
                <w:rFonts w:cs="Arial"/>
                <w:lang w:val="en-US"/>
              </w:rPr>
            </w:pPr>
            <w:hyperlink r:id="rId21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E7E09" w14:textId="77777777" w:rsidR="00B561F3"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1012</w:t>
            </w:r>
          </w:p>
          <w:p w14:paraId="2A597530" w14:textId="77777777" w:rsidR="000A234E" w:rsidRDefault="000A234E" w:rsidP="00B561F3">
            <w:pPr>
              <w:rPr>
                <w:rFonts w:eastAsia="Batang" w:cs="Arial"/>
                <w:lang w:eastAsia="ko-KR"/>
              </w:rPr>
            </w:pPr>
            <w:r>
              <w:rPr>
                <w:rFonts w:eastAsia="Batang" w:cs="Arial"/>
                <w:lang w:eastAsia="ko-KR"/>
              </w:rPr>
              <w:t>Request to postpone</w:t>
            </w:r>
          </w:p>
          <w:p w14:paraId="003DC160" w14:textId="77777777" w:rsidR="00A20203" w:rsidRDefault="00A20203" w:rsidP="00B561F3">
            <w:pPr>
              <w:rPr>
                <w:rFonts w:eastAsia="Batang" w:cs="Arial"/>
                <w:lang w:eastAsia="ko-KR"/>
              </w:rPr>
            </w:pPr>
          </w:p>
          <w:p w14:paraId="2C57A827" w14:textId="77777777" w:rsidR="00A20203" w:rsidRDefault="00A20203"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1048</w:t>
            </w:r>
          </w:p>
          <w:p w14:paraId="39602456" w14:textId="24F00DB0" w:rsidR="00A20203" w:rsidRDefault="00A20203" w:rsidP="00B561F3">
            <w:pPr>
              <w:rPr>
                <w:rFonts w:eastAsia="Batang" w:cs="Arial"/>
                <w:lang w:eastAsia="ko-KR"/>
              </w:rPr>
            </w:pPr>
            <w:r>
              <w:rPr>
                <w:rFonts w:eastAsia="Batang" w:cs="Arial"/>
                <w:lang w:eastAsia="ko-KR"/>
              </w:rPr>
              <w:t>Replies</w:t>
            </w:r>
          </w:p>
          <w:p w14:paraId="2B422B63" w14:textId="74E968A3" w:rsidR="00A20203" w:rsidRDefault="00A2020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E24A21" w:rsidP="00B561F3">
            <w:pPr>
              <w:overflowPunct/>
              <w:autoSpaceDE/>
              <w:autoSpaceDN/>
              <w:adjustRightInd/>
              <w:textAlignment w:val="auto"/>
              <w:rPr>
                <w:rFonts w:cs="Arial"/>
                <w:lang w:val="en-US"/>
              </w:rPr>
            </w:pPr>
            <w:hyperlink r:id="rId21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FF72"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6177614" w14:textId="13AE3E86" w:rsidR="007155D0" w:rsidRDefault="007155D0" w:rsidP="007155D0">
            <w:pPr>
              <w:rPr>
                <w:rFonts w:eastAsia="Batang" w:cs="Arial"/>
                <w:lang w:eastAsia="ko-KR"/>
              </w:rPr>
            </w:pPr>
            <w:r>
              <w:rPr>
                <w:rFonts w:eastAsia="Batang" w:cs="Arial"/>
                <w:lang w:eastAsia="ko-KR"/>
              </w:rPr>
              <w:t>Rev required</w:t>
            </w:r>
          </w:p>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E24A21" w:rsidP="00B561F3">
            <w:pPr>
              <w:overflowPunct/>
              <w:autoSpaceDE/>
              <w:autoSpaceDN/>
              <w:adjustRightInd/>
              <w:textAlignment w:val="auto"/>
              <w:rPr>
                <w:rFonts w:cs="Arial"/>
                <w:lang w:val="en-US"/>
              </w:rPr>
            </w:pPr>
            <w:hyperlink r:id="rId21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E24A21" w:rsidP="00B561F3">
            <w:pPr>
              <w:overflowPunct/>
              <w:autoSpaceDE/>
              <w:autoSpaceDN/>
              <w:adjustRightInd/>
              <w:textAlignment w:val="auto"/>
              <w:rPr>
                <w:rFonts w:cs="Arial"/>
                <w:lang w:val="en-US"/>
              </w:rPr>
            </w:pPr>
            <w:hyperlink r:id="rId21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E24A21" w:rsidP="00B561F3">
            <w:pPr>
              <w:overflowPunct/>
              <w:autoSpaceDE/>
              <w:autoSpaceDN/>
              <w:adjustRightInd/>
              <w:textAlignment w:val="auto"/>
              <w:rPr>
                <w:rFonts w:cs="Arial"/>
                <w:lang w:val="en-US"/>
              </w:rPr>
            </w:pPr>
            <w:hyperlink r:id="rId21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2BA4BDBE"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6A0FFE68" w14:textId="029FDA90" w:rsidR="007155D0" w:rsidRDefault="007155D0" w:rsidP="00B561F3"/>
          <w:p w14:paraId="488B75D0"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9338AAD" w14:textId="5B9F978F" w:rsidR="007155D0" w:rsidRDefault="007155D0" w:rsidP="007155D0">
            <w:pPr>
              <w:rPr>
                <w:rFonts w:eastAsia="Batang" w:cs="Arial"/>
                <w:lang w:eastAsia="ko-KR"/>
              </w:rPr>
            </w:pPr>
            <w:r>
              <w:rPr>
                <w:rFonts w:eastAsia="Batang" w:cs="Arial"/>
                <w:lang w:eastAsia="ko-KR"/>
              </w:rPr>
              <w:t>objection</w:t>
            </w:r>
          </w:p>
          <w:p w14:paraId="499086AD" w14:textId="77777777" w:rsidR="007155D0" w:rsidRDefault="007155D0" w:rsidP="00B561F3"/>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E24A21" w:rsidP="00B561F3">
            <w:pPr>
              <w:overflowPunct/>
              <w:autoSpaceDE/>
              <w:autoSpaceDN/>
              <w:adjustRightInd/>
              <w:textAlignment w:val="auto"/>
              <w:rPr>
                <w:rFonts w:cs="Arial"/>
                <w:lang w:val="en-US"/>
              </w:rPr>
            </w:pPr>
            <w:hyperlink r:id="rId21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6317A"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B24D7B4" w14:textId="77777777" w:rsidR="007155D0" w:rsidRDefault="007155D0" w:rsidP="007155D0">
            <w:pPr>
              <w:rPr>
                <w:rFonts w:eastAsia="Batang" w:cs="Arial"/>
                <w:lang w:eastAsia="ko-KR"/>
              </w:rPr>
            </w:pPr>
            <w:r>
              <w:rPr>
                <w:rFonts w:eastAsia="Batang" w:cs="Arial"/>
                <w:lang w:eastAsia="ko-KR"/>
              </w:rPr>
              <w:t>Rev required</w:t>
            </w:r>
          </w:p>
          <w:p w14:paraId="506997DC" w14:textId="77777777" w:rsidR="00B561F3" w:rsidRDefault="00B561F3" w:rsidP="00B561F3">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E24A21" w:rsidP="00B561F3">
            <w:pPr>
              <w:overflowPunct/>
              <w:autoSpaceDE/>
              <w:autoSpaceDN/>
              <w:adjustRightInd/>
              <w:textAlignment w:val="auto"/>
              <w:rPr>
                <w:rFonts w:cs="Arial"/>
                <w:lang w:val="en-US"/>
              </w:rPr>
            </w:pPr>
            <w:hyperlink r:id="rId22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C9C" w14:textId="77777777" w:rsidR="004171B9" w:rsidRDefault="004171B9" w:rsidP="004171B9">
            <w:pPr>
              <w:rPr>
                <w:rFonts w:eastAsia="Batang" w:cs="Arial"/>
                <w:lang w:eastAsia="ko-KR"/>
              </w:rPr>
            </w:pPr>
            <w:r>
              <w:rPr>
                <w:rFonts w:eastAsia="Batang" w:cs="Arial"/>
                <w:lang w:eastAsia="ko-KR"/>
              </w:rPr>
              <w:t>Amer Thu 0325</w:t>
            </w:r>
          </w:p>
          <w:p w14:paraId="29B2DBB6" w14:textId="487CE259" w:rsidR="00B561F3" w:rsidRDefault="004171B9" w:rsidP="004171B9">
            <w:pPr>
              <w:rPr>
                <w:rFonts w:eastAsia="Batang" w:cs="Arial"/>
                <w:lang w:eastAsia="ko-KR"/>
              </w:rPr>
            </w:pPr>
            <w:r>
              <w:rPr>
                <w:rFonts w:eastAsia="Batang" w:cs="Arial"/>
                <w:lang w:eastAsia="ko-KR"/>
              </w:rPr>
              <w:t>Support the CR</w:t>
            </w: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E24A21" w:rsidP="00B561F3">
            <w:pPr>
              <w:overflowPunct/>
              <w:autoSpaceDE/>
              <w:autoSpaceDN/>
              <w:adjustRightInd/>
              <w:textAlignment w:val="auto"/>
              <w:rPr>
                <w:rFonts w:cs="Arial"/>
                <w:lang w:val="en-US"/>
              </w:rPr>
            </w:pPr>
            <w:hyperlink r:id="rId22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B561F3" w:rsidRDefault="00B561F3" w:rsidP="00B561F3">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E24A21" w:rsidP="00B561F3">
            <w:pPr>
              <w:overflowPunct/>
              <w:autoSpaceDE/>
              <w:autoSpaceDN/>
              <w:adjustRightInd/>
              <w:textAlignment w:val="auto"/>
              <w:rPr>
                <w:rFonts w:cs="Arial"/>
                <w:lang w:val="en-US"/>
              </w:rPr>
            </w:pPr>
            <w:hyperlink r:id="rId222"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E24A21" w:rsidP="00B561F3">
            <w:pPr>
              <w:overflowPunct/>
              <w:autoSpaceDE/>
              <w:autoSpaceDN/>
              <w:adjustRightInd/>
              <w:textAlignment w:val="auto"/>
              <w:rPr>
                <w:rFonts w:cs="Arial"/>
                <w:lang w:val="en-US"/>
              </w:rPr>
            </w:pPr>
            <w:hyperlink r:id="rId223"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79989" w14:textId="77777777" w:rsidR="00B561F3" w:rsidRDefault="009B7900" w:rsidP="00B561F3">
            <w:pPr>
              <w:rPr>
                <w:rFonts w:eastAsia="Batang" w:cs="Arial"/>
                <w:lang w:eastAsia="ko-KR"/>
              </w:rPr>
            </w:pPr>
            <w:r>
              <w:rPr>
                <w:rFonts w:eastAsia="Batang" w:cs="Arial"/>
                <w:lang w:eastAsia="ko-KR"/>
              </w:rPr>
              <w:t>Mohamed, Thu, 0214</w:t>
            </w:r>
          </w:p>
          <w:p w14:paraId="257235A6" w14:textId="098AE8C2" w:rsidR="009B7900" w:rsidRDefault="009B7900" w:rsidP="00B561F3">
            <w:pPr>
              <w:rPr>
                <w:rFonts w:eastAsia="Batang" w:cs="Arial"/>
                <w:lang w:eastAsia="ko-KR"/>
              </w:rPr>
            </w:pPr>
            <w:r>
              <w:rPr>
                <w:rFonts w:eastAsia="Batang" w:cs="Arial"/>
                <w:lang w:eastAsia="ko-KR"/>
              </w:rPr>
              <w:t>Rev required</w:t>
            </w: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E24A21" w:rsidP="00B561F3">
            <w:pPr>
              <w:overflowPunct/>
              <w:autoSpaceDE/>
              <w:autoSpaceDN/>
              <w:adjustRightInd/>
              <w:textAlignment w:val="auto"/>
              <w:rPr>
                <w:rFonts w:cs="Arial"/>
                <w:lang w:val="en-US"/>
              </w:rPr>
            </w:pPr>
            <w:hyperlink r:id="rId224"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B561F3" w:rsidRDefault="00B561F3"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E24A21" w:rsidP="00B561F3">
            <w:pPr>
              <w:overflowPunct/>
              <w:autoSpaceDE/>
              <w:autoSpaceDN/>
              <w:adjustRightInd/>
              <w:textAlignment w:val="auto"/>
              <w:rPr>
                <w:rFonts w:cs="Arial"/>
                <w:lang w:val="en-US"/>
              </w:rPr>
            </w:pPr>
            <w:hyperlink r:id="rId225"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E24A21" w:rsidP="00B561F3">
            <w:pPr>
              <w:overflowPunct/>
              <w:autoSpaceDE/>
              <w:autoSpaceDN/>
              <w:adjustRightInd/>
              <w:textAlignment w:val="auto"/>
              <w:rPr>
                <w:rFonts w:cs="Arial"/>
                <w:lang w:val="en-US"/>
              </w:rPr>
            </w:pPr>
            <w:hyperlink r:id="rId226"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B561F3" w:rsidRDefault="00B561F3"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E24A21" w:rsidP="00B561F3">
            <w:pPr>
              <w:overflowPunct/>
              <w:autoSpaceDE/>
              <w:autoSpaceDN/>
              <w:adjustRightInd/>
              <w:textAlignment w:val="auto"/>
              <w:rPr>
                <w:rFonts w:cs="Arial"/>
                <w:lang w:val="en-US"/>
              </w:rPr>
            </w:pPr>
            <w:hyperlink r:id="rId227"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E24A21" w:rsidP="00B561F3">
            <w:pPr>
              <w:overflowPunct/>
              <w:autoSpaceDE/>
              <w:autoSpaceDN/>
              <w:adjustRightInd/>
              <w:textAlignment w:val="auto"/>
              <w:rPr>
                <w:rFonts w:cs="Arial"/>
                <w:lang w:val="en-US"/>
              </w:rPr>
            </w:pPr>
            <w:hyperlink r:id="rId228"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E24A21" w:rsidP="00B561F3">
            <w:pPr>
              <w:overflowPunct/>
              <w:autoSpaceDE/>
              <w:autoSpaceDN/>
              <w:adjustRightInd/>
              <w:textAlignment w:val="auto"/>
              <w:rPr>
                <w:rFonts w:cs="Arial"/>
                <w:lang w:val="en-US"/>
              </w:rPr>
            </w:pPr>
            <w:hyperlink r:id="rId229"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E24A21" w:rsidP="00B561F3">
            <w:pPr>
              <w:overflowPunct/>
              <w:autoSpaceDE/>
              <w:autoSpaceDN/>
              <w:adjustRightInd/>
              <w:textAlignment w:val="auto"/>
              <w:rPr>
                <w:rFonts w:cs="Arial"/>
                <w:lang w:val="en-US"/>
              </w:rPr>
            </w:pPr>
            <w:hyperlink r:id="rId230"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E24A21" w:rsidP="00B561F3">
            <w:pPr>
              <w:overflowPunct/>
              <w:autoSpaceDE/>
              <w:autoSpaceDN/>
              <w:adjustRightInd/>
              <w:textAlignment w:val="auto"/>
              <w:rPr>
                <w:rFonts w:cs="Arial"/>
                <w:lang w:val="en-US"/>
              </w:rPr>
            </w:pPr>
            <w:hyperlink r:id="rId231"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E24A21" w:rsidP="00B561F3">
            <w:pPr>
              <w:overflowPunct/>
              <w:autoSpaceDE/>
              <w:autoSpaceDN/>
              <w:adjustRightInd/>
              <w:textAlignment w:val="auto"/>
              <w:rPr>
                <w:rFonts w:cs="Arial"/>
                <w:lang w:val="en-US"/>
              </w:rPr>
            </w:pPr>
            <w:hyperlink r:id="rId232"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AA42" w14:textId="77777777" w:rsidR="00965FCE" w:rsidRDefault="00965FCE" w:rsidP="00965FCE">
            <w:pPr>
              <w:rPr>
                <w:lang w:val="en-US"/>
              </w:rPr>
            </w:pPr>
            <w:r>
              <w:rPr>
                <w:lang w:val="en-US"/>
              </w:rPr>
              <w:t>Lena, Thu, 0304</w:t>
            </w:r>
          </w:p>
          <w:p w14:paraId="35560321" w14:textId="3117A11D" w:rsidR="00B561F3" w:rsidRDefault="00784320" w:rsidP="00965FCE">
            <w:pPr>
              <w:rPr>
                <w:lang w:val="en-US"/>
              </w:rPr>
            </w:pPr>
            <w:r>
              <w:rPr>
                <w:lang w:val="en-US"/>
              </w:rPr>
              <w:t>O</w:t>
            </w:r>
            <w:r w:rsidR="00965FCE">
              <w:rPr>
                <w:lang w:val="en-US"/>
              </w:rPr>
              <w:t>bjection</w:t>
            </w:r>
          </w:p>
          <w:p w14:paraId="18117FFE" w14:textId="77777777" w:rsidR="00784320" w:rsidRDefault="00784320" w:rsidP="00965FCE">
            <w:pPr>
              <w:rPr>
                <w:lang w:val="en-US"/>
              </w:rPr>
            </w:pPr>
          </w:p>
          <w:p w14:paraId="7885221E" w14:textId="77777777" w:rsidR="00784320" w:rsidRDefault="00784320"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0604</w:t>
            </w:r>
          </w:p>
          <w:p w14:paraId="3394EAB3" w14:textId="6265D0F9" w:rsidR="00784320" w:rsidRDefault="00784320" w:rsidP="00965FCE">
            <w:pPr>
              <w:rPr>
                <w:lang w:val="en-US"/>
              </w:rPr>
            </w:pPr>
            <w:r>
              <w:rPr>
                <w:lang w:val="en-US"/>
              </w:rPr>
              <w:t>Replies</w:t>
            </w:r>
          </w:p>
          <w:p w14:paraId="593FD9DC" w14:textId="1D17C2B2" w:rsidR="00784320" w:rsidRDefault="00784320" w:rsidP="00965FCE">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E24A21" w:rsidP="00B561F3">
            <w:pPr>
              <w:overflowPunct/>
              <w:autoSpaceDE/>
              <w:autoSpaceDN/>
              <w:adjustRightInd/>
              <w:textAlignment w:val="auto"/>
              <w:rPr>
                <w:rFonts w:cs="Arial"/>
                <w:lang w:val="en-US"/>
              </w:rPr>
            </w:pPr>
            <w:hyperlink r:id="rId233"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B561F3" w:rsidRDefault="00B561F3" w:rsidP="00B561F3">
            <w:pPr>
              <w:rPr>
                <w:rFonts w:eastAsia="Batang" w:cs="Arial"/>
                <w:lang w:eastAsia="ko-KR"/>
              </w:rPr>
            </w:pP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E24A21" w:rsidP="00B561F3">
            <w:pPr>
              <w:overflowPunct/>
              <w:autoSpaceDE/>
              <w:autoSpaceDN/>
              <w:adjustRightInd/>
              <w:textAlignment w:val="auto"/>
              <w:rPr>
                <w:rFonts w:cs="Arial"/>
                <w:lang w:val="en-US"/>
              </w:rPr>
            </w:pPr>
            <w:hyperlink r:id="rId234"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E24A21" w:rsidP="00B561F3">
            <w:pPr>
              <w:overflowPunct/>
              <w:autoSpaceDE/>
              <w:autoSpaceDN/>
              <w:adjustRightInd/>
              <w:textAlignment w:val="auto"/>
              <w:rPr>
                <w:rFonts w:cs="Arial"/>
                <w:lang w:val="en-US"/>
              </w:rPr>
            </w:pPr>
            <w:hyperlink r:id="rId235"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389B4"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B06BC31" w14:textId="77777777" w:rsidR="007155D0" w:rsidRDefault="007155D0" w:rsidP="007155D0">
            <w:pPr>
              <w:rPr>
                <w:rFonts w:eastAsia="Batang" w:cs="Arial"/>
                <w:lang w:eastAsia="ko-KR"/>
              </w:rPr>
            </w:pPr>
            <w:r>
              <w:rPr>
                <w:rFonts w:eastAsia="Batang" w:cs="Arial"/>
                <w:lang w:eastAsia="ko-KR"/>
              </w:rPr>
              <w:t>Rev required</w:t>
            </w:r>
          </w:p>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E24A21" w:rsidP="00B561F3">
            <w:pPr>
              <w:overflowPunct/>
              <w:autoSpaceDE/>
              <w:autoSpaceDN/>
              <w:adjustRightInd/>
              <w:textAlignment w:val="auto"/>
              <w:rPr>
                <w:rFonts w:cs="Arial"/>
                <w:lang w:val="en-US"/>
              </w:rPr>
            </w:pPr>
            <w:hyperlink r:id="rId236"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9225"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69E877C" w14:textId="77777777" w:rsidR="007155D0" w:rsidRDefault="007155D0" w:rsidP="007155D0">
            <w:pPr>
              <w:rPr>
                <w:rFonts w:eastAsia="Batang" w:cs="Arial"/>
                <w:lang w:eastAsia="ko-KR"/>
              </w:rPr>
            </w:pPr>
            <w:r>
              <w:rPr>
                <w:rFonts w:eastAsia="Batang" w:cs="Arial"/>
                <w:lang w:eastAsia="ko-KR"/>
              </w:rPr>
              <w:t>Rev required</w:t>
            </w:r>
          </w:p>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E24A21" w:rsidP="00B561F3">
            <w:pPr>
              <w:overflowPunct/>
              <w:autoSpaceDE/>
              <w:autoSpaceDN/>
              <w:adjustRightInd/>
              <w:textAlignment w:val="auto"/>
              <w:rPr>
                <w:rFonts w:cs="Arial"/>
                <w:lang w:val="en-US"/>
              </w:rPr>
            </w:pPr>
            <w:hyperlink r:id="rId237"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BC4A6" w14:textId="0BF0902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0615</w:t>
            </w:r>
          </w:p>
          <w:p w14:paraId="7CF3F303" w14:textId="7B40D9D3" w:rsidR="00784320" w:rsidRDefault="00784320" w:rsidP="00784320">
            <w:pPr>
              <w:rPr>
                <w:lang w:val="en-US"/>
              </w:rPr>
            </w:pPr>
            <w:r>
              <w:rPr>
                <w:lang w:val="en-US"/>
              </w:rPr>
              <w:t>Rev required</w:t>
            </w:r>
          </w:p>
          <w:p w14:paraId="01F17E59" w14:textId="2888D834" w:rsidR="007155D0" w:rsidRDefault="007155D0" w:rsidP="00784320">
            <w:pPr>
              <w:rPr>
                <w:lang w:val="en-US"/>
              </w:rPr>
            </w:pPr>
          </w:p>
          <w:p w14:paraId="24DAFB64" w14:textId="351E2D8B" w:rsidR="007155D0" w:rsidRDefault="007155D0" w:rsidP="00784320">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0843</w:t>
            </w:r>
          </w:p>
          <w:p w14:paraId="61C608AF" w14:textId="58901C91" w:rsidR="007155D0" w:rsidRDefault="007155D0" w:rsidP="00784320">
            <w:pPr>
              <w:rPr>
                <w:lang w:val="en-US"/>
              </w:rPr>
            </w:pPr>
            <w:r>
              <w:rPr>
                <w:lang w:val="en-US"/>
              </w:rPr>
              <w:t>Replies</w:t>
            </w:r>
          </w:p>
          <w:p w14:paraId="7CD15A39" w14:textId="77777777" w:rsidR="007155D0" w:rsidRDefault="007155D0" w:rsidP="00784320">
            <w:pPr>
              <w:rPr>
                <w:lang w:val="en-US"/>
              </w:rPr>
            </w:pPr>
          </w:p>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E24A21" w:rsidP="00B561F3">
            <w:pPr>
              <w:overflowPunct/>
              <w:autoSpaceDE/>
              <w:autoSpaceDN/>
              <w:adjustRightInd/>
              <w:textAlignment w:val="auto"/>
              <w:rPr>
                <w:rFonts w:cs="Arial"/>
                <w:lang w:val="en-US"/>
              </w:rPr>
            </w:pPr>
            <w:hyperlink r:id="rId238"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E24A21" w:rsidP="00B561F3">
            <w:pPr>
              <w:overflowPunct/>
              <w:autoSpaceDE/>
              <w:autoSpaceDN/>
              <w:adjustRightInd/>
              <w:textAlignment w:val="auto"/>
              <w:rPr>
                <w:rFonts w:cs="Arial"/>
                <w:lang w:val="en-US"/>
              </w:rPr>
            </w:pPr>
            <w:hyperlink r:id="rId239"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E24A21" w:rsidP="00B561F3">
            <w:pPr>
              <w:overflowPunct/>
              <w:autoSpaceDE/>
              <w:autoSpaceDN/>
              <w:adjustRightInd/>
              <w:textAlignment w:val="auto"/>
              <w:rPr>
                <w:rFonts w:cs="Arial"/>
                <w:lang w:val="en-US"/>
              </w:rPr>
            </w:pPr>
            <w:hyperlink r:id="rId240"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E24A21" w:rsidP="00B561F3">
            <w:pPr>
              <w:overflowPunct/>
              <w:autoSpaceDE/>
              <w:autoSpaceDN/>
              <w:adjustRightInd/>
              <w:textAlignment w:val="auto"/>
              <w:rPr>
                <w:rFonts w:cs="Arial"/>
                <w:lang w:val="en-US"/>
              </w:rPr>
            </w:pPr>
            <w:hyperlink r:id="rId241"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B309C" w14:textId="77777777" w:rsidR="00965FCE" w:rsidRDefault="00965FCE" w:rsidP="00965FCE">
            <w:pPr>
              <w:rPr>
                <w:lang w:val="en-US"/>
              </w:rPr>
            </w:pPr>
            <w:r>
              <w:rPr>
                <w:lang w:val="en-US"/>
              </w:rPr>
              <w:t>Lena, Thu, 0304</w:t>
            </w:r>
          </w:p>
          <w:p w14:paraId="012CDC09" w14:textId="36038E4A" w:rsidR="00B561F3" w:rsidRDefault="00E1048C" w:rsidP="00965FCE">
            <w:pPr>
              <w:rPr>
                <w:lang w:val="en-US"/>
              </w:rPr>
            </w:pPr>
            <w:r>
              <w:rPr>
                <w:lang w:val="en-US"/>
              </w:rPr>
              <w:t>O</w:t>
            </w:r>
            <w:r w:rsidR="00965FCE">
              <w:rPr>
                <w:lang w:val="en-US"/>
              </w:rPr>
              <w:t>bjection</w:t>
            </w:r>
          </w:p>
          <w:p w14:paraId="7B676569" w14:textId="77777777" w:rsidR="00E1048C" w:rsidRDefault="00E1048C" w:rsidP="00965FCE">
            <w:pPr>
              <w:rPr>
                <w:lang w:val="en-US"/>
              </w:rPr>
            </w:pPr>
          </w:p>
          <w:p w14:paraId="48AA6F4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D7C7DB7" w14:textId="77777777" w:rsidR="00E1048C" w:rsidRDefault="00E1048C" w:rsidP="00E1048C">
            <w:pPr>
              <w:rPr>
                <w:rFonts w:eastAsia="Batang" w:cs="Arial"/>
                <w:lang w:eastAsia="ko-KR"/>
              </w:rPr>
            </w:pPr>
            <w:r>
              <w:rPr>
                <w:rFonts w:eastAsia="Batang" w:cs="Arial"/>
                <w:lang w:eastAsia="ko-KR"/>
              </w:rPr>
              <w:t>Rev required</w:t>
            </w:r>
          </w:p>
          <w:p w14:paraId="31F01876" w14:textId="417688B5" w:rsidR="00E1048C" w:rsidRDefault="00E1048C" w:rsidP="00965FCE">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E24A21" w:rsidP="00B561F3">
            <w:pPr>
              <w:overflowPunct/>
              <w:autoSpaceDE/>
              <w:autoSpaceDN/>
              <w:adjustRightInd/>
              <w:textAlignment w:val="auto"/>
              <w:rPr>
                <w:rFonts w:cs="Arial"/>
                <w:lang w:val="en-US"/>
              </w:rPr>
            </w:pPr>
            <w:hyperlink r:id="rId242"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6222" w14:textId="77777777" w:rsidR="00965FCE" w:rsidRDefault="00965FCE" w:rsidP="00965FCE">
            <w:pPr>
              <w:rPr>
                <w:lang w:val="en-US"/>
              </w:rPr>
            </w:pPr>
            <w:r>
              <w:rPr>
                <w:lang w:val="en-US"/>
              </w:rPr>
              <w:t>Lena, Thu, 0304</w:t>
            </w:r>
          </w:p>
          <w:p w14:paraId="37C8B5AB" w14:textId="6D3880E0" w:rsidR="00B561F3" w:rsidRDefault="00965FCE" w:rsidP="00965FCE">
            <w:pPr>
              <w:rPr>
                <w:rFonts w:eastAsia="Batang" w:cs="Arial"/>
                <w:lang w:eastAsia="ko-KR"/>
              </w:rPr>
            </w:pPr>
            <w:r>
              <w:rPr>
                <w:lang w:val="en-US"/>
              </w:rPr>
              <w:t>Rev required</w:t>
            </w: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E24A21" w:rsidP="00B561F3">
            <w:pPr>
              <w:overflowPunct/>
              <w:autoSpaceDE/>
              <w:autoSpaceDN/>
              <w:adjustRightInd/>
              <w:textAlignment w:val="auto"/>
              <w:rPr>
                <w:rFonts w:cs="Arial"/>
                <w:lang w:val="en-US"/>
              </w:rPr>
            </w:pPr>
            <w:hyperlink r:id="rId243"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FBC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92447C8" w14:textId="77777777" w:rsidR="00E1048C" w:rsidRDefault="00E1048C" w:rsidP="00E1048C">
            <w:pPr>
              <w:rPr>
                <w:rFonts w:eastAsia="Batang" w:cs="Arial"/>
                <w:lang w:eastAsia="ko-KR"/>
              </w:rPr>
            </w:pPr>
            <w:r>
              <w:rPr>
                <w:rFonts w:eastAsia="Batang" w:cs="Arial"/>
                <w:lang w:eastAsia="ko-KR"/>
              </w:rPr>
              <w:t>Rev required</w:t>
            </w:r>
          </w:p>
          <w:p w14:paraId="1553BE1E" w14:textId="77777777" w:rsidR="00B561F3" w:rsidRDefault="00B561F3" w:rsidP="00B561F3">
            <w:pPr>
              <w:rPr>
                <w:rFonts w:eastAsia="Batang" w:cs="Arial"/>
                <w:lang w:eastAsia="ko-KR"/>
              </w:rPr>
            </w:pP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E24A21" w:rsidP="00B561F3">
            <w:pPr>
              <w:overflowPunct/>
              <w:autoSpaceDE/>
              <w:autoSpaceDN/>
              <w:adjustRightInd/>
              <w:textAlignment w:val="auto"/>
              <w:rPr>
                <w:rFonts w:cs="Arial"/>
                <w:lang w:val="en-US"/>
              </w:rPr>
            </w:pPr>
            <w:hyperlink r:id="rId244"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B561F3" w:rsidRDefault="00B561F3"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E24A21"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E24A21" w:rsidP="00B561F3">
            <w:pPr>
              <w:overflowPunct/>
              <w:autoSpaceDE/>
              <w:autoSpaceDN/>
              <w:adjustRightInd/>
              <w:textAlignment w:val="auto"/>
              <w:rPr>
                <w:rFonts w:cs="Arial"/>
                <w:lang w:val="en-US"/>
              </w:rPr>
            </w:pPr>
            <w:hyperlink r:id="rId246"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7649" w14:textId="77777777" w:rsidR="00965FCE" w:rsidRDefault="00965FCE" w:rsidP="00965FCE">
            <w:pPr>
              <w:rPr>
                <w:lang w:val="en-US"/>
              </w:rPr>
            </w:pPr>
            <w:r>
              <w:rPr>
                <w:lang w:val="en-US"/>
              </w:rPr>
              <w:t>Lena, Thu, 0304</w:t>
            </w:r>
          </w:p>
          <w:p w14:paraId="58753715" w14:textId="08F1A4D7" w:rsidR="00B561F3" w:rsidRDefault="00965FCE" w:rsidP="00965FCE">
            <w:pPr>
              <w:rPr>
                <w:rFonts w:eastAsia="Batang" w:cs="Arial"/>
                <w:lang w:eastAsia="ko-KR"/>
              </w:rPr>
            </w:pPr>
            <w:r>
              <w:rPr>
                <w:lang w:val="en-US"/>
              </w:rPr>
              <w:t>Rev required</w:t>
            </w: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E24A21" w:rsidP="00B561F3">
            <w:pPr>
              <w:overflowPunct/>
              <w:autoSpaceDE/>
              <w:autoSpaceDN/>
              <w:adjustRightInd/>
              <w:textAlignment w:val="auto"/>
              <w:rPr>
                <w:rFonts w:cs="Arial"/>
                <w:lang w:val="en-US"/>
              </w:rPr>
            </w:pPr>
            <w:hyperlink r:id="rId247"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9CF9" w14:textId="77777777" w:rsidR="00B561F3" w:rsidRDefault="00B561F3" w:rsidP="00B561F3">
            <w:pPr>
              <w:rPr>
                <w:rFonts w:eastAsia="Batang" w:cs="Arial"/>
                <w:lang w:eastAsia="ko-KR"/>
              </w:rPr>
            </w:pPr>
            <w:r>
              <w:rPr>
                <w:rFonts w:eastAsia="Batang" w:cs="Arial"/>
                <w:lang w:eastAsia="ko-KR"/>
              </w:rPr>
              <w:t>Revision of C1-213801</w:t>
            </w:r>
          </w:p>
          <w:p w14:paraId="2C16E3D2" w14:textId="77777777" w:rsidR="009B7900" w:rsidRDefault="009B7900" w:rsidP="00B561F3">
            <w:pPr>
              <w:rPr>
                <w:rFonts w:eastAsia="Batang" w:cs="Arial"/>
                <w:lang w:eastAsia="ko-KR"/>
              </w:rPr>
            </w:pPr>
          </w:p>
          <w:p w14:paraId="052EB87F" w14:textId="77777777" w:rsidR="009B7900" w:rsidRDefault="009B7900" w:rsidP="009B7900">
            <w:pPr>
              <w:rPr>
                <w:rFonts w:eastAsia="Batang" w:cs="Arial"/>
                <w:lang w:eastAsia="ko-KR"/>
              </w:rPr>
            </w:pPr>
            <w:r>
              <w:rPr>
                <w:rFonts w:eastAsia="Batang" w:cs="Arial"/>
                <w:lang w:eastAsia="ko-KR"/>
              </w:rPr>
              <w:t>Mohamed, Thu, 0214</w:t>
            </w:r>
          </w:p>
          <w:p w14:paraId="733E644D" w14:textId="1115737E" w:rsidR="009B7900" w:rsidRDefault="009B7900" w:rsidP="009B7900">
            <w:pPr>
              <w:rPr>
                <w:rFonts w:eastAsia="Batang" w:cs="Arial"/>
                <w:lang w:eastAsia="ko-KR"/>
              </w:rPr>
            </w:pPr>
            <w:r>
              <w:rPr>
                <w:rFonts w:eastAsia="Batang" w:cs="Arial"/>
                <w:lang w:eastAsia="ko-KR"/>
              </w:rPr>
              <w:t>Rev required</w:t>
            </w:r>
          </w:p>
          <w:p w14:paraId="7EFC605E" w14:textId="3309EDCF" w:rsidR="00965FCE" w:rsidRDefault="00965FCE" w:rsidP="009B7900">
            <w:pPr>
              <w:rPr>
                <w:rFonts w:eastAsia="Batang" w:cs="Arial"/>
                <w:lang w:eastAsia="ko-KR"/>
              </w:rPr>
            </w:pPr>
          </w:p>
          <w:p w14:paraId="375523E0" w14:textId="77777777" w:rsidR="00965FCE" w:rsidRDefault="00965FCE" w:rsidP="00965FCE">
            <w:pPr>
              <w:rPr>
                <w:lang w:val="en-US"/>
              </w:rPr>
            </w:pPr>
            <w:r>
              <w:rPr>
                <w:lang w:val="en-US"/>
              </w:rPr>
              <w:t>Lena, Thu, 0304</w:t>
            </w:r>
          </w:p>
          <w:p w14:paraId="1EF4FB30" w14:textId="3A7FFEE8" w:rsidR="00965FCE" w:rsidRDefault="00965FCE" w:rsidP="00965FCE">
            <w:pPr>
              <w:rPr>
                <w:lang w:val="en-US"/>
              </w:rPr>
            </w:pPr>
            <w:r>
              <w:rPr>
                <w:lang w:val="en-US"/>
              </w:rPr>
              <w:t>Rev required</w:t>
            </w:r>
          </w:p>
          <w:p w14:paraId="5B62E1A5" w14:textId="7B776F33" w:rsidR="0000306A" w:rsidRDefault="0000306A" w:rsidP="00965FCE">
            <w:pPr>
              <w:rPr>
                <w:lang w:val="en-US"/>
              </w:rPr>
            </w:pPr>
          </w:p>
          <w:p w14:paraId="2FF1E5D3" w14:textId="74113E27" w:rsidR="0000306A"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548A4CC3" w14:textId="405F67CA" w:rsidR="00784320" w:rsidRDefault="00784320" w:rsidP="00965FCE">
            <w:pPr>
              <w:rPr>
                <w:lang w:val="en-US"/>
              </w:rPr>
            </w:pPr>
            <w:r>
              <w:rPr>
                <w:lang w:val="en-US"/>
              </w:rPr>
              <w:t>Clarification requested</w:t>
            </w:r>
          </w:p>
          <w:p w14:paraId="271D7698" w14:textId="305B6043" w:rsidR="00784320" w:rsidRDefault="00784320" w:rsidP="00965FCE">
            <w:pPr>
              <w:rPr>
                <w:lang w:val="en-US"/>
              </w:rPr>
            </w:pPr>
          </w:p>
          <w:p w14:paraId="3C88C946" w14:textId="4B5CE9CE" w:rsidR="00784320" w:rsidRDefault="00784320" w:rsidP="00965FCE">
            <w:pPr>
              <w:rPr>
                <w:lang w:val="en-US"/>
              </w:rPr>
            </w:pPr>
            <w:r>
              <w:rPr>
                <w:lang w:val="en-US"/>
              </w:rPr>
              <w:t xml:space="preserve">Cristina </w:t>
            </w:r>
            <w:proofErr w:type="spellStart"/>
            <w:r>
              <w:rPr>
                <w:lang w:val="en-US"/>
              </w:rPr>
              <w:t>thu</w:t>
            </w:r>
            <w:proofErr w:type="spellEnd"/>
            <w:r>
              <w:rPr>
                <w:lang w:val="en-US"/>
              </w:rPr>
              <w:t xml:space="preserve"> 0610</w:t>
            </w:r>
          </w:p>
          <w:p w14:paraId="46826FE2" w14:textId="2D51386F" w:rsidR="00784320" w:rsidRDefault="00784320" w:rsidP="00965FCE">
            <w:pPr>
              <w:rPr>
                <w:lang w:val="en-US"/>
              </w:rPr>
            </w:pPr>
            <w:r>
              <w:rPr>
                <w:lang w:val="en-US"/>
              </w:rPr>
              <w:t>Objection</w:t>
            </w:r>
          </w:p>
          <w:p w14:paraId="40A890BA" w14:textId="5FA6AD9F" w:rsidR="00784320" w:rsidRDefault="00784320" w:rsidP="00965FCE">
            <w:pPr>
              <w:rPr>
                <w:rFonts w:eastAsia="Batang" w:cs="Arial"/>
                <w:lang w:eastAsia="ko-KR"/>
              </w:rPr>
            </w:pPr>
          </w:p>
          <w:p w14:paraId="25D7FB4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D0B13B" w14:textId="77777777" w:rsidR="00E1048C" w:rsidRDefault="00E1048C" w:rsidP="00E1048C">
            <w:pPr>
              <w:rPr>
                <w:rFonts w:eastAsia="Batang" w:cs="Arial"/>
                <w:lang w:eastAsia="ko-KR"/>
              </w:rPr>
            </w:pPr>
            <w:r>
              <w:rPr>
                <w:rFonts w:eastAsia="Batang" w:cs="Arial"/>
                <w:lang w:eastAsia="ko-KR"/>
              </w:rPr>
              <w:t>Rev required</w:t>
            </w:r>
          </w:p>
          <w:p w14:paraId="185F94B1" w14:textId="77777777" w:rsidR="00E1048C" w:rsidRDefault="00E1048C" w:rsidP="00965FCE">
            <w:pPr>
              <w:rPr>
                <w:rFonts w:eastAsia="Batang" w:cs="Arial"/>
                <w:lang w:eastAsia="ko-KR"/>
              </w:rPr>
            </w:pPr>
          </w:p>
          <w:p w14:paraId="23294673" w14:textId="059D0110" w:rsidR="009B7900" w:rsidRDefault="009B7900" w:rsidP="009B7900">
            <w:pPr>
              <w:rPr>
                <w:rFonts w:eastAsia="Batang" w:cs="Arial"/>
                <w:lang w:eastAsia="ko-KR"/>
              </w:rPr>
            </w:pP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E24A21" w:rsidP="00B561F3">
            <w:pPr>
              <w:overflowPunct/>
              <w:autoSpaceDE/>
              <w:autoSpaceDN/>
              <w:adjustRightInd/>
              <w:textAlignment w:val="auto"/>
              <w:rPr>
                <w:rFonts w:cs="Arial"/>
                <w:lang w:val="en-US"/>
              </w:rPr>
            </w:pPr>
            <w:hyperlink r:id="rId248"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5FFE7" w14:textId="77777777" w:rsidR="009B7900" w:rsidRDefault="009B7900" w:rsidP="009B7900">
            <w:pPr>
              <w:rPr>
                <w:rFonts w:eastAsia="Batang" w:cs="Arial"/>
                <w:lang w:eastAsia="ko-KR"/>
              </w:rPr>
            </w:pPr>
            <w:r>
              <w:rPr>
                <w:rFonts w:eastAsia="Batang" w:cs="Arial"/>
                <w:lang w:eastAsia="ko-KR"/>
              </w:rPr>
              <w:t>Mohamed, Thu, 0214</w:t>
            </w:r>
          </w:p>
          <w:p w14:paraId="6F8FE1A6" w14:textId="77777777" w:rsidR="00B561F3" w:rsidRDefault="009B7900" w:rsidP="009B7900">
            <w:pPr>
              <w:rPr>
                <w:rFonts w:eastAsia="Batang" w:cs="Arial"/>
                <w:lang w:eastAsia="ko-KR"/>
              </w:rPr>
            </w:pPr>
            <w:r>
              <w:rPr>
                <w:rFonts w:eastAsia="Batang" w:cs="Arial"/>
                <w:lang w:eastAsia="ko-KR"/>
              </w:rPr>
              <w:t>Rev required</w:t>
            </w:r>
          </w:p>
          <w:p w14:paraId="43888064" w14:textId="77777777" w:rsidR="00965FCE" w:rsidRDefault="00965FCE" w:rsidP="009B7900">
            <w:pPr>
              <w:rPr>
                <w:rFonts w:eastAsia="Batang" w:cs="Arial"/>
                <w:lang w:eastAsia="ko-KR"/>
              </w:rPr>
            </w:pPr>
          </w:p>
          <w:p w14:paraId="66B265C0" w14:textId="77777777" w:rsidR="00965FCE" w:rsidRDefault="00965FCE" w:rsidP="00965FCE">
            <w:pPr>
              <w:rPr>
                <w:lang w:val="en-US"/>
              </w:rPr>
            </w:pPr>
            <w:r>
              <w:rPr>
                <w:lang w:val="en-US"/>
              </w:rPr>
              <w:t>Lena, Thu, 0304</w:t>
            </w:r>
          </w:p>
          <w:p w14:paraId="4E2CA289" w14:textId="77777777" w:rsidR="00965FCE" w:rsidRDefault="00965FCE" w:rsidP="00965FCE">
            <w:pPr>
              <w:rPr>
                <w:lang w:val="en-US"/>
              </w:rPr>
            </w:pPr>
            <w:r>
              <w:rPr>
                <w:lang w:val="en-US"/>
              </w:rPr>
              <w:t>Rev required</w:t>
            </w:r>
          </w:p>
          <w:p w14:paraId="1BBA5395" w14:textId="77777777" w:rsidR="00784320" w:rsidRDefault="00784320" w:rsidP="00965FCE">
            <w:pPr>
              <w:rPr>
                <w:lang w:val="en-US"/>
              </w:rPr>
            </w:pPr>
          </w:p>
          <w:p w14:paraId="562533C6" w14:textId="77777777" w:rsidR="00784320" w:rsidRDefault="00784320" w:rsidP="00784320">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6C40190E" w14:textId="5F8A1820" w:rsidR="00784320" w:rsidRDefault="00784320" w:rsidP="00784320">
            <w:pPr>
              <w:rPr>
                <w:lang w:val="en-US"/>
              </w:rPr>
            </w:pPr>
            <w:r>
              <w:rPr>
                <w:lang w:val="en-US"/>
              </w:rPr>
              <w:t>Clarification requested</w:t>
            </w:r>
          </w:p>
          <w:p w14:paraId="4FCC6302" w14:textId="6EFF2654" w:rsidR="00784320" w:rsidRDefault="00784320" w:rsidP="00784320">
            <w:pPr>
              <w:rPr>
                <w:lang w:val="en-US"/>
              </w:rPr>
            </w:pPr>
          </w:p>
          <w:p w14:paraId="1F543602" w14:textId="77777777"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0610</w:t>
            </w:r>
          </w:p>
          <w:p w14:paraId="7CA89F06" w14:textId="77777777" w:rsidR="00784320" w:rsidRDefault="00784320" w:rsidP="00784320">
            <w:pPr>
              <w:rPr>
                <w:lang w:val="en-US"/>
              </w:rPr>
            </w:pPr>
            <w:r>
              <w:rPr>
                <w:lang w:val="en-US"/>
              </w:rPr>
              <w:t>Objection</w:t>
            </w:r>
          </w:p>
          <w:p w14:paraId="4D6E6637" w14:textId="37EE3725" w:rsidR="00784320" w:rsidRDefault="00784320" w:rsidP="00784320">
            <w:pPr>
              <w:rPr>
                <w:rFonts w:eastAsia="Batang" w:cs="Arial"/>
                <w:lang w:eastAsia="ko-KR"/>
              </w:rPr>
            </w:pPr>
          </w:p>
          <w:p w14:paraId="7EFDC99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2B9FFD" w14:textId="77777777" w:rsidR="00E1048C" w:rsidRDefault="00E1048C" w:rsidP="00E1048C">
            <w:pPr>
              <w:rPr>
                <w:rFonts w:eastAsia="Batang" w:cs="Arial"/>
                <w:lang w:eastAsia="ko-KR"/>
              </w:rPr>
            </w:pPr>
            <w:r>
              <w:rPr>
                <w:rFonts w:eastAsia="Batang" w:cs="Arial"/>
                <w:lang w:eastAsia="ko-KR"/>
              </w:rPr>
              <w:t>Rev required</w:t>
            </w:r>
          </w:p>
          <w:p w14:paraId="48C66AD8" w14:textId="77777777" w:rsidR="00E1048C" w:rsidRDefault="00E1048C" w:rsidP="00784320">
            <w:pPr>
              <w:rPr>
                <w:rFonts w:eastAsia="Batang" w:cs="Arial"/>
                <w:lang w:eastAsia="ko-KR"/>
              </w:rPr>
            </w:pPr>
          </w:p>
          <w:p w14:paraId="4F9911FB" w14:textId="2164310C" w:rsidR="00784320" w:rsidRDefault="00784320" w:rsidP="00965FCE">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E24A21" w:rsidP="00B561F3">
            <w:pPr>
              <w:overflowPunct/>
              <w:autoSpaceDE/>
              <w:autoSpaceDN/>
              <w:adjustRightInd/>
              <w:textAlignment w:val="auto"/>
              <w:rPr>
                <w:rFonts w:cs="Arial"/>
                <w:lang w:val="en-US"/>
              </w:rPr>
            </w:pPr>
            <w:hyperlink r:id="rId249"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B561F3" w:rsidRDefault="00B561F3"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E24A21" w:rsidP="00B561F3">
            <w:pPr>
              <w:overflowPunct/>
              <w:autoSpaceDE/>
              <w:autoSpaceDN/>
              <w:adjustRightInd/>
              <w:textAlignment w:val="auto"/>
              <w:rPr>
                <w:rFonts w:cs="Arial"/>
                <w:lang w:val="en-US"/>
              </w:rPr>
            </w:pPr>
            <w:hyperlink r:id="rId250"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E24A21" w:rsidP="00B561F3">
            <w:pPr>
              <w:overflowPunct/>
              <w:autoSpaceDE/>
              <w:autoSpaceDN/>
              <w:adjustRightInd/>
              <w:textAlignment w:val="auto"/>
              <w:rPr>
                <w:rFonts w:cs="Arial"/>
                <w:lang w:val="en-US"/>
              </w:rPr>
            </w:pPr>
            <w:hyperlink r:id="rId251"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09A7" w14:textId="77777777" w:rsidR="00B561F3" w:rsidRDefault="00B007BE"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1355</w:t>
            </w:r>
          </w:p>
          <w:p w14:paraId="17906434" w14:textId="0F0B23EE" w:rsidR="00B007BE" w:rsidRDefault="00B007BE" w:rsidP="00B561F3">
            <w:pPr>
              <w:rPr>
                <w:rFonts w:eastAsia="Batang" w:cs="Arial"/>
                <w:lang w:eastAsia="ko-KR"/>
              </w:rPr>
            </w:pPr>
            <w:r>
              <w:rPr>
                <w:rFonts w:eastAsia="Batang" w:cs="Arial"/>
                <w:lang w:eastAsia="ko-KR"/>
              </w:rPr>
              <w:t>Rev required</w:t>
            </w: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E24A21" w:rsidP="00B561F3">
            <w:pPr>
              <w:overflowPunct/>
              <w:autoSpaceDE/>
              <w:autoSpaceDN/>
              <w:adjustRightInd/>
              <w:textAlignment w:val="auto"/>
              <w:rPr>
                <w:rFonts w:cs="Arial"/>
                <w:lang w:val="en-US"/>
              </w:rPr>
            </w:pPr>
            <w:hyperlink r:id="rId252"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B561F3" w:rsidRDefault="00B561F3" w:rsidP="00B561F3">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E24A21" w:rsidP="00B561F3">
            <w:pPr>
              <w:overflowPunct/>
              <w:autoSpaceDE/>
              <w:autoSpaceDN/>
              <w:adjustRightInd/>
              <w:textAlignment w:val="auto"/>
              <w:rPr>
                <w:rFonts w:cs="Arial"/>
                <w:lang w:val="en-US"/>
              </w:rPr>
            </w:pPr>
            <w:hyperlink r:id="rId253"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9BC1" w14:textId="77777777" w:rsidR="00B561F3" w:rsidRDefault="007155D0" w:rsidP="00B561F3">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32758C59" w14:textId="77777777" w:rsidR="007155D0" w:rsidRDefault="007155D0" w:rsidP="00B561F3">
            <w:pPr>
              <w:rPr>
                <w:rFonts w:eastAsia="Batang" w:cs="Arial"/>
                <w:lang w:eastAsia="ko-KR"/>
              </w:rPr>
            </w:pPr>
            <w:r>
              <w:rPr>
                <w:rFonts w:eastAsia="Batang" w:cs="Arial"/>
                <w:lang w:eastAsia="ko-KR"/>
              </w:rPr>
              <w:t>Rev required</w:t>
            </w:r>
          </w:p>
          <w:p w14:paraId="17D172B2" w14:textId="0EDC3F50" w:rsidR="007155D0" w:rsidRDefault="007155D0" w:rsidP="00B561F3">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E24A21" w:rsidP="00B561F3">
            <w:pPr>
              <w:overflowPunct/>
              <w:autoSpaceDE/>
              <w:autoSpaceDN/>
              <w:adjustRightInd/>
              <w:textAlignment w:val="auto"/>
              <w:rPr>
                <w:rFonts w:cs="Arial"/>
                <w:lang w:val="en-US"/>
              </w:rPr>
            </w:pPr>
            <w:hyperlink r:id="rId254"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047D9" w14:textId="77777777" w:rsidR="007155D0" w:rsidRDefault="007155D0" w:rsidP="007155D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2C314CBD" w14:textId="77777777" w:rsidR="007155D0" w:rsidRDefault="007155D0" w:rsidP="007155D0">
            <w:pPr>
              <w:rPr>
                <w:rFonts w:eastAsia="Batang" w:cs="Arial"/>
                <w:lang w:eastAsia="ko-KR"/>
              </w:rPr>
            </w:pPr>
            <w:r>
              <w:rPr>
                <w:rFonts w:eastAsia="Batang" w:cs="Arial"/>
                <w:lang w:eastAsia="ko-KR"/>
              </w:rPr>
              <w:t>Rev required</w:t>
            </w:r>
          </w:p>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E24A21" w:rsidP="00B561F3">
            <w:pPr>
              <w:overflowPunct/>
              <w:autoSpaceDE/>
              <w:autoSpaceDN/>
              <w:adjustRightInd/>
              <w:textAlignment w:val="auto"/>
              <w:rPr>
                <w:rFonts w:cs="Arial"/>
                <w:lang w:val="en-US"/>
              </w:rPr>
            </w:pPr>
            <w:hyperlink r:id="rId255"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AE866" w14:textId="77777777" w:rsidR="00965FCE" w:rsidRDefault="00965FCE" w:rsidP="00965FCE">
            <w:pPr>
              <w:rPr>
                <w:lang w:val="en-US"/>
              </w:rPr>
            </w:pPr>
            <w:r>
              <w:rPr>
                <w:lang w:val="en-US"/>
              </w:rPr>
              <w:t>Lena, Thu, 0304</w:t>
            </w:r>
          </w:p>
          <w:p w14:paraId="1B9FD399" w14:textId="77777777" w:rsidR="00B561F3" w:rsidRDefault="00965FCE" w:rsidP="00965FCE">
            <w:pPr>
              <w:rPr>
                <w:lang w:val="en-US"/>
              </w:rPr>
            </w:pPr>
            <w:r>
              <w:rPr>
                <w:lang w:val="en-US"/>
              </w:rPr>
              <w:t>Rev required</w:t>
            </w:r>
          </w:p>
          <w:p w14:paraId="61772796" w14:textId="77777777" w:rsidR="00E1048C" w:rsidRDefault="00E1048C" w:rsidP="00965FCE">
            <w:pPr>
              <w:rPr>
                <w:lang w:val="en-US"/>
              </w:rPr>
            </w:pPr>
          </w:p>
          <w:p w14:paraId="33369FC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519C598D" w14:textId="77777777" w:rsidR="00E1048C" w:rsidRDefault="00E1048C" w:rsidP="00E1048C">
            <w:pPr>
              <w:rPr>
                <w:rFonts w:eastAsia="Batang" w:cs="Arial"/>
                <w:lang w:eastAsia="ko-KR"/>
              </w:rPr>
            </w:pPr>
            <w:r>
              <w:rPr>
                <w:rFonts w:eastAsia="Batang" w:cs="Arial"/>
                <w:lang w:eastAsia="ko-KR"/>
              </w:rPr>
              <w:t>Rev required</w:t>
            </w:r>
          </w:p>
          <w:p w14:paraId="7CB927CB" w14:textId="5D8564C1" w:rsidR="00E1048C" w:rsidRDefault="00E1048C" w:rsidP="00965FCE">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E24A21" w:rsidP="00B561F3">
            <w:pPr>
              <w:overflowPunct/>
              <w:autoSpaceDE/>
              <w:autoSpaceDN/>
              <w:adjustRightInd/>
              <w:textAlignment w:val="auto"/>
              <w:rPr>
                <w:rFonts w:cs="Arial"/>
                <w:lang w:val="en-US"/>
              </w:rPr>
            </w:pPr>
            <w:hyperlink r:id="rId256"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0DC38" w14:textId="77777777" w:rsidR="00B561F3" w:rsidRDefault="00784320"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7F8F0723" w14:textId="77777777" w:rsidR="00784320" w:rsidRDefault="00784320"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D2BCC8" w14:textId="77777777" w:rsidR="00784320" w:rsidRDefault="00784320" w:rsidP="00B561F3">
            <w:pPr>
              <w:rPr>
                <w:rFonts w:eastAsia="Batang" w:cs="Arial"/>
                <w:lang w:eastAsia="ko-KR"/>
              </w:rPr>
            </w:pPr>
          </w:p>
          <w:p w14:paraId="0E53DF45" w14:textId="77777777" w:rsidR="00A20203" w:rsidRDefault="00A20203"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1102</w:t>
            </w:r>
          </w:p>
          <w:p w14:paraId="57122496" w14:textId="77777777" w:rsidR="00A20203" w:rsidRDefault="00A20203" w:rsidP="00B561F3">
            <w:pPr>
              <w:rPr>
                <w:rFonts w:eastAsia="Batang" w:cs="Arial"/>
                <w:lang w:eastAsia="ko-KR"/>
              </w:rPr>
            </w:pPr>
            <w:r>
              <w:rPr>
                <w:rFonts w:eastAsia="Batang" w:cs="Arial"/>
                <w:lang w:eastAsia="ko-KR"/>
              </w:rPr>
              <w:t>Rev required</w:t>
            </w:r>
          </w:p>
          <w:p w14:paraId="32A1881F" w14:textId="7E4C7ADB" w:rsidR="00A20203" w:rsidRDefault="00A2020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E24A21" w:rsidP="00B561F3">
            <w:pPr>
              <w:overflowPunct/>
              <w:autoSpaceDE/>
              <w:autoSpaceDN/>
              <w:adjustRightInd/>
              <w:textAlignment w:val="auto"/>
              <w:rPr>
                <w:rFonts w:cs="Arial"/>
                <w:lang w:val="en-US"/>
              </w:rPr>
            </w:pPr>
            <w:hyperlink r:id="rId257"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E24A21" w:rsidP="00B561F3">
            <w:pPr>
              <w:overflowPunct/>
              <w:autoSpaceDE/>
              <w:autoSpaceDN/>
              <w:adjustRightInd/>
              <w:textAlignment w:val="auto"/>
              <w:rPr>
                <w:rFonts w:cs="Arial"/>
                <w:lang w:val="en-US"/>
              </w:rPr>
            </w:pPr>
            <w:hyperlink r:id="rId258"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7CB6" w14:textId="77777777" w:rsidR="00B561F3" w:rsidRDefault="00B60933"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0929</w:t>
            </w:r>
          </w:p>
          <w:p w14:paraId="60D3B731" w14:textId="77777777" w:rsidR="00B60933" w:rsidRDefault="00B60933" w:rsidP="00B561F3">
            <w:pPr>
              <w:rPr>
                <w:rFonts w:eastAsia="Batang" w:cs="Arial"/>
                <w:lang w:eastAsia="ko-KR"/>
              </w:rPr>
            </w:pPr>
            <w:r>
              <w:rPr>
                <w:rFonts w:eastAsia="Batang" w:cs="Arial"/>
                <w:lang w:eastAsia="ko-KR"/>
              </w:rPr>
              <w:t>Rev required</w:t>
            </w:r>
          </w:p>
          <w:p w14:paraId="373AA499" w14:textId="4EC7C4BF" w:rsidR="00B60933" w:rsidRDefault="00B6093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E24A21" w:rsidP="00B561F3">
            <w:pPr>
              <w:overflowPunct/>
              <w:autoSpaceDE/>
              <w:autoSpaceDN/>
              <w:adjustRightInd/>
              <w:textAlignment w:val="auto"/>
              <w:rPr>
                <w:rFonts w:cs="Arial"/>
                <w:lang w:val="en-US"/>
              </w:rPr>
            </w:pPr>
            <w:hyperlink r:id="rId259"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25B" w14:textId="77777777" w:rsidR="00B561F3" w:rsidRDefault="0079110F" w:rsidP="00B561F3">
            <w:pPr>
              <w:rPr>
                <w:rFonts w:eastAsia="Batang" w:cs="Arial"/>
                <w:lang w:eastAsia="ko-KR"/>
              </w:rPr>
            </w:pPr>
            <w:r>
              <w:rPr>
                <w:rFonts w:eastAsia="Batang" w:cs="Arial"/>
                <w:lang w:eastAsia="ko-KR"/>
              </w:rPr>
              <w:t>Discussion not captured</w:t>
            </w:r>
          </w:p>
          <w:p w14:paraId="622D81AC" w14:textId="5FD9B897" w:rsidR="0079110F" w:rsidRDefault="0079110F"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E24A21" w:rsidP="00B561F3">
            <w:pPr>
              <w:overflowPunct/>
              <w:autoSpaceDE/>
              <w:autoSpaceDN/>
              <w:adjustRightInd/>
              <w:textAlignment w:val="auto"/>
              <w:rPr>
                <w:rFonts w:cs="Arial"/>
                <w:lang w:val="en-US"/>
              </w:rPr>
            </w:pPr>
            <w:hyperlink r:id="rId260"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42B6" w14:textId="77777777" w:rsidR="00965FCE" w:rsidRDefault="00965FCE" w:rsidP="00965FCE">
            <w:pPr>
              <w:rPr>
                <w:lang w:val="en-US"/>
              </w:rPr>
            </w:pPr>
            <w:r>
              <w:rPr>
                <w:lang w:val="en-US"/>
              </w:rPr>
              <w:t>Lena, Thu, 0304</w:t>
            </w:r>
          </w:p>
          <w:p w14:paraId="4D2C8109" w14:textId="3C58DB16" w:rsidR="00B561F3" w:rsidRDefault="00E1048C" w:rsidP="00965FCE">
            <w:pPr>
              <w:rPr>
                <w:lang w:val="en-US"/>
              </w:rPr>
            </w:pPr>
            <w:r>
              <w:rPr>
                <w:lang w:val="en-US"/>
              </w:rPr>
              <w:t>O</w:t>
            </w:r>
            <w:r w:rsidR="00965FCE">
              <w:rPr>
                <w:lang w:val="en-US"/>
              </w:rPr>
              <w:t>bjection</w:t>
            </w:r>
          </w:p>
          <w:p w14:paraId="3600E0CB" w14:textId="77777777" w:rsidR="00E1048C" w:rsidRDefault="00E1048C" w:rsidP="00965FCE">
            <w:pPr>
              <w:rPr>
                <w:lang w:val="en-US"/>
              </w:rPr>
            </w:pPr>
          </w:p>
          <w:p w14:paraId="5ABC9CE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0DBCC2B" w14:textId="77777777" w:rsidR="00E1048C" w:rsidRDefault="00E1048C" w:rsidP="00E1048C">
            <w:pPr>
              <w:rPr>
                <w:rFonts w:eastAsia="Batang" w:cs="Arial"/>
                <w:lang w:eastAsia="ko-KR"/>
              </w:rPr>
            </w:pPr>
            <w:r>
              <w:rPr>
                <w:rFonts w:eastAsia="Batang" w:cs="Arial"/>
                <w:lang w:eastAsia="ko-KR"/>
              </w:rPr>
              <w:t>Rev required</w:t>
            </w:r>
          </w:p>
          <w:p w14:paraId="66E7E1D0" w14:textId="37D9B4FB" w:rsidR="00E1048C" w:rsidRDefault="00E1048C" w:rsidP="00965FCE">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E24A21" w:rsidP="00B561F3">
            <w:pPr>
              <w:overflowPunct/>
              <w:autoSpaceDE/>
              <w:autoSpaceDN/>
              <w:adjustRightInd/>
              <w:textAlignment w:val="auto"/>
              <w:rPr>
                <w:rFonts w:cs="Arial"/>
                <w:lang w:val="en-US"/>
              </w:rPr>
            </w:pPr>
            <w:hyperlink r:id="rId261"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E24A21" w:rsidP="00B561F3">
            <w:pPr>
              <w:overflowPunct/>
              <w:autoSpaceDE/>
              <w:autoSpaceDN/>
              <w:adjustRightInd/>
              <w:textAlignment w:val="auto"/>
              <w:rPr>
                <w:rFonts w:cs="Arial"/>
                <w:lang w:val="en-US"/>
              </w:rPr>
            </w:pPr>
            <w:hyperlink r:id="rId262"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0735" w14:textId="77777777" w:rsidR="00B561F3" w:rsidRDefault="00B561F3" w:rsidP="00B561F3">
            <w:r>
              <w:t>Expected 1 work item code(s) but found 2</w:t>
            </w:r>
          </w:p>
          <w:p w14:paraId="05FD3325" w14:textId="77777777" w:rsidR="004171B9" w:rsidRDefault="004171B9" w:rsidP="00B561F3"/>
          <w:p w14:paraId="5D9FC8EA" w14:textId="77777777" w:rsidR="004171B9" w:rsidRDefault="004171B9" w:rsidP="004171B9">
            <w:pPr>
              <w:rPr>
                <w:rFonts w:eastAsia="Batang" w:cs="Arial"/>
                <w:lang w:eastAsia="ko-KR"/>
              </w:rPr>
            </w:pPr>
            <w:r>
              <w:rPr>
                <w:rFonts w:eastAsia="Batang" w:cs="Arial"/>
                <w:lang w:eastAsia="ko-KR"/>
              </w:rPr>
              <w:t>Amer Thu 0325</w:t>
            </w:r>
          </w:p>
          <w:p w14:paraId="3535D47E" w14:textId="6FEF5B37" w:rsidR="004171B9" w:rsidRDefault="004171B9" w:rsidP="004171B9">
            <w:pPr>
              <w:rPr>
                <w:rFonts w:eastAsia="Batang" w:cs="Arial"/>
                <w:lang w:eastAsia="ko-KR"/>
              </w:rPr>
            </w:pPr>
            <w:r>
              <w:rPr>
                <w:rFonts w:eastAsia="Batang" w:cs="Arial"/>
                <w:lang w:eastAsia="ko-KR"/>
              </w:rPr>
              <w:t>Objection</w:t>
            </w:r>
          </w:p>
          <w:p w14:paraId="4C8B34FB" w14:textId="137C5F85" w:rsidR="006D7C0F" w:rsidRDefault="006D7C0F" w:rsidP="004171B9">
            <w:pPr>
              <w:rPr>
                <w:rFonts w:eastAsia="Batang" w:cs="Arial"/>
                <w:lang w:eastAsia="ko-KR"/>
              </w:rPr>
            </w:pPr>
          </w:p>
          <w:p w14:paraId="25693F18" w14:textId="02221122" w:rsidR="006D7C0F" w:rsidRDefault="006D7C0F" w:rsidP="004171B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0855</w:t>
            </w:r>
          </w:p>
          <w:p w14:paraId="6FF7F8C0" w14:textId="23A35485" w:rsidR="006D7C0F" w:rsidRDefault="006D7C0F" w:rsidP="004171B9">
            <w:pPr>
              <w:rPr>
                <w:rFonts w:eastAsia="Batang" w:cs="Arial"/>
                <w:lang w:eastAsia="ko-KR"/>
              </w:rPr>
            </w:pPr>
            <w:r>
              <w:rPr>
                <w:rFonts w:eastAsia="Batang" w:cs="Arial"/>
                <w:lang w:eastAsia="ko-KR"/>
              </w:rPr>
              <w:t>Replies</w:t>
            </w:r>
          </w:p>
          <w:p w14:paraId="79FD472E" w14:textId="47BECD99" w:rsidR="006D7C0F" w:rsidRDefault="006D7C0F" w:rsidP="004171B9">
            <w:pPr>
              <w:rPr>
                <w:rFonts w:eastAsia="Batang" w:cs="Arial"/>
                <w:lang w:eastAsia="ko-KR"/>
              </w:rPr>
            </w:pPr>
          </w:p>
          <w:p w14:paraId="7DE244B0" w14:textId="673D1371" w:rsidR="00C101AD" w:rsidRDefault="00C101AD" w:rsidP="004171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1155</w:t>
            </w:r>
          </w:p>
          <w:p w14:paraId="2D1FC313" w14:textId="56C9E954" w:rsidR="00C101AD" w:rsidRDefault="00C101AD" w:rsidP="004171B9">
            <w:pPr>
              <w:rPr>
                <w:rFonts w:eastAsia="Batang" w:cs="Arial"/>
                <w:lang w:eastAsia="ko-KR"/>
              </w:rPr>
            </w:pPr>
            <w:r>
              <w:rPr>
                <w:rFonts w:eastAsia="Batang" w:cs="Arial"/>
                <w:lang w:eastAsia="ko-KR"/>
              </w:rPr>
              <w:t>Clarification required</w:t>
            </w:r>
          </w:p>
          <w:p w14:paraId="30A57332" w14:textId="245392DC" w:rsidR="004171B9" w:rsidRDefault="004171B9" w:rsidP="004171B9">
            <w:pPr>
              <w:rPr>
                <w:rFonts w:eastAsia="Batang" w:cs="Arial"/>
                <w:lang w:eastAsia="ko-KR"/>
              </w:rPr>
            </w:pP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E24A21" w:rsidP="00B561F3">
            <w:pPr>
              <w:overflowPunct/>
              <w:autoSpaceDE/>
              <w:autoSpaceDN/>
              <w:adjustRightInd/>
              <w:textAlignment w:val="auto"/>
              <w:rPr>
                <w:rFonts w:cs="Arial"/>
                <w:lang w:val="en-US"/>
              </w:rPr>
            </w:pPr>
            <w:hyperlink r:id="rId263"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CF4CC" w14:textId="77777777"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7947461D" w14:textId="77777777" w:rsidR="00E1048C" w:rsidRDefault="00E1048C" w:rsidP="00B561F3">
            <w:pPr>
              <w:rPr>
                <w:rFonts w:eastAsia="Batang" w:cs="Arial"/>
                <w:lang w:eastAsia="ko-KR"/>
              </w:rPr>
            </w:pPr>
          </w:p>
          <w:p w14:paraId="3E59AF5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1A93AC2" w14:textId="65A400D7" w:rsidR="00E1048C" w:rsidRDefault="00E1048C" w:rsidP="00E1048C">
            <w:pPr>
              <w:rPr>
                <w:rFonts w:eastAsia="Batang" w:cs="Arial"/>
                <w:lang w:eastAsia="ko-KR"/>
              </w:rPr>
            </w:pPr>
            <w:r>
              <w:rPr>
                <w:rFonts w:eastAsia="Batang" w:cs="Arial"/>
                <w:lang w:eastAsia="ko-KR"/>
              </w:rPr>
              <w:t>Rev required</w:t>
            </w:r>
          </w:p>
          <w:p w14:paraId="5FC11D42" w14:textId="0E8C4F10" w:rsidR="00E24A21" w:rsidRDefault="00E24A21" w:rsidP="00E1048C">
            <w:pPr>
              <w:rPr>
                <w:rFonts w:eastAsia="Batang" w:cs="Arial"/>
                <w:lang w:eastAsia="ko-KR"/>
              </w:rPr>
            </w:pPr>
          </w:p>
          <w:p w14:paraId="37C1C35F" w14:textId="6B6D840E"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1507</w:t>
            </w:r>
          </w:p>
          <w:p w14:paraId="63700CD6" w14:textId="75C50A87" w:rsidR="00E24A21" w:rsidRDefault="00E24A21" w:rsidP="00E1048C">
            <w:pPr>
              <w:rPr>
                <w:rFonts w:eastAsia="Batang" w:cs="Arial"/>
                <w:lang w:eastAsia="ko-KR"/>
              </w:rPr>
            </w:pPr>
            <w:r>
              <w:rPr>
                <w:rFonts w:eastAsia="Batang" w:cs="Arial"/>
                <w:lang w:eastAsia="ko-KR"/>
              </w:rPr>
              <w:t>Objection</w:t>
            </w:r>
          </w:p>
          <w:p w14:paraId="2AB0D10E" w14:textId="77777777" w:rsidR="00E24A21" w:rsidRDefault="00E24A21" w:rsidP="00E1048C">
            <w:pPr>
              <w:rPr>
                <w:rFonts w:eastAsia="Batang" w:cs="Arial"/>
                <w:lang w:eastAsia="ko-KR"/>
              </w:rPr>
            </w:pPr>
          </w:p>
          <w:p w14:paraId="2A77FC90" w14:textId="6A87DD72" w:rsidR="00E1048C" w:rsidRDefault="00E1048C" w:rsidP="00B561F3">
            <w:pPr>
              <w:rPr>
                <w:rFonts w:eastAsia="Batang" w:cs="Arial"/>
                <w:lang w:eastAsia="ko-KR"/>
              </w:rPr>
            </w:pP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E24A21" w:rsidP="00B561F3">
            <w:pPr>
              <w:overflowPunct/>
              <w:autoSpaceDE/>
              <w:autoSpaceDN/>
              <w:adjustRightInd/>
              <w:textAlignment w:val="auto"/>
              <w:rPr>
                <w:rFonts w:cs="Arial"/>
                <w:lang w:val="en-US"/>
              </w:rPr>
            </w:pPr>
            <w:hyperlink r:id="rId264"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87F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65FE1A3" w14:textId="2331C379" w:rsidR="00E1048C" w:rsidRDefault="00E1048C" w:rsidP="00E1048C">
            <w:pPr>
              <w:rPr>
                <w:rFonts w:eastAsia="Batang" w:cs="Arial"/>
                <w:lang w:eastAsia="ko-KR"/>
              </w:rPr>
            </w:pPr>
            <w:r>
              <w:rPr>
                <w:rFonts w:eastAsia="Batang" w:cs="Arial"/>
                <w:lang w:eastAsia="ko-KR"/>
              </w:rPr>
              <w:t>Rev required</w:t>
            </w:r>
          </w:p>
          <w:p w14:paraId="4724B81F" w14:textId="66B85BD2" w:rsidR="00E24A21" w:rsidRDefault="00E24A21" w:rsidP="00E1048C">
            <w:pPr>
              <w:rPr>
                <w:rFonts w:eastAsia="Batang" w:cs="Arial"/>
                <w:lang w:eastAsia="ko-KR"/>
              </w:rPr>
            </w:pPr>
          </w:p>
          <w:p w14:paraId="49A769F8" w14:textId="42F204EA"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1509</w:t>
            </w:r>
          </w:p>
          <w:p w14:paraId="59B36AE9" w14:textId="7247ACD3" w:rsidR="00E24A21" w:rsidRDefault="00E24A21" w:rsidP="00E1048C">
            <w:pPr>
              <w:rPr>
                <w:rFonts w:eastAsia="Batang" w:cs="Arial"/>
                <w:lang w:eastAsia="ko-KR"/>
              </w:rPr>
            </w:pPr>
            <w:proofErr w:type="spellStart"/>
            <w:r>
              <w:rPr>
                <w:rFonts w:eastAsia="Batang" w:cs="Arial"/>
                <w:lang w:eastAsia="ko-KR"/>
              </w:rPr>
              <w:t>obecton</w:t>
            </w:r>
            <w:proofErr w:type="spellEnd"/>
          </w:p>
          <w:p w14:paraId="4355BF20" w14:textId="77777777" w:rsidR="00B561F3" w:rsidRDefault="00B561F3" w:rsidP="00B561F3">
            <w:pPr>
              <w:rPr>
                <w:rFonts w:eastAsia="Batang" w:cs="Arial"/>
                <w:lang w:eastAsia="ko-KR"/>
              </w:rPr>
            </w:pP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E24A21" w:rsidP="00B561F3">
            <w:pPr>
              <w:overflowPunct/>
              <w:autoSpaceDE/>
              <w:autoSpaceDN/>
              <w:adjustRightInd/>
              <w:textAlignment w:val="auto"/>
              <w:rPr>
                <w:rFonts w:cs="Arial"/>
                <w:lang w:val="en-US"/>
              </w:rPr>
            </w:pPr>
            <w:hyperlink r:id="rId265"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B561F3" w:rsidRDefault="00B561F3"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E24A21" w:rsidP="00B561F3">
            <w:pPr>
              <w:overflowPunct/>
              <w:autoSpaceDE/>
              <w:autoSpaceDN/>
              <w:adjustRightInd/>
              <w:textAlignment w:val="auto"/>
              <w:rPr>
                <w:rFonts w:cs="Arial"/>
                <w:lang w:val="en-US"/>
              </w:rPr>
            </w:pPr>
            <w:hyperlink r:id="rId266"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1A5A1" w14:textId="77777777" w:rsidR="00B561F3" w:rsidRDefault="00B561F3" w:rsidP="00B561F3">
            <w:pPr>
              <w:rPr>
                <w:rFonts w:eastAsia="Batang" w:cs="Arial"/>
                <w:lang w:eastAsia="ko-KR"/>
              </w:rPr>
            </w:pPr>
            <w:r>
              <w:rPr>
                <w:rFonts w:eastAsia="Batang" w:cs="Arial"/>
                <w:lang w:eastAsia="ko-KR"/>
              </w:rPr>
              <w:t>Cover page, work item code</w:t>
            </w:r>
          </w:p>
          <w:p w14:paraId="5CDABE10" w14:textId="77777777" w:rsidR="00965FCE" w:rsidRDefault="00965FCE" w:rsidP="00B561F3">
            <w:pPr>
              <w:rPr>
                <w:rFonts w:eastAsia="Batang" w:cs="Arial"/>
                <w:lang w:eastAsia="ko-KR"/>
              </w:rPr>
            </w:pPr>
          </w:p>
          <w:p w14:paraId="4EBA53D0" w14:textId="77777777" w:rsidR="00965FCE" w:rsidRDefault="00965FCE" w:rsidP="00965FCE">
            <w:pPr>
              <w:rPr>
                <w:lang w:val="en-US"/>
              </w:rPr>
            </w:pPr>
            <w:r>
              <w:rPr>
                <w:lang w:val="en-US"/>
              </w:rPr>
              <w:t>Lena, Thu, 0304</w:t>
            </w:r>
          </w:p>
          <w:p w14:paraId="12F2B58A" w14:textId="77777777" w:rsidR="00965FCE" w:rsidRDefault="00965FCE" w:rsidP="00965FCE">
            <w:pPr>
              <w:rPr>
                <w:lang w:val="en-US"/>
              </w:rPr>
            </w:pPr>
            <w:r>
              <w:rPr>
                <w:lang w:val="en-US"/>
              </w:rPr>
              <w:t>Rev required</w:t>
            </w:r>
          </w:p>
          <w:p w14:paraId="0887AD91" w14:textId="77777777" w:rsidR="00A20203" w:rsidRDefault="00A20203" w:rsidP="00965FCE">
            <w:pPr>
              <w:rPr>
                <w:lang w:val="en-US"/>
              </w:rPr>
            </w:pPr>
          </w:p>
          <w:p w14:paraId="2F626787" w14:textId="77777777" w:rsidR="00A20203" w:rsidRDefault="00A20203" w:rsidP="00965FCE">
            <w:pPr>
              <w:rPr>
                <w:lang w:val="en-US"/>
              </w:rPr>
            </w:pPr>
            <w:r>
              <w:rPr>
                <w:lang w:val="en-US"/>
              </w:rPr>
              <w:t xml:space="preserve">Mariusz </w:t>
            </w:r>
            <w:proofErr w:type="spellStart"/>
            <w:r>
              <w:rPr>
                <w:lang w:val="en-US"/>
              </w:rPr>
              <w:t>thu</w:t>
            </w:r>
            <w:proofErr w:type="spellEnd"/>
            <w:r>
              <w:rPr>
                <w:lang w:val="en-US"/>
              </w:rPr>
              <w:t xml:space="preserve"> 1103</w:t>
            </w:r>
          </w:p>
          <w:p w14:paraId="17E195C6" w14:textId="77777777" w:rsidR="00A20203" w:rsidRDefault="00A20203" w:rsidP="00965FCE">
            <w:pPr>
              <w:rPr>
                <w:lang w:val="en-US"/>
              </w:rPr>
            </w:pPr>
            <w:r>
              <w:rPr>
                <w:lang w:val="en-US"/>
              </w:rPr>
              <w:t xml:space="preserve">Rev </w:t>
            </w:r>
            <w:proofErr w:type="spellStart"/>
            <w:r>
              <w:rPr>
                <w:lang w:val="en-US"/>
              </w:rPr>
              <w:t>rquired</w:t>
            </w:r>
            <w:proofErr w:type="spellEnd"/>
          </w:p>
          <w:p w14:paraId="3CE482FC" w14:textId="77777777" w:rsidR="003B488E" w:rsidRDefault="003B488E" w:rsidP="00965FCE">
            <w:pPr>
              <w:rPr>
                <w:lang w:val="en-US"/>
              </w:rPr>
            </w:pPr>
          </w:p>
          <w:p w14:paraId="6A9368D7" w14:textId="77777777" w:rsidR="003B488E" w:rsidRDefault="003B488E" w:rsidP="00965FCE">
            <w:pPr>
              <w:rPr>
                <w:lang w:val="en-US"/>
              </w:rPr>
            </w:pPr>
            <w:r>
              <w:rPr>
                <w:lang w:val="en-US"/>
              </w:rPr>
              <w:t xml:space="preserve">Ban </w:t>
            </w:r>
            <w:proofErr w:type="spellStart"/>
            <w:r>
              <w:rPr>
                <w:lang w:val="en-US"/>
              </w:rPr>
              <w:t>thu</w:t>
            </w:r>
            <w:proofErr w:type="spellEnd"/>
            <w:r>
              <w:rPr>
                <w:lang w:val="en-US"/>
              </w:rPr>
              <w:t xml:space="preserve"> 1342</w:t>
            </w:r>
          </w:p>
          <w:p w14:paraId="1E49F629" w14:textId="77777777" w:rsidR="003B488E" w:rsidRDefault="003B488E" w:rsidP="00965FCE">
            <w:pPr>
              <w:rPr>
                <w:lang w:val="en-US"/>
              </w:rPr>
            </w:pPr>
            <w:r>
              <w:rPr>
                <w:lang w:val="en-US"/>
              </w:rPr>
              <w:t>Rev required</w:t>
            </w:r>
          </w:p>
          <w:p w14:paraId="159F0B1B" w14:textId="0EF313C4" w:rsidR="003B488E" w:rsidRDefault="003B488E" w:rsidP="00965FCE">
            <w:pPr>
              <w:rPr>
                <w:rFonts w:eastAsia="Batang" w:cs="Arial"/>
                <w:lang w:eastAsia="ko-KR"/>
              </w:rPr>
            </w:pPr>
          </w:p>
        </w:tc>
      </w:tr>
      <w:tr w:rsidR="00B561F3"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8EF99DE" w14:textId="75E3DCD7" w:rsidR="00B561F3" w:rsidRDefault="00E24A21" w:rsidP="00B561F3">
            <w:pPr>
              <w:overflowPunct/>
              <w:autoSpaceDE/>
              <w:autoSpaceDN/>
              <w:adjustRightInd/>
              <w:textAlignment w:val="auto"/>
              <w:rPr>
                <w:rFonts w:cs="Arial"/>
                <w:lang w:val="en-US"/>
              </w:rPr>
            </w:pPr>
            <w:hyperlink r:id="rId267" w:history="1">
              <w:r w:rsidR="00B561F3">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AA3684" w:rsidRDefault="00AA3684" w:rsidP="00B561F3">
            <w:pPr>
              <w:rPr>
                <w:rFonts w:eastAsia="Batang" w:cs="Arial"/>
                <w:lang w:eastAsia="ko-KR"/>
              </w:rPr>
            </w:pPr>
            <w:r>
              <w:rPr>
                <w:rFonts w:eastAsia="Batang" w:cs="Arial"/>
                <w:lang w:eastAsia="ko-KR"/>
              </w:rPr>
              <w:t>Merged into C1-214588</w:t>
            </w:r>
          </w:p>
          <w:p w14:paraId="04A62B8D" w14:textId="77777777" w:rsidR="00AA3684" w:rsidRDefault="00AA3684" w:rsidP="00B561F3">
            <w:pPr>
              <w:rPr>
                <w:rFonts w:eastAsia="Batang" w:cs="Arial"/>
                <w:lang w:eastAsia="ko-KR"/>
              </w:rPr>
            </w:pPr>
          </w:p>
          <w:p w14:paraId="645454E1" w14:textId="77777777" w:rsidR="00AA3684" w:rsidRDefault="00AA3684" w:rsidP="00B561F3">
            <w:pPr>
              <w:rPr>
                <w:rFonts w:eastAsia="Batang" w:cs="Arial"/>
                <w:lang w:eastAsia="ko-KR"/>
              </w:rPr>
            </w:pPr>
          </w:p>
          <w:p w14:paraId="692F9C36" w14:textId="75E16E60" w:rsidR="00AA3684" w:rsidRDefault="00AA3684"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1639</w:t>
            </w:r>
          </w:p>
          <w:p w14:paraId="500DCFFF" w14:textId="4B1B1634" w:rsidR="00B561F3" w:rsidRDefault="00B561F3" w:rsidP="00B561F3">
            <w:pPr>
              <w:rPr>
                <w:rFonts w:eastAsia="Batang" w:cs="Arial"/>
                <w:lang w:eastAsia="ko-KR"/>
              </w:rPr>
            </w:pPr>
            <w:r>
              <w:rPr>
                <w:rFonts w:eastAsia="Batang" w:cs="Arial"/>
                <w:lang w:eastAsia="ko-KR"/>
              </w:rPr>
              <w:t>Cover page, work item code</w:t>
            </w:r>
          </w:p>
          <w:p w14:paraId="110F35F7" w14:textId="77777777" w:rsidR="0079110F" w:rsidRDefault="0079110F" w:rsidP="00B561F3">
            <w:pPr>
              <w:rPr>
                <w:rFonts w:eastAsia="Batang" w:cs="Arial"/>
                <w:lang w:eastAsia="ko-KR"/>
              </w:rPr>
            </w:pPr>
          </w:p>
          <w:p w14:paraId="05B48221" w14:textId="77777777" w:rsidR="0079110F" w:rsidRDefault="0079110F"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0822</w:t>
            </w:r>
          </w:p>
          <w:p w14:paraId="3DD93094" w14:textId="77777777" w:rsidR="0079110F" w:rsidRDefault="0079110F" w:rsidP="00B561F3">
            <w:pPr>
              <w:rPr>
                <w:rFonts w:eastAsia="Batang" w:cs="Arial"/>
                <w:lang w:eastAsia="ko-KR"/>
              </w:rPr>
            </w:pPr>
            <w:r>
              <w:rPr>
                <w:rFonts w:eastAsia="Batang" w:cs="Arial"/>
                <w:lang w:eastAsia="ko-KR"/>
              </w:rPr>
              <w:t>Asks to merge 4615 into 4588</w:t>
            </w:r>
          </w:p>
          <w:p w14:paraId="53F10A5A" w14:textId="48A35AA4" w:rsidR="0079110F" w:rsidRDefault="0079110F" w:rsidP="00B561F3">
            <w:pPr>
              <w:rPr>
                <w:rFonts w:eastAsia="Batang" w:cs="Arial"/>
                <w:lang w:eastAsia="ko-KR"/>
              </w:rPr>
            </w:pP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E24A21" w:rsidP="00B561F3">
            <w:pPr>
              <w:overflowPunct/>
              <w:autoSpaceDE/>
              <w:autoSpaceDN/>
              <w:adjustRightInd/>
              <w:textAlignment w:val="auto"/>
              <w:rPr>
                <w:rFonts w:cs="Arial"/>
                <w:lang w:val="en-US"/>
              </w:rPr>
            </w:pPr>
            <w:hyperlink r:id="rId268"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6A08A" w14:textId="77777777" w:rsidR="00B561F3" w:rsidRDefault="00B561F3" w:rsidP="00B561F3">
            <w:pPr>
              <w:rPr>
                <w:rFonts w:eastAsia="Batang" w:cs="Arial"/>
                <w:lang w:eastAsia="ko-KR"/>
              </w:rPr>
            </w:pPr>
            <w:r>
              <w:rPr>
                <w:rFonts w:eastAsia="Batang" w:cs="Arial"/>
                <w:lang w:eastAsia="ko-KR"/>
              </w:rPr>
              <w:t>Revision of C1-213741</w:t>
            </w:r>
          </w:p>
          <w:p w14:paraId="496B7E71" w14:textId="77777777" w:rsidR="00965FCE" w:rsidRDefault="00965FCE" w:rsidP="00B561F3">
            <w:pPr>
              <w:rPr>
                <w:rFonts w:eastAsia="Batang" w:cs="Arial"/>
                <w:lang w:eastAsia="ko-KR"/>
              </w:rPr>
            </w:pPr>
          </w:p>
          <w:p w14:paraId="3BDE96E8" w14:textId="77777777" w:rsidR="00965FCE" w:rsidRDefault="00965FCE" w:rsidP="00965FCE">
            <w:pPr>
              <w:rPr>
                <w:lang w:val="en-US"/>
              </w:rPr>
            </w:pPr>
            <w:r>
              <w:rPr>
                <w:lang w:val="en-US"/>
              </w:rPr>
              <w:t>Lena, Thu, 0304</w:t>
            </w:r>
          </w:p>
          <w:p w14:paraId="618C24AB" w14:textId="655024A9" w:rsidR="00965FCE" w:rsidRDefault="00965FCE" w:rsidP="00965FCE">
            <w:pPr>
              <w:rPr>
                <w:rFonts w:eastAsia="Batang" w:cs="Arial"/>
                <w:lang w:eastAsia="ko-KR"/>
              </w:rPr>
            </w:pPr>
            <w:r>
              <w:rPr>
                <w:lang w:val="en-US"/>
              </w:rPr>
              <w:t>Rev required</w:t>
            </w: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E24A21" w:rsidP="00B561F3">
            <w:pPr>
              <w:overflowPunct/>
              <w:autoSpaceDE/>
              <w:autoSpaceDN/>
              <w:adjustRightInd/>
              <w:textAlignment w:val="auto"/>
              <w:rPr>
                <w:rFonts w:cs="Arial"/>
                <w:lang w:val="en-US"/>
              </w:rPr>
            </w:pPr>
            <w:hyperlink r:id="rId269"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B561F3" w:rsidRDefault="00B561F3" w:rsidP="00B561F3">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E24A21" w:rsidP="00B561F3">
            <w:pPr>
              <w:overflowPunct/>
              <w:autoSpaceDE/>
              <w:autoSpaceDN/>
              <w:adjustRightInd/>
              <w:textAlignment w:val="auto"/>
              <w:rPr>
                <w:rFonts w:cs="Arial"/>
                <w:lang w:val="en-US"/>
              </w:rPr>
            </w:pPr>
            <w:hyperlink r:id="rId270"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213EB" w14:textId="77777777" w:rsidR="00965FCE" w:rsidRDefault="00965FCE" w:rsidP="00965FCE">
            <w:pPr>
              <w:rPr>
                <w:lang w:val="en-US"/>
              </w:rPr>
            </w:pPr>
            <w:r>
              <w:rPr>
                <w:lang w:val="en-US"/>
              </w:rPr>
              <w:t>Lena, Thu, 0304</w:t>
            </w:r>
          </w:p>
          <w:p w14:paraId="6C360AA6" w14:textId="1E6CB92F" w:rsidR="00B561F3" w:rsidRDefault="00965FCE" w:rsidP="00965FCE">
            <w:pPr>
              <w:rPr>
                <w:rFonts w:eastAsia="Batang" w:cs="Arial"/>
                <w:lang w:eastAsia="ko-KR"/>
              </w:rPr>
            </w:pPr>
            <w:r>
              <w:rPr>
                <w:lang w:val="en-US"/>
              </w:rPr>
              <w:t>Rev required, WIC should be TEI17, RACS</w:t>
            </w: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E24A21" w:rsidP="00B561F3">
            <w:pPr>
              <w:overflowPunct/>
              <w:autoSpaceDE/>
              <w:autoSpaceDN/>
              <w:adjustRightInd/>
              <w:textAlignment w:val="auto"/>
              <w:rPr>
                <w:rFonts w:cs="Arial"/>
                <w:lang w:val="en-US"/>
              </w:rPr>
            </w:pPr>
            <w:hyperlink r:id="rId271"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F2155" w14:textId="77777777" w:rsidR="007C5371" w:rsidRDefault="007C5371" w:rsidP="007C5371">
            <w:pPr>
              <w:rPr>
                <w:lang w:val="en-US"/>
              </w:rPr>
            </w:pPr>
            <w:r>
              <w:rPr>
                <w:lang w:val="en-US"/>
              </w:rPr>
              <w:t>Lena, Thu, 0304</w:t>
            </w:r>
          </w:p>
          <w:p w14:paraId="0B02A199" w14:textId="7771E47F" w:rsidR="00B561F3" w:rsidRDefault="00177DA5" w:rsidP="007C5371">
            <w:pPr>
              <w:rPr>
                <w:lang w:val="en-US"/>
              </w:rPr>
            </w:pPr>
            <w:r>
              <w:rPr>
                <w:lang w:val="en-US"/>
              </w:rPr>
              <w:t>O</w:t>
            </w:r>
            <w:r w:rsidR="007C5371">
              <w:rPr>
                <w:lang w:val="en-US"/>
              </w:rPr>
              <w:t>bjection</w:t>
            </w:r>
          </w:p>
          <w:p w14:paraId="2DEF66E9" w14:textId="77777777" w:rsidR="00177DA5" w:rsidRDefault="00177DA5" w:rsidP="007C5371">
            <w:pPr>
              <w:rPr>
                <w:lang w:val="en-US"/>
              </w:rPr>
            </w:pPr>
          </w:p>
          <w:p w14:paraId="7C2DDFB2" w14:textId="77777777" w:rsidR="00177DA5" w:rsidRDefault="00177DA5" w:rsidP="007C5371">
            <w:pPr>
              <w:rPr>
                <w:lang w:val="en-US"/>
              </w:rPr>
            </w:pPr>
            <w:r>
              <w:rPr>
                <w:lang w:val="en-US"/>
              </w:rPr>
              <w:t xml:space="preserve">Cristina </w:t>
            </w:r>
            <w:proofErr w:type="spellStart"/>
            <w:r>
              <w:rPr>
                <w:lang w:val="en-US"/>
              </w:rPr>
              <w:t>thu</w:t>
            </w:r>
            <w:proofErr w:type="spellEnd"/>
            <w:r>
              <w:rPr>
                <w:lang w:val="en-US"/>
              </w:rPr>
              <w:t xml:space="preserve"> 0930</w:t>
            </w:r>
          </w:p>
          <w:p w14:paraId="3D325CFB" w14:textId="77777777" w:rsidR="00177DA5" w:rsidRDefault="00177DA5" w:rsidP="007C5371">
            <w:pPr>
              <w:rPr>
                <w:lang w:val="en-US"/>
              </w:rPr>
            </w:pPr>
            <w:r>
              <w:rPr>
                <w:lang w:val="en-US"/>
              </w:rPr>
              <w:t>Provides rev</w:t>
            </w:r>
          </w:p>
          <w:p w14:paraId="5A71989B" w14:textId="77777777" w:rsidR="00D62DAA" w:rsidRDefault="00D62DAA" w:rsidP="007C5371">
            <w:pPr>
              <w:rPr>
                <w:lang w:val="en-US"/>
              </w:rPr>
            </w:pPr>
          </w:p>
          <w:p w14:paraId="2A18A530" w14:textId="77777777" w:rsidR="00D62DAA" w:rsidRDefault="00D62DAA" w:rsidP="007C5371">
            <w:pPr>
              <w:rPr>
                <w:lang w:val="en-US"/>
              </w:rPr>
            </w:pPr>
            <w:r>
              <w:rPr>
                <w:lang w:val="en-US"/>
              </w:rPr>
              <w:t xml:space="preserve">Mikael </w:t>
            </w:r>
            <w:proofErr w:type="spellStart"/>
            <w:r>
              <w:rPr>
                <w:lang w:val="en-US"/>
              </w:rPr>
              <w:t>thu</w:t>
            </w:r>
            <w:proofErr w:type="spellEnd"/>
            <w:r>
              <w:rPr>
                <w:lang w:val="en-US"/>
              </w:rPr>
              <w:t xml:space="preserve"> 1202</w:t>
            </w:r>
          </w:p>
          <w:p w14:paraId="5126F92B" w14:textId="46C296AB" w:rsidR="00D62DAA" w:rsidRDefault="00D62DAA" w:rsidP="007C5371">
            <w:pPr>
              <w:rPr>
                <w:rFonts w:eastAsia="Batang" w:cs="Arial"/>
                <w:lang w:eastAsia="ko-KR"/>
              </w:rPr>
            </w:pPr>
            <w:r>
              <w:rPr>
                <w:lang w:val="en-US"/>
              </w:rPr>
              <w:t>objection</w:t>
            </w: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E24A21" w:rsidP="00B561F3">
            <w:pPr>
              <w:overflowPunct/>
              <w:autoSpaceDE/>
              <w:autoSpaceDN/>
              <w:adjustRightInd/>
              <w:textAlignment w:val="auto"/>
              <w:rPr>
                <w:rFonts w:cs="Arial"/>
                <w:lang w:val="en-US"/>
              </w:rPr>
            </w:pPr>
            <w:hyperlink r:id="rId272"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9B7ED" w14:textId="77777777" w:rsidR="007C5371" w:rsidRDefault="007C5371" w:rsidP="007C5371">
            <w:pPr>
              <w:rPr>
                <w:lang w:val="en-US"/>
              </w:rPr>
            </w:pPr>
            <w:r>
              <w:rPr>
                <w:lang w:val="en-US"/>
              </w:rPr>
              <w:t>Lena, Thu, 0304</w:t>
            </w:r>
          </w:p>
          <w:p w14:paraId="2C5FFB25" w14:textId="2239194F" w:rsidR="00B561F3" w:rsidRDefault="000A234E" w:rsidP="007C5371">
            <w:pPr>
              <w:rPr>
                <w:lang w:val="en-US"/>
              </w:rPr>
            </w:pPr>
            <w:r>
              <w:rPr>
                <w:lang w:val="en-US"/>
              </w:rPr>
              <w:t>O</w:t>
            </w:r>
            <w:r w:rsidR="007C5371">
              <w:rPr>
                <w:lang w:val="en-US"/>
              </w:rPr>
              <w:t>bjection</w:t>
            </w:r>
          </w:p>
          <w:p w14:paraId="45A388EF" w14:textId="77777777" w:rsidR="000A234E" w:rsidRDefault="000A234E" w:rsidP="007C5371">
            <w:pPr>
              <w:rPr>
                <w:lang w:val="en-US"/>
              </w:rPr>
            </w:pPr>
          </w:p>
          <w:p w14:paraId="7275EAF3" w14:textId="77777777" w:rsidR="000A234E" w:rsidRDefault="000A234E" w:rsidP="007C5371">
            <w:pPr>
              <w:rPr>
                <w:lang w:val="en-US"/>
              </w:rPr>
            </w:pPr>
            <w:r>
              <w:rPr>
                <w:lang w:val="en-US"/>
              </w:rPr>
              <w:t xml:space="preserve">Mikael </w:t>
            </w:r>
            <w:proofErr w:type="spellStart"/>
            <w:r>
              <w:rPr>
                <w:lang w:val="en-US"/>
              </w:rPr>
              <w:t>thu</w:t>
            </w:r>
            <w:proofErr w:type="spellEnd"/>
            <w:r>
              <w:rPr>
                <w:lang w:val="en-US"/>
              </w:rPr>
              <w:t xml:space="preserve"> 1003</w:t>
            </w:r>
          </w:p>
          <w:p w14:paraId="4D1CD27B" w14:textId="67EF7D41" w:rsidR="000A234E" w:rsidRDefault="000A234E" w:rsidP="007C5371">
            <w:pPr>
              <w:rPr>
                <w:lang w:val="en-US"/>
              </w:rPr>
            </w:pPr>
            <w:r>
              <w:rPr>
                <w:lang w:val="en-US"/>
              </w:rPr>
              <w:t>Objection</w:t>
            </w:r>
          </w:p>
          <w:p w14:paraId="69A51D13" w14:textId="7E594268" w:rsidR="000A234E" w:rsidRDefault="000A234E" w:rsidP="007C5371">
            <w:pPr>
              <w:rPr>
                <w:lang w:val="en-US"/>
              </w:rPr>
            </w:pPr>
          </w:p>
          <w:p w14:paraId="41558E2F" w14:textId="0EA8A1CD" w:rsidR="000A234E" w:rsidRDefault="000A234E" w:rsidP="007C5371">
            <w:pPr>
              <w:rPr>
                <w:lang w:val="en-US"/>
              </w:rPr>
            </w:pPr>
            <w:r>
              <w:rPr>
                <w:lang w:val="en-US"/>
              </w:rPr>
              <w:t xml:space="preserve">Cristina </w:t>
            </w:r>
            <w:proofErr w:type="spellStart"/>
            <w:r>
              <w:rPr>
                <w:lang w:val="en-US"/>
              </w:rPr>
              <w:t>thu</w:t>
            </w:r>
            <w:proofErr w:type="spellEnd"/>
            <w:r>
              <w:rPr>
                <w:lang w:val="en-US"/>
              </w:rPr>
              <w:t xml:space="preserve"> 1005</w:t>
            </w:r>
          </w:p>
          <w:p w14:paraId="7653FEC0" w14:textId="45E2B643" w:rsidR="000A234E" w:rsidRDefault="000A234E" w:rsidP="007C5371">
            <w:pPr>
              <w:rPr>
                <w:lang w:val="en-US"/>
              </w:rPr>
            </w:pPr>
            <w:r>
              <w:rPr>
                <w:lang w:val="en-US"/>
              </w:rPr>
              <w:t>Provides rev</w:t>
            </w:r>
          </w:p>
          <w:p w14:paraId="25771404" w14:textId="6447919A" w:rsidR="00F4227F" w:rsidRDefault="00F4227F" w:rsidP="007C5371">
            <w:pPr>
              <w:rPr>
                <w:lang w:val="en-US"/>
              </w:rPr>
            </w:pPr>
          </w:p>
          <w:p w14:paraId="28A9AAF8" w14:textId="24EF2A4E"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1210</w:t>
            </w:r>
          </w:p>
          <w:p w14:paraId="0636BACC" w14:textId="33C0923F" w:rsidR="00F4227F" w:rsidRDefault="00F4227F" w:rsidP="007C5371">
            <w:pPr>
              <w:rPr>
                <w:lang w:val="en-US"/>
              </w:rPr>
            </w:pPr>
            <w:r>
              <w:rPr>
                <w:lang w:val="en-US"/>
              </w:rPr>
              <w:t>Rev is fine</w:t>
            </w:r>
          </w:p>
          <w:p w14:paraId="1DD461B7" w14:textId="66B51CC0" w:rsidR="000A234E" w:rsidRDefault="000A234E" w:rsidP="007C5371">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E24A21" w:rsidP="00B561F3">
            <w:pPr>
              <w:overflowPunct/>
              <w:autoSpaceDE/>
              <w:autoSpaceDN/>
              <w:adjustRightInd/>
              <w:textAlignment w:val="auto"/>
              <w:rPr>
                <w:rFonts w:cs="Arial"/>
                <w:lang w:val="en-US"/>
              </w:rPr>
            </w:pPr>
            <w:hyperlink r:id="rId273"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76D5" w14:textId="77777777" w:rsidR="007C5371" w:rsidRDefault="007C5371" w:rsidP="007C5371">
            <w:pPr>
              <w:rPr>
                <w:lang w:val="en-US"/>
              </w:rPr>
            </w:pPr>
            <w:r>
              <w:rPr>
                <w:lang w:val="en-US"/>
              </w:rPr>
              <w:t>Lena, Thu, 0304</w:t>
            </w:r>
          </w:p>
          <w:p w14:paraId="393D9B21" w14:textId="77777777" w:rsidR="00B561F3" w:rsidRDefault="007C5371" w:rsidP="007C5371">
            <w:pPr>
              <w:rPr>
                <w:lang w:val="en-US"/>
              </w:rPr>
            </w:pPr>
            <w:r>
              <w:rPr>
                <w:lang w:val="en-US"/>
              </w:rPr>
              <w:t>Rev required</w:t>
            </w:r>
          </w:p>
          <w:p w14:paraId="259BD3D0" w14:textId="77777777" w:rsidR="00A20203" w:rsidRDefault="00A20203" w:rsidP="007C5371">
            <w:pPr>
              <w:rPr>
                <w:lang w:val="en-US"/>
              </w:rPr>
            </w:pPr>
          </w:p>
          <w:p w14:paraId="3110A836" w14:textId="77777777" w:rsidR="00A20203" w:rsidRDefault="00A20203" w:rsidP="007C5371">
            <w:pPr>
              <w:rPr>
                <w:lang w:val="en-US"/>
              </w:rPr>
            </w:pPr>
            <w:r>
              <w:rPr>
                <w:lang w:val="en-US"/>
              </w:rPr>
              <w:t xml:space="preserve">Mikael </w:t>
            </w:r>
            <w:proofErr w:type="spellStart"/>
            <w:r>
              <w:rPr>
                <w:lang w:val="en-US"/>
              </w:rPr>
              <w:t>thu</w:t>
            </w:r>
            <w:proofErr w:type="spellEnd"/>
            <w:r>
              <w:rPr>
                <w:lang w:val="en-US"/>
              </w:rPr>
              <w:t xml:space="preserve"> 1013</w:t>
            </w:r>
          </w:p>
          <w:p w14:paraId="44ABDDCA" w14:textId="77777777" w:rsidR="00A20203" w:rsidRDefault="00A20203" w:rsidP="007C5371">
            <w:pPr>
              <w:rPr>
                <w:lang w:val="en-US"/>
              </w:rPr>
            </w:pPr>
            <w:r>
              <w:rPr>
                <w:lang w:val="en-US"/>
              </w:rPr>
              <w:t>Cr not needed</w:t>
            </w:r>
          </w:p>
          <w:p w14:paraId="12788D1A" w14:textId="77777777" w:rsidR="00A20203" w:rsidRDefault="00A20203" w:rsidP="007C5371">
            <w:pPr>
              <w:rPr>
                <w:lang w:val="en-US"/>
              </w:rPr>
            </w:pPr>
          </w:p>
          <w:p w14:paraId="7C622C7F" w14:textId="77777777" w:rsidR="00A20203" w:rsidRDefault="00A20203" w:rsidP="007C5371">
            <w:pPr>
              <w:rPr>
                <w:lang w:val="en-US"/>
              </w:rPr>
            </w:pPr>
            <w:r>
              <w:rPr>
                <w:lang w:val="en-US"/>
              </w:rPr>
              <w:t xml:space="preserve">Cristina </w:t>
            </w:r>
            <w:proofErr w:type="spellStart"/>
            <w:r>
              <w:rPr>
                <w:lang w:val="en-US"/>
              </w:rPr>
              <w:t>thu</w:t>
            </w:r>
            <w:proofErr w:type="spellEnd"/>
            <w:r>
              <w:rPr>
                <w:lang w:val="en-US"/>
              </w:rPr>
              <w:t xml:space="preserve"> 1024</w:t>
            </w:r>
          </w:p>
          <w:p w14:paraId="620B788F" w14:textId="49EA3F8D" w:rsidR="00A20203" w:rsidRDefault="00F4227F" w:rsidP="007C5371">
            <w:pPr>
              <w:rPr>
                <w:lang w:val="en-US"/>
              </w:rPr>
            </w:pPr>
            <w:r>
              <w:rPr>
                <w:lang w:val="en-US"/>
              </w:rPr>
              <w:t>Replies and rev</w:t>
            </w:r>
          </w:p>
          <w:p w14:paraId="0A967978" w14:textId="77777777" w:rsidR="00F4227F" w:rsidRDefault="00F4227F" w:rsidP="007C5371">
            <w:pPr>
              <w:rPr>
                <w:lang w:val="en-US"/>
              </w:rPr>
            </w:pPr>
          </w:p>
          <w:p w14:paraId="4A7FC9C7" w14:textId="3A94EC13"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1231</w:t>
            </w:r>
          </w:p>
          <w:p w14:paraId="7E31654C" w14:textId="11220536" w:rsidR="00F4227F" w:rsidRDefault="00F4227F" w:rsidP="007C5371">
            <w:pPr>
              <w:rPr>
                <w:lang w:val="en-US"/>
              </w:rPr>
            </w:pPr>
            <w:r>
              <w:rPr>
                <w:lang w:val="en-US"/>
              </w:rPr>
              <w:t>discussion</w:t>
            </w:r>
          </w:p>
          <w:p w14:paraId="3DC16364" w14:textId="61CE82E1" w:rsidR="00F4227F" w:rsidRDefault="00F4227F" w:rsidP="007C5371">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E24A21" w:rsidP="00B561F3">
            <w:pPr>
              <w:overflowPunct/>
              <w:autoSpaceDE/>
              <w:autoSpaceDN/>
              <w:adjustRightInd/>
              <w:textAlignment w:val="auto"/>
              <w:rPr>
                <w:rFonts w:cs="Arial"/>
                <w:lang w:val="en-US"/>
              </w:rPr>
            </w:pPr>
            <w:hyperlink r:id="rId274"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B055B" w14:textId="77777777" w:rsidR="00B561F3" w:rsidRDefault="006F10E7" w:rsidP="00B561F3">
            <w:pPr>
              <w:rPr>
                <w:lang w:val="en-US"/>
              </w:rPr>
            </w:pPr>
            <w:r>
              <w:rPr>
                <w:lang w:val="en-US"/>
              </w:rPr>
              <w:t>Lena, Thu, 0304</w:t>
            </w:r>
          </w:p>
          <w:p w14:paraId="64F33410" w14:textId="51139BD0" w:rsidR="006F10E7" w:rsidRDefault="00A20203" w:rsidP="00B561F3">
            <w:pPr>
              <w:rPr>
                <w:lang w:val="en-US"/>
              </w:rPr>
            </w:pPr>
            <w:r>
              <w:rPr>
                <w:lang w:val="en-US"/>
              </w:rPr>
              <w:t>O</w:t>
            </w:r>
            <w:r w:rsidR="006F10E7">
              <w:rPr>
                <w:lang w:val="en-US"/>
              </w:rPr>
              <w:t>bjection</w:t>
            </w:r>
          </w:p>
          <w:p w14:paraId="4855B47B" w14:textId="77777777" w:rsidR="00A20203" w:rsidRDefault="00A20203" w:rsidP="00B561F3">
            <w:pPr>
              <w:rPr>
                <w:lang w:val="en-US"/>
              </w:rPr>
            </w:pPr>
          </w:p>
          <w:p w14:paraId="2982A3B9" w14:textId="77777777" w:rsidR="00A20203" w:rsidRDefault="00A20203" w:rsidP="00B561F3">
            <w:pPr>
              <w:rPr>
                <w:lang w:val="en-US"/>
              </w:rPr>
            </w:pPr>
            <w:r>
              <w:rPr>
                <w:lang w:val="en-US"/>
              </w:rPr>
              <w:t xml:space="preserve">Mikael </w:t>
            </w:r>
            <w:proofErr w:type="spellStart"/>
            <w:r>
              <w:rPr>
                <w:lang w:val="en-US"/>
              </w:rPr>
              <w:t>thu</w:t>
            </w:r>
            <w:proofErr w:type="spellEnd"/>
            <w:r>
              <w:rPr>
                <w:lang w:val="en-US"/>
              </w:rPr>
              <w:t xml:space="preserve"> 1015</w:t>
            </w:r>
          </w:p>
          <w:p w14:paraId="06366DC7" w14:textId="5DAFEE87" w:rsidR="00A20203" w:rsidRDefault="00A20203" w:rsidP="00B561F3">
            <w:pPr>
              <w:rPr>
                <w:lang w:val="en-US"/>
              </w:rPr>
            </w:pPr>
            <w:r>
              <w:rPr>
                <w:lang w:val="en-US"/>
              </w:rPr>
              <w:t>Objection</w:t>
            </w:r>
          </w:p>
          <w:p w14:paraId="415E900D" w14:textId="63C928D9" w:rsidR="00C101AD" w:rsidRDefault="00C101AD" w:rsidP="00B561F3">
            <w:pPr>
              <w:rPr>
                <w:lang w:val="en-US"/>
              </w:rPr>
            </w:pPr>
          </w:p>
          <w:p w14:paraId="3730FCC7" w14:textId="438E1C00" w:rsidR="00C101AD" w:rsidRDefault="00C101AD" w:rsidP="00B561F3">
            <w:pPr>
              <w:rPr>
                <w:lang w:val="en-US"/>
              </w:rPr>
            </w:pPr>
            <w:r>
              <w:rPr>
                <w:lang w:val="en-US"/>
              </w:rPr>
              <w:t xml:space="preserve">Cristina </w:t>
            </w:r>
            <w:proofErr w:type="spellStart"/>
            <w:r>
              <w:rPr>
                <w:lang w:val="en-US"/>
              </w:rPr>
              <w:t>thu</w:t>
            </w:r>
            <w:proofErr w:type="spellEnd"/>
            <w:r>
              <w:rPr>
                <w:lang w:val="en-US"/>
              </w:rPr>
              <w:t xml:space="preserve"> 1123</w:t>
            </w:r>
          </w:p>
          <w:p w14:paraId="3DD507F0" w14:textId="71069EBF" w:rsidR="00C101AD" w:rsidRDefault="00F4227F" w:rsidP="00B561F3">
            <w:pPr>
              <w:rPr>
                <w:lang w:val="en-US"/>
              </w:rPr>
            </w:pPr>
            <w:r>
              <w:rPr>
                <w:lang w:val="en-US"/>
              </w:rPr>
              <w:t>R</w:t>
            </w:r>
            <w:r w:rsidR="00C101AD">
              <w:rPr>
                <w:lang w:val="en-US"/>
              </w:rPr>
              <w:t>eplies</w:t>
            </w:r>
          </w:p>
          <w:p w14:paraId="293ADA33" w14:textId="2604EB97" w:rsidR="00F4227F" w:rsidRDefault="00F4227F" w:rsidP="00B561F3">
            <w:pPr>
              <w:rPr>
                <w:lang w:val="en-US"/>
              </w:rPr>
            </w:pPr>
          </w:p>
          <w:p w14:paraId="25CED068" w14:textId="0CDB8EE6" w:rsidR="00F4227F" w:rsidRDefault="00F4227F" w:rsidP="00B561F3">
            <w:pPr>
              <w:rPr>
                <w:lang w:val="en-US"/>
              </w:rPr>
            </w:pPr>
            <w:r>
              <w:rPr>
                <w:lang w:val="en-US"/>
              </w:rPr>
              <w:t xml:space="preserve">Mikael </w:t>
            </w:r>
            <w:proofErr w:type="spellStart"/>
            <w:r>
              <w:rPr>
                <w:lang w:val="en-US"/>
              </w:rPr>
              <w:t>thu</w:t>
            </w:r>
            <w:proofErr w:type="spellEnd"/>
            <w:r>
              <w:rPr>
                <w:lang w:val="en-US"/>
              </w:rPr>
              <w:t xml:space="preserve"> 1237</w:t>
            </w:r>
          </w:p>
          <w:p w14:paraId="5E05B9D6" w14:textId="7D19A271" w:rsidR="00F4227F" w:rsidRDefault="00F4227F" w:rsidP="00B561F3">
            <w:pPr>
              <w:rPr>
                <w:lang w:val="en-US"/>
              </w:rPr>
            </w:pPr>
            <w:r>
              <w:rPr>
                <w:lang w:val="en-US"/>
              </w:rPr>
              <w:t>replies</w:t>
            </w:r>
          </w:p>
          <w:p w14:paraId="00D3F2B2" w14:textId="50C3E509" w:rsidR="00A20203" w:rsidRDefault="00A2020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E24A21" w:rsidP="00B561F3">
            <w:pPr>
              <w:overflowPunct/>
              <w:autoSpaceDE/>
              <w:autoSpaceDN/>
              <w:adjustRightInd/>
              <w:textAlignment w:val="auto"/>
              <w:rPr>
                <w:rFonts w:cs="Arial"/>
                <w:lang w:val="en-US"/>
              </w:rPr>
            </w:pPr>
            <w:hyperlink r:id="rId275"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E24A21" w:rsidP="00B561F3">
            <w:pPr>
              <w:overflowPunct/>
              <w:autoSpaceDE/>
              <w:autoSpaceDN/>
              <w:adjustRightInd/>
              <w:textAlignment w:val="auto"/>
              <w:rPr>
                <w:rFonts w:cs="Arial"/>
                <w:lang w:val="en-US"/>
              </w:rPr>
            </w:pPr>
            <w:hyperlink r:id="rId276"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E24A21" w:rsidP="00B561F3">
            <w:pPr>
              <w:overflowPunct/>
              <w:autoSpaceDE/>
              <w:autoSpaceDN/>
              <w:adjustRightInd/>
              <w:textAlignment w:val="auto"/>
              <w:rPr>
                <w:rFonts w:cs="Arial"/>
                <w:lang w:val="en-US"/>
              </w:rPr>
            </w:pPr>
            <w:hyperlink r:id="rId277"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83309" w14:textId="77777777" w:rsidR="006F10E7" w:rsidRDefault="006F10E7" w:rsidP="006F10E7">
            <w:pPr>
              <w:rPr>
                <w:lang w:val="en-US"/>
              </w:rPr>
            </w:pPr>
            <w:r>
              <w:rPr>
                <w:lang w:val="en-US"/>
              </w:rPr>
              <w:t>Lena, Thu, 0304</w:t>
            </w:r>
          </w:p>
          <w:p w14:paraId="4C21380A" w14:textId="2753E579" w:rsidR="00B561F3" w:rsidRDefault="006F10E7" w:rsidP="006F10E7">
            <w:pPr>
              <w:rPr>
                <w:lang w:val="en-US"/>
              </w:rPr>
            </w:pPr>
            <w:r>
              <w:rPr>
                <w:lang w:val="en-US"/>
              </w:rPr>
              <w:t xml:space="preserve">Rev </w:t>
            </w:r>
            <w:r w:rsidR="00E1048C">
              <w:rPr>
                <w:lang w:val="en-US"/>
              </w:rPr>
              <w:t>required</w:t>
            </w:r>
          </w:p>
          <w:p w14:paraId="3757058C" w14:textId="77777777" w:rsidR="00E1048C" w:rsidRDefault="00E1048C" w:rsidP="006F10E7">
            <w:pPr>
              <w:rPr>
                <w:lang w:val="en-US"/>
              </w:rPr>
            </w:pPr>
          </w:p>
          <w:p w14:paraId="207C8CF9"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390060" w14:textId="77777777" w:rsidR="00E1048C" w:rsidRDefault="00E1048C" w:rsidP="00E1048C">
            <w:pPr>
              <w:rPr>
                <w:rFonts w:eastAsia="Batang" w:cs="Arial"/>
                <w:lang w:eastAsia="ko-KR"/>
              </w:rPr>
            </w:pPr>
            <w:r>
              <w:rPr>
                <w:rFonts w:eastAsia="Batang" w:cs="Arial"/>
                <w:lang w:eastAsia="ko-KR"/>
              </w:rPr>
              <w:t>Rev required</w:t>
            </w:r>
          </w:p>
          <w:p w14:paraId="66CF2267" w14:textId="589716EA" w:rsidR="00E1048C" w:rsidRDefault="00E1048C" w:rsidP="006F10E7">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E24A21" w:rsidP="00B561F3">
            <w:pPr>
              <w:overflowPunct/>
              <w:autoSpaceDE/>
              <w:autoSpaceDN/>
              <w:adjustRightInd/>
              <w:textAlignment w:val="auto"/>
              <w:rPr>
                <w:rFonts w:cs="Arial"/>
                <w:lang w:val="en-US"/>
              </w:rPr>
            </w:pPr>
            <w:hyperlink r:id="rId278"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 xml:space="preserve">Not start T3540 if 5GMM </w:t>
            </w:r>
            <w:proofErr w:type="gramStart"/>
            <w:r>
              <w:rPr>
                <w:rFonts w:cs="Arial"/>
              </w:rPr>
              <w:t>cause</w:t>
            </w:r>
            <w:proofErr w:type="gramEnd"/>
            <w:r>
              <w:rPr>
                <w:rFonts w:cs="Arial"/>
              </w:rPr>
              <w:t xml:space="preserv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642E6" w14:textId="77777777" w:rsidR="009B7900" w:rsidRDefault="009B7900" w:rsidP="009B7900">
            <w:pPr>
              <w:rPr>
                <w:rFonts w:eastAsia="Batang" w:cs="Arial"/>
                <w:lang w:eastAsia="ko-KR"/>
              </w:rPr>
            </w:pPr>
            <w:r>
              <w:rPr>
                <w:rFonts w:eastAsia="Batang" w:cs="Arial"/>
                <w:lang w:eastAsia="ko-KR"/>
              </w:rPr>
              <w:t>Mohamed, Thu, 0214</w:t>
            </w:r>
          </w:p>
          <w:p w14:paraId="19DF921E" w14:textId="57B16159" w:rsidR="00B561F3" w:rsidRDefault="009B7900" w:rsidP="009B7900">
            <w:pPr>
              <w:rPr>
                <w:rFonts w:eastAsia="Batang" w:cs="Arial"/>
                <w:lang w:eastAsia="ko-KR"/>
              </w:rPr>
            </w:pPr>
            <w:r>
              <w:rPr>
                <w:rFonts w:eastAsia="Batang" w:cs="Arial"/>
                <w:lang w:eastAsia="ko-KR"/>
              </w:rPr>
              <w:t>Rev required</w:t>
            </w: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E24A21" w:rsidP="00B561F3">
            <w:pPr>
              <w:overflowPunct/>
              <w:autoSpaceDE/>
              <w:autoSpaceDN/>
              <w:adjustRightInd/>
              <w:textAlignment w:val="auto"/>
              <w:rPr>
                <w:rFonts w:cs="Arial"/>
                <w:lang w:val="en-US"/>
              </w:rPr>
            </w:pPr>
            <w:hyperlink r:id="rId279"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E24A21" w:rsidP="00B561F3">
            <w:pPr>
              <w:overflowPunct/>
              <w:autoSpaceDE/>
              <w:autoSpaceDN/>
              <w:adjustRightInd/>
              <w:textAlignment w:val="auto"/>
              <w:rPr>
                <w:rFonts w:cs="Arial"/>
                <w:lang w:val="en-US"/>
              </w:rPr>
            </w:pPr>
            <w:hyperlink r:id="rId280"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82A1" w14:textId="77777777" w:rsidR="00B561F3"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0818</w:t>
            </w:r>
          </w:p>
          <w:p w14:paraId="55171E18" w14:textId="77777777" w:rsidR="0079110F" w:rsidRDefault="0079110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CBC47" w14:textId="77777777" w:rsidR="00E1048C" w:rsidRDefault="00E1048C" w:rsidP="00B561F3">
            <w:pPr>
              <w:rPr>
                <w:rFonts w:eastAsia="Batang" w:cs="Arial"/>
                <w:lang w:eastAsia="ko-KR"/>
              </w:rPr>
            </w:pPr>
          </w:p>
          <w:p w14:paraId="6EFFC43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1826D5" w14:textId="77777777" w:rsidR="00E1048C" w:rsidRDefault="00E1048C" w:rsidP="00E1048C">
            <w:pPr>
              <w:rPr>
                <w:rFonts w:eastAsia="Batang" w:cs="Arial"/>
                <w:lang w:eastAsia="ko-KR"/>
              </w:rPr>
            </w:pPr>
            <w:r>
              <w:rPr>
                <w:rFonts w:eastAsia="Batang" w:cs="Arial"/>
                <w:lang w:eastAsia="ko-KR"/>
              </w:rPr>
              <w:t>Rev required</w:t>
            </w:r>
          </w:p>
          <w:p w14:paraId="3D4D1AEB" w14:textId="72EA55DC" w:rsidR="00E1048C" w:rsidRDefault="00E1048C"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E24A21" w:rsidP="00B561F3">
            <w:pPr>
              <w:overflowPunct/>
              <w:autoSpaceDE/>
              <w:autoSpaceDN/>
              <w:adjustRightInd/>
              <w:textAlignment w:val="auto"/>
              <w:rPr>
                <w:rFonts w:cs="Arial"/>
                <w:lang w:val="en-US"/>
              </w:rPr>
            </w:pPr>
            <w:hyperlink r:id="rId281"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B561F3" w:rsidRDefault="00B561F3" w:rsidP="00B561F3">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E24A21" w:rsidP="00B561F3">
            <w:pPr>
              <w:overflowPunct/>
              <w:autoSpaceDE/>
              <w:autoSpaceDN/>
              <w:adjustRightInd/>
              <w:textAlignment w:val="auto"/>
              <w:rPr>
                <w:rFonts w:cs="Arial"/>
                <w:lang w:val="en-US"/>
              </w:rPr>
            </w:pPr>
            <w:hyperlink r:id="rId282"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E24A21" w:rsidP="00B561F3">
            <w:pPr>
              <w:overflowPunct/>
              <w:autoSpaceDE/>
              <w:autoSpaceDN/>
              <w:adjustRightInd/>
              <w:textAlignment w:val="auto"/>
              <w:rPr>
                <w:rFonts w:cs="Arial"/>
                <w:lang w:val="en-US"/>
              </w:rPr>
            </w:pPr>
            <w:hyperlink r:id="rId283"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36E3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A488C85" w14:textId="77777777" w:rsidR="00E1048C" w:rsidRDefault="00E1048C" w:rsidP="00E1048C">
            <w:pPr>
              <w:rPr>
                <w:rFonts w:eastAsia="Batang" w:cs="Arial"/>
                <w:lang w:eastAsia="ko-KR"/>
              </w:rPr>
            </w:pPr>
            <w:r>
              <w:rPr>
                <w:rFonts w:eastAsia="Batang" w:cs="Arial"/>
                <w:lang w:eastAsia="ko-KR"/>
              </w:rPr>
              <w:t>Rev required</w:t>
            </w:r>
          </w:p>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E24A21" w:rsidP="00B561F3">
            <w:pPr>
              <w:overflowPunct/>
              <w:autoSpaceDE/>
              <w:autoSpaceDN/>
              <w:adjustRightInd/>
              <w:textAlignment w:val="auto"/>
              <w:rPr>
                <w:rFonts w:cs="Arial"/>
                <w:lang w:val="en-US"/>
              </w:rPr>
            </w:pPr>
            <w:hyperlink r:id="rId284"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F612" w14:textId="77777777" w:rsidR="00B561F3" w:rsidRDefault="00B561F3" w:rsidP="00B561F3">
            <w:pPr>
              <w:rPr>
                <w:rFonts w:eastAsia="Batang" w:cs="Arial"/>
                <w:lang w:eastAsia="ko-KR"/>
              </w:rPr>
            </w:pPr>
            <w:r>
              <w:rPr>
                <w:rFonts w:eastAsia="Batang" w:cs="Arial"/>
                <w:lang w:eastAsia="ko-KR"/>
              </w:rPr>
              <w:t>Cover page, wrong release</w:t>
            </w:r>
          </w:p>
          <w:p w14:paraId="77D80E1B" w14:textId="77777777" w:rsidR="00AA3684" w:rsidRDefault="00AA3684" w:rsidP="00B561F3">
            <w:pPr>
              <w:rPr>
                <w:rFonts w:eastAsia="Batang" w:cs="Arial"/>
                <w:lang w:eastAsia="ko-KR"/>
              </w:rPr>
            </w:pPr>
          </w:p>
          <w:p w14:paraId="23B6052C" w14:textId="77777777" w:rsidR="00AA3684" w:rsidRDefault="00AA3684"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1741</w:t>
            </w:r>
          </w:p>
          <w:p w14:paraId="0DF46B0B" w14:textId="77777777" w:rsidR="00AA3684" w:rsidRDefault="00AA3684" w:rsidP="00B561F3">
            <w:pPr>
              <w:rPr>
                <w:rFonts w:eastAsia="Batang" w:cs="Arial"/>
                <w:lang w:eastAsia="ko-KR"/>
              </w:rPr>
            </w:pPr>
            <w:r>
              <w:rPr>
                <w:rFonts w:eastAsia="Batang" w:cs="Arial"/>
                <w:lang w:eastAsia="ko-KR"/>
              </w:rPr>
              <w:t>Rev required</w:t>
            </w:r>
          </w:p>
          <w:p w14:paraId="11F97A0B" w14:textId="33B6FC28" w:rsidR="00AA3684" w:rsidRDefault="00AA3684" w:rsidP="00B561F3">
            <w:pPr>
              <w:rPr>
                <w:rFonts w:eastAsia="Batang" w:cs="Arial"/>
                <w:lang w:eastAsia="ko-KR"/>
              </w:rPr>
            </w:pP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E24A21" w:rsidP="00B561F3">
            <w:pPr>
              <w:overflowPunct/>
              <w:autoSpaceDE/>
              <w:autoSpaceDN/>
              <w:adjustRightInd/>
              <w:textAlignment w:val="auto"/>
              <w:rPr>
                <w:rFonts w:cs="Arial"/>
                <w:lang w:val="en-US"/>
              </w:rPr>
            </w:pPr>
            <w:hyperlink r:id="rId285"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A256" w14:textId="77777777" w:rsidR="00B561F3" w:rsidRDefault="00B561F3" w:rsidP="00B561F3">
            <w:pPr>
              <w:rPr>
                <w:rFonts w:eastAsia="Batang" w:cs="Arial"/>
                <w:lang w:eastAsia="ko-KR"/>
              </w:rPr>
            </w:pPr>
            <w:r>
              <w:rPr>
                <w:rFonts w:eastAsia="Batang" w:cs="Arial"/>
                <w:lang w:eastAsia="ko-KR"/>
              </w:rPr>
              <w:t>Revision of C1-214542</w:t>
            </w:r>
          </w:p>
          <w:p w14:paraId="49F588BB" w14:textId="77777777" w:rsidR="004171B9" w:rsidRDefault="004171B9" w:rsidP="00B561F3">
            <w:pPr>
              <w:rPr>
                <w:rFonts w:eastAsia="Batang" w:cs="Arial"/>
                <w:lang w:eastAsia="ko-KR"/>
              </w:rPr>
            </w:pPr>
          </w:p>
          <w:p w14:paraId="450C3E07" w14:textId="77777777" w:rsidR="004171B9" w:rsidRDefault="004171B9" w:rsidP="00B561F3">
            <w:pPr>
              <w:rPr>
                <w:rFonts w:eastAsia="Batang" w:cs="Arial"/>
                <w:lang w:eastAsia="ko-KR"/>
              </w:rPr>
            </w:pPr>
            <w:r w:rsidRPr="004171B9">
              <w:rPr>
                <w:rFonts w:eastAsia="Batang" w:cs="Arial"/>
                <w:lang w:eastAsia="ko-KR"/>
              </w:rPr>
              <w:t>Amer Thu 0330</w:t>
            </w:r>
          </w:p>
          <w:p w14:paraId="0D7CC3C9" w14:textId="77777777" w:rsidR="004171B9" w:rsidRDefault="004171B9" w:rsidP="00B561F3">
            <w:pPr>
              <w:rPr>
                <w:rFonts w:eastAsia="Batang" w:cs="Arial"/>
                <w:lang w:eastAsia="ko-KR"/>
              </w:rPr>
            </w:pPr>
            <w:r>
              <w:rPr>
                <w:rFonts w:eastAsia="Batang" w:cs="Arial"/>
                <w:lang w:eastAsia="ko-KR"/>
              </w:rPr>
              <w:t>Rev required</w:t>
            </w:r>
          </w:p>
          <w:p w14:paraId="033F5067" w14:textId="77777777" w:rsidR="00E24A21" w:rsidRDefault="00E24A21" w:rsidP="00B561F3">
            <w:pPr>
              <w:rPr>
                <w:rFonts w:eastAsia="Batang" w:cs="Arial"/>
                <w:lang w:eastAsia="ko-KR"/>
              </w:rPr>
            </w:pPr>
          </w:p>
          <w:p w14:paraId="1B46D4EC" w14:textId="77777777" w:rsidR="00E24A21" w:rsidRDefault="00E24A21"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1622</w:t>
            </w:r>
          </w:p>
          <w:p w14:paraId="73EFF5D0" w14:textId="74BB36AC" w:rsidR="00E24A21" w:rsidRDefault="00E24A21" w:rsidP="00B561F3">
            <w:pPr>
              <w:rPr>
                <w:rFonts w:eastAsia="Batang" w:cs="Arial"/>
                <w:lang w:eastAsia="ko-KR"/>
              </w:rPr>
            </w:pPr>
            <w:r>
              <w:rPr>
                <w:rFonts w:eastAsia="Batang" w:cs="Arial"/>
                <w:lang w:eastAsia="ko-KR"/>
              </w:rPr>
              <w:t>Same as Amer</w:t>
            </w:r>
          </w:p>
          <w:p w14:paraId="4D2D4EBB" w14:textId="5E324BA6" w:rsidR="00AA3684" w:rsidRDefault="00AA3684" w:rsidP="00B561F3">
            <w:pPr>
              <w:rPr>
                <w:rFonts w:eastAsia="Batang" w:cs="Arial"/>
                <w:lang w:eastAsia="ko-KR"/>
              </w:rPr>
            </w:pPr>
          </w:p>
          <w:p w14:paraId="4A8D18D7" w14:textId="1F5D93E1" w:rsidR="00AA3684" w:rsidRDefault="00AA3684"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1744</w:t>
            </w:r>
          </w:p>
          <w:p w14:paraId="63FEE6D1" w14:textId="2ADBA54F" w:rsidR="00AA3684" w:rsidRDefault="00AA3684" w:rsidP="00B561F3">
            <w:pPr>
              <w:rPr>
                <w:rFonts w:eastAsia="Batang" w:cs="Arial"/>
                <w:lang w:eastAsia="ko-KR"/>
              </w:rPr>
            </w:pPr>
            <w:r>
              <w:rPr>
                <w:rFonts w:eastAsia="Batang" w:cs="Arial"/>
                <w:lang w:eastAsia="ko-KR"/>
              </w:rPr>
              <w:t>explains</w:t>
            </w:r>
          </w:p>
          <w:p w14:paraId="6F295C47" w14:textId="709DE1E5" w:rsidR="00E24A21" w:rsidRDefault="00E24A21" w:rsidP="00B561F3">
            <w:pPr>
              <w:rPr>
                <w:rFonts w:eastAsia="Batang" w:cs="Arial"/>
                <w:lang w:eastAsia="ko-KR"/>
              </w:rPr>
            </w:pP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E24A21" w:rsidP="00B561F3">
            <w:pPr>
              <w:overflowPunct/>
              <w:autoSpaceDE/>
              <w:autoSpaceDN/>
              <w:adjustRightInd/>
              <w:textAlignment w:val="auto"/>
              <w:rPr>
                <w:rFonts w:cs="Arial"/>
                <w:lang w:val="en-US"/>
              </w:rPr>
            </w:pPr>
            <w:hyperlink r:id="rId286"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33DDB742" w:rsidR="00B561F3" w:rsidRDefault="009B7900" w:rsidP="00B561F3">
            <w:pPr>
              <w:rPr>
                <w:rFonts w:eastAsia="Batang" w:cs="Arial"/>
                <w:lang w:eastAsia="ko-KR"/>
              </w:rPr>
            </w:pPr>
            <w:r>
              <w:rPr>
                <w:rFonts w:eastAsia="Batang" w:cs="Arial"/>
                <w:lang w:eastAsia="ko-KR"/>
              </w:rPr>
              <w:t>Discussion not captured</w:t>
            </w: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E24A21" w:rsidP="00B561F3">
            <w:pPr>
              <w:overflowPunct/>
              <w:autoSpaceDE/>
              <w:autoSpaceDN/>
              <w:adjustRightInd/>
              <w:textAlignment w:val="auto"/>
              <w:rPr>
                <w:rFonts w:cs="Arial"/>
                <w:lang w:val="en-US"/>
              </w:rPr>
            </w:pPr>
            <w:hyperlink r:id="rId287"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04A" w14:textId="77777777" w:rsidR="00B561F3" w:rsidRDefault="000E53E6"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0834</w:t>
            </w:r>
          </w:p>
          <w:p w14:paraId="7B4A94ED" w14:textId="606A876F" w:rsidR="000E53E6" w:rsidRDefault="000E53E6" w:rsidP="00B561F3">
            <w:pPr>
              <w:rPr>
                <w:rFonts w:eastAsia="Batang" w:cs="Arial"/>
                <w:lang w:eastAsia="ko-KR"/>
              </w:rPr>
            </w:pPr>
            <w:r>
              <w:rPr>
                <w:rFonts w:eastAsia="Batang" w:cs="Arial"/>
                <w:lang w:eastAsia="ko-KR"/>
              </w:rPr>
              <w:t>Objects the proposal</w:t>
            </w:r>
          </w:p>
          <w:p w14:paraId="71DA97DF" w14:textId="6A012B16" w:rsidR="00E1048C" w:rsidRDefault="00E1048C" w:rsidP="00B561F3">
            <w:pPr>
              <w:rPr>
                <w:rFonts w:eastAsia="Batang" w:cs="Arial"/>
                <w:lang w:eastAsia="ko-KR"/>
              </w:rPr>
            </w:pPr>
          </w:p>
          <w:p w14:paraId="08256C83" w14:textId="597A224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EC0932A" w14:textId="77777777" w:rsidR="00E1048C" w:rsidRDefault="00E1048C" w:rsidP="00E1048C">
            <w:pPr>
              <w:rPr>
                <w:rFonts w:eastAsia="Batang" w:cs="Arial"/>
                <w:lang w:eastAsia="ko-KR"/>
              </w:rPr>
            </w:pPr>
            <w:r>
              <w:rPr>
                <w:rFonts w:eastAsia="Batang" w:cs="Arial"/>
                <w:lang w:eastAsia="ko-KR"/>
              </w:rPr>
              <w:t>Rev required</w:t>
            </w:r>
          </w:p>
          <w:p w14:paraId="49DEEC8B" w14:textId="00793E8A" w:rsidR="00E1048C" w:rsidRDefault="00E1048C" w:rsidP="00B561F3">
            <w:pPr>
              <w:rPr>
                <w:rFonts w:eastAsia="Batang" w:cs="Arial"/>
                <w:lang w:eastAsia="ko-KR"/>
              </w:rPr>
            </w:pPr>
          </w:p>
          <w:p w14:paraId="4660EECE" w14:textId="0FCB6B84" w:rsidR="00E24A21" w:rsidRDefault="00E24A21" w:rsidP="00B561F3">
            <w:pPr>
              <w:rPr>
                <w:rFonts w:eastAsia="Batang" w:cs="Arial"/>
                <w:lang w:eastAsia="ko-KR"/>
              </w:rPr>
            </w:pPr>
            <w:r>
              <w:rPr>
                <w:rFonts w:eastAsia="Batang" w:cs="Arial"/>
                <w:lang w:eastAsia="ko-KR"/>
              </w:rPr>
              <w:t>Discussion not captured</w:t>
            </w:r>
          </w:p>
          <w:p w14:paraId="1B5CF556" w14:textId="77777777" w:rsidR="00E24A21" w:rsidRDefault="00E24A21" w:rsidP="00B561F3">
            <w:pPr>
              <w:rPr>
                <w:rFonts w:eastAsia="Batang" w:cs="Arial"/>
                <w:lang w:eastAsia="ko-KR"/>
              </w:rPr>
            </w:pPr>
          </w:p>
          <w:p w14:paraId="481482EF" w14:textId="61F125F8" w:rsidR="000E53E6" w:rsidRDefault="000E53E6"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E24A21" w:rsidP="00B561F3">
            <w:pPr>
              <w:overflowPunct/>
              <w:autoSpaceDE/>
              <w:autoSpaceDN/>
              <w:adjustRightInd/>
              <w:textAlignment w:val="auto"/>
              <w:rPr>
                <w:rFonts w:cs="Arial"/>
                <w:lang w:val="en-US"/>
              </w:rPr>
            </w:pPr>
            <w:hyperlink r:id="rId288"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18A4CCDC" w:rsidR="00B561F3" w:rsidRDefault="00B60933" w:rsidP="00B561F3">
            <w:pPr>
              <w:rPr>
                <w:rFonts w:eastAsia="Batang" w:cs="Arial"/>
                <w:lang w:eastAsia="ko-KR"/>
              </w:rPr>
            </w:pPr>
            <w:r>
              <w:rPr>
                <w:rFonts w:eastAsia="Batang" w:cs="Arial"/>
                <w:lang w:eastAsia="ko-KR"/>
              </w:rPr>
              <w:t>Discussion not captured</w:t>
            </w: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E24A21" w:rsidP="00B561F3">
            <w:pPr>
              <w:overflowPunct/>
              <w:autoSpaceDE/>
              <w:autoSpaceDN/>
              <w:adjustRightInd/>
              <w:textAlignment w:val="auto"/>
              <w:rPr>
                <w:rFonts w:cs="Arial"/>
                <w:lang w:val="en-US"/>
              </w:rPr>
            </w:pPr>
            <w:hyperlink r:id="rId289"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E24A21" w:rsidP="00B561F3">
            <w:pPr>
              <w:overflowPunct/>
              <w:autoSpaceDE/>
              <w:autoSpaceDN/>
              <w:adjustRightInd/>
              <w:textAlignment w:val="auto"/>
              <w:rPr>
                <w:rFonts w:cs="Arial"/>
                <w:lang w:val="en-US"/>
              </w:rPr>
            </w:pPr>
            <w:hyperlink r:id="rId290"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D223"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F17428C" w14:textId="0144C40A" w:rsidR="00B561F3" w:rsidRDefault="00E1048C" w:rsidP="00E1048C">
            <w:pPr>
              <w:rPr>
                <w:rFonts w:eastAsia="Batang" w:cs="Arial"/>
                <w:lang w:eastAsia="ko-KR"/>
              </w:rPr>
            </w:pPr>
            <w:r>
              <w:rPr>
                <w:rFonts w:eastAsia="Batang" w:cs="Arial"/>
                <w:lang w:eastAsia="ko-KR"/>
              </w:rPr>
              <w:t>Objection</w:t>
            </w:r>
          </w:p>
          <w:p w14:paraId="462151D4" w14:textId="074D1394" w:rsidR="00E31AF6" w:rsidRDefault="00E31AF6" w:rsidP="00E1048C">
            <w:pPr>
              <w:rPr>
                <w:rFonts w:eastAsia="Batang" w:cs="Arial"/>
                <w:lang w:eastAsia="ko-KR"/>
              </w:rPr>
            </w:pPr>
          </w:p>
          <w:p w14:paraId="32F4C060" w14:textId="06FB8DD3" w:rsidR="00E31AF6" w:rsidRDefault="00E31AF6"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1120</w:t>
            </w:r>
          </w:p>
          <w:p w14:paraId="7B7C892D" w14:textId="0D4873A2" w:rsidR="00E31AF6" w:rsidRDefault="00E31AF6" w:rsidP="00E1048C">
            <w:pPr>
              <w:rPr>
                <w:rFonts w:eastAsia="Batang" w:cs="Arial"/>
                <w:lang w:eastAsia="ko-KR"/>
              </w:rPr>
            </w:pPr>
            <w:r>
              <w:rPr>
                <w:rFonts w:eastAsia="Batang" w:cs="Arial"/>
                <w:lang w:eastAsia="ko-KR"/>
              </w:rPr>
              <w:t>Objection</w:t>
            </w:r>
          </w:p>
          <w:p w14:paraId="700DC60E" w14:textId="77777777" w:rsidR="00E31AF6" w:rsidRDefault="00E31AF6" w:rsidP="00E31AF6">
            <w:pPr>
              <w:jc w:val="both"/>
              <w:rPr>
                <w:rFonts w:eastAsia="Batang" w:cs="Arial"/>
                <w:lang w:eastAsia="ko-KR"/>
              </w:rPr>
            </w:pPr>
          </w:p>
          <w:p w14:paraId="08F9AE5C" w14:textId="07AA65FD" w:rsidR="00E1048C" w:rsidRDefault="00E1048C" w:rsidP="00E1048C">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E24A21" w:rsidP="00B561F3">
            <w:pPr>
              <w:overflowPunct/>
              <w:autoSpaceDE/>
              <w:autoSpaceDN/>
              <w:adjustRightInd/>
              <w:textAlignment w:val="auto"/>
              <w:rPr>
                <w:rFonts w:cs="Arial"/>
                <w:lang w:val="en-US"/>
              </w:rPr>
            </w:pPr>
            <w:hyperlink r:id="rId291"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9F18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63490A" w14:textId="2BF4050D" w:rsidR="00B561F3" w:rsidRDefault="00E1048C" w:rsidP="00E1048C">
            <w:pPr>
              <w:rPr>
                <w:rFonts w:eastAsia="Batang" w:cs="Arial"/>
                <w:lang w:eastAsia="ko-KR"/>
              </w:rPr>
            </w:pPr>
            <w:r>
              <w:rPr>
                <w:rFonts w:eastAsia="Batang" w:cs="Arial"/>
                <w:lang w:eastAsia="ko-KR"/>
              </w:rPr>
              <w:t>Objection</w:t>
            </w:r>
          </w:p>
          <w:p w14:paraId="4B729FF6" w14:textId="076F6ADA" w:rsidR="00A20203" w:rsidRDefault="00A20203" w:rsidP="00E1048C">
            <w:pPr>
              <w:rPr>
                <w:rFonts w:eastAsia="Batang" w:cs="Arial"/>
                <w:lang w:eastAsia="ko-KR"/>
              </w:rPr>
            </w:pPr>
          </w:p>
          <w:p w14:paraId="5862CF70" w14:textId="5EFA2C2C" w:rsidR="00A20203" w:rsidRDefault="00A20203"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1101</w:t>
            </w:r>
          </w:p>
          <w:p w14:paraId="3E7D71F2" w14:textId="6E27177C" w:rsidR="00A20203" w:rsidRDefault="00A20203" w:rsidP="00E1048C">
            <w:pPr>
              <w:rPr>
                <w:rFonts w:eastAsia="Batang" w:cs="Arial"/>
                <w:lang w:eastAsia="ko-KR"/>
              </w:rPr>
            </w:pPr>
            <w:r>
              <w:rPr>
                <w:rFonts w:eastAsia="Batang" w:cs="Arial"/>
                <w:lang w:eastAsia="ko-KR"/>
              </w:rPr>
              <w:t>Objection</w:t>
            </w:r>
          </w:p>
          <w:p w14:paraId="2AA16705" w14:textId="77777777" w:rsidR="00A20203" w:rsidRDefault="00A20203" w:rsidP="00E1048C">
            <w:pPr>
              <w:rPr>
                <w:rFonts w:eastAsia="Batang" w:cs="Arial"/>
                <w:lang w:eastAsia="ko-KR"/>
              </w:rPr>
            </w:pPr>
          </w:p>
          <w:p w14:paraId="1FF567A9" w14:textId="1DB9D0CB" w:rsidR="00E1048C" w:rsidRDefault="00AA3684"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1704/1716</w:t>
            </w:r>
          </w:p>
          <w:p w14:paraId="3E85C12E" w14:textId="33431612" w:rsidR="00AA3684" w:rsidRDefault="00AA3684" w:rsidP="00E1048C">
            <w:pPr>
              <w:rPr>
                <w:rFonts w:eastAsia="Batang" w:cs="Arial"/>
                <w:lang w:eastAsia="ko-KR"/>
              </w:rPr>
            </w:pPr>
            <w:r>
              <w:rPr>
                <w:rFonts w:eastAsia="Batang" w:cs="Arial"/>
                <w:lang w:eastAsia="ko-KR"/>
              </w:rPr>
              <w:t>Replies</w:t>
            </w:r>
          </w:p>
          <w:p w14:paraId="24D16BE0" w14:textId="662F4562" w:rsidR="00AA3684" w:rsidRDefault="00AA3684" w:rsidP="00E1048C">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E24A21" w:rsidP="00B561F3">
            <w:pPr>
              <w:overflowPunct/>
              <w:autoSpaceDE/>
              <w:autoSpaceDN/>
              <w:adjustRightInd/>
              <w:textAlignment w:val="auto"/>
              <w:rPr>
                <w:rFonts w:cs="Arial"/>
                <w:lang w:val="en-US"/>
              </w:rPr>
            </w:pPr>
            <w:hyperlink r:id="rId292"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E24A21" w:rsidP="00B561F3">
            <w:pPr>
              <w:overflowPunct/>
              <w:autoSpaceDE/>
              <w:autoSpaceDN/>
              <w:adjustRightInd/>
              <w:textAlignment w:val="auto"/>
              <w:rPr>
                <w:rFonts w:cs="Arial"/>
                <w:lang w:val="en-US"/>
              </w:rPr>
            </w:pPr>
            <w:hyperlink r:id="rId293"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E24A21" w:rsidP="00B561F3">
            <w:pPr>
              <w:overflowPunct/>
              <w:autoSpaceDE/>
              <w:autoSpaceDN/>
              <w:adjustRightInd/>
              <w:textAlignment w:val="auto"/>
              <w:rPr>
                <w:rFonts w:cs="Arial"/>
                <w:lang w:val="en-US"/>
              </w:rPr>
            </w:pPr>
            <w:hyperlink r:id="rId294"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E24A21" w:rsidP="00B561F3">
            <w:pPr>
              <w:overflowPunct/>
              <w:autoSpaceDE/>
              <w:autoSpaceDN/>
              <w:adjustRightInd/>
              <w:textAlignment w:val="auto"/>
              <w:rPr>
                <w:rFonts w:cs="Arial"/>
                <w:lang w:val="en-US"/>
              </w:rPr>
            </w:pPr>
            <w:hyperlink r:id="rId295"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E24A21" w:rsidP="00B561F3">
            <w:pPr>
              <w:overflowPunct/>
              <w:autoSpaceDE/>
              <w:autoSpaceDN/>
              <w:adjustRightInd/>
              <w:textAlignment w:val="auto"/>
              <w:rPr>
                <w:rFonts w:cs="Arial"/>
                <w:lang w:val="en-US"/>
              </w:rPr>
            </w:pPr>
            <w:hyperlink r:id="rId296"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B561F3" w:rsidRDefault="00B561F3" w:rsidP="00B561F3">
            <w:pPr>
              <w:rPr>
                <w:rFonts w:eastAsia="Batang" w:cs="Arial"/>
                <w:lang w:eastAsia="ko-KR"/>
              </w:rPr>
            </w:pPr>
            <w:r>
              <w:rPr>
                <w:rFonts w:eastAsia="Batang" w:cs="Arial"/>
                <w:lang w:eastAsia="ko-KR"/>
              </w:rPr>
              <w:t>Shifted from 5G_CIoT</w:t>
            </w: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E24A21" w:rsidP="00B561F3">
            <w:pPr>
              <w:overflowPunct/>
              <w:autoSpaceDE/>
              <w:autoSpaceDN/>
              <w:adjustRightInd/>
              <w:textAlignment w:val="auto"/>
              <w:rPr>
                <w:rFonts w:cs="Arial"/>
                <w:lang w:val="en-US"/>
              </w:rPr>
            </w:pPr>
            <w:hyperlink r:id="rId297"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E24A21" w:rsidP="00B561F3">
            <w:pPr>
              <w:overflowPunct/>
              <w:autoSpaceDE/>
              <w:autoSpaceDN/>
              <w:adjustRightInd/>
              <w:textAlignment w:val="auto"/>
              <w:rPr>
                <w:rFonts w:cs="Arial"/>
                <w:lang w:val="en-US"/>
              </w:rPr>
            </w:pPr>
            <w:hyperlink r:id="rId298"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E24A21" w:rsidP="00B561F3">
            <w:pPr>
              <w:overflowPunct/>
              <w:autoSpaceDE/>
              <w:autoSpaceDN/>
              <w:adjustRightInd/>
              <w:textAlignment w:val="auto"/>
              <w:rPr>
                <w:rFonts w:cs="Arial"/>
                <w:lang w:val="en-US"/>
              </w:rPr>
            </w:pPr>
            <w:hyperlink r:id="rId299"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E24A21" w:rsidP="00B561F3">
            <w:pPr>
              <w:overflowPunct/>
              <w:autoSpaceDE/>
              <w:autoSpaceDN/>
              <w:adjustRightInd/>
              <w:textAlignment w:val="auto"/>
              <w:rPr>
                <w:rFonts w:cs="Arial"/>
                <w:lang w:val="en-US"/>
              </w:rPr>
            </w:pPr>
            <w:hyperlink r:id="rId300"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E24A21" w:rsidP="00B561F3">
            <w:pPr>
              <w:overflowPunct/>
              <w:autoSpaceDE/>
              <w:autoSpaceDN/>
              <w:adjustRightInd/>
              <w:textAlignment w:val="auto"/>
              <w:rPr>
                <w:rFonts w:cs="Arial"/>
                <w:lang w:val="en-US"/>
              </w:rPr>
            </w:pPr>
            <w:hyperlink r:id="rId30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FE45" w14:textId="77777777" w:rsidR="00B561F3" w:rsidRDefault="00B561F3" w:rsidP="00B561F3">
            <w:pPr>
              <w:rPr>
                <w:rFonts w:eastAsia="Batang" w:cs="Arial"/>
                <w:lang w:eastAsia="ko-KR"/>
              </w:rPr>
            </w:pPr>
            <w:r>
              <w:rPr>
                <w:rFonts w:eastAsia="Batang" w:cs="Arial"/>
                <w:lang w:eastAsia="ko-KR"/>
              </w:rPr>
              <w:t>Shifted from 5GProtoc16</w:t>
            </w:r>
          </w:p>
          <w:p w14:paraId="4F9E625D" w14:textId="77777777" w:rsidR="009B7900" w:rsidRDefault="009B7900" w:rsidP="00B561F3">
            <w:pPr>
              <w:rPr>
                <w:rFonts w:eastAsia="Batang" w:cs="Arial"/>
                <w:lang w:eastAsia="ko-KR"/>
              </w:rPr>
            </w:pPr>
          </w:p>
          <w:p w14:paraId="0A30722A" w14:textId="77777777" w:rsidR="009B7900" w:rsidRDefault="009B7900" w:rsidP="009B7900">
            <w:pPr>
              <w:rPr>
                <w:rFonts w:eastAsia="Batang" w:cs="Arial"/>
                <w:lang w:eastAsia="ko-KR"/>
              </w:rPr>
            </w:pPr>
            <w:r>
              <w:rPr>
                <w:rFonts w:eastAsia="Batang" w:cs="Arial"/>
                <w:lang w:eastAsia="ko-KR"/>
              </w:rPr>
              <w:t>Mohamed, Thu, 0214</w:t>
            </w:r>
          </w:p>
          <w:p w14:paraId="5BBE3E55" w14:textId="77777777" w:rsidR="009B7900" w:rsidRDefault="009B7900" w:rsidP="009B7900">
            <w:pPr>
              <w:rPr>
                <w:rFonts w:eastAsia="Batang" w:cs="Arial"/>
                <w:lang w:eastAsia="ko-KR"/>
              </w:rPr>
            </w:pPr>
            <w:r>
              <w:rPr>
                <w:rFonts w:eastAsia="Batang" w:cs="Arial"/>
                <w:lang w:eastAsia="ko-KR"/>
              </w:rPr>
              <w:t>Rev required</w:t>
            </w:r>
          </w:p>
          <w:p w14:paraId="7FB11B6F" w14:textId="28AA8AC3" w:rsidR="009B7900" w:rsidRDefault="009B7900" w:rsidP="009B7900">
            <w:pPr>
              <w:rPr>
                <w:rFonts w:eastAsia="Batang" w:cs="Arial"/>
                <w:lang w:eastAsia="ko-KR"/>
              </w:rPr>
            </w:pPr>
          </w:p>
          <w:p w14:paraId="319A1D87" w14:textId="7B6F91E9" w:rsidR="00B60933" w:rsidRDefault="00B60933"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023D89C4" w14:textId="2FF872DC" w:rsidR="00B60933" w:rsidRDefault="00B60933"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5B2D86" w14:textId="77777777" w:rsidR="00B60933" w:rsidRDefault="00B60933" w:rsidP="009B7900">
            <w:pPr>
              <w:rPr>
                <w:rFonts w:eastAsia="Batang" w:cs="Arial"/>
                <w:lang w:eastAsia="ko-KR"/>
              </w:rPr>
            </w:pPr>
          </w:p>
          <w:p w14:paraId="48CE309A" w14:textId="2C6A28EF" w:rsidR="009B7900" w:rsidRDefault="009B7900" w:rsidP="009B7900">
            <w:pPr>
              <w:rPr>
                <w:rFonts w:eastAsia="Batang" w:cs="Arial"/>
                <w:lang w:eastAsia="ko-KR"/>
              </w:rPr>
            </w:pP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E24A21" w:rsidP="00B561F3">
            <w:hyperlink r:id="rId30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2AC3B" w14:textId="77777777" w:rsidR="00B561F3" w:rsidRDefault="00B561F3" w:rsidP="00B561F3">
            <w:pPr>
              <w:rPr>
                <w:rFonts w:eastAsia="Batang" w:cs="Arial"/>
                <w:lang w:eastAsia="ko-KR"/>
              </w:rPr>
            </w:pPr>
            <w:r>
              <w:rPr>
                <w:rFonts w:eastAsia="Batang" w:cs="Arial"/>
                <w:lang w:eastAsia="ko-KR"/>
              </w:rPr>
              <w:t>What is correct category</w:t>
            </w:r>
          </w:p>
          <w:p w14:paraId="720E2299" w14:textId="77777777" w:rsidR="00441C24" w:rsidRDefault="00441C24" w:rsidP="00B561F3">
            <w:pPr>
              <w:rPr>
                <w:rFonts w:eastAsia="Batang" w:cs="Arial"/>
                <w:lang w:eastAsia="ko-KR"/>
              </w:rPr>
            </w:pPr>
          </w:p>
          <w:p w14:paraId="245BE34A" w14:textId="77777777" w:rsidR="00441C24" w:rsidRDefault="00441C24"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0839</w:t>
            </w:r>
          </w:p>
          <w:p w14:paraId="7E8C4DC5" w14:textId="77777777" w:rsidR="00441C24" w:rsidRDefault="00441C24" w:rsidP="00B561F3">
            <w:pPr>
              <w:rPr>
                <w:rFonts w:eastAsia="Batang" w:cs="Arial"/>
                <w:lang w:eastAsia="ko-KR"/>
              </w:rPr>
            </w:pPr>
            <w:r>
              <w:rPr>
                <w:rFonts w:eastAsia="Batang" w:cs="Arial"/>
                <w:lang w:eastAsia="ko-KR"/>
              </w:rPr>
              <w:t>Rev required</w:t>
            </w:r>
          </w:p>
          <w:p w14:paraId="50B9828C" w14:textId="2390A164" w:rsidR="00441C24" w:rsidRDefault="00441C24" w:rsidP="00B561F3">
            <w:pPr>
              <w:rPr>
                <w:rFonts w:eastAsia="Batang" w:cs="Arial"/>
                <w:lang w:eastAsia="ko-KR"/>
              </w:rPr>
            </w:pP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E24A21" w:rsidP="00B561F3">
            <w:hyperlink r:id="rId30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C4DE" w14:textId="77777777" w:rsidR="00383ECA" w:rsidRDefault="00383ECA" w:rsidP="00383EC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6F66A89" w14:textId="77777777" w:rsidR="00383ECA" w:rsidRDefault="00383ECA" w:rsidP="00383ECA">
            <w:pPr>
              <w:rPr>
                <w:rFonts w:eastAsia="Batang" w:cs="Arial"/>
                <w:lang w:eastAsia="ko-KR"/>
              </w:rPr>
            </w:pPr>
            <w:r>
              <w:rPr>
                <w:rFonts w:eastAsia="Batang" w:cs="Arial"/>
                <w:lang w:eastAsia="ko-KR"/>
              </w:rPr>
              <w:t>Rev required</w:t>
            </w:r>
          </w:p>
          <w:p w14:paraId="690DEB2B" w14:textId="77777777" w:rsidR="00B561F3" w:rsidRDefault="00B561F3" w:rsidP="00B561F3">
            <w:pPr>
              <w:rPr>
                <w:rFonts w:eastAsia="Batang" w:cs="Arial"/>
                <w:lang w:eastAsia="ko-KR"/>
              </w:rPr>
            </w:pP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E24A21" w:rsidP="00B561F3">
            <w:hyperlink r:id="rId30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B561F3" w:rsidRDefault="00B561F3" w:rsidP="00B561F3">
            <w:pPr>
              <w:rPr>
                <w:rFonts w:eastAsia="Batang" w:cs="Arial"/>
                <w:lang w:eastAsia="ko-KR"/>
              </w:rPr>
            </w:pPr>
            <w:r>
              <w:rPr>
                <w:rFonts w:eastAsia="Batang" w:cs="Arial"/>
                <w:lang w:eastAsia="ko-KR"/>
              </w:rPr>
              <w:t>Cover page, rev version in correct</w:t>
            </w: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E24A21" w:rsidP="00B561F3">
            <w:hyperlink r:id="rId30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E24A21" w:rsidP="00B561F3">
            <w:hyperlink r:id="rId30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E24A21" w:rsidP="00B561F3">
            <w:hyperlink r:id="rId30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FBDD" w14:textId="77777777" w:rsidR="00965FCE" w:rsidRDefault="00965FCE" w:rsidP="00965FCE">
            <w:pPr>
              <w:rPr>
                <w:lang w:val="en-US"/>
              </w:rPr>
            </w:pPr>
            <w:r>
              <w:rPr>
                <w:lang w:val="en-US"/>
              </w:rPr>
              <w:t>Lena, Thu, 0304</w:t>
            </w:r>
          </w:p>
          <w:p w14:paraId="01B6EC22" w14:textId="0DE2BEB8" w:rsidR="00B561F3" w:rsidRDefault="00E1048C" w:rsidP="00965FCE">
            <w:pPr>
              <w:rPr>
                <w:lang w:val="en-US"/>
              </w:rPr>
            </w:pPr>
            <w:r>
              <w:rPr>
                <w:lang w:val="en-US"/>
              </w:rPr>
              <w:t>O</w:t>
            </w:r>
            <w:r w:rsidR="00965FCE">
              <w:rPr>
                <w:lang w:val="en-US"/>
              </w:rPr>
              <w:t>bjection</w:t>
            </w:r>
          </w:p>
          <w:p w14:paraId="03182FB5" w14:textId="77777777" w:rsidR="00E1048C" w:rsidRDefault="00E1048C" w:rsidP="00965FCE">
            <w:pPr>
              <w:rPr>
                <w:lang w:val="en-US"/>
              </w:rPr>
            </w:pPr>
          </w:p>
          <w:p w14:paraId="51EAD4B2"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7CFB9420" w14:textId="38EE955F" w:rsidR="00E1048C" w:rsidRDefault="00E1048C" w:rsidP="00E1048C">
            <w:pPr>
              <w:rPr>
                <w:rFonts w:eastAsia="Batang" w:cs="Arial"/>
                <w:lang w:eastAsia="ko-KR"/>
              </w:rPr>
            </w:pPr>
            <w:r>
              <w:rPr>
                <w:rFonts w:eastAsia="Batang" w:cs="Arial"/>
                <w:lang w:eastAsia="ko-KR"/>
              </w:rPr>
              <w:t>Rev required</w:t>
            </w: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E24A21" w:rsidP="00B561F3">
            <w:hyperlink r:id="rId30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E24A21" w:rsidP="00B561F3">
            <w:pPr>
              <w:overflowPunct/>
              <w:autoSpaceDE/>
              <w:autoSpaceDN/>
              <w:adjustRightInd/>
              <w:textAlignment w:val="auto"/>
              <w:rPr>
                <w:rFonts w:cs="Arial"/>
                <w:lang w:val="en-US"/>
              </w:rPr>
            </w:pPr>
            <w:hyperlink r:id="rId30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t>Revision of C1-213123</w:t>
            </w:r>
          </w:p>
          <w:p w14:paraId="5F50655B" w14:textId="77777777" w:rsidR="00B561F3" w:rsidRDefault="00B561F3" w:rsidP="00B561F3">
            <w:pPr>
              <w:rPr>
                <w:rFonts w:eastAsia="Batang" w:cs="Arial"/>
                <w:lang w:eastAsia="ko-KR"/>
              </w:rPr>
            </w:pPr>
            <w:r>
              <w:rPr>
                <w:rFonts w:eastAsia="Batang" w:cs="Arial"/>
                <w:lang w:eastAsia="ko-KR"/>
              </w:rPr>
              <w:t>Competes with 4609</w:t>
            </w:r>
          </w:p>
          <w:p w14:paraId="70FA3ECA" w14:textId="77777777" w:rsidR="00965FCE" w:rsidRDefault="00965FCE" w:rsidP="00B561F3">
            <w:pPr>
              <w:rPr>
                <w:rFonts w:eastAsia="Batang" w:cs="Arial"/>
                <w:lang w:eastAsia="ko-KR"/>
              </w:rPr>
            </w:pPr>
          </w:p>
          <w:p w14:paraId="4B47BA80" w14:textId="77777777" w:rsidR="00965FCE" w:rsidRDefault="00965FCE" w:rsidP="00965FCE">
            <w:pPr>
              <w:rPr>
                <w:lang w:val="en-US"/>
              </w:rPr>
            </w:pPr>
            <w:r>
              <w:rPr>
                <w:lang w:val="en-US"/>
              </w:rPr>
              <w:t>Lena, Thu, 0304</w:t>
            </w:r>
          </w:p>
          <w:p w14:paraId="33804C3C" w14:textId="77777777" w:rsidR="00965FCE" w:rsidRDefault="00965FCE" w:rsidP="00965FCE">
            <w:pPr>
              <w:rPr>
                <w:lang w:val="en-US"/>
              </w:rPr>
            </w:pPr>
            <w:r>
              <w:rPr>
                <w:lang w:val="en-US"/>
              </w:rPr>
              <w:t>Objection, prefers 4609</w:t>
            </w:r>
          </w:p>
          <w:p w14:paraId="0CE439BC" w14:textId="77777777" w:rsidR="00E1048C" w:rsidRDefault="00E1048C" w:rsidP="00965FCE">
            <w:pPr>
              <w:rPr>
                <w:lang w:val="en-US"/>
              </w:rPr>
            </w:pPr>
          </w:p>
          <w:p w14:paraId="2A87909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64D0200" w14:textId="77777777" w:rsidR="00E1048C" w:rsidRDefault="00E1048C" w:rsidP="00E1048C">
            <w:pPr>
              <w:rPr>
                <w:rFonts w:eastAsia="Batang" w:cs="Arial"/>
                <w:lang w:eastAsia="ko-KR"/>
              </w:rPr>
            </w:pPr>
            <w:r>
              <w:rPr>
                <w:rFonts w:eastAsia="Batang" w:cs="Arial"/>
                <w:lang w:eastAsia="ko-KR"/>
              </w:rPr>
              <w:t>Rev required</w:t>
            </w:r>
          </w:p>
          <w:p w14:paraId="2B3EDE81" w14:textId="77777777" w:rsidR="00124CB7" w:rsidRDefault="00124CB7" w:rsidP="00E1048C">
            <w:pPr>
              <w:rPr>
                <w:rFonts w:eastAsia="Batang" w:cs="Arial"/>
                <w:lang w:eastAsia="ko-KR"/>
              </w:rPr>
            </w:pPr>
          </w:p>
          <w:p w14:paraId="6A36286E" w14:textId="77777777" w:rsidR="00124CB7" w:rsidRDefault="00124CB7" w:rsidP="00E1048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1308</w:t>
            </w:r>
          </w:p>
          <w:p w14:paraId="55A08B5B" w14:textId="77777777" w:rsidR="00124CB7" w:rsidRDefault="00124CB7" w:rsidP="00E1048C">
            <w:pPr>
              <w:rPr>
                <w:rFonts w:eastAsia="Batang" w:cs="Arial"/>
                <w:lang w:eastAsia="ko-KR"/>
              </w:rPr>
            </w:pPr>
            <w:r>
              <w:rPr>
                <w:rFonts w:eastAsia="Batang" w:cs="Arial"/>
                <w:lang w:eastAsia="ko-KR"/>
              </w:rPr>
              <w:t>Rev required</w:t>
            </w:r>
          </w:p>
          <w:p w14:paraId="087DBCCC" w14:textId="6FB38920" w:rsidR="00124CB7" w:rsidRPr="00D95972" w:rsidRDefault="00124CB7" w:rsidP="00E1048C">
            <w:pPr>
              <w:rPr>
                <w:rFonts w:eastAsia="Batang" w:cs="Arial"/>
                <w:lang w:eastAsia="ko-KR"/>
              </w:rPr>
            </w:pP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E24A21" w:rsidP="00B561F3">
            <w:pPr>
              <w:overflowPunct/>
              <w:autoSpaceDE/>
              <w:autoSpaceDN/>
              <w:adjustRightInd/>
              <w:textAlignment w:val="auto"/>
              <w:rPr>
                <w:rFonts w:cs="Arial"/>
                <w:lang w:val="en-US"/>
              </w:rPr>
            </w:pPr>
            <w:hyperlink r:id="rId31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91047" w14:textId="77777777" w:rsidR="00B561F3" w:rsidRDefault="00B561F3" w:rsidP="00B561F3">
            <w:pPr>
              <w:rPr>
                <w:rFonts w:eastAsia="Batang" w:cs="Arial"/>
                <w:lang w:eastAsia="ko-KR"/>
              </w:rPr>
            </w:pPr>
            <w:r>
              <w:rPr>
                <w:rFonts w:eastAsia="Batang" w:cs="Arial"/>
                <w:lang w:eastAsia="ko-KR"/>
              </w:rPr>
              <w:t>Competes with 4078</w:t>
            </w:r>
          </w:p>
          <w:p w14:paraId="2F7C847B" w14:textId="77777777" w:rsidR="00DB37D7" w:rsidRDefault="00DB37D7" w:rsidP="00B561F3">
            <w:pPr>
              <w:rPr>
                <w:rFonts w:eastAsia="Batang" w:cs="Arial"/>
                <w:lang w:eastAsia="ko-KR"/>
              </w:rPr>
            </w:pPr>
          </w:p>
          <w:p w14:paraId="5B48B0E2" w14:textId="77777777" w:rsidR="00DB37D7" w:rsidRDefault="00DB37D7"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1305</w:t>
            </w:r>
          </w:p>
          <w:p w14:paraId="233F1564" w14:textId="77777777" w:rsidR="00DB37D7" w:rsidRDefault="00DB37D7" w:rsidP="00B561F3">
            <w:pPr>
              <w:rPr>
                <w:rFonts w:eastAsia="Batang" w:cs="Arial"/>
                <w:lang w:eastAsia="ko-KR"/>
              </w:rPr>
            </w:pPr>
            <w:r>
              <w:rPr>
                <w:rFonts w:eastAsia="Batang" w:cs="Arial"/>
                <w:lang w:eastAsia="ko-KR"/>
              </w:rPr>
              <w:t>Revision required</w:t>
            </w:r>
          </w:p>
          <w:p w14:paraId="3C492E49" w14:textId="67EDA77B" w:rsidR="00DB37D7" w:rsidRPr="00D95972" w:rsidRDefault="00DB37D7" w:rsidP="00B561F3">
            <w:pPr>
              <w:rPr>
                <w:rFonts w:eastAsia="Batang" w:cs="Arial"/>
                <w:lang w:eastAsia="ko-KR"/>
              </w:rPr>
            </w:pP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E24A21" w:rsidP="00B561F3">
            <w:pPr>
              <w:overflowPunct/>
              <w:autoSpaceDE/>
              <w:autoSpaceDN/>
              <w:adjustRightInd/>
              <w:textAlignment w:val="auto"/>
              <w:rPr>
                <w:rFonts w:cs="Arial"/>
                <w:lang w:val="en-US"/>
              </w:rPr>
            </w:pPr>
            <w:hyperlink r:id="rId31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E24A21" w:rsidP="00B561F3">
            <w:pPr>
              <w:overflowPunct/>
              <w:autoSpaceDE/>
              <w:autoSpaceDN/>
              <w:adjustRightInd/>
              <w:textAlignment w:val="auto"/>
              <w:rPr>
                <w:rFonts w:cs="Arial"/>
                <w:lang w:val="en-US"/>
              </w:rPr>
            </w:pPr>
            <w:hyperlink r:id="rId31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67580" w14:textId="77777777" w:rsidR="00965FCE" w:rsidRDefault="00965FCE" w:rsidP="00965FCE">
            <w:pPr>
              <w:rPr>
                <w:lang w:val="en-US"/>
              </w:rPr>
            </w:pPr>
            <w:r>
              <w:rPr>
                <w:lang w:val="en-US"/>
              </w:rPr>
              <w:t>Lena, Thu, 0304</w:t>
            </w:r>
          </w:p>
          <w:p w14:paraId="4813C75D" w14:textId="77777777" w:rsidR="00B561F3" w:rsidRDefault="00965FCE" w:rsidP="00965FCE">
            <w:pPr>
              <w:rPr>
                <w:lang w:val="en-US"/>
              </w:rPr>
            </w:pPr>
            <w:r>
              <w:rPr>
                <w:lang w:val="en-US"/>
              </w:rPr>
              <w:t>Rev required</w:t>
            </w:r>
          </w:p>
          <w:p w14:paraId="19923F81" w14:textId="77777777" w:rsidR="004720A7" w:rsidRDefault="004720A7" w:rsidP="00965FCE">
            <w:pPr>
              <w:rPr>
                <w:lang w:val="en-US"/>
              </w:rPr>
            </w:pPr>
          </w:p>
          <w:p w14:paraId="5D507DF3" w14:textId="77777777" w:rsidR="004720A7" w:rsidRDefault="004720A7" w:rsidP="00965FCE">
            <w:pPr>
              <w:rPr>
                <w:lang w:val="en-US"/>
              </w:rPr>
            </w:pPr>
            <w:r>
              <w:rPr>
                <w:lang w:val="en-US"/>
              </w:rPr>
              <w:t>Lufeng Thu 0405</w:t>
            </w:r>
          </w:p>
          <w:p w14:paraId="01153978" w14:textId="77777777" w:rsidR="004720A7" w:rsidRDefault="004720A7" w:rsidP="00965FCE">
            <w:pPr>
              <w:rPr>
                <w:lang w:val="en-US"/>
              </w:rPr>
            </w:pPr>
            <w:r>
              <w:rPr>
                <w:lang w:val="en-US"/>
              </w:rPr>
              <w:t>Clarification asked</w:t>
            </w:r>
          </w:p>
          <w:p w14:paraId="0E60FE8D" w14:textId="77777777" w:rsidR="00B60933" w:rsidRDefault="00B60933" w:rsidP="00965FCE">
            <w:pPr>
              <w:rPr>
                <w:lang w:val="en-US"/>
              </w:rPr>
            </w:pPr>
          </w:p>
          <w:p w14:paraId="1B88E50C" w14:textId="77777777" w:rsidR="00B60933" w:rsidRDefault="00B60933" w:rsidP="00965FCE">
            <w:pPr>
              <w:rPr>
                <w:lang w:val="en-US"/>
              </w:rPr>
            </w:pPr>
            <w:r>
              <w:rPr>
                <w:lang w:val="en-US"/>
              </w:rPr>
              <w:t xml:space="preserve">Ban </w:t>
            </w:r>
            <w:proofErr w:type="spellStart"/>
            <w:r>
              <w:rPr>
                <w:lang w:val="en-US"/>
              </w:rPr>
              <w:t>thu</w:t>
            </w:r>
            <w:proofErr w:type="spellEnd"/>
            <w:r>
              <w:rPr>
                <w:lang w:val="en-US"/>
              </w:rPr>
              <w:t xml:space="preserve"> 0903</w:t>
            </w:r>
          </w:p>
          <w:p w14:paraId="58FCC58C" w14:textId="758336A8" w:rsidR="00B60933" w:rsidRDefault="00177DA5" w:rsidP="00965FCE">
            <w:pPr>
              <w:rPr>
                <w:lang w:val="en-US"/>
              </w:rPr>
            </w:pPr>
            <w:r>
              <w:rPr>
                <w:lang w:val="en-US"/>
              </w:rPr>
              <w:t>R</w:t>
            </w:r>
            <w:r w:rsidR="00B60933">
              <w:rPr>
                <w:lang w:val="en-US"/>
              </w:rPr>
              <w:t>eplies</w:t>
            </w:r>
          </w:p>
          <w:p w14:paraId="10BC0094" w14:textId="77777777" w:rsidR="00177DA5" w:rsidRDefault="00177DA5" w:rsidP="00965FCE">
            <w:pPr>
              <w:rPr>
                <w:lang w:val="en-US"/>
              </w:rPr>
            </w:pPr>
          </w:p>
          <w:p w14:paraId="1E048D61" w14:textId="77777777" w:rsidR="00177DA5" w:rsidRDefault="00177DA5" w:rsidP="00965FCE">
            <w:pPr>
              <w:rPr>
                <w:lang w:val="en-US"/>
              </w:rPr>
            </w:pPr>
            <w:r>
              <w:rPr>
                <w:lang w:val="en-US"/>
              </w:rPr>
              <w:t xml:space="preserve">Mariusz </w:t>
            </w:r>
            <w:proofErr w:type="spellStart"/>
            <w:r>
              <w:rPr>
                <w:lang w:val="en-US"/>
              </w:rPr>
              <w:t>thu</w:t>
            </w:r>
            <w:proofErr w:type="spellEnd"/>
            <w:r>
              <w:rPr>
                <w:lang w:val="en-US"/>
              </w:rPr>
              <w:t xml:space="preserve"> 0949</w:t>
            </w:r>
          </w:p>
          <w:p w14:paraId="47750F57" w14:textId="77777777" w:rsidR="00177DA5" w:rsidRDefault="00177DA5" w:rsidP="00965FCE">
            <w:pPr>
              <w:rPr>
                <w:lang w:val="en-US"/>
              </w:rPr>
            </w:pPr>
            <w:r>
              <w:rPr>
                <w:lang w:val="en-US"/>
              </w:rPr>
              <w:t>Rev required</w:t>
            </w:r>
          </w:p>
          <w:p w14:paraId="04315BAD" w14:textId="77777777" w:rsidR="000A234E" w:rsidRDefault="000A234E" w:rsidP="00965FCE">
            <w:pPr>
              <w:rPr>
                <w:lang w:val="en-US"/>
              </w:rPr>
            </w:pPr>
          </w:p>
          <w:p w14:paraId="6F4763A3" w14:textId="77777777" w:rsidR="000A234E" w:rsidRDefault="000A234E" w:rsidP="00965FCE">
            <w:pPr>
              <w:rPr>
                <w:lang w:val="en-US"/>
              </w:rPr>
            </w:pPr>
            <w:r>
              <w:rPr>
                <w:lang w:val="en-US"/>
              </w:rPr>
              <w:t xml:space="preserve">Lufeng </w:t>
            </w:r>
            <w:proofErr w:type="spellStart"/>
            <w:r>
              <w:rPr>
                <w:lang w:val="en-US"/>
              </w:rPr>
              <w:t>thu</w:t>
            </w:r>
            <w:proofErr w:type="spellEnd"/>
            <w:r>
              <w:rPr>
                <w:lang w:val="en-US"/>
              </w:rPr>
              <w:t xml:space="preserve"> 1004</w:t>
            </w:r>
          </w:p>
          <w:p w14:paraId="63775F4E" w14:textId="6FFB7A73" w:rsidR="000A234E" w:rsidRDefault="000A234E" w:rsidP="00965FCE">
            <w:pPr>
              <w:rPr>
                <w:lang w:val="en-US"/>
              </w:rPr>
            </w:pPr>
            <w:r>
              <w:rPr>
                <w:lang w:val="en-US"/>
              </w:rPr>
              <w:t>Question IS answered</w:t>
            </w:r>
          </w:p>
          <w:p w14:paraId="1D9593E7" w14:textId="0E57BDCB" w:rsidR="00A20203" w:rsidRDefault="00A20203" w:rsidP="00965FCE">
            <w:pPr>
              <w:rPr>
                <w:lang w:val="en-US"/>
              </w:rPr>
            </w:pPr>
          </w:p>
          <w:p w14:paraId="5718C30D" w14:textId="21A3BFB2" w:rsidR="00A20203" w:rsidRDefault="00A20203" w:rsidP="00965FCE">
            <w:pPr>
              <w:rPr>
                <w:lang w:val="en-US"/>
              </w:rPr>
            </w:pPr>
            <w:r>
              <w:rPr>
                <w:lang w:val="en-US"/>
              </w:rPr>
              <w:t xml:space="preserve">Ban </w:t>
            </w:r>
            <w:proofErr w:type="spellStart"/>
            <w:r>
              <w:rPr>
                <w:lang w:val="en-US"/>
              </w:rPr>
              <w:t>thu</w:t>
            </w:r>
            <w:proofErr w:type="spellEnd"/>
            <w:r>
              <w:rPr>
                <w:lang w:val="en-US"/>
              </w:rPr>
              <w:t xml:space="preserve"> 1018</w:t>
            </w:r>
          </w:p>
          <w:p w14:paraId="21FDC3F7" w14:textId="5F328D4B" w:rsidR="00A20203" w:rsidRDefault="00A20203" w:rsidP="00965FCE">
            <w:pPr>
              <w:rPr>
                <w:lang w:val="en-US"/>
              </w:rPr>
            </w:pPr>
            <w:r>
              <w:rPr>
                <w:lang w:val="en-US"/>
              </w:rPr>
              <w:t>replies</w:t>
            </w:r>
          </w:p>
          <w:p w14:paraId="065FD136" w14:textId="15BF3595" w:rsidR="000A234E" w:rsidRPr="00D95972" w:rsidRDefault="000A234E" w:rsidP="00965FCE">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E24A21" w:rsidP="00B561F3">
            <w:pPr>
              <w:overflowPunct/>
              <w:autoSpaceDE/>
              <w:autoSpaceDN/>
              <w:adjustRightInd/>
              <w:textAlignment w:val="auto"/>
              <w:rPr>
                <w:rFonts w:cs="Arial"/>
                <w:lang w:val="en-US"/>
              </w:rPr>
            </w:pPr>
            <w:hyperlink r:id="rId31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DF670" w14:textId="77777777" w:rsidR="00B561F3" w:rsidRDefault="004720A7" w:rsidP="00B561F3">
            <w:pPr>
              <w:rPr>
                <w:rFonts w:eastAsia="Batang" w:cs="Arial"/>
                <w:lang w:eastAsia="ko-KR"/>
              </w:rPr>
            </w:pPr>
            <w:r>
              <w:rPr>
                <w:rFonts w:eastAsia="Batang" w:cs="Arial"/>
                <w:lang w:eastAsia="ko-KR"/>
              </w:rPr>
              <w:t>Lufeng Thu 0405</w:t>
            </w:r>
          </w:p>
          <w:p w14:paraId="38321ECE" w14:textId="77777777" w:rsidR="004720A7" w:rsidRDefault="004720A7" w:rsidP="00B561F3">
            <w:pPr>
              <w:rPr>
                <w:lang w:val="en-US"/>
              </w:rPr>
            </w:pPr>
            <w:r>
              <w:rPr>
                <w:lang w:val="en-US"/>
              </w:rPr>
              <w:t>overlap with C1-214657.</w:t>
            </w:r>
          </w:p>
          <w:p w14:paraId="77E6AF61" w14:textId="77777777" w:rsidR="000A234E" w:rsidRDefault="000A234E" w:rsidP="00B561F3">
            <w:pPr>
              <w:rPr>
                <w:lang w:val="en-US"/>
              </w:rPr>
            </w:pPr>
          </w:p>
          <w:p w14:paraId="67E31D0A" w14:textId="77777777" w:rsidR="000A234E" w:rsidRDefault="000A234E" w:rsidP="000A234E">
            <w:pPr>
              <w:rPr>
                <w:lang w:val="en-US"/>
              </w:rPr>
            </w:pPr>
            <w:r>
              <w:rPr>
                <w:lang w:val="en-US"/>
              </w:rPr>
              <w:t xml:space="preserve">Mariusz, </w:t>
            </w:r>
            <w:proofErr w:type="spellStart"/>
            <w:r>
              <w:rPr>
                <w:lang w:val="en-US"/>
              </w:rPr>
              <w:t>thu</w:t>
            </w:r>
            <w:proofErr w:type="spellEnd"/>
            <w:r>
              <w:rPr>
                <w:lang w:val="en-US"/>
              </w:rPr>
              <w:t xml:space="preserve"> 0958</w:t>
            </w:r>
          </w:p>
          <w:p w14:paraId="4BB290FB" w14:textId="2C2B92E4" w:rsidR="000A234E" w:rsidRDefault="000A234E" w:rsidP="000A234E">
            <w:pPr>
              <w:rPr>
                <w:lang w:val="en-US"/>
              </w:rPr>
            </w:pPr>
            <w:r>
              <w:rPr>
                <w:lang w:val="en-US"/>
              </w:rPr>
              <w:t>Comments</w:t>
            </w:r>
          </w:p>
          <w:p w14:paraId="38D8F593" w14:textId="77777777" w:rsidR="000A234E" w:rsidRDefault="000A234E" w:rsidP="000A234E">
            <w:pPr>
              <w:rPr>
                <w:lang w:val="en-US"/>
              </w:rPr>
            </w:pPr>
          </w:p>
          <w:p w14:paraId="6FB31C42" w14:textId="77777777" w:rsidR="000A234E" w:rsidRDefault="000A234E" w:rsidP="000A234E">
            <w:pPr>
              <w:rPr>
                <w:lang w:val="en-US"/>
              </w:rPr>
            </w:pPr>
            <w:r>
              <w:rPr>
                <w:lang w:val="en-US"/>
              </w:rPr>
              <w:t xml:space="preserve">Ban </w:t>
            </w:r>
            <w:proofErr w:type="spellStart"/>
            <w:r>
              <w:rPr>
                <w:lang w:val="en-US"/>
              </w:rPr>
              <w:t>thu</w:t>
            </w:r>
            <w:proofErr w:type="spellEnd"/>
            <w:r>
              <w:rPr>
                <w:lang w:val="en-US"/>
              </w:rPr>
              <w:t xml:space="preserve"> 1010</w:t>
            </w:r>
          </w:p>
          <w:p w14:paraId="509AF78A" w14:textId="6EE0B48D" w:rsidR="000A234E" w:rsidRDefault="000A234E" w:rsidP="000A234E">
            <w:pPr>
              <w:rPr>
                <w:lang w:val="en-US"/>
              </w:rPr>
            </w:pPr>
            <w:r>
              <w:rPr>
                <w:lang w:val="en-US"/>
              </w:rPr>
              <w:t>Replies</w:t>
            </w:r>
          </w:p>
          <w:p w14:paraId="1AC00F4B" w14:textId="71CC95C7" w:rsidR="000A234E" w:rsidRPr="00D95972" w:rsidRDefault="000A234E" w:rsidP="000A234E">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E24A21" w:rsidP="00B561F3">
            <w:pPr>
              <w:overflowPunct/>
              <w:autoSpaceDE/>
              <w:autoSpaceDN/>
              <w:adjustRightInd/>
              <w:textAlignment w:val="auto"/>
            </w:pPr>
            <w:hyperlink r:id="rId31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5856" w14:textId="77777777" w:rsidR="00B561F3" w:rsidRDefault="00750514" w:rsidP="00B561F3">
            <w:pPr>
              <w:rPr>
                <w:rFonts w:eastAsia="Batang" w:cs="Arial"/>
                <w:lang w:eastAsia="ko-KR"/>
              </w:rPr>
            </w:pPr>
            <w:r>
              <w:rPr>
                <w:rFonts w:eastAsia="Batang" w:cs="Arial"/>
                <w:lang w:eastAsia="ko-KR"/>
              </w:rPr>
              <w:t>Lena, Thu, 0304</w:t>
            </w:r>
          </w:p>
          <w:p w14:paraId="555059D2" w14:textId="77777777" w:rsidR="00750514" w:rsidRDefault="00750514" w:rsidP="00B561F3">
            <w:pPr>
              <w:rPr>
                <w:lang w:val="en-US"/>
              </w:rPr>
            </w:pPr>
            <w:r>
              <w:rPr>
                <w:rFonts w:eastAsia="Batang" w:cs="Arial"/>
                <w:lang w:eastAsia="ko-KR"/>
              </w:rPr>
              <w:t xml:space="preserve">Merge </w:t>
            </w:r>
            <w:proofErr w:type="gramStart"/>
            <w:r>
              <w:rPr>
                <w:rFonts w:eastAsia="Batang" w:cs="Arial"/>
                <w:lang w:eastAsia="ko-KR"/>
              </w:rPr>
              <w:t>required,</w:t>
            </w:r>
            <w:proofErr w:type="gramEnd"/>
            <w:r>
              <w:rPr>
                <w:rFonts w:eastAsia="Batang" w:cs="Arial"/>
                <w:lang w:eastAsia="ko-KR"/>
              </w:rPr>
              <w:t xml:space="preserve"> </w:t>
            </w:r>
            <w:r>
              <w:rPr>
                <w:lang w:val="en-US"/>
              </w:rPr>
              <w:t>same changes are covered in C1-214114</w:t>
            </w:r>
          </w:p>
          <w:p w14:paraId="456154CC" w14:textId="77777777" w:rsidR="000A234E" w:rsidRDefault="000A234E" w:rsidP="00B561F3">
            <w:pPr>
              <w:rPr>
                <w:lang w:val="en-US"/>
              </w:rPr>
            </w:pPr>
          </w:p>
          <w:p w14:paraId="3801C11B" w14:textId="4CB79EF8" w:rsidR="000A234E" w:rsidRPr="00D95972" w:rsidRDefault="000A234E"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3A62B517" w:rsidR="00B561F3" w:rsidRPr="00D95972" w:rsidRDefault="00E24A21" w:rsidP="00B561F3">
            <w:pPr>
              <w:overflowPunct/>
              <w:autoSpaceDE/>
              <w:autoSpaceDN/>
              <w:adjustRightInd/>
              <w:textAlignment w:val="auto"/>
              <w:rPr>
                <w:rFonts w:cs="Arial"/>
                <w:lang w:val="en-US"/>
              </w:rPr>
            </w:pPr>
            <w:hyperlink r:id="rId315" w:history="1">
              <w:r w:rsidR="00B561F3">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493E0" w14:textId="77777777" w:rsidR="00B561F3" w:rsidRDefault="00B561F3" w:rsidP="00B561F3">
            <w:pPr>
              <w:rPr>
                <w:rFonts w:eastAsia="Batang" w:cs="Arial"/>
                <w:lang w:eastAsia="ko-KR"/>
              </w:rPr>
            </w:pPr>
            <w:r>
              <w:rPr>
                <w:rFonts w:eastAsia="Batang" w:cs="Arial"/>
                <w:lang w:eastAsia="ko-KR"/>
              </w:rPr>
              <w:t>4115, 4533, 4419 competing</w:t>
            </w:r>
          </w:p>
          <w:p w14:paraId="6506A441" w14:textId="77777777" w:rsidR="00965FCE" w:rsidRDefault="00965FCE" w:rsidP="00B561F3">
            <w:pPr>
              <w:rPr>
                <w:rFonts w:eastAsia="Batang" w:cs="Arial"/>
                <w:lang w:eastAsia="ko-KR"/>
              </w:rPr>
            </w:pPr>
          </w:p>
          <w:p w14:paraId="4AD84A06" w14:textId="77777777" w:rsidR="00965FCE" w:rsidRDefault="00965FCE" w:rsidP="00965FCE">
            <w:pPr>
              <w:rPr>
                <w:lang w:val="en-US"/>
              </w:rPr>
            </w:pPr>
            <w:r>
              <w:rPr>
                <w:lang w:val="en-US"/>
              </w:rPr>
              <w:t>Lena, Thu, 0304</w:t>
            </w:r>
          </w:p>
          <w:p w14:paraId="121330B6" w14:textId="77777777" w:rsidR="00965FCE" w:rsidRDefault="00965FCE" w:rsidP="00965FCE">
            <w:pPr>
              <w:rPr>
                <w:lang w:val="en-US"/>
              </w:rPr>
            </w:pPr>
            <w:r>
              <w:rPr>
                <w:lang w:val="en-US"/>
              </w:rPr>
              <w:t>Rev required</w:t>
            </w:r>
          </w:p>
          <w:p w14:paraId="156D0362" w14:textId="77777777" w:rsidR="0000306A" w:rsidRDefault="0000306A" w:rsidP="00965FCE">
            <w:pPr>
              <w:rPr>
                <w:lang w:val="en-US"/>
              </w:rPr>
            </w:pPr>
          </w:p>
          <w:p w14:paraId="599B7300" w14:textId="1A4EF90F" w:rsidR="0000306A" w:rsidRDefault="0000306A" w:rsidP="00965FCE">
            <w:pPr>
              <w:rPr>
                <w:lang w:val="en-US"/>
              </w:rPr>
            </w:pPr>
            <w:r>
              <w:rPr>
                <w:lang w:val="en-US"/>
              </w:rPr>
              <w:t xml:space="preserve">Lufeng </w:t>
            </w:r>
            <w:proofErr w:type="spellStart"/>
            <w:r>
              <w:rPr>
                <w:lang w:val="en-US"/>
              </w:rPr>
              <w:t>thu</w:t>
            </w:r>
            <w:proofErr w:type="spellEnd"/>
            <w:r>
              <w:rPr>
                <w:lang w:val="en-US"/>
              </w:rPr>
              <w:t xml:space="preserve"> 0431</w:t>
            </w:r>
          </w:p>
          <w:p w14:paraId="2EE89A9E" w14:textId="77777777" w:rsidR="0000306A" w:rsidRDefault="0000306A" w:rsidP="00965FCE">
            <w:pPr>
              <w:rPr>
                <w:lang w:val="en-US"/>
              </w:rPr>
            </w:pPr>
            <w:r>
              <w:rPr>
                <w:lang w:val="en-US"/>
              </w:rPr>
              <w:t xml:space="preserve">Rev </w:t>
            </w:r>
            <w:proofErr w:type="spellStart"/>
            <w:r>
              <w:rPr>
                <w:lang w:val="en-US"/>
              </w:rPr>
              <w:t>rquired</w:t>
            </w:r>
            <w:proofErr w:type="spellEnd"/>
          </w:p>
          <w:p w14:paraId="5314C03E" w14:textId="77777777" w:rsidR="006D7C0F" w:rsidRDefault="006D7C0F" w:rsidP="00965FCE">
            <w:pPr>
              <w:rPr>
                <w:lang w:val="en-US"/>
              </w:rPr>
            </w:pPr>
          </w:p>
          <w:p w14:paraId="5E1FF1E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7135272" w14:textId="77777777" w:rsidR="006D7C0F" w:rsidRDefault="006D7C0F" w:rsidP="006D7C0F">
            <w:pPr>
              <w:rPr>
                <w:rFonts w:eastAsia="Batang" w:cs="Arial"/>
                <w:lang w:eastAsia="ko-KR"/>
              </w:rPr>
            </w:pPr>
            <w:r>
              <w:rPr>
                <w:rFonts w:eastAsia="Batang" w:cs="Arial"/>
                <w:lang w:eastAsia="ko-KR"/>
              </w:rPr>
              <w:t>Rev required</w:t>
            </w:r>
          </w:p>
          <w:p w14:paraId="142BDB0D" w14:textId="77777777" w:rsidR="000A234E" w:rsidRDefault="000A234E" w:rsidP="006D7C0F">
            <w:pPr>
              <w:rPr>
                <w:rFonts w:eastAsia="Batang" w:cs="Arial"/>
                <w:lang w:eastAsia="ko-KR"/>
              </w:rPr>
            </w:pPr>
          </w:p>
          <w:p w14:paraId="277973AF" w14:textId="77777777" w:rsidR="000A234E" w:rsidRDefault="000A234E"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1005</w:t>
            </w:r>
          </w:p>
          <w:p w14:paraId="7B4BFE67" w14:textId="53F65E73" w:rsidR="000A234E" w:rsidRDefault="000A234E" w:rsidP="006D7C0F">
            <w:pPr>
              <w:rPr>
                <w:rFonts w:eastAsia="Batang" w:cs="Arial"/>
                <w:lang w:eastAsia="ko-KR"/>
              </w:rPr>
            </w:pPr>
            <w:r>
              <w:rPr>
                <w:rFonts w:eastAsia="Batang" w:cs="Arial"/>
                <w:lang w:eastAsia="ko-KR"/>
              </w:rPr>
              <w:t>Replies</w:t>
            </w:r>
          </w:p>
          <w:p w14:paraId="2D924476" w14:textId="5F591ECF" w:rsidR="00C101AD" w:rsidRDefault="00C101AD" w:rsidP="006D7C0F">
            <w:pPr>
              <w:rPr>
                <w:rFonts w:eastAsia="Batang" w:cs="Arial"/>
                <w:lang w:eastAsia="ko-KR"/>
              </w:rPr>
            </w:pPr>
          </w:p>
          <w:p w14:paraId="78FFD106" w14:textId="378CE49F" w:rsidR="00C101AD" w:rsidRDefault="00C101AD" w:rsidP="006D7C0F">
            <w:pPr>
              <w:rPr>
                <w:rFonts w:eastAsia="Batang" w:cs="Arial"/>
                <w:lang w:eastAsia="ko-KR"/>
              </w:rPr>
            </w:pPr>
            <w:r>
              <w:rPr>
                <w:rFonts w:eastAsia="Batang" w:cs="Arial"/>
                <w:lang w:eastAsia="ko-KR"/>
              </w:rPr>
              <w:t>Lufeng the 1133</w:t>
            </w:r>
          </w:p>
          <w:p w14:paraId="332B6BDF" w14:textId="0D60D355" w:rsidR="00C101AD" w:rsidRDefault="00C101AD" w:rsidP="006D7C0F">
            <w:pPr>
              <w:rPr>
                <w:rFonts w:eastAsia="Batang" w:cs="Arial"/>
                <w:lang w:eastAsia="ko-KR"/>
              </w:rPr>
            </w:pPr>
            <w:r>
              <w:rPr>
                <w:rFonts w:eastAsia="Batang" w:cs="Arial"/>
                <w:lang w:eastAsia="ko-KR"/>
              </w:rPr>
              <w:t>Replies</w:t>
            </w:r>
          </w:p>
          <w:p w14:paraId="70C0A568" w14:textId="56982A29" w:rsidR="00C101AD" w:rsidRDefault="00C101AD" w:rsidP="006D7C0F">
            <w:pPr>
              <w:rPr>
                <w:rFonts w:eastAsia="Batang" w:cs="Arial"/>
                <w:lang w:eastAsia="ko-KR"/>
              </w:rPr>
            </w:pPr>
          </w:p>
          <w:p w14:paraId="0915C902" w14:textId="52287546"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1146</w:t>
            </w:r>
          </w:p>
          <w:p w14:paraId="7527EA79" w14:textId="38A87EC9" w:rsidR="00C101AD" w:rsidRDefault="00C101AD" w:rsidP="006D7C0F">
            <w:pPr>
              <w:rPr>
                <w:rFonts w:eastAsia="Batang" w:cs="Arial"/>
                <w:lang w:eastAsia="ko-KR"/>
              </w:rPr>
            </w:pPr>
            <w:r>
              <w:rPr>
                <w:rFonts w:eastAsia="Batang" w:cs="Arial"/>
                <w:lang w:eastAsia="ko-KR"/>
              </w:rPr>
              <w:t>Rev required</w:t>
            </w:r>
          </w:p>
          <w:p w14:paraId="48AFE83C" w14:textId="3314A83B" w:rsidR="00C101AD" w:rsidRDefault="00C101AD" w:rsidP="006D7C0F">
            <w:pPr>
              <w:rPr>
                <w:rFonts w:eastAsia="Batang" w:cs="Arial"/>
                <w:lang w:eastAsia="ko-KR"/>
              </w:rPr>
            </w:pPr>
          </w:p>
          <w:p w14:paraId="0F1926CD" w14:textId="77777777" w:rsidR="00C101AD" w:rsidRPr="00C101AD" w:rsidRDefault="00C101AD" w:rsidP="00C101AD">
            <w:pPr>
              <w:rPr>
                <w:rFonts w:eastAsia="Batang" w:cs="Arial"/>
                <w:lang w:eastAsia="ko-KR"/>
              </w:rPr>
            </w:pPr>
            <w:r w:rsidRPr="00C101AD">
              <w:rPr>
                <w:rFonts w:eastAsia="Batang" w:cs="Arial"/>
                <w:lang w:eastAsia="ko-KR"/>
              </w:rPr>
              <w:t xml:space="preserve">Ban </w:t>
            </w:r>
            <w:proofErr w:type="spellStart"/>
            <w:r w:rsidRPr="00C101AD">
              <w:rPr>
                <w:rFonts w:eastAsia="Batang" w:cs="Arial"/>
                <w:lang w:eastAsia="ko-KR"/>
              </w:rPr>
              <w:t>thu</w:t>
            </w:r>
            <w:proofErr w:type="spellEnd"/>
            <w:r w:rsidRPr="00C101AD">
              <w:rPr>
                <w:rFonts w:eastAsia="Batang" w:cs="Arial"/>
                <w:lang w:eastAsia="ko-KR"/>
              </w:rPr>
              <w:t xml:space="preserve"> 1155</w:t>
            </w:r>
          </w:p>
          <w:p w14:paraId="0F0BBAAE" w14:textId="22E39007" w:rsidR="00C101AD" w:rsidRPr="00C101AD" w:rsidRDefault="00C101AD" w:rsidP="00C101AD">
            <w:pPr>
              <w:rPr>
                <w:rFonts w:eastAsia="Batang" w:cs="Arial"/>
                <w:lang w:eastAsia="ko-KR"/>
              </w:rPr>
            </w:pPr>
            <w:r w:rsidRPr="00C101AD">
              <w:rPr>
                <w:rFonts w:eastAsia="Batang" w:cs="Arial"/>
                <w:lang w:eastAsia="ko-KR"/>
              </w:rPr>
              <w:t>Question for clarification</w:t>
            </w:r>
          </w:p>
          <w:p w14:paraId="3A86B6A7" w14:textId="21C838F4" w:rsidR="00C101AD" w:rsidRDefault="00C101AD" w:rsidP="006D7C0F">
            <w:pPr>
              <w:rPr>
                <w:rFonts w:eastAsia="Batang" w:cs="Arial"/>
                <w:lang w:eastAsia="ko-KR"/>
              </w:rPr>
            </w:pPr>
          </w:p>
          <w:p w14:paraId="193DB43F" w14:textId="1DB38038" w:rsidR="00E24A21" w:rsidRDefault="00E24A2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1547</w:t>
            </w:r>
          </w:p>
          <w:p w14:paraId="0A4A980C" w14:textId="562620F6" w:rsidR="00E24A21" w:rsidRDefault="00E24A21" w:rsidP="006D7C0F">
            <w:pPr>
              <w:rPr>
                <w:rFonts w:eastAsia="Batang" w:cs="Arial"/>
                <w:lang w:eastAsia="ko-KR"/>
              </w:rPr>
            </w:pPr>
            <w:r>
              <w:rPr>
                <w:rFonts w:eastAsia="Batang" w:cs="Arial"/>
                <w:lang w:eastAsia="ko-KR"/>
              </w:rPr>
              <w:t>comments</w:t>
            </w:r>
          </w:p>
          <w:p w14:paraId="0AAACB5D" w14:textId="645A67C6" w:rsidR="000A234E" w:rsidRPr="00D95972" w:rsidRDefault="000A234E" w:rsidP="006D7C0F">
            <w:pPr>
              <w:rPr>
                <w:rFonts w:eastAsia="Batang" w:cs="Arial"/>
                <w:lang w:eastAsia="ko-KR"/>
              </w:rPr>
            </w:pP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E24A21" w:rsidP="00B561F3">
            <w:pPr>
              <w:overflowPunct/>
              <w:autoSpaceDE/>
              <w:autoSpaceDN/>
              <w:adjustRightInd/>
              <w:textAlignment w:val="auto"/>
            </w:pPr>
            <w:hyperlink r:id="rId31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4AE1" w14:textId="77777777" w:rsidR="00B561F3" w:rsidRDefault="00A20203" w:rsidP="00B561F3">
            <w:pPr>
              <w:rPr>
                <w:rFonts w:eastAsia="Batang" w:cs="Arial"/>
                <w:lang w:eastAsia="ko-KR"/>
              </w:rPr>
            </w:pPr>
            <w:r>
              <w:rPr>
                <w:rFonts w:eastAsia="Batang" w:cs="Arial"/>
                <w:lang w:eastAsia="ko-KR"/>
              </w:rPr>
              <w:t>Disc not captured</w:t>
            </w:r>
          </w:p>
          <w:p w14:paraId="613119C5" w14:textId="1FE74BD7" w:rsidR="00A20203" w:rsidRPr="00D95972" w:rsidRDefault="00A2020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E24A21" w:rsidP="00B561F3">
            <w:pPr>
              <w:overflowPunct/>
              <w:autoSpaceDE/>
              <w:autoSpaceDN/>
              <w:adjustRightInd/>
              <w:textAlignment w:val="auto"/>
            </w:pPr>
            <w:hyperlink r:id="rId31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5B67" w14:textId="77777777" w:rsidR="00B561F3" w:rsidRDefault="00B561F3" w:rsidP="00B561F3">
            <w:pPr>
              <w:rPr>
                <w:rFonts w:eastAsia="Batang" w:cs="Arial"/>
                <w:lang w:eastAsia="ko-KR"/>
              </w:rPr>
            </w:pPr>
            <w:r>
              <w:rPr>
                <w:rFonts w:eastAsia="Batang" w:cs="Arial"/>
                <w:lang w:eastAsia="ko-KR"/>
              </w:rPr>
              <w:t>4115, 4533, 4419 competing</w:t>
            </w:r>
          </w:p>
          <w:p w14:paraId="059FB1CA" w14:textId="77777777" w:rsidR="006F10E7" w:rsidRDefault="006F10E7" w:rsidP="00B561F3">
            <w:pPr>
              <w:rPr>
                <w:rFonts w:eastAsia="Batang" w:cs="Arial"/>
                <w:lang w:eastAsia="ko-KR"/>
              </w:rPr>
            </w:pPr>
          </w:p>
          <w:p w14:paraId="5A745657" w14:textId="77777777" w:rsidR="006F10E7" w:rsidRDefault="006F10E7" w:rsidP="006F10E7">
            <w:pPr>
              <w:rPr>
                <w:lang w:val="en-US"/>
              </w:rPr>
            </w:pPr>
            <w:r>
              <w:rPr>
                <w:lang w:val="en-US"/>
              </w:rPr>
              <w:t>Lena, Thu, 0304</w:t>
            </w:r>
          </w:p>
          <w:p w14:paraId="4058FA51" w14:textId="676BDB40" w:rsidR="006F10E7" w:rsidRDefault="006F10E7" w:rsidP="006F10E7">
            <w:pPr>
              <w:rPr>
                <w:lang w:val="en-US"/>
              </w:rPr>
            </w:pPr>
            <w:r>
              <w:rPr>
                <w:lang w:val="en-US"/>
              </w:rPr>
              <w:t xml:space="preserve">Rev </w:t>
            </w:r>
            <w:r w:rsidR="00784320">
              <w:rPr>
                <w:lang w:val="en-US"/>
              </w:rPr>
              <w:t>required</w:t>
            </w:r>
          </w:p>
          <w:p w14:paraId="0204B0E4" w14:textId="77777777" w:rsidR="00784320" w:rsidRDefault="00784320" w:rsidP="006F10E7">
            <w:pPr>
              <w:rPr>
                <w:lang w:val="en-US"/>
              </w:rPr>
            </w:pPr>
          </w:p>
          <w:p w14:paraId="3204E769" w14:textId="77777777" w:rsidR="00784320" w:rsidRDefault="00784320" w:rsidP="006F10E7">
            <w:pPr>
              <w:rPr>
                <w:lang w:val="en-US"/>
              </w:rPr>
            </w:pPr>
            <w:r>
              <w:rPr>
                <w:lang w:val="en-US"/>
              </w:rPr>
              <w:t xml:space="preserve">Lufeng </w:t>
            </w:r>
            <w:proofErr w:type="spellStart"/>
            <w:r>
              <w:rPr>
                <w:lang w:val="en-US"/>
              </w:rPr>
              <w:t>thu</w:t>
            </w:r>
            <w:proofErr w:type="spellEnd"/>
            <w:r>
              <w:rPr>
                <w:lang w:val="en-US"/>
              </w:rPr>
              <w:t xml:space="preserve"> 0602</w:t>
            </w:r>
          </w:p>
          <w:p w14:paraId="44EB4120" w14:textId="77777777" w:rsidR="00784320" w:rsidRDefault="00784320" w:rsidP="006F10E7">
            <w:pPr>
              <w:rPr>
                <w:lang w:val="en-US"/>
              </w:rPr>
            </w:pPr>
            <w:r>
              <w:rPr>
                <w:lang w:val="en-US"/>
              </w:rPr>
              <w:t>Asking back</w:t>
            </w:r>
          </w:p>
          <w:p w14:paraId="5A2B9BBA" w14:textId="77777777" w:rsidR="006D7C0F" w:rsidRDefault="006D7C0F" w:rsidP="006F10E7">
            <w:pPr>
              <w:rPr>
                <w:lang w:val="en-US"/>
              </w:rPr>
            </w:pPr>
          </w:p>
          <w:p w14:paraId="560222EF"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F6150C6" w14:textId="77777777" w:rsidR="006D7C0F" w:rsidRDefault="006D7C0F" w:rsidP="006D7C0F">
            <w:pPr>
              <w:rPr>
                <w:rFonts w:eastAsia="Batang" w:cs="Arial"/>
                <w:lang w:eastAsia="ko-KR"/>
              </w:rPr>
            </w:pPr>
            <w:r>
              <w:rPr>
                <w:rFonts w:eastAsia="Batang" w:cs="Arial"/>
                <w:lang w:eastAsia="ko-KR"/>
              </w:rPr>
              <w:t>Rev required</w:t>
            </w:r>
          </w:p>
          <w:p w14:paraId="35A16EEE" w14:textId="77777777" w:rsidR="00A20203" w:rsidRDefault="00A20203" w:rsidP="006D7C0F">
            <w:pPr>
              <w:rPr>
                <w:rFonts w:eastAsia="Batang" w:cs="Arial"/>
                <w:lang w:eastAsia="ko-KR"/>
              </w:rPr>
            </w:pPr>
          </w:p>
          <w:p w14:paraId="76BAF237" w14:textId="77777777" w:rsidR="00A20203" w:rsidRDefault="00A20203"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58749BC2" w14:textId="7A50A662" w:rsidR="00A20203" w:rsidRDefault="00A20203" w:rsidP="006D7C0F">
            <w:pPr>
              <w:rPr>
                <w:rFonts w:eastAsia="Batang" w:cs="Arial"/>
                <w:lang w:eastAsia="ko-KR"/>
              </w:rPr>
            </w:pPr>
            <w:r>
              <w:rPr>
                <w:rFonts w:eastAsia="Batang" w:cs="Arial"/>
                <w:lang w:eastAsia="ko-KR"/>
              </w:rPr>
              <w:t>Prefers to merge this into4115</w:t>
            </w:r>
          </w:p>
          <w:p w14:paraId="030BF5B8" w14:textId="7CDE3E79" w:rsidR="00C101AD" w:rsidRDefault="00C101AD" w:rsidP="006D7C0F">
            <w:pPr>
              <w:rPr>
                <w:rFonts w:eastAsia="Batang" w:cs="Arial"/>
                <w:lang w:eastAsia="ko-KR"/>
              </w:rPr>
            </w:pPr>
          </w:p>
          <w:p w14:paraId="750FB5B9" w14:textId="7EF33148"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1122</w:t>
            </w:r>
          </w:p>
          <w:p w14:paraId="52B69230" w14:textId="07C8E365" w:rsidR="00C101AD" w:rsidRDefault="00C101AD" w:rsidP="006D7C0F">
            <w:pPr>
              <w:rPr>
                <w:rFonts w:eastAsia="Batang" w:cs="Arial"/>
                <w:lang w:eastAsia="ko-KR"/>
              </w:rPr>
            </w:pPr>
            <w:r>
              <w:rPr>
                <w:rFonts w:eastAsia="Batang" w:cs="Arial"/>
                <w:lang w:eastAsia="ko-KR"/>
              </w:rPr>
              <w:t>Rev required</w:t>
            </w:r>
          </w:p>
          <w:p w14:paraId="40C8429A" w14:textId="77777777" w:rsidR="00C101AD" w:rsidRDefault="00C101AD" w:rsidP="006D7C0F">
            <w:pPr>
              <w:rPr>
                <w:rFonts w:eastAsia="Batang" w:cs="Arial"/>
                <w:lang w:eastAsia="ko-KR"/>
              </w:rPr>
            </w:pPr>
          </w:p>
          <w:p w14:paraId="70D1B5B7" w14:textId="632D35C4" w:rsidR="00A20203" w:rsidRPr="00D95972" w:rsidRDefault="00A20203" w:rsidP="006D7C0F">
            <w:pPr>
              <w:rPr>
                <w:rFonts w:eastAsia="Batang" w:cs="Arial"/>
                <w:lang w:eastAsia="ko-KR"/>
              </w:rPr>
            </w:pP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E24A21" w:rsidP="00B561F3">
            <w:pPr>
              <w:overflowPunct/>
              <w:autoSpaceDE/>
              <w:autoSpaceDN/>
              <w:adjustRightInd/>
              <w:textAlignment w:val="auto"/>
              <w:rPr>
                <w:rFonts w:cs="Arial"/>
                <w:lang w:val="en-US"/>
              </w:rPr>
            </w:pPr>
            <w:hyperlink r:id="rId318"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8136A" w14:textId="77777777" w:rsidR="00B561F3" w:rsidRDefault="00B561F3" w:rsidP="00B561F3">
            <w:pPr>
              <w:rPr>
                <w:rFonts w:eastAsia="Batang" w:cs="Arial"/>
                <w:lang w:eastAsia="ko-KR"/>
              </w:rPr>
            </w:pPr>
            <w:r>
              <w:rPr>
                <w:rFonts w:eastAsia="Batang" w:cs="Arial"/>
                <w:lang w:eastAsia="ko-KR"/>
              </w:rPr>
              <w:t>4115, 4533, 4419 competing</w:t>
            </w:r>
          </w:p>
          <w:p w14:paraId="71AEFA6B" w14:textId="77777777" w:rsidR="007C5371" w:rsidRDefault="007C5371" w:rsidP="00B561F3">
            <w:pPr>
              <w:rPr>
                <w:rFonts w:eastAsia="Batang" w:cs="Arial"/>
                <w:lang w:eastAsia="ko-KR"/>
              </w:rPr>
            </w:pPr>
          </w:p>
          <w:p w14:paraId="60C9D1EE" w14:textId="77777777" w:rsidR="007C5371" w:rsidRDefault="007C5371" w:rsidP="007C5371">
            <w:pPr>
              <w:rPr>
                <w:lang w:val="en-US"/>
              </w:rPr>
            </w:pPr>
            <w:r>
              <w:rPr>
                <w:lang w:val="en-US"/>
              </w:rPr>
              <w:t>Lena, Thu, 0304</w:t>
            </w:r>
          </w:p>
          <w:p w14:paraId="26B49698" w14:textId="77777777" w:rsidR="007C5371" w:rsidRDefault="007C5371" w:rsidP="007C5371">
            <w:pPr>
              <w:rPr>
                <w:lang w:val="en-US"/>
              </w:rPr>
            </w:pPr>
            <w:r>
              <w:rPr>
                <w:lang w:val="en-US"/>
              </w:rPr>
              <w:t>Rev required</w:t>
            </w:r>
          </w:p>
          <w:p w14:paraId="5E63572B" w14:textId="77777777" w:rsidR="00B60933" w:rsidRDefault="00B60933" w:rsidP="007C5371">
            <w:pPr>
              <w:rPr>
                <w:lang w:val="en-US"/>
              </w:rPr>
            </w:pPr>
          </w:p>
          <w:p w14:paraId="04F6A821" w14:textId="6060B5E3" w:rsidR="00B60933" w:rsidRDefault="00C101AD" w:rsidP="007C5371">
            <w:pPr>
              <w:rPr>
                <w:lang w:val="en-US"/>
              </w:rPr>
            </w:pPr>
            <w:r>
              <w:rPr>
                <w:lang w:val="en-US"/>
              </w:rPr>
              <w:t>ban</w:t>
            </w:r>
            <w:r w:rsidR="00B60933">
              <w:rPr>
                <w:lang w:val="en-US"/>
              </w:rPr>
              <w:t xml:space="preserve"> </w:t>
            </w:r>
            <w:proofErr w:type="spellStart"/>
            <w:r w:rsidR="00B60933">
              <w:rPr>
                <w:lang w:val="en-US"/>
              </w:rPr>
              <w:t>thu</w:t>
            </w:r>
            <w:proofErr w:type="spellEnd"/>
            <w:r w:rsidR="00B60933">
              <w:rPr>
                <w:lang w:val="en-US"/>
              </w:rPr>
              <w:t xml:space="preserve"> 0919</w:t>
            </w:r>
          </w:p>
          <w:p w14:paraId="344DD329" w14:textId="792EA419" w:rsidR="00B60933" w:rsidRDefault="00B60933" w:rsidP="007C5371">
            <w:pPr>
              <w:rPr>
                <w:lang w:val="en-US"/>
              </w:rPr>
            </w:pPr>
            <w:r>
              <w:rPr>
                <w:lang w:val="en-US"/>
              </w:rPr>
              <w:t>Clarification required</w:t>
            </w:r>
          </w:p>
          <w:p w14:paraId="0D5A3CBC" w14:textId="59D8B044" w:rsidR="00C101AD" w:rsidRDefault="00C101AD" w:rsidP="007C5371">
            <w:pPr>
              <w:rPr>
                <w:lang w:val="en-US"/>
              </w:rPr>
            </w:pPr>
          </w:p>
          <w:p w14:paraId="68EF14D7" w14:textId="38CA2C82" w:rsidR="00C101AD" w:rsidRDefault="00C101AD" w:rsidP="007C5371">
            <w:pPr>
              <w:rPr>
                <w:lang w:val="en-US"/>
              </w:rPr>
            </w:pPr>
            <w:r>
              <w:rPr>
                <w:lang w:val="en-US"/>
              </w:rPr>
              <w:t xml:space="preserve">Mariusz </w:t>
            </w:r>
            <w:proofErr w:type="spellStart"/>
            <w:r>
              <w:rPr>
                <w:lang w:val="en-US"/>
              </w:rPr>
              <w:t>thu</w:t>
            </w:r>
            <w:proofErr w:type="spellEnd"/>
            <w:r>
              <w:rPr>
                <w:lang w:val="en-US"/>
              </w:rPr>
              <w:t xml:space="preserve"> 1140</w:t>
            </w:r>
          </w:p>
          <w:p w14:paraId="3F1A38DD" w14:textId="08DFE705" w:rsidR="00C101AD" w:rsidRDefault="00C101AD" w:rsidP="007C5371">
            <w:pPr>
              <w:rPr>
                <w:lang w:val="en-US"/>
              </w:rPr>
            </w:pPr>
            <w:r>
              <w:rPr>
                <w:lang w:val="en-US"/>
              </w:rPr>
              <w:t>replies</w:t>
            </w:r>
          </w:p>
          <w:p w14:paraId="1839FDFE" w14:textId="7F5D2B29" w:rsidR="00B60933" w:rsidRPr="00D95972" w:rsidRDefault="00B60933" w:rsidP="007C5371">
            <w:pPr>
              <w:rPr>
                <w:rFonts w:eastAsia="Batang" w:cs="Arial"/>
                <w:lang w:eastAsia="ko-KR"/>
              </w:rPr>
            </w:pP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E24A21" w:rsidP="00B561F3">
            <w:pPr>
              <w:overflowPunct/>
              <w:autoSpaceDE/>
              <w:autoSpaceDN/>
              <w:adjustRightInd/>
              <w:textAlignment w:val="auto"/>
              <w:rPr>
                <w:rFonts w:cs="Arial"/>
                <w:lang w:val="en-US"/>
              </w:rPr>
            </w:pPr>
            <w:hyperlink r:id="rId31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9146C" w14:textId="77777777" w:rsidR="007C5371" w:rsidRDefault="007C5371" w:rsidP="007C5371">
            <w:pPr>
              <w:rPr>
                <w:lang w:val="en-US"/>
              </w:rPr>
            </w:pPr>
            <w:r>
              <w:rPr>
                <w:lang w:val="en-US"/>
              </w:rPr>
              <w:t>Lena, Thu, 0304</w:t>
            </w:r>
          </w:p>
          <w:p w14:paraId="5F4A730E" w14:textId="77777777" w:rsidR="00B561F3" w:rsidRDefault="007C5371" w:rsidP="007C5371">
            <w:pPr>
              <w:rPr>
                <w:lang w:val="en-US"/>
              </w:rPr>
            </w:pPr>
            <w:r>
              <w:rPr>
                <w:lang w:val="en-US"/>
              </w:rPr>
              <w:t>Rev required</w:t>
            </w:r>
          </w:p>
          <w:p w14:paraId="3D9D827E" w14:textId="77777777" w:rsidR="0000306A" w:rsidRDefault="0000306A" w:rsidP="007C5371">
            <w:pPr>
              <w:rPr>
                <w:lang w:val="en-US"/>
              </w:rPr>
            </w:pPr>
          </w:p>
          <w:p w14:paraId="3A85CC0E"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0442</w:t>
            </w:r>
          </w:p>
          <w:p w14:paraId="0804A9B1" w14:textId="7D4046A3" w:rsidR="0000306A" w:rsidRDefault="0000306A" w:rsidP="007C5371">
            <w:pPr>
              <w:rPr>
                <w:lang w:val="en-US"/>
              </w:rPr>
            </w:pPr>
            <w:r>
              <w:rPr>
                <w:lang w:val="en-US"/>
              </w:rPr>
              <w:t>Rev required</w:t>
            </w:r>
          </w:p>
          <w:p w14:paraId="25E2D367" w14:textId="09D4D762" w:rsidR="000A234E" w:rsidRDefault="000A234E" w:rsidP="007C5371">
            <w:pPr>
              <w:rPr>
                <w:lang w:val="en-US"/>
              </w:rPr>
            </w:pPr>
          </w:p>
          <w:p w14:paraId="45579096" w14:textId="57DE6A2A" w:rsidR="000A234E" w:rsidRDefault="000A234E" w:rsidP="007C5371">
            <w:pPr>
              <w:rPr>
                <w:lang w:val="en-US"/>
              </w:rPr>
            </w:pPr>
            <w:r>
              <w:rPr>
                <w:lang w:val="en-US"/>
              </w:rPr>
              <w:t xml:space="preserve">Mariusz </w:t>
            </w:r>
            <w:proofErr w:type="spellStart"/>
            <w:r>
              <w:rPr>
                <w:lang w:val="en-US"/>
              </w:rPr>
              <w:t>thu</w:t>
            </w:r>
            <w:proofErr w:type="spellEnd"/>
            <w:r>
              <w:rPr>
                <w:lang w:val="en-US"/>
              </w:rPr>
              <w:t xml:space="preserve"> 1008</w:t>
            </w:r>
          </w:p>
          <w:p w14:paraId="0A9BA4A1" w14:textId="390459C4" w:rsidR="000A234E" w:rsidRDefault="000A234E" w:rsidP="007C5371">
            <w:pPr>
              <w:rPr>
                <w:lang w:val="en-US"/>
              </w:rPr>
            </w:pPr>
            <w:r>
              <w:rPr>
                <w:lang w:val="en-US"/>
              </w:rPr>
              <w:t>Rev required</w:t>
            </w:r>
          </w:p>
          <w:p w14:paraId="76F47ADC" w14:textId="77777777" w:rsidR="000A234E" w:rsidRDefault="000A234E" w:rsidP="007C5371">
            <w:pPr>
              <w:rPr>
                <w:lang w:val="en-US"/>
              </w:rPr>
            </w:pPr>
          </w:p>
          <w:p w14:paraId="22D4F34F" w14:textId="799FF19A" w:rsidR="0000306A" w:rsidRPr="00D95972" w:rsidRDefault="0000306A" w:rsidP="007C5371">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E24A21" w:rsidP="00B561F3">
            <w:pPr>
              <w:overflowPunct/>
              <w:autoSpaceDE/>
              <w:autoSpaceDN/>
              <w:adjustRightInd/>
              <w:textAlignment w:val="auto"/>
              <w:rPr>
                <w:rFonts w:cs="Arial"/>
                <w:lang w:val="en-US"/>
              </w:rPr>
            </w:pPr>
            <w:hyperlink r:id="rId32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E24A21" w:rsidP="00B561F3">
            <w:pPr>
              <w:overflowPunct/>
              <w:autoSpaceDE/>
              <w:autoSpaceDN/>
              <w:adjustRightInd/>
              <w:textAlignment w:val="auto"/>
              <w:rPr>
                <w:rFonts w:cs="Arial"/>
                <w:lang w:val="en-US"/>
              </w:rPr>
            </w:pPr>
            <w:hyperlink r:id="rId32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E24A21" w:rsidP="00B561F3">
            <w:pPr>
              <w:overflowPunct/>
              <w:autoSpaceDE/>
              <w:autoSpaceDN/>
              <w:adjustRightInd/>
              <w:textAlignment w:val="auto"/>
              <w:rPr>
                <w:rFonts w:cs="Arial"/>
                <w:lang w:val="en-US"/>
              </w:rPr>
            </w:pPr>
            <w:hyperlink r:id="rId32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3A66" w14:textId="77777777" w:rsidR="00B561F3" w:rsidRDefault="00177DA5"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0933</w:t>
            </w:r>
          </w:p>
          <w:p w14:paraId="645DA14F" w14:textId="77777777" w:rsidR="00177DA5" w:rsidRDefault="00177DA5" w:rsidP="00B561F3">
            <w:pPr>
              <w:rPr>
                <w:rFonts w:eastAsia="Batang" w:cs="Arial"/>
                <w:lang w:eastAsia="ko-KR"/>
              </w:rPr>
            </w:pPr>
            <w:r>
              <w:rPr>
                <w:rFonts w:eastAsia="Batang" w:cs="Arial"/>
                <w:lang w:eastAsia="ko-KR"/>
              </w:rPr>
              <w:t>request for clarification</w:t>
            </w:r>
          </w:p>
          <w:p w14:paraId="2A20F2BA" w14:textId="77777777" w:rsidR="00A20203" w:rsidRDefault="00A20203" w:rsidP="00B561F3">
            <w:pPr>
              <w:rPr>
                <w:rFonts w:eastAsia="Batang" w:cs="Arial"/>
                <w:lang w:eastAsia="ko-KR"/>
              </w:rPr>
            </w:pPr>
          </w:p>
          <w:p w14:paraId="5DE4CF95" w14:textId="77777777" w:rsidR="00A20203" w:rsidRDefault="00A20203"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1032</w:t>
            </w:r>
          </w:p>
          <w:p w14:paraId="7B16C1A4" w14:textId="580333BE" w:rsidR="00A20203" w:rsidRPr="00D95972" w:rsidRDefault="00A20203" w:rsidP="00B561F3">
            <w:pPr>
              <w:rPr>
                <w:rFonts w:eastAsia="Batang" w:cs="Arial"/>
                <w:lang w:eastAsia="ko-KR"/>
              </w:rPr>
            </w:pPr>
            <w:r>
              <w:rPr>
                <w:rFonts w:eastAsia="Batang" w:cs="Arial"/>
                <w:lang w:eastAsia="ko-KR"/>
              </w:rPr>
              <w:t>comment</w:t>
            </w: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E24A21" w:rsidP="00B561F3">
            <w:pPr>
              <w:overflowPunct/>
              <w:autoSpaceDE/>
              <w:autoSpaceDN/>
              <w:adjustRightInd/>
              <w:textAlignment w:val="auto"/>
              <w:rPr>
                <w:rFonts w:cs="Arial"/>
                <w:lang w:val="en-US"/>
              </w:rPr>
            </w:pPr>
            <w:hyperlink r:id="rId32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332A"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BFE6768" w14:textId="5B96BE61" w:rsidR="00B561F3" w:rsidRPr="00D95972" w:rsidRDefault="006D7C0F" w:rsidP="006D7C0F">
            <w:pPr>
              <w:rPr>
                <w:rFonts w:eastAsia="Batang" w:cs="Arial"/>
                <w:lang w:eastAsia="ko-KR"/>
              </w:rPr>
            </w:pPr>
            <w:r>
              <w:rPr>
                <w:rFonts w:eastAsia="Batang" w:cs="Arial"/>
                <w:lang w:eastAsia="ko-KR"/>
              </w:rPr>
              <w:t>Rev required</w:t>
            </w: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E24A21" w:rsidP="00B561F3">
            <w:pPr>
              <w:overflowPunct/>
              <w:autoSpaceDE/>
              <w:autoSpaceDN/>
              <w:adjustRightInd/>
              <w:textAlignment w:val="auto"/>
              <w:rPr>
                <w:rFonts w:cs="Arial"/>
                <w:lang w:val="en-US"/>
              </w:rPr>
            </w:pPr>
            <w:hyperlink r:id="rId32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2C7" w14:textId="77777777" w:rsidR="00B561F3" w:rsidRDefault="006F10E7" w:rsidP="00B561F3">
            <w:pPr>
              <w:rPr>
                <w:rFonts w:eastAsia="Batang" w:cs="Arial"/>
                <w:lang w:eastAsia="ko-KR"/>
              </w:rPr>
            </w:pPr>
            <w:r>
              <w:rPr>
                <w:rFonts w:eastAsia="Batang" w:cs="Arial"/>
                <w:lang w:eastAsia="ko-KR"/>
              </w:rPr>
              <w:t>Lena, Thu, 0304</w:t>
            </w:r>
          </w:p>
          <w:p w14:paraId="5001CBE0" w14:textId="5656C979" w:rsidR="006F10E7" w:rsidRPr="00D95972" w:rsidRDefault="006F10E7" w:rsidP="00B561F3">
            <w:pPr>
              <w:rPr>
                <w:rFonts w:eastAsia="Batang" w:cs="Arial"/>
                <w:lang w:eastAsia="ko-KR"/>
              </w:rPr>
            </w:pPr>
            <w:r>
              <w:rPr>
                <w:rFonts w:eastAsia="Batang" w:cs="Arial"/>
                <w:lang w:eastAsia="ko-KR"/>
              </w:rPr>
              <w:t>Rev required</w:t>
            </w: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E24A21" w:rsidP="00B561F3">
            <w:pPr>
              <w:overflowPunct/>
              <w:autoSpaceDE/>
              <w:autoSpaceDN/>
              <w:adjustRightInd/>
              <w:textAlignment w:val="auto"/>
              <w:rPr>
                <w:rFonts w:cs="Arial"/>
                <w:lang w:val="en-US"/>
              </w:rPr>
            </w:pPr>
            <w:hyperlink r:id="rId32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1F6C" w14:textId="77777777" w:rsidR="00B561F3" w:rsidRDefault="0000306A"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0448</w:t>
            </w:r>
          </w:p>
          <w:p w14:paraId="7F91B87E" w14:textId="77777777" w:rsidR="0000306A" w:rsidRDefault="0000306A" w:rsidP="00B561F3">
            <w:pPr>
              <w:rPr>
                <w:rFonts w:eastAsia="Batang" w:cs="Arial"/>
                <w:lang w:eastAsia="ko-KR"/>
              </w:rPr>
            </w:pPr>
            <w:r>
              <w:rPr>
                <w:rFonts w:eastAsia="Batang" w:cs="Arial"/>
                <w:lang w:eastAsia="ko-KR"/>
              </w:rPr>
              <w:t>Rev required</w:t>
            </w:r>
          </w:p>
          <w:p w14:paraId="355D955D" w14:textId="77777777" w:rsidR="00A20203" w:rsidRDefault="00A20203" w:rsidP="00B561F3">
            <w:pPr>
              <w:rPr>
                <w:rFonts w:eastAsia="Batang" w:cs="Arial"/>
                <w:lang w:eastAsia="ko-KR"/>
              </w:rPr>
            </w:pPr>
          </w:p>
          <w:p w14:paraId="69DCB0D1" w14:textId="77777777" w:rsidR="00A20203" w:rsidRDefault="00A20203"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257584B8" w14:textId="10F76528" w:rsidR="00A20203" w:rsidRDefault="00A20203" w:rsidP="00B561F3">
            <w:pPr>
              <w:rPr>
                <w:rFonts w:eastAsia="Batang" w:cs="Arial"/>
                <w:lang w:eastAsia="ko-KR"/>
              </w:rPr>
            </w:pPr>
            <w:r>
              <w:rPr>
                <w:rFonts w:eastAsia="Batang" w:cs="Arial"/>
                <w:lang w:eastAsia="ko-KR"/>
              </w:rPr>
              <w:t>Objection</w:t>
            </w:r>
          </w:p>
          <w:p w14:paraId="7DF058E3" w14:textId="088F06DC" w:rsidR="00A20203" w:rsidRDefault="00A20203" w:rsidP="00B561F3">
            <w:pPr>
              <w:rPr>
                <w:rFonts w:eastAsia="Batang" w:cs="Arial"/>
                <w:lang w:eastAsia="ko-KR"/>
              </w:rPr>
            </w:pPr>
          </w:p>
          <w:p w14:paraId="7206EC47" w14:textId="1E2EC2C6" w:rsidR="00A20203" w:rsidRDefault="00A20203" w:rsidP="00B561F3">
            <w:pPr>
              <w:rPr>
                <w:rFonts w:eastAsia="Batang" w:cs="Arial"/>
                <w:lang w:eastAsia="ko-KR"/>
              </w:rPr>
            </w:pPr>
            <w:proofErr w:type="spellStart"/>
            <w:r>
              <w:rPr>
                <w:rFonts w:eastAsia="Batang" w:cs="Arial"/>
                <w:lang w:eastAsia="ko-KR"/>
              </w:rPr>
              <w:t>Mariiusz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2F2F4C2" w14:textId="1E4C489A" w:rsidR="00A20203" w:rsidRDefault="00A20203" w:rsidP="00B561F3">
            <w:pPr>
              <w:rPr>
                <w:rFonts w:eastAsia="Batang" w:cs="Arial"/>
                <w:lang w:eastAsia="ko-KR"/>
              </w:rPr>
            </w:pPr>
            <w:r>
              <w:rPr>
                <w:rFonts w:eastAsia="Batang" w:cs="Arial"/>
                <w:lang w:eastAsia="ko-KR"/>
              </w:rPr>
              <w:t>Rev required</w:t>
            </w:r>
          </w:p>
          <w:p w14:paraId="6F89FC62" w14:textId="77777777" w:rsidR="00A20203" w:rsidRDefault="00A20203" w:rsidP="00B561F3">
            <w:pPr>
              <w:rPr>
                <w:rFonts w:eastAsia="Batang" w:cs="Arial"/>
                <w:lang w:eastAsia="ko-KR"/>
              </w:rPr>
            </w:pPr>
          </w:p>
          <w:p w14:paraId="51000785" w14:textId="422F2399" w:rsidR="00A20203" w:rsidRPr="00D95972" w:rsidRDefault="00A20203"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E24A21" w:rsidP="00B561F3">
            <w:pPr>
              <w:overflowPunct/>
              <w:autoSpaceDE/>
              <w:autoSpaceDN/>
              <w:adjustRightInd/>
              <w:textAlignment w:val="auto"/>
              <w:rPr>
                <w:rFonts w:cs="Arial"/>
                <w:lang w:val="en-US"/>
              </w:rPr>
            </w:pPr>
            <w:hyperlink r:id="rId32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0372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783400F" w14:textId="77777777" w:rsidR="00B561F3" w:rsidRDefault="006D7C0F" w:rsidP="006D7C0F">
            <w:pPr>
              <w:rPr>
                <w:rFonts w:eastAsia="Batang" w:cs="Arial"/>
                <w:lang w:eastAsia="ko-KR"/>
              </w:rPr>
            </w:pPr>
            <w:r>
              <w:rPr>
                <w:rFonts w:eastAsia="Batang" w:cs="Arial"/>
                <w:lang w:eastAsia="ko-KR"/>
              </w:rPr>
              <w:t>Rev required</w:t>
            </w:r>
          </w:p>
          <w:p w14:paraId="7846ECAF" w14:textId="77777777" w:rsidR="000A234E" w:rsidRDefault="000A234E" w:rsidP="006D7C0F">
            <w:pPr>
              <w:rPr>
                <w:rFonts w:eastAsia="Batang" w:cs="Arial"/>
                <w:lang w:eastAsia="ko-KR"/>
              </w:rPr>
            </w:pPr>
          </w:p>
          <w:p w14:paraId="44FEFD04" w14:textId="77777777" w:rsidR="000A234E" w:rsidRDefault="000A234E"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0953</w:t>
            </w:r>
          </w:p>
          <w:p w14:paraId="46C5CD38" w14:textId="428FE5F8" w:rsidR="00C101AD" w:rsidRDefault="000A234E" w:rsidP="006D7C0F">
            <w:pPr>
              <w:rPr>
                <w:rFonts w:eastAsia="Batang" w:cs="Arial"/>
                <w:lang w:eastAsia="ko-KR"/>
              </w:rPr>
            </w:pPr>
            <w:r>
              <w:rPr>
                <w:rFonts w:eastAsia="Batang" w:cs="Arial"/>
                <w:lang w:eastAsia="ko-KR"/>
              </w:rPr>
              <w:t>Rev required</w:t>
            </w:r>
          </w:p>
          <w:p w14:paraId="2576322A" w14:textId="426F2B48" w:rsidR="00C101AD" w:rsidRDefault="00C101AD" w:rsidP="006D7C0F">
            <w:pPr>
              <w:rPr>
                <w:rFonts w:eastAsia="Batang" w:cs="Arial"/>
                <w:lang w:eastAsia="ko-KR"/>
              </w:rPr>
            </w:pPr>
          </w:p>
          <w:p w14:paraId="3DDC4192" w14:textId="4D4E5599" w:rsidR="00C101AD" w:rsidRDefault="00C101AD"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1134</w:t>
            </w:r>
          </w:p>
          <w:p w14:paraId="5136B0AA" w14:textId="4E23C459" w:rsidR="00C101AD" w:rsidRDefault="00C101AD" w:rsidP="006D7C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0F9522" w14:textId="48DD89CD" w:rsidR="000A234E" w:rsidRPr="00D95972" w:rsidRDefault="000A234E" w:rsidP="006D7C0F">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E24A21" w:rsidP="00B561F3">
            <w:pPr>
              <w:overflowPunct/>
              <w:autoSpaceDE/>
              <w:autoSpaceDN/>
              <w:adjustRightInd/>
              <w:textAlignment w:val="auto"/>
              <w:rPr>
                <w:rFonts w:cs="Arial"/>
                <w:lang w:val="en-US"/>
              </w:rPr>
            </w:pPr>
            <w:hyperlink r:id="rId32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E24A21" w:rsidP="00B561F3">
            <w:pPr>
              <w:overflowPunct/>
              <w:autoSpaceDE/>
              <w:autoSpaceDN/>
              <w:adjustRightInd/>
              <w:textAlignment w:val="auto"/>
              <w:rPr>
                <w:rFonts w:cs="Arial"/>
                <w:lang w:val="en-US"/>
              </w:rPr>
            </w:pPr>
            <w:hyperlink r:id="rId328"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E24A21" w:rsidP="00B561F3">
            <w:pPr>
              <w:overflowPunct/>
              <w:autoSpaceDE/>
              <w:autoSpaceDN/>
              <w:adjustRightInd/>
              <w:textAlignment w:val="auto"/>
              <w:rPr>
                <w:rFonts w:cs="Arial"/>
                <w:lang w:val="en-US"/>
              </w:rPr>
            </w:pPr>
            <w:hyperlink r:id="rId32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r>
              <w:t>5GSAT_ARCH-CT</w:t>
            </w:r>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E24A21" w:rsidP="00B561F3">
            <w:pPr>
              <w:overflowPunct/>
              <w:autoSpaceDE/>
              <w:autoSpaceDN/>
              <w:adjustRightInd/>
              <w:textAlignment w:val="auto"/>
              <w:rPr>
                <w:rFonts w:cs="Arial"/>
                <w:lang w:val="en-US"/>
              </w:rPr>
            </w:pPr>
            <w:hyperlink r:id="rId33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E24A21" w:rsidP="00B561F3">
            <w:pPr>
              <w:overflowPunct/>
              <w:autoSpaceDE/>
              <w:autoSpaceDN/>
              <w:adjustRightInd/>
              <w:textAlignment w:val="auto"/>
              <w:rPr>
                <w:rFonts w:cs="Arial"/>
                <w:lang w:val="en-US"/>
              </w:rPr>
            </w:pPr>
            <w:hyperlink r:id="rId33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349CC" w14:textId="77777777" w:rsidR="00B561F3" w:rsidRDefault="0026195C" w:rsidP="00B561F3">
            <w:r>
              <w:t>C1-214150, C1-214252 are competing</w:t>
            </w:r>
          </w:p>
          <w:p w14:paraId="3A5C0452" w14:textId="77777777" w:rsidR="00CA3BD0" w:rsidRDefault="00CA3BD0" w:rsidP="00B561F3"/>
          <w:p w14:paraId="6FBB45BE" w14:textId="77777777" w:rsidR="00CA3BD0" w:rsidRDefault="00CA3BD0" w:rsidP="00B561F3">
            <w:r>
              <w:t xml:space="preserve">Scott </w:t>
            </w:r>
            <w:proofErr w:type="spellStart"/>
            <w:r>
              <w:t>thu</w:t>
            </w:r>
            <w:proofErr w:type="spellEnd"/>
            <w:r>
              <w:t xml:space="preserve"> 0827</w:t>
            </w:r>
          </w:p>
          <w:p w14:paraId="605A38CF" w14:textId="3B30AF14" w:rsidR="00CA3BD0" w:rsidRDefault="00CA3BD0" w:rsidP="00B561F3">
            <w:r>
              <w:t>Objection</w:t>
            </w:r>
          </w:p>
          <w:p w14:paraId="55B95C72" w14:textId="431C5482" w:rsidR="006D7C0F" w:rsidRDefault="006D7C0F" w:rsidP="00B561F3"/>
          <w:p w14:paraId="30E2E9ED" w14:textId="034D8437" w:rsidR="006D7C0F" w:rsidRDefault="006D7C0F" w:rsidP="00B561F3">
            <w:r>
              <w:t xml:space="preserve">Chen </w:t>
            </w:r>
            <w:proofErr w:type="spellStart"/>
            <w:r>
              <w:t>thu</w:t>
            </w:r>
            <w:proofErr w:type="spellEnd"/>
            <w:r>
              <w:t xml:space="preserve"> 0854</w:t>
            </w:r>
          </w:p>
          <w:p w14:paraId="4FD5EA1A" w14:textId="0AA82711" w:rsidR="006D7C0F" w:rsidRDefault="006D7C0F" w:rsidP="00B561F3">
            <w:r>
              <w:t>Objection</w:t>
            </w:r>
          </w:p>
          <w:p w14:paraId="2732F222" w14:textId="79A90B59" w:rsidR="006D7C0F" w:rsidRDefault="006D7C0F" w:rsidP="00B561F3"/>
          <w:p w14:paraId="652560EC" w14:textId="534E14C9" w:rsidR="00177DA5" w:rsidRDefault="00177DA5" w:rsidP="00B561F3">
            <w:r>
              <w:t xml:space="preserve">Andrew, </w:t>
            </w:r>
            <w:proofErr w:type="spellStart"/>
            <w:r>
              <w:t>thu</w:t>
            </w:r>
            <w:proofErr w:type="spellEnd"/>
            <w:r>
              <w:t xml:space="preserve"> 0943</w:t>
            </w:r>
          </w:p>
          <w:p w14:paraId="75803D4E" w14:textId="24EEB972" w:rsidR="00177DA5" w:rsidRDefault="00177DA5" w:rsidP="00B561F3">
            <w:r>
              <w:t xml:space="preserve">Questions for </w:t>
            </w:r>
            <w:proofErr w:type="spellStart"/>
            <w:r>
              <w:t>clarifcation</w:t>
            </w:r>
            <w:proofErr w:type="spellEnd"/>
          </w:p>
          <w:p w14:paraId="32613A32" w14:textId="18647146" w:rsidR="00CA3BD0" w:rsidRPr="00D95972" w:rsidRDefault="00CA3BD0" w:rsidP="00B561F3">
            <w:pPr>
              <w:rPr>
                <w:rFonts w:eastAsia="Batang" w:cs="Arial"/>
                <w:lang w:eastAsia="ko-KR"/>
              </w:rPr>
            </w:pP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E24A21" w:rsidP="000A6834">
            <w:pPr>
              <w:overflowPunct/>
              <w:autoSpaceDE/>
              <w:autoSpaceDN/>
              <w:adjustRightInd/>
              <w:textAlignment w:val="auto"/>
              <w:rPr>
                <w:rFonts w:cs="Arial"/>
                <w:lang w:val="en-US"/>
              </w:rPr>
            </w:pPr>
            <w:hyperlink r:id="rId332"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FD55A" w14:textId="77777777" w:rsidR="0026195C" w:rsidRDefault="0026195C" w:rsidP="000A6834">
            <w:r>
              <w:t>C1-214150, C1-214252 are competing</w:t>
            </w:r>
          </w:p>
          <w:p w14:paraId="0EBB200B" w14:textId="77777777" w:rsidR="004171B9" w:rsidRDefault="004171B9" w:rsidP="000A6834"/>
          <w:p w14:paraId="7631593A" w14:textId="77777777" w:rsidR="004171B9" w:rsidRDefault="004171B9" w:rsidP="000A6834">
            <w:r>
              <w:t>Amer Thu 0331</w:t>
            </w:r>
          </w:p>
          <w:p w14:paraId="48C79837" w14:textId="51556D75" w:rsidR="004171B9" w:rsidRDefault="004171B9" w:rsidP="000A6834">
            <w:r>
              <w:t>Objection</w:t>
            </w:r>
          </w:p>
          <w:p w14:paraId="5554F679" w14:textId="3780590C" w:rsidR="00177DA5" w:rsidRDefault="00177DA5" w:rsidP="000A6834"/>
          <w:p w14:paraId="51E4FA13" w14:textId="319CC6CE" w:rsidR="00177DA5" w:rsidRDefault="00177DA5" w:rsidP="000A6834">
            <w:r>
              <w:t xml:space="preserve">Andrew </w:t>
            </w:r>
            <w:proofErr w:type="spellStart"/>
            <w:r>
              <w:t>thu</w:t>
            </w:r>
            <w:proofErr w:type="spellEnd"/>
            <w:r>
              <w:t xml:space="preserve"> 0943</w:t>
            </w:r>
          </w:p>
          <w:p w14:paraId="66839F08" w14:textId="13686343" w:rsidR="00177DA5" w:rsidRDefault="000A234E" w:rsidP="000A6834">
            <w:r>
              <w:t>S</w:t>
            </w:r>
            <w:r w:rsidR="00177DA5">
              <w:t>upport</w:t>
            </w:r>
          </w:p>
          <w:p w14:paraId="4C84CDA3" w14:textId="26B4AB87" w:rsidR="000A234E" w:rsidRDefault="000A234E" w:rsidP="000A6834"/>
          <w:p w14:paraId="7C2517A1" w14:textId="2A676DEB" w:rsidR="000A234E" w:rsidRDefault="00A20203" w:rsidP="000A6834">
            <w:r>
              <w:t xml:space="preserve">Andrew </w:t>
            </w:r>
            <w:proofErr w:type="spellStart"/>
            <w:r>
              <w:t>thu</w:t>
            </w:r>
            <w:proofErr w:type="spellEnd"/>
            <w:r>
              <w:t xml:space="preserve"> 1012</w:t>
            </w:r>
          </w:p>
          <w:p w14:paraId="5CF08831" w14:textId="623AC997" w:rsidR="00A20203" w:rsidRDefault="00A20203" w:rsidP="000A6834">
            <w:r>
              <w:t>Asks from Amer</w:t>
            </w:r>
          </w:p>
          <w:p w14:paraId="68335228" w14:textId="52C41E34" w:rsidR="004171B9" w:rsidRPr="00D95972" w:rsidRDefault="004171B9" w:rsidP="000A6834">
            <w:pPr>
              <w:rPr>
                <w:rFonts w:eastAsia="Batang" w:cs="Arial"/>
                <w:lang w:eastAsia="ko-KR"/>
              </w:rPr>
            </w:pP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E24A21" w:rsidP="00B561F3">
            <w:pPr>
              <w:overflowPunct/>
              <w:autoSpaceDE/>
              <w:autoSpaceDN/>
              <w:adjustRightInd/>
              <w:textAlignment w:val="auto"/>
              <w:rPr>
                <w:rFonts w:cs="Arial"/>
                <w:lang w:val="en-US"/>
              </w:rPr>
            </w:pPr>
            <w:hyperlink r:id="rId333"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0070" w14:textId="77777777" w:rsidR="00B561F3" w:rsidRDefault="00177DA5" w:rsidP="00B561F3">
            <w:pPr>
              <w:rPr>
                <w:rFonts w:eastAsia="Batang" w:cs="Arial"/>
                <w:lang w:eastAsia="ko-KR"/>
              </w:rPr>
            </w:pPr>
            <w:r>
              <w:rPr>
                <w:rFonts w:eastAsia="Batang" w:cs="Arial"/>
                <w:lang w:eastAsia="ko-KR"/>
              </w:rPr>
              <w:t>Discussion not captured</w:t>
            </w:r>
          </w:p>
          <w:p w14:paraId="150435F7" w14:textId="30F23153" w:rsidR="00177DA5" w:rsidRPr="00D95972" w:rsidRDefault="00177DA5"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E24A21" w:rsidP="00B561F3">
            <w:pPr>
              <w:overflowPunct/>
              <w:autoSpaceDE/>
              <w:autoSpaceDN/>
              <w:adjustRightInd/>
              <w:textAlignment w:val="auto"/>
              <w:rPr>
                <w:rFonts w:cs="Arial"/>
                <w:lang w:val="en-US"/>
              </w:rPr>
            </w:pPr>
            <w:hyperlink r:id="rId334"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4D00" w14:textId="77777777" w:rsidR="00B561F3" w:rsidRDefault="00B561F3" w:rsidP="00B561F3">
            <w:pPr>
              <w:rPr>
                <w:rFonts w:eastAsia="Batang" w:cs="Arial"/>
                <w:lang w:eastAsia="ko-KR"/>
              </w:rPr>
            </w:pPr>
            <w:r>
              <w:rPr>
                <w:rFonts w:eastAsia="Batang" w:cs="Arial"/>
                <w:lang w:eastAsia="ko-KR"/>
              </w:rPr>
              <w:t>Revision of C1-213842</w:t>
            </w:r>
          </w:p>
          <w:p w14:paraId="2DF302CC" w14:textId="77777777" w:rsidR="006D7C0F" w:rsidRDefault="006D7C0F" w:rsidP="00B561F3">
            <w:pPr>
              <w:rPr>
                <w:rFonts w:eastAsia="Batang" w:cs="Arial"/>
                <w:lang w:eastAsia="ko-KR"/>
              </w:rPr>
            </w:pPr>
          </w:p>
          <w:p w14:paraId="7E65CD46" w14:textId="77777777" w:rsidR="006D7C0F" w:rsidRDefault="006D7C0F" w:rsidP="00B561F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0857</w:t>
            </w:r>
          </w:p>
          <w:p w14:paraId="320420D3" w14:textId="7E5E864B" w:rsidR="006D7C0F" w:rsidRDefault="006D7C0F" w:rsidP="00B561F3">
            <w:pPr>
              <w:rPr>
                <w:rFonts w:eastAsia="Batang" w:cs="Arial"/>
                <w:lang w:eastAsia="ko-KR"/>
              </w:rPr>
            </w:pPr>
            <w:r>
              <w:rPr>
                <w:rFonts w:eastAsia="Batang" w:cs="Arial"/>
                <w:lang w:eastAsia="ko-KR"/>
              </w:rPr>
              <w:t>Objection</w:t>
            </w:r>
          </w:p>
          <w:p w14:paraId="0B52ECA7" w14:textId="074D6A75" w:rsidR="00B60933" w:rsidRDefault="00B60933" w:rsidP="00B561F3">
            <w:pPr>
              <w:rPr>
                <w:rFonts w:eastAsia="Batang" w:cs="Arial"/>
                <w:lang w:eastAsia="ko-KR"/>
              </w:rPr>
            </w:pPr>
          </w:p>
          <w:p w14:paraId="3FF9CF4A" w14:textId="0542E1E6" w:rsidR="00B60933" w:rsidRDefault="00B60933" w:rsidP="00B561F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0916</w:t>
            </w:r>
          </w:p>
          <w:p w14:paraId="71E0E794" w14:textId="7C2CA6DE" w:rsidR="00B60933" w:rsidRDefault="00B60933" w:rsidP="00B561F3">
            <w:pPr>
              <w:rPr>
                <w:rFonts w:eastAsia="Batang" w:cs="Arial"/>
                <w:lang w:eastAsia="ko-KR"/>
              </w:rPr>
            </w:pPr>
            <w:r>
              <w:rPr>
                <w:rFonts w:eastAsia="Batang" w:cs="Arial"/>
                <w:lang w:eastAsia="ko-KR"/>
              </w:rPr>
              <w:t>Clarification required</w:t>
            </w:r>
          </w:p>
          <w:p w14:paraId="580A9F36" w14:textId="2A8AD188" w:rsidR="00177DA5" w:rsidRDefault="00177DA5" w:rsidP="00B561F3">
            <w:pPr>
              <w:rPr>
                <w:rFonts w:eastAsia="Batang" w:cs="Arial"/>
                <w:lang w:eastAsia="ko-KR"/>
              </w:rPr>
            </w:pPr>
          </w:p>
          <w:p w14:paraId="32FA1B51" w14:textId="77777777" w:rsidR="00177DA5" w:rsidRDefault="00177DA5" w:rsidP="00177DA5">
            <w:r>
              <w:t xml:space="preserve">Andrew, </w:t>
            </w:r>
            <w:proofErr w:type="spellStart"/>
            <w:r>
              <w:t>thu</w:t>
            </w:r>
            <w:proofErr w:type="spellEnd"/>
            <w:r>
              <w:t xml:space="preserve"> 0943</w:t>
            </w:r>
          </w:p>
          <w:p w14:paraId="3FF6B88F" w14:textId="1DF8154A" w:rsidR="00177DA5" w:rsidRDefault="00177DA5" w:rsidP="00177DA5">
            <w:r>
              <w:t>Correction required</w:t>
            </w:r>
          </w:p>
          <w:p w14:paraId="2A950C00" w14:textId="77777777" w:rsidR="00177DA5" w:rsidRDefault="00177DA5" w:rsidP="00B561F3">
            <w:pPr>
              <w:rPr>
                <w:rFonts w:eastAsia="Batang" w:cs="Arial"/>
                <w:lang w:eastAsia="ko-KR"/>
              </w:rPr>
            </w:pPr>
          </w:p>
          <w:p w14:paraId="46C7E613" w14:textId="77777777" w:rsidR="00B60933" w:rsidRDefault="00B60933" w:rsidP="00B561F3">
            <w:pPr>
              <w:rPr>
                <w:rFonts w:eastAsia="Batang" w:cs="Arial"/>
                <w:lang w:eastAsia="ko-KR"/>
              </w:rPr>
            </w:pPr>
          </w:p>
          <w:p w14:paraId="79AF776D" w14:textId="4CDC1450" w:rsidR="006D7C0F" w:rsidRPr="00D95972" w:rsidRDefault="006D7C0F" w:rsidP="00B561F3">
            <w:pPr>
              <w:rPr>
                <w:rFonts w:eastAsia="Batang" w:cs="Arial"/>
                <w:lang w:eastAsia="ko-KR"/>
              </w:rPr>
            </w:pP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E24A21" w:rsidP="00B561F3">
            <w:pPr>
              <w:overflowPunct/>
              <w:autoSpaceDE/>
              <w:autoSpaceDN/>
              <w:adjustRightInd/>
              <w:textAlignment w:val="auto"/>
              <w:rPr>
                <w:rFonts w:cs="Arial"/>
                <w:lang w:val="en-US"/>
              </w:rPr>
            </w:pPr>
            <w:hyperlink r:id="rId335"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E24A21" w:rsidP="00B561F3">
            <w:pPr>
              <w:overflowPunct/>
              <w:autoSpaceDE/>
              <w:autoSpaceDN/>
              <w:adjustRightInd/>
              <w:textAlignment w:val="auto"/>
              <w:rPr>
                <w:rFonts w:cs="Arial"/>
                <w:lang w:val="en-US"/>
              </w:rPr>
            </w:pPr>
            <w:hyperlink r:id="rId336"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A95963" w14:textId="77777777" w:rsidR="0026195C" w:rsidRDefault="0026195C" w:rsidP="00B561F3">
            <w:r>
              <w:t>C1-214249, C1-214483</w:t>
            </w:r>
            <w:r w:rsidR="00870CC1">
              <w:t xml:space="preserve">, </w:t>
            </w:r>
            <w:r w:rsidR="00870CC1">
              <w:rPr>
                <w:lang w:val="en-US"/>
              </w:rPr>
              <w:t>C1-214342</w:t>
            </w:r>
            <w:r>
              <w:t xml:space="preserve"> </w:t>
            </w:r>
            <w:r w:rsidR="00870CC1">
              <w:t>overlapping</w:t>
            </w:r>
          </w:p>
          <w:p w14:paraId="77F36A20" w14:textId="77777777" w:rsidR="00177DA5" w:rsidRDefault="00177DA5" w:rsidP="00B561F3"/>
          <w:p w14:paraId="6523C168" w14:textId="77777777" w:rsidR="00177DA5" w:rsidRDefault="00177DA5" w:rsidP="00B561F3">
            <w:r>
              <w:t xml:space="preserve">Scott </w:t>
            </w:r>
            <w:proofErr w:type="spellStart"/>
            <w:r>
              <w:t>thu</w:t>
            </w:r>
            <w:proofErr w:type="spellEnd"/>
            <w:r>
              <w:t xml:space="preserve"> 0945</w:t>
            </w:r>
          </w:p>
          <w:p w14:paraId="70CBB49F" w14:textId="29549EBC" w:rsidR="00177DA5" w:rsidRPr="00D95972" w:rsidRDefault="00177DA5" w:rsidP="00B561F3">
            <w:pPr>
              <w:rPr>
                <w:rFonts w:eastAsia="Batang" w:cs="Arial"/>
                <w:lang w:eastAsia="ko-KR"/>
              </w:rPr>
            </w:pPr>
            <w:r>
              <w:t xml:space="preserve">Clarification </w:t>
            </w:r>
            <w:proofErr w:type="spellStart"/>
            <w:r>
              <w:t>requird</w:t>
            </w:r>
            <w:proofErr w:type="spellEnd"/>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E24A21" w:rsidP="0026195C">
            <w:pPr>
              <w:overflowPunct/>
              <w:autoSpaceDE/>
              <w:autoSpaceDN/>
              <w:adjustRightInd/>
              <w:textAlignment w:val="auto"/>
            </w:pPr>
            <w:hyperlink r:id="rId337"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B41" w14:textId="77777777" w:rsidR="0026195C" w:rsidRDefault="00870CC1" w:rsidP="0026195C">
            <w:r>
              <w:t xml:space="preserve">C1-214249, C1-214483, </w:t>
            </w:r>
            <w:r>
              <w:rPr>
                <w:lang w:val="en-US"/>
              </w:rPr>
              <w:t>C1-214342</w:t>
            </w:r>
            <w:r>
              <w:t xml:space="preserve"> overlapping</w:t>
            </w:r>
          </w:p>
          <w:p w14:paraId="391331DA" w14:textId="77777777" w:rsidR="004171B9" w:rsidRDefault="004171B9" w:rsidP="0026195C"/>
          <w:p w14:paraId="306C3783" w14:textId="77777777" w:rsidR="004171B9" w:rsidRDefault="004171B9" w:rsidP="004171B9">
            <w:r>
              <w:t>Amer Thu 0331</w:t>
            </w:r>
          </w:p>
          <w:p w14:paraId="429A62B9" w14:textId="1D304A6D" w:rsidR="004171B9" w:rsidRDefault="004171B9" w:rsidP="004171B9">
            <w:r>
              <w:t>Clarification requested</w:t>
            </w:r>
          </w:p>
          <w:p w14:paraId="60A3F736" w14:textId="0D4FB4A0" w:rsidR="00E24A21" w:rsidRDefault="00E24A21" w:rsidP="004171B9"/>
          <w:p w14:paraId="45D12814" w14:textId="259BBE9E" w:rsidR="00E24A21" w:rsidRDefault="00E24A21" w:rsidP="004171B9">
            <w:r>
              <w:t xml:space="preserve">Roland </w:t>
            </w:r>
            <w:proofErr w:type="spellStart"/>
            <w:r>
              <w:t>thu</w:t>
            </w:r>
            <w:proofErr w:type="spellEnd"/>
            <w:r>
              <w:t xml:space="preserve"> 1532</w:t>
            </w:r>
          </w:p>
          <w:p w14:paraId="62EC684C" w14:textId="25D795AC" w:rsidR="00E24A21" w:rsidRDefault="00E24A21" w:rsidP="004171B9">
            <w:r>
              <w:t>Collides with 4338</w:t>
            </w:r>
          </w:p>
          <w:p w14:paraId="5A95A287" w14:textId="41BDAF16" w:rsidR="00E24A21" w:rsidRDefault="00E24A21" w:rsidP="004171B9">
            <w:r>
              <w:t>Question for clarification</w:t>
            </w:r>
          </w:p>
          <w:p w14:paraId="24F2A9B3" w14:textId="77777777" w:rsidR="00E24A21" w:rsidRDefault="00E24A21" w:rsidP="004171B9"/>
          <w:p w14:paraId="73A4B270" w14:textId="628C3D29" w:rsidR="004171B9" w:rsidRDefault="004171B9" w:rsidP="0026195C">
            <w:pPr>
              <w:rPr>
                <w:rFonts w:eastAsia="Batang" w:cs="Arial"/>
                <w:lang w:eastAsia="ko-KR"/>
              </w:rPr>
            </w:pP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E24A21" w:rsidP="00870CC1">
            <w:pPr>
              <w:overflowPunct/>
              <w:autoSpaceDE/>
              <w:autoSpaceDN/>
              <w:adjustRightInd/>
              <w:textAlignment w:val="auto"/>
              <w:rPr>
                <w:rFonts w:cs="Arial"/>
                <w:lang w:val="en-US"/>
              </w:rPr>
            </w:pPr>
            <w:hyperlink r:id="rId338"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0751" w14:textId="77777777" w:rsidR="00870CC1" w:rsidRDefault="00870CC1" w:rsidP="00870CC1">
            <w:r>
              <w:t xml:space="preserve">C1-214249, C1-214483, </w:t>
            </w:r>
            <w:r>
              <w:rPr>
                <w:lang w:val="en-US"/>
              </w:rPr>
              <w:t>C1-214342</w:t>
            </w:r>
            <w:r>
              <w:t xml:space="preserve"> overlapping</w:t>
            </w:r>
          </w:p>
          <w:p w14:paraId="101E4959" w14:textId="77777777" w:rsidR="004171B9" w:rsidRDefault="004171B9" w:rsidP="00870CC1"/>
          <w:p w14:paraId="6D196D27" w14:textId="77777777" w:rsidR="004171B9" w:rsidRDefault="004171B9" w:rsidP="00870CC1">
            <w:r>
              <w:t>Amer Thu 0333</w:t>
            </w:r>
          </w:p>
          <w:p w14:paraId="344A7820" w14:textId="5024A7BC" w:rsidR="004171B9" w:rsidRDefault="00A20203" w:rsidP="00870CC1">
            <w:r>
              <w:t>Objection</w:t>
            </w:r>
          </w:p>
          <w:p w14:paraId="26764BCD" w14:textId="77777777" w:rsidR="00A20203" w:rsidRDefault="00A20203" w:rsidP="00870CC1"/>
          <w:p w14:paraId="1900C908" w14:textId="77777777" w:rsidR="00A20203" w:rsidRDefault="00A20203" w:rsidP="00870CC1">
            <w:r>
              <w:t xml:space="preserve">Scott </w:t>
            </w:r>
            <w:proofErr w:type="spellStart"/>
            <w:r>
              <w:t>thu</w:t>
            </w:r>
            <w:proofErr w:type="spellEnd"/>
            <w:r>
              <w:t xml:space="preserve"> 1048</w:t>
            </w:r>
          </w:p>
          <w:p w14:paraId="66DA24F2" w14:textId="77777777" w:rsidR="00A20203" w:rsidRDefault="00A20203" w:rsidP="00870CC1">
            <w:r>
              <w:t>Rev required</w:t>
            </w:r>
          </w:p>
          <w:p w14:paraId="3D7C9207" w14:textId="1DEB4C48" w:rsidR="00A20203" w:rsidRPr="00D95972" w:rsidRDefault="00A20203" w:rsidP="00870CC1">
            <w:pPr>
              <w:rPr>
                <w:rFonts w:eastAsia="Batang" w:cs="Arial"/>
                <w:lang w:eastAsia="ko-KR"/>
              </w:rPr>
            </w:pP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E24A21" w:rsidP="0026195C">
            <w:pPr>
              <w:overflowPunct/>
              <w:autoSpaceDE/>
              <w:autoSpaceDN/>
              <w:adjustRightInd/>
              <w:textAlignment w:val="auto"/>
              <w:rPr>
                <w:rFonts w:cs="Arial"/>
                <w:lang w:val="en-US"/>
              </w:rPr>
            </w:pPr>
            <w:hyperlink r:id="rId339"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5ED68" w14:textId="77777777" w:rsidR="0026195C" w:rsidRDefault="000A234E"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0957</w:t>
            </w:r>
          </w:p>
          <w:p w14:paraId="4013A5DC" w14:textId="22DD4554" w:rsidR="000A234E" w:rsidRPr="00D95972" w:rsidRDefault="000A234E" w:rsidP="0026195C">
            <w:pPr>
              <w:rPr>
                <w:rFonts w:eastAsia="Batang" w:cs="Arial"/>
                <w:lang w:eastAsia="ko-KR"/>
              </w:rPr>
            </w:pPr>
            <w:r>
              <w:rPr>
                <w:rFonts w:eastAsia="Batang" w:cs="Arial"/>
                <w:lang w:eastAsia="ko-KR"/>
              </w:rPr>
              <w:t>objection</w:t>
            </w: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E24A21" w:rsidP="0026195C">
            <w:pPr>
              <w:overflowPunct/>
              <w:autoSpaceDE/>
              <w:autoSpaceDN/>
              <w:adjustRightInd/>
              <w:textAlignment w:val="auto"/>
              <w:rPr>
                <w:rFonts w:cs="Arial"/>
                <w:lang w:val="en-US"/>
              </w:rPr>
            </w:pPr>
            <w:hyperlink r:id="rId340"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CEA2E" w14:textId="77777777" w:rsidR="0026195C" w:rsidRDefault="004171B9"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0330</w:t>
            </w:r>
          </w:p>
          <w:p w14:paraId="4AFCC48B" w14:textId="77777777" w:rsidR="004171B9" w:rsidRDefault="004171B9" w:rsidP="0026195C">
            <w:pPr>
              <w:rPr>
                <w:rFonts w:eastAsia="Batang" w:cs="Arial"/>
                <w:lang w:eastAsia="ko-KR"/>
              </w:rPr>
            </w:pPr>
            <w:r>
              <w:rPr>
                <w:rFonts w:eastAsia="Batang" w:cs="Arial"/>
                <w:lang w:eastAsia="ko-KR"/>
              </w:rPr>
              <w:t>Rev required</w:t>
            </w:r>
          </w:p>
          <w:p w14:paraId="2F2E7099" w14:textId="77777777" w:rsidR="00784320" w:rsidRDefault="00784320" w:rsidP="0026195C">
            <w:pPr>
              <w:rPr>
                <w:rFonts w:eastAsia="Batang" w:cs="Arial"/>
                <w:lang w:eastAsia="ko-KR"/>
              </w:rPr>
            </w:pPr>
          </w:p>
          <w:p w14:paraId="4D7F4437" w14:textId="77777777" w:rsidR="00784320" w:rsidRDefault="0078432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0626</w:t>
            </w:r>
          </w:p>
          <w:p w14:paraId="4AD8A271" w14:textId="77777777" w:rsidR="00784320" w:rsidRDefault="00784320" w:rsidP="0026195C">
            <w:pPr>
              <w:rPr>
                <w:rFonts w:eastAsia="Batang" w:cs="Arial"/>
                <w:lang w:eastAsia="ko-KR"/>
              </w:rPr>
            </w:pPr>
            <w:r>
              <w:rPr>
                <w:rFonts w:eastAsia="Batang" w:cs="Arial"/>
                <w:lang w:eastAsia="ko-KR"/>
              </w:rPr>
              <w:t>Replies to Amer</w:t>
            </w:r>
          </w:p>
          <w:p w14:paraId="72A6D365" w14:textId="77777777" w:rsidR="00E24A21" w:rsidRDefault="00E24A21" w:rsidP="0026195C">
            <w:pPr>
              <w:rPr>
                <w:rFonts w:eastAsia="Batang" w:cs="Arial"/>
                <w:lang w:eastAsia="ko-KR"/>
              </w:rPr>
            </w:pPr>
          </w:p>
          <w:p w14:paraId="18BB3151" w14:textId="77777777" w:rsidR="00E24A21" w:rsidRDefault="00E24A21" w:rsidP="0026195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1626</w:t>
            </w:r>
          </w:p>
          <w:p w14:paraId="17AE0D94" w14:textId="16603A68" w:rsidR="00E24A21" w:rsidRPr="00D95972" w:rsidRDefault="00E24A21" w:rsidP="0026195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r>
              <w:rPr>
                <w:rFonts w:eastAsia="Batang" w:cs="Arial"/>
                <w:lang w:eastAsia="ko-KR"/>
              </w:rPr>
              <w:t>, sung</w:t>
            </w: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E24A21" w:rsidP="0026195C">
            <w:pPr>
              <w:overflowPunct/>
              <w:autoSpaceDE/>
              <w:autoSpaceDN/>
              <w:adjustRightInd/>
              <w:textAlignment w:val="auto"/>
              <w:rPr>
                <w:rFonts w:cs="Arial"/>
                <w:lang w:val="en-US"/>
              </w:rPr>
            </w:pPr>
            <w:hyperlink r:id="rId341"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E24A21" w:rsidP="0026195C">
            <w:pPr>
              <w:overflowPunct/>
              <w:autoSpaceDE/>
              <w:autoSpaceDN/>
              <w:adjustRightInd/>
              <w:textAlignment w:val="auto"/>
              <w:rPr>
                <w:rFonts w:cs="Arial"/>
                <w:lang w:val="en-US"/>
              </w:rPr>
            </w:pPr>
            <w:hyperlink r:id="rId342"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A050" w14:textId="77777777" w:rsidR="004171B9" w:rsidRDefault="004171B9" w:rsidP="004171B9">
            <w:r>
              <w:t>Amer Thu 0331</w:t>
            </w:r>
          </w:p>
          <w:p w14:paraId="7DA3D9FA" w14:textId="77777777" w:rsidR="004171B9" w:rsidRDefault="004171B9" w:rsidP="004171B9">
            <w:r>
              <w:t>Objection</w:t>
            </w:r>
          </w:p>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E24A21" w:rsidP="0026195C">
            <w:pPr>
              <w:overflowPunct/>
              <w:autoSpaceDE/>
              <w:autoSpaceDN/>
              <w:adjustRightInd/>
              <w:textAlignment w:val="auto"/>
              <w:rPr>
                <w:rFonts w:cs="Arial"/>
                <w:lang w:val="en-US"/>
              </w:rPr>
            </w:pPr>
            <w:hyperlink r:id="rId343"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CAAA0"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786452F9" w14:textId="77777777" w:rsidR="00B60933" w:rsidRDefault="00B60933" w:rsidP="0026195C">
            <w:pPr>
              <w:rPr>
                <w:rFonts w:eastAsia="Batang" w:cs="Arial"/>
                <w:lang w:eastAsia="ko-KR"/>
              </w:rPr>
            </w:pPr>
            <w:r>
              <w:rPr>
                <w:rFonts w:eastAsia="Batang" w:cs="Arial"/>
                <w:lang w:eastAsia="ko-KR"/>
              </w:rPr>
              <w:t>Rev required</w:t>
            </w:r>
          </w:p>
          <w:p w14:paraId="392B7C1C" w14:textId="77777777" w:rsidR="00177DA5" w:rsidRDefault="00177DA5" w:rsidP="0026195C">
            <w:pPr>
              <w:rPr>
                <w:rFonts w:eastAsia="Batang" w:cs="Arial"/>
                <w:lang w:eastAsia="ko-KR"/>
              </w:rPr>
            </w:pPr>
          </w:p>
          <w:p w14:paraId="349C9D49" w14:textId="77777777" w:rsidR="00177DA5" w:rsidRDefault="00177DA5"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0931</w:t>
            </w:r>
          </w:p>
          <w:p w14:paraId="448EF41C" w14:textId="49DE6BAC" w:rsidR="00177DA5" w:rsidRDefault="00177DA5" w:rsidP="0026195C">
            <w:pPr>
              <w:rPr>
                <w:rFonts w:eastAsia="Batang" w:cs="Arial"/>
                <w:lang w:eastAsia="ko-KR"/>
              </w:rPr>
            </w:pPr>
            <w:r>
              <w:rPr>
                <w:rFonts w:eastAsia="Batang" w:cs="Arial"/>
                <w:lang w:eastAsia="ko-KR"/>
              </w:rPr>
              <w:t>Objection</w:t>
            </w:r>
          </w:p>
          <w:p w14:paraId="74D587F0" w14:textId="3ECCF5F4" w:rsidR="00177DA5" w:rsidRDefault="00177DA5" w:rsidP="0026195C">
            <w:pPr>
              <w:rPr>
                <w:rFonts w:eastAsia="Batang" w:cs="Arial"/>
                <w:lang w:eastAsia="ko-KR"/>
              </w:rPr>
            </w:pPr>
          </w:p>
          <w:p w14:paraId="58045D8B" w14:textId="4677B311"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0942</w:t>
            </w:r>
          </w:p>
          <w:p w14:paraId="791D7DB8" w14:textId="72CB3B26" w:rsidR="00177DA5" w:rsidRDefault="00177DA5" w:rsidP="0026195C">
            <w:pPr>
              <w:rPr>
                <w:rFonts w:eastAsia="Batang" w:cs="Arial"/>
                <w:lang w:eastAsia="ko-KR"/>
              </w:rPr>
            </w:pPr>
            <w:r>
              <w:rPr>
                <w:rFonts w:eastAsia="Batang" w:cs="Arial"/>
                <w:lang w:eastAsia="ko-KR"/>
              </w:rPr>
              <w:t xml:space="preserve">Correction </w:t>
            </w:r>
            <w:proofErr w:type="spellStart"/>
            <w:r>
              <w:rPr>
                <w:rFonts w:eastAsia="Batang" w:cs="Arial"/>
                <w:lang w:eastAsia="ko-KR"/>
              </w:rPr>
              <w:t>rquired</w:t>
            </w:r>
            <w:proofErr w:type="spellEnd"/>
            <w:r>
              <w:rPr>
                <w:rFonts w:eastAsia="Batang" w:cs="Arial"/>
                <w:lang w:eastAsia="ko-KR"/>
              </w:rPr>
              <w:t>, clauses affected</w:t>
            </w:r>
          </w:p>
          <w:p w14:paraId="3E686D9A" w14:textId="3F052CA8" w:rsidR="00177DA5" w:rsidRPr="00D95972" w:rsidRDefault="00177DA5"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E24A21" w:rsidP="0026195C">
            <w:pPr>
              <w:overflowPunct/>
              <w:autoSpaceDE/>
              <w:autoSpaceDN/>
              <w:adjustRightInd/>
              <w:textAlignment w:val="auto"/>
              <w:rPr>
                <w:rFonts w:cs="Arial"/>
                <w:lang w:val="en-US"/>
              </w:rPr>
            </w:pPr>
            <w:hyperlink r:id="rId344"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79FF" w14:textId="77777777" w:rsidR="004171B9" w:rsidRDefault="004171B9" w:rsidP="004171B9">
            <w:r>
              <w:t>Amer Thu 0333</w:t>
            </w:r>
          </w:p>
          <w:p w14:paraId="60403722" w14:textId="7C107E14" w:rsidR="0026195C" w:rsidRPr="00D95972" w:rsidRDefault="004171B9" w:rsidP="004171B9">
            <w:pPr>
              <w:rPr>
                <w:rFonts w:eastAsia="Batang" w:cs="Arial"/>
                <w:lang w:eastAsia="ko-KR"/>
              </w:rPr>
            </w:pPr>
            <w:r>
              <w:t>objection</w:t>
            </w: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E24A21" w:rsidP="0026195C">
            <w:pPr>
              <w:overflowPunct/>
              <w:autoSpaceDE/>
              <w:autoSpaceDN/>
              <w:adjustRightInd/>
              <w:textAlignment w:val="auto"/>
              <w:rPr>
                <w:rFonts w:cs="Arial"/>
                <w:lang w:val="en-US"/>
              </w:rPr>
            </w:pPr>
            <w:hyperlink r:id="rId345"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373DD" w14:textId="77777777" w:rsidR="0026195C" w:rsidRDefault="0026195C" w:rsidP="0026195C">
            <w:r>
              <w:t>C1-214483 is competing with C1-214339</w:t>
            </w:r>
          </w:p>
          <w:p w14:paraId="7B8D2DD1" w14:textId="77777777" w:rsidR="004171B9" w:rsidRDefault="004171B9" w:rsidP="0026195C"/>
          <w:p w14:paraId="7223A37C" w14:textId="77777777" w:rsidR="004171B9" w:rsidRDefault="004171B9" w:rsidP="004171B9">
            <w:r>
              <w:t>Amer Thu 0333</w:t>
            </w:r>
          </w:p>
          <w:p w14:paraId="69A6DC0F" w14:textId="76BB6DEA" w:rsidR="004171B9" w:rsidRDefault="00A20203" w:rsidP="004171B9">
            <w:r>
              <w:t>O</w:t>
            </w:r>
            <w:r w:rsidR="004171B9">
              <w:t>bjection</w:t>
            </w:r>
          </w:p>
          <w:p w14:paraId="05CA5860" w14:textId="77777777" w:rsidR="00A20203" w:rsidRDefault="00A20203" w:rsidP="004171B9"/>
          <w:p w14:paraId="074DC494" w14:textId="77777777" w:rsidR="00A20203" w:rsidRDefault="00A20203" w:rsidP="004171B9">
            <w:r>
              <w:t xml:space="preserve">Scott </w:t>
            </w:r>
            <w:proofErr w:type="spellStart"/>
            <w:r>
              <w:t>thu</w:t>
            </w:r>
            <w:proofErr w:type="spellEnd"/>
            <w:r>
              <w:t xml:space="preserve"> 1107</w:t>
            </w:r>
          </w:p>
          <w:p w14:paraId="3619A619" w14:textId="4C5242C2" w:rsidR="00A20203" w:rsidRPr="00D95972" w:rsidRDefault="00A20203" w:rsidP="004171B9">
            <w:pPr>
              <w:rPr>
                <w:rFonts w:eastAsia="Batang" w:cs="Arial"/>
                <w:lang w:eastAsia="ko-KR"/>
              </w:rPr>
            </w:pPr>
            <w:r>
              <w:t>Rev required</w:t>
            </w: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E24A21" w:rsidP="0026195C">
            <w:pPr>
              <w:overflowPunct/>
              <w:autoSpaceDE/>
              <w:autoSpaceDN/>
              <w:adjustRightInd/>
              <w:textAlignment w:val="auto"/>
              <w:rPr>
                <w:rFonts w:cs="Arial"/>
                <w:lang w:val="en-US"/>
              </w:rPr>
            </w:pPr>
            <w:hyperlink r:id="rId346"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0283C" w14:textId="77777777" w:rsidR="0026195C" w:rsidRDefault="004171B9" w:rsidP="0026195C">
            <w:pPr>
              <w:rPr>
                <w:rFonts w:eastAsia="Batang" w:cs="Arial"/>
                <w:lang w:eastAsia="ko-KR"/>
              </w:rPr>
            </w:pPr>
            <w:r>
              <w:rPr>
                <w:rFonts w:eastAsia="Batang" w:cs="Arial"/>
                <w:lang w:eastAsia="ko-KR"/>
              </w:rPr>
              <w:t>Discussion not captured</w:t>
            </w:r>
          </w:p>
          <w:p w14:paraId="411C36A6" w14:textId="6F1C5545" w:rsidR="004171B9" w:rsidRPr="00D95972" w:rsidRDefault="004171B9"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E24A21" w:rsidP="0026195C">
            <w:pPr>
              <w:overflowPunct/>
              <w:autoSpaceDE/>
              <w:autoSpaceDN/>
              <w:adjustRightInd/>
              <w:textAlignment w:val="auto"/>
              <w:rPr>
                <w:rFonts w:cs="Arial"/>
                <w:lang w:val="en-US"/>
              </w:rPr>
            </w:pPr>
            <w:hyperlink r:id="rId347"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E24A21" w:rsidP="0026195C">
            <w:pPr>
              <w:overflowPunct/>
              <w:autoSpaceDE/>
              <w:autoSpaceDN/>
              <w:adjustRightInd/>
              <w:textAlignment w:val="auto"/>
              <w:rPr>
                <w:rFonts w:cs="Arial"/>
                <w:lang w:val="en-US"/>
              </w:rPr>
            </w:pPr>
            <w:hyperlink r:id="rId348"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641C7" w14:textId="77777777" w:rsidR="004171B9" w:rsidRDefault="004171B9" w:rsidP="004171B9">
            <w:r>
              <w:t>Amer Thu 0331</w:t>
            </w:r>
          </w:p>
          <w:p w14:paraId="1D2620AC" w14:textId="39A4ABB4" w:rsidR="004171B9" w:rsidRDefault="004171B9" w:rsidP="004171B9">
            <w:r>
              <w:t>Rev required</w:t>
            </w:r>
          </w:p>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E24A21" w:rsidP="0026195C">
            <w:pPr>
              <w:overflowPunct/>
              <w:autoSpaceDE/>
              <w:autoSpaceDN/>
              <w:adjustRightInd/>
              <w:textAlignment w:val="auto"/>
              <w:rPr>
                <w:rFonts w:cs="Arial"/>
                <w:lang w:val="en-US"/>
              </w:rPr>
            </w:pPr>
            <w:hyperlink r:id="rId349"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2B2C"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4DF8F6A8" w14:textId="77777777" w:rsidR="00B60933" w:rsidRDefault="00B60933" w:rsidP="0026195C">
            <w:pPr>
              <w:rPr>
                <w:rFonts w:eastAsia="Batang" w:cs="Arial"/>
                <w:lang w:eastAsia="ko-KR"/>
              </w:rPr>
            </w:pPr>
            <w:r>
              <w:rPr>
                <w:rFonts w:eastAsia="Batang" w:cs="Arial"/>
                <w:lang w:eastAsia="ko-KR"/>
              </w:rPr>
              <w:t>Object, work on TR is over</w:t>
            </w:r>
          </w:p>
          <w:p w14:paraId="2D780AFF" w14:textId="77777777" w:rsidR="00177DA5" w:rsidRDefault="00177DA5" w:rsidP="0026195C">
            <w:pPr>
              <w:rPr>
                <w:rFonts w:eastAsia="Batang" w:cs="Arial"/>
                <w:lang w:eastAsia="ko-KR"/>
              </w:rPr>
            </w:pPr>
          </w:p>
          <w:p w14:paraId="51326858" w14:textId="77777777"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6F05E3AF" w14:textId="38F248E1" w:rsidR="00177DA5" w:rsidRPr="00D95972" w:rsidRDefault="00177DA5" w:rsidP="0026195C">
            <w:pPr>
              <w:rPr>
                <w:rFonts w:eastAsia="Batang" w:cs="Arial"/>
                <w:lang w:eastAsia="ko-KR"/>
              </w:rPr>
            </w:pPr>
            <w:r>
              <w:rPr>
                <w:rFonts w:eastAsia="Batang" w:cs="Arial"/>
                <w:lang w:eastAsia="ko-KR"/>
              </w:rPr>
              <w:t>Asking whether this can still be Rel-17</w:t>
            </w: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E24A21" w:rsidP="0026195C">
            <w:pPr>
              <w:overflowPunct/>
              <w:autoSpaceDE/>
              <w:autoSpaceDN/>
              <w:adjustRightInd/>
              <w:textAlignment w:val="auto"/>
              <w:rPr>
                <w:rFonts w:cs="Arial"/>
                <w:lang w:val="en-US"/>
              </w:rPr>
            </w:pPr>
            <w:hyperlink r:id="rId350"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53EC" w14:textId="77777777" w:rsidR="0026195C" w:rsidRDefault="0079110F"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0911</w:t>
            </w:r>
          </w:p>
          <w:p w14:paraId="1A4DC9E0" w14:textId="6D4DC28E" w:rsidR="0079110F" w:rsidRPr="00D95972" w:rsidRDefault="0079110F" w:rsidP="0026195C">
            <w:pPr>
              <w:rPr>
                <w:rFonts w:eastAsia="Batang" w:cs="Arial"/>
                <w:lang w:eastAsia="ko-KR"/>
              </w:rPr>
            </w:pPr>
            <w:r>
              <w:rPr>
                <w:rFonts w:eastAsia="Batang" w:cs="Arial"/>
                <w:lang w:eastAsia="ko-KR"/>
              </w:rPr>
              <w:t>objection</w:t>
            </w: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E24A21" w:rsidP="0026195C">
            <w:pPr>
              <w:overflowPunct/>
              <w:autoSpaceDE/>
              <w:autoSpaceDN/>
              <w:adjustRightInd/>
              <w:textAlignment w:val="auto"/>
              <w:rPr>
                <w:rFonts w:cs="Arial"/>
                <w:lang w:val="en-US"/>
              </w:rPr>
            </w:pPr>
            <w:hyperlink r:id="rId351"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C2708" w14:textId="77777777" w:rsidR="0026195C" w:rsidRDefault="0026195C" w:rsidP="0026195C">
            <w:pPr>
              <w:rPr>
                <w:rFonts w:eastAsia="Batang" w:cs="Arial"/>
                <w:lang w:eastAsia="ko-KR"/>
              </w:rPr>
            </w:pPr>
            <w:r>
              <w:rPr>
                <w:rFonts w:eastAsia="Batang" w:cs="Arial"/>
                <w:lang w:eastAsia="ko-KR"/>
              </w:rPr>
              <w:t>Revision of C1-214153</w:t>
            </w:r>
          </w:p>
          <w:p w14:paraId="4B52F7E6" w14:textId="77777777" w:rsidR="00DB37D7" w:rsidRDefault="00DB37D7" w:rsidP="0026195C">
            <w:pPr>
              <w:rPr>
                <w:rFonts w:eastAsia="Batang" w:cs="Arial"/>
                <w:lang w:eastAsia="ko-KR"/>
              </w:rPr>
            </w:pPr>
          </w:p>
          <w:p w14:paraId="2339E49B" w14:textId="77777777" w:rsidR="00DB37D7" w:rsidRDefault="00DB37D7"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1250</w:t>
            </w:r>
          </w:p>
          <w:p w14:paraId="7833D9D4" w14:textId="77777777" w:rsidR="00DB37D7" w:rsidRDefault="00DB37D7" w:rsidP="0026195C">
            <w:pPr>
              <w:rPr>
                <w:rFonts w:eastAsia="Batang" w:cs="Arial"/>
                <w:lang w:eastAsia="ko-KR"/>
              </w:rPr>
            </w:pPr>
            <w:r>
              <w:rPr>
                <w:rFonts w:eastAsia="Batang" w:cs="Arial"/>
                <w:lang w:eastAsia="ko-KR"/>
              </w:rPr>
              <w:t>Revision required</w:t>
            </w:r>
          </w:p>
          <w:p w14:paraId="56FFAE14" w14:textId="674C610B" w:rsidR="00DB37D7" w:rsidRPr="00D95972" w:rsidRDefault="00DB37D7" w:rsidP="0026195C">
            <w:pPr>
              <w:rPr>
                <w:rFonts w:eastAsia="Batang" w:cs="Arial"/>
                <w:lang w:eastAsia="ko-KR"/>
              </w:rPr>
            </w:pP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E24A21" w:rsidP="0026195C">
            <w:pPr>
              <w:overflowPunct/>
              <w:autoSpaceDE/>
              <w:autoSpaceDN/>
              <w:adjustRightInd/>
              <w:textAlignment w:val="auto"/>
              <w:rPr>
                <w:rFonts w:cs="Arial"/>
                <w:lang w:val="en-US"/>
              </w:rPr>
            </w:pPr>
            <w:hyperlink r:id="rId352"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2CFA" w14:textId="77777777" w:rsidR="0026195C" w:rsidRDefault="00870CC1" w:rsidP="0026195C">
            <w:pPr>
              <w:rPr>
                <w:lang w:val="en-US"/>
              </w:rPr>
            </w:pPr>
            <w:r>
              <w:rPr>
                <w:lang w:val="en-US"/>
              </w:rPr>
              <w:t>C1-214570 and C1-214342 overlapping (validity duration of cv#78 rejection)</w:t>
            </w:r>
          </w:p>
          <w:p w14:paraId="78DF913F" w14:textId="77777777" w:rsidR="00B60933" w:rsidRDefault="00B60933" w:rsidP="0026195C">
            <w:pPr>
              <w:rPr>
                <w:lang w:val="en-US"/>
              </w:rPr>
            </w:pPr>
          </w:p>
          <w:p w14:paraId="72E103E4" w14:textId="77777777" w:rsidR="00B60933" w:rsidRDefault="00B60933" w:rsidP="0026195C">
            <w:pPr>
              <w:rPr>
                <w:lang w:val="en-US"/>
              </w:rPr>
            </w:pPr>
            <w:r>
              <w:rPr>
                <w:lang w:val="en-US"/>
              </w:rPr>
              <w:t xml:space="preserve">Chen </w:t>
            </w:r>
            <w:proofErr w:type="spellStart"/>
            <w:r>
              <w:rPr>
                <w:lang w:val="en-US"/>
              </w:rPr>
              <w:t>thu</w:t>
            </w:r>
            <w:proofErr w:type="spellEnd"/>
            <w:r>
              <w:rPr>
                <w:lang w:val="en-US"/>
              </w:rPr>
              <w:t xml:space="preserve"> 0915</w:t>
            </w:r>
          </w:p>
          <w:p w14:paraId="4791FB06" w14:textId="77777777" w:rsidR="00B60933" w:rsidRDefault="00B60933" w:rsidP="0026195C">
            <w:pPr>
              <w:rPr>
                <w:lang w:val="en-US"/>
              </w:rPr>
            </w:pPr>
            <w:r>
              <w:rPr>
                <w:lang w:val="en-US"/>
              </w:rPr>
              <w:t>Objection unless revised</w:t>
            </w:r>
          </w:p>
          <w:p w14:paraId="36962332" w14:textId="77777777" w:rsidR="000A234E" w:rsidRDefault="000A234E" w:rsidP="0026195C">
            <w:pPr>
              <w:rPr>
                <w:lang w:val="en-US"/>
              </w:rPr>
            </w:pPr>
          </w:p>
          <w:p w14:paraId="0BAED801" w14:textId="77777777" w:rsidR="000A234E" w:rsidRDefault="000A234E" w:rsidP="0026195C">
            <w:pPr>
              <w:rPr>
                <w:lang w:val="en-US"/>
              </w:rPr>
            </w:pPr>
            <w:r>
              <w:rPr>
                <w:lang w:val="en-US"/>
              </w:rPr>
              <w:t xml:space="preserve">Scott </w:t>
            </w:r>
            <w:proofErr w:type="spellStart"/>
            <w:r>
              <w:rPr>
                <w:lang w:val="en-US"/>
              </w:rPr>
              <w:t>thu</w:t>
            </w:r>
            <w:proofErr w:type="spellEnd"/>
            <w:r>
              <w:rPr>
                <w:lang w:val="en-US"/>
              </w:rPr>
              <w:t xml:space="preserve"> 1007</w:t>
            </w:r>
          </w:p>
          <w:p w14:paraId="73A81CFA" w14:textId="3DA4FB0F" w:rsidR="000A234E" w:rsidRPr="00D95972" w:rsidRDefault="000A234E" w:rsidP="0026195C">
            <w:pPr>
              <w:rPr>
                <w:rFonts w:eastAsia="Batang" w:cs="Arial"/>
                <w:lang w:eastAsia="ko-KR"/>
              </w:rPr>
            </w:pPr>
            <w:r>
              <w:rPr>
                <w:lang w:val="en-US"/>
              </w:rPr>
              <w:t>objection</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E24A21" w:rsidP="0026195C">
            <w:pPr>
              <w:overflowPunct/>
              <w:autoSpaceDE/>
              <w:autoSpaceDN/>
              <w:adjustRightInd/>
              <w:textAlignment w:val="auto"/>
              <w:rPr>
                <w:rFonts w:cs="Arial"/>
                <w:lang w:val="en-US"/>
              </w:rPr>
            </w:pPr>
            <w:hyperlink r:id="rId353"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392BA"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0918</w:t>
            </w:r>
          </w:p>
          <w:p w14:paraId="3A6E1E65" w14:textId="7FEBBE69" w:rsidR="00B60933" w:rsidRDefault="00B60933" w:rsidP="0026195C">
            <w:pPr>
              <w:rPr>
                <w:rFonts w:eastAsia="Batang" w:cs="Arial"/>
                <w:lang w:eastAsia="ko-KR"/>
              </w:rPr>
            </w:pPr>
            <w:r>
              <w:rPr>
                <w:rFonts w:eastAsia="Batang" w:cs="Arial"/>
                <w:lang w:eastAsia="ko-KR"/>
              </w:rPr>
              <w:t>Rev required</w:t>
            </w:r>
          </w:p>
          <w:p w14:paraId="11F4B2EA" w14:textId="73807CB8" w:rsidR="00177DA5" w:rsidRDefault="00177DA5" w:rsidP="0026195C">
            <w:pPr>
              <w:rPr>
                <w:rFonts w:eastAsia="Batang" w:cs="Arial"/>
                <w:lang w:eastAsia="ko-KR"/>
              </w:rPr>
            </w:pPr>
          </w:p>
          <w:p w14:paraId="233D8426" w14:textId="72BFA8B4" w:rsidR="00177DA5" w:rsidRDefault="00177DA5" w:rsidP="0026195C">
            <w:pPr>
              <w:rPr>
                <w:rFonts w:eastAsia="Batang" w:cs="Arial"/>
                <w:lang w:eastAsia="ko-KR"/>
              </w:rPr>
            </w:pPr>
            <w:proofErr w:type="spellStart"/>
            <w:r>
              <w:rPr>
                <w:rFonts w:eastAsia="Batang" w:cs="Arial"/>
                <w:lang w:eastAsia="ko-KR"/>
              </w:rPr>
              <w:t>Andrw</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0943</w:t>
            </w:r>
          </w:p>
          <w:p w14:paraId="3DB80424" w14:textId="0607618B" w:rsidR="00177DA5" w:rsidRDefault="00177DA5" w:rsidP="0026195C">
            <w:pPr>
              <w:rPr>
                <w:rFonts w:eastAsia="Batang" w:cs="Arial"/>
                <w:lang w:eastAsia="ko-KR"/>
              </w:rPr>
            </w:pPr>
            <w:r>
              <w:rPr>
                <w:rFonts w:eastAsia="Batang" w:cs="Arial"/>
                <w:lang w:eastAsia="ko-KR"/>
              </w:rPr>
              <w:t>Correction needed</w:t>
            </w:r>
          </w:p>
          <w:p w14:paraId="17CF003F" w14:textId="2C57ABFF" w:rsidR="00B60933" w:rsidRPr="00D95972" w:rsidRDefault="00B60933"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E24A21" w:rsidP="0026195C">
            <w:pPr>
              <w:overflowPunct/>
              <w:autoSpaceDE/>
              <w:autoSpaceDN/>
              <w:adjustRightInd/>
              <w:textAlignment w:val="auto"/>
              <w:rPr>
                <w:rFonts w:cs="Arial"/>
                <w:lang w:val="en-US"/>
              </w:rPr>
            </w:pPr>
            <w:hyperlink r:id="rId354"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B809"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0920</w:t>
            </w:r>
          </w:p>
          <w:p w14:paraId="7CD8DC4D" w14:textId="77777777" w:rsidR="00B60933" w:rsidRDefault="00B60933" w:rsidP="0026195C">
            <w:pPr>
              <w:rPr>
                <w:rFonts w:eastAsia="Batang" w:cs="Arial"/>
                <w:lang w:eastAsia="ko-KR"/>
              </w:rPr>
            </w:pPr>
            <w:r>
              <w:rPr>
                <w:rFonts w:eastAsia="Batang" w:cs="Arial"/>
                <w:lang w:eastAsia="ko-KR"/>
              </w:rPr>
              <w:t>Some concerns</w:t>
            </w:r>
          </w:p>
          <w:p w14:paraId="5AF10C9F" w14:textId="1A92627C" w:rsidR="00B60933" w:rsidRPr="00D95972" w:rsidRDefault="00B60933" w:rsidP="0026195C">
            <w:pPr>
              <w:rPr>
                <w:rFonts w:eastAsia="Batang" w:cs="Arial"/>
                <w:lang w:eastAsia="ko-KR"/>
              </w:rPr>
            </w:pPr>
          </w:p>
        </w:tc>
      </w:tr>
      <w:tr w:rsidR="00D26106" w:rsidRPr="00D95972" w14:paraId="2680E171" w14:textId="77777777" w:rsidTr="00830744">
        <w:tc>
          <w:tcPr>
            <w:tcW w:w="976" w:type="dxa"/>
            <w:tcBorders>
              <w:top w:val="nil"/>
              <w:left w:val="thinThickThinSmallGap" w:sz="24" w:space="0" w:color="auto"/>
              <w:bottom w:val="nil"/>
            </w:tcBorders>
            <w:shd w:val="clear" w:color="auto" w:fill="auto"/>
          </w:tcPr>
          <w:p w14:paraId="51211132" w14:textId="77777777" w:rsidR="00D26106" w:rsidRPr="00D95972" w:rsidRDefault="00D26106" w:rsidP="0026195C">
            <w:pPr>
              <w:rPr>
                <w:rFonts w:cs="Arial"/>
              </w:rPr>
            </w:pPr>
          </w:p>
        </w:tc>
        <w:tc>
          <w:tcPr>
            <w:tcW w:w="1317" w:type="dxa"/>
            <w:gridSpan w:val="2"/>
            <w:tcBorders>
              <w:top w:val="nil"/>
              <w:bottom w:val="nil"/>
            </w:tcBorders>
            <w:shd w:val="clear" w:color="auto" w:fill="auto"/>
          </w:tcPr>
          <w:p w14:paraId="7C9D7F88" w14:textId="77777777" w:rsidR="00D26106" w:rsidRPr="00D95972" w:rsidRDefault="00D26106" w:rsidP="0026195C">
            <w:pPr>
              <w:rPr>
                <w:rFonts w:cs="Arial"/>
              </w:rPr>
            </w:pPr>
          </w:p>
        </w:tc>
        <w:tc>
          <w:tcPr>
            <w:tcW w:w="1088" w:type="dxa"/>
            <w:tcBorders>
              <w:top w:val="single" w:sz="4" w:space="0" w:color="auto"/>
              <w:bottom w:val="single" w:sz="4" w:space="0" w:color="auto"/>
            </w:tcBorders>
            <w:shd w:val="clear" w:color="auto" w:fill="FFFF00"/>
          </w:tcPr>
          <w:p w14:paraId="4132727A" w14:textId="1C0206EC" w:rsidR="00D26106" w:rsidRDefault="00D26106" w:rsidP="0026195C">
            <w:pPr>
              <w:overflowPunct/>
              <w:autoSpaceDE/>
              <w:autoSpaceDN/>
              <w:adjustRightInd/>
              <w:textAlignment w:val="auto"/>
            </w:pPr>
            <w:r w:rsidRPr="00D26106">
              <w:t>C1-214770</w:t>
            </w:r>
          </w:p>
        </w:tc>
        <w:tc>
          <w:tcPr>
            <w:tcW w:w="4191" w:type="dxa"/>
            <w:gridSpan w:val="3"/>
            <w:tcBorders>
              <w:top w:val="single" w:sz="4" w:space="0" w:color="auto"/>
              <w:bottom w:val="single" w:sz="4" w:space="0" w:color="auto"/>
            </w:tcBorders>
            <w:shd w:val="clear" w:color="auto" w:fill="FFFF00"/>
          </w:tcPr>
          <w:p w14:paraId="475E85B7" w14:textId="4C512A22" w:rsidR="00D26106" w:rsidRDefault="00D26106" w:rsidP="0026195C">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FFFF00"/>
          </w:tcPr>
          <w:p w14:paraId="103C9DB1" w14:textId="1201ACF5" w:rsidR="00D26106" w:rsidRDefault="00D26106"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7A4B79" w14:textId="0FD90E35" w:rsidR="00D26106" w:rsidRDefault="00D26106"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1BF27" w14:textId="77777777" w:rsidR="00D26106" w:rsidRDefault="00D26106" w:rsidP="0026195C">
            <w:pPr>
              <w:rPr>
                <w:rFonts w:eastAsia="Batang" w:cs="Arial"/>
                <w:lang w:eastAsia="ko-KR"/>
              </w:rPr>
            </w:pPr>
            <w:r>
              <w:rPr>
                <w:rFonts w:eastAsia="Batang" w:cs="Arial"/>
                <w:lang w:eastAsia="ko-KR"/>
              </w:rPr>
              <w:t>Uploaded late</w:t>
            </w:r>
          </w:p>
          <w:p w14:paraId="6CE96843" w14:textId="77777777" w:rsidR="00A20203" w:rsidRDefault="00A20203" w:rsidP="0026195C">
            <w:pPr>
              <w:rPr>
                <w:rFonts w:eastAsia="Batang" w:cs="Arial"/>
                <w:lang w:eastAsia="ko-KR"/>
              </w:rPr>
            </w:pPr>
          </w:p>
          <w:p w14:paraId="3498DB8E" w14:textId="77777777" w:rsidR="00A20203" w:rsidRDefault="00A20203"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1024</w:t>
            </w:r>
          </w:p>
          <w:p w14:paraId="465F42BF" w14:textId="77777777" w:rsidR="00A20203" w:rsidRDefault="00A20203" w:rsidP="0026195C">
            <w:pPr>
              <w:rPr>
                <w:rFonts w:eastAsia="Batang" w:cs="Arial"/>
                <w:lang w:eastAsia="ko-KR"/>
              </w:rPr>
            </w:pPr>
            <w:r>
              <w:rPr>
                <w:rFonts w:eastAsia="Batang" w:cs="Arial"/>
                <w:lang w:eastAsia="ko-KR"/>
              </w:rPr>
              <w:t>Correction needed</w:t>
            </w:r>
          </w:p>
          <w:p w14:paraId="73C0FF52" w14:textId="77777777" w:rsidR="00A20203" w:rsidRDefault="00A20203" w:rsidP="0026195C">
            <w:pPr>
              <w:rPr>
                <w:rFonts w:eastAsia="Batang" w:cs="Arial"/>
                <w:lang w:eastAsia="ko-KR"/>
              </w:rPr>
            </w:pPr>
          </w:p>
          <w:p w14:paraId="6EAE0EF6" w14:textId="4F90740D" w:rsidR="00A20203" w:rsidRPr="00D95972" w:rsidRDefault="00A20203"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E24A21" w:rsidP="0026195C">
            <w:pPr>
              <w:overflowPunct/>
              <w:autoSpaceDE/>
              <w:autoSpaceDN/>
              <w:adjustRightInd/>
              <w:textAlignment w:val="auto"/>
              <w:rPr>
                <w:rFonts w:cs="Arial"/>
                <w:lang w:val="en-US"/>
              </w:rPr>
            </w:pPr>
            <w:hyperlink r:id="rId355"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C0F6C" w14:textId="77777777" w:rsidR="0026195C" w:rsidRDefault="00B60933"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0922</w:t>
            </w:r>
          </w:p>
          <w:p w14:paraId="7165BC8E" w14:textId="76D272BF" w:rsidR="00B60933" w:rsidRDefault="00A20203" w:rsidP="0026195C">
            <w:pPr>
              <w:rPr>
                <w:rFonts w:eastAsia="Batang" w:cs="Arial"/>
                <w:lang w:eastAsia="ko-KR"/>
              </w:rPr>
            </w:pPr>
            <w:r>
              <w:rPr>
                <w:rFonts w:eastAsia="Batang" w:cs="Arial"/>
                <w:lang w:eastAsia="ko-KR"/>
              </w:rPr>
              <w:t>O</w:t>
            </w:r>
            <w:r w:rsidR="00B60933">
              <w:rPr>
                <w:rFonts w:eastAsia="Batang" w:cs="Arial"/>
                <w:lang w:eastAsia="ko-KR"/>
              </w:rPr>
              <w:t>bjection</w:t>
            </w:r>
          </w:p>
          <w:p w14:paraId="5CA0EA6E" w14:textId="77777777" w:rsidR="00A20203" w:rsidRDefault="00A20203" w:rsidP="0026195C">
            <w:pPr>
              <w:rPr>
                <w:rFonts w:eastAsia="Batang" w:cs="Arial"/>
                <w:lang w:eastAsia="ko-KR"/>
              </w:rPr>
            </w:pPr>
          </w:p>
          <w:p w14:paraId="22A94921" w14:textId="77777777" w:rsidR="00A20203" w:rsidRDefault="00A20203"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1056</w:t>
            </w:r>
          </w:p>
          <w:p w14:paraId="35F31374" w14:textId="7140B84D" w:rsidR="00A20203" w:rsidRDefault="00A20203" w:rsidP="0026195C">
            <w:pPr>
              <w:rPr>
                <w:rFonts w:eastAsia="Batang" w:cs="Arial"/>
                <w:lang w:eastAsia="ko-KR"/>
              </w:rPr>
            </w:pPr>
            <w:r>
              <w:rPr>
                <w:rFonts w:eastAsia="Batang" w:cs="Arial"/>
                <w:lang w:eastAsia="ko-KR"/>
              </w:rPr>
              <w:t>Replies</w:t>
            </w:r>
          </w:p>
          <w:p w14:paraId="38F6A816" w14:textId="15E2B980" w:rsidR="00A20203" w:rsidRPr="00D95972" w:rsidRDefault="00A20203"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E24A21" w:rsidP="0026195C">
            <w:pPr>
              <w:overflowPunct/>
              <w:autoSpaceDE/>
              <w:autoSpaceDN/>
              <w:adjustRightInd/>
              <w:textAlignment w:val="auto"/>
              <w:rPr>
                <w:rFonts w:cs="Arial"/>
                <w:lang w:val="en-US"/>
              </w:rPr>
            </w:pPr>
            <w:hyperlink r:id="rId356"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E24A21" w:rsidP="0026195C">
            <w:pPr>
              <w:overflowPunct/>
              <w:autoSpaceDE/>
              <w:autoSpaceDN/>
              <w:adjustRightInd/>
              <w:textAlignment w:val="auto"/>
              <w:rPr>
                <w:rFonts w:cs="Arial"/>
                <w:lang w:val="en-US"/>
              </w:rPr>
            </w:pPr>
            <w:hyperlink r:id="rId357"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E24A21" w:rsidP="0026195C">
            <w:pPr>
              <w:overflowPunct/>
              <w:autoSpaceDE/>
              <w:autoSpaceDN/>
              <w:adjustRightInd/>
              <w:textAlignment w:val="auto"/>
            </w:pPr>
            <w:hyperlink r:id="rId358"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B30D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FB356C3" w14:textId="7A8A6C18" w:rsidR="0026195C" w:rsidRDefault="00CA3BD0" w:rsidP="00CA3BD0">
            <w:pPr>
              <w:rPr>
                <w:rFonts w:eastAsia="Batang" w:cs="Arial"/>
                <w:lang w:eastAsia="ko-KR"/>
              </w:rPr>
            </w:pPr>
            <w:r>
              <w:rPr>
                <w:rFonts w:eastAsia="Batang" w:cs="Arial"/>
                <w:lang w:eastAsia="ko-KR"/>
              </w:rPr>
              <w:t xml:space="preserve">Rev required, backward </w:t>
            </w:r>
            <w:proofErr w:type="spellStart"/>
            <w:r>
              <w:rPr>
                <w:rFonts w:eastAsia="Batang" w:cs="Arial"/>
                <w:lang w:eastAsia="ko-KR"/>
              </w:rPr>
              <w:t>incomp</w:t>
            </w:r>
            <w:proofErr w:type="spellEnd"/>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E24A21" w:rsidP="0026195C">
            <w:pPr>
              <w:overflowPunct/>
              <w:autoSpaceDE/>
              <w:autoSpaceDN/>
              <w:adjustRightInd/>
              <w:textAlignment w:val="auto"/>
            </w:pPr>
            <w:hyperlink r:id="rId359"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26195C" w:rsidRDefault="0026195C"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E24A21" w:rsidP="0026195C">
            <w:pPr>
              <w:overflowPunct/>
              <w:autoSpaceDE/>
              <w:autoSpaceDN/>
              <w:adjustRightInd/>
              <w:textAlignment w:val="auto"/>
            </w:pPr>
            <w:hyperlink r:id="rId360"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26195C" w:rsidRDefault="0026195C"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E24A21" w:rsidP="0026195C">
            <w:pPr>
              <w:overflowPunct/>
              <w:autoSpaceDE/>
              <w:autoSpaceDN/>
              <w:adjustRightInd/>
              <w:textAlignment w:val="auto"/>
            </w:pPr>
            <w:hyperlink r:id="rId361"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E24A21" w:rsidP="0026195C">
            <w:pPr>
              <w:overflowPunct/>
              <w:autoSpaceDE/>
              <w:autoSpaceDN/>
              <w:adjustRightInd/>
              <w:textAlignment w:val="auto"/>
            </w:pPr>
            <w:hyperlink r:id="rId362"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3A3A7F" w14:textId="15CAEC97" w:rsidR="0026195C" w:rsidRPr="00E75359" w:rsidRDefault="00E24A21" w:rsidP="0026195C">
            <w:pPr>
              <w:overflowPunct/>
              <w:autoSpaceDE/>
              <w:autoSpaceDN/>
              <w:adjustRightInd/>
              <w:textAlignment w:val="auto"/>
            </w:pPr>
            <w:hyperlink r:id="rId363" w:history="1">
              <w:r w:rsidR="0026195C">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1568" w14:textId="77777777" w:rsidR="0026195C" w:rsidRDefault="0026195C" w:rsidP="0026195C">
            <w:pPr>
              <w:rPr>
                <w:rFonts w:eastAsia="Batang" w:cs="Arial"/>
                <w:lang w:eastAsia="ko-KR"/>
              </w:rPr>
            </w:pPr>
            <w:r>
              <w:rPr>
                <w:rFonts w:eastAsia="Batang" w:cs="Arial"/>
                <w:lang w:eastAsia="ko-KR"/>
              </w:rPr>
              <w:t>Cover page, WIC</w:t>
            </w:r>
          </w:p>
          <w:p w14:paraId="1859B8DB" w14:textId="77777777" w:rsidR="00DB51B2" w:rsidRDefault="00DB51B2" w:rsidP="0026195C">
            <w:pPr>
              <w:rPr>
                <w:rFonts w:eastAsia="Batang" w:cs="Arial"/>
                <w:lang w:eastAsia="ko-KR"/>
              </w:rPr>
            </w:pPr>
          </w:p>
          <w:p w14:paraId="4515668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0C0384" w14:textId="2C57C9F9" w:rsidR="00DB51B2" w:rsidRDefault="00DB51B2" w:rsidP="00DB51B2">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B51B2" w:rsidRPr="00DB51B2" w:rsidRDefault="00DB51B2" w:rsidP="0026195C">
            <w:pPr>
              <w:rPr>
                <w:rFonts w:eastAsia="Batang" w:cs="Arial"/>
                <w:lang w:val="en-US" w:eastAsia="ko-KR"/>
              </w:rPr>
            </w:pPr>
          </w:p>
        </w:tc>
      </w:tr>
      <w:tr w:rsidR="0026195C"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3F08FC" w14:textId="57BF3BB3" w:rsidR="0026195C" w:rsidRPr="00E75359" w:rsidRDefault="00E24A21" w:rsidP="0026195C">
            <w:pPr>
              <w:overflowPunct/>
              <w:autoSpaceDE/>
              <w:autoSpaceDN/>
              <w:adjustRightInd/>
              <w:textAlignment w:val="auto"/>
            </w:pPr>
            <w:hyperlink r:id="rId364" w:history="1">
              <w:r w:rsidR="0026195C">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8053" w14:textId="77777777" w:rsidR="0026195C" w:rsidRDefault="0026195C" w:rsidP="0026195C">
            <w:pPr>
              <w:rPr>
                <w:rFonts w:eastAsia="Batang" w:cs="Arial"/>
                <w:lang w:eastAsia="ko-KR"/>
              </w:rPr>
            </w:pPr>
            <w:r>
              <w:rPr>
                <w:rFonts w:eastAsia="Batang" w:cs="Arial"/>
                <w:lang w:eastAsia="ko-KR"/>
              </w:rPr>
              <w:t>Cover page, WIC</w:t>
            </w:r>
          </w:p>
          <w:p w14:paraId="03EE9105" w14:textId="77777777" w:rsidR="00750514" w:rsidRDefault="00750514" w:rsidP="0026195C">
            <w:pPr>
              <w:rPr>
                <w:rFonts w:eastAsia="Batang" w:cs="Arial"/>
                <w:lang w:eastAsia="ko-KR"/>
              </w:rPr>
            </w:pPr>
          </w:p>
          <w:p w14:paraId="3817275C" w14:textId="77777777" w:rsidR="00750514" w:rsidRDefault="00750514" w:rsidP="0026195C">
            <w:pPr>
              <w:rPr>
                <w:lang w:val="en-US"/>
              </w:rPr>
            </w:pPr>
            <w:r>
              <w:rPr>
                <w:lang w:val="en-US"/>
              </w:rPr>
              <w:t xml:space="preserve">Lena, </w:t>
            </w:r>
            <w:proofErr w:type="spellStart"/>
            <w:r>
              <w:rPr>
                <w:lang w:val="en-US"/>
              </w:rPr>
              <w:t>thu</w:t>
            </w:r>
            <w:proofErr w:type="spellEnd"/>
            <w:r>
              <w:rPr>
                <w:lang w:val="en-US"/>
              </w:rPr>
              <w:t>, 0304</w:t>
            </w:r>
          </w:p>
          <w:p w14:paraId="0874CCB0" w14:textId="77777777" w:rsidR="00750514" w:rsidRDefault="00750514" w:rsidP="0026195C">
            <w:pPr>
              <w:rPr>
                <w:lang w:val="en-US"/>
              </w:rPr>
            </w:pPr>
            <w:r>
              <w:rPr>
                <w:lang w:val="en-US"/>
              </w:rPr>
              <w:t>Merge required, C1-214390</w:t>
            </w:r>
          </w:p>
          <w:p w14:paraId="5A1448C9" w14:textId="77777777" w:rsidR="00CA3BD0" w:rsidRDefault="00CA3BD0" w:rsidP="0026195C">
            <w:pPr>
              <w:rPr>
                <w:lang w:val="en-US"/>
              </w:rPr>
            </w:pPr>
          </w:p>
          <w:p w14:paraId="57393D68"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C50F761" w14:textId="49F59852" w:rsidR="00CA3BD0" w:rsidRDefault="00CA3BD0" w:rsidP="00CA3BD0">
            <w:pPr>
              <w:rPr>
                <w:rFonts w:eastAsia="Batang" w:cs="Arial"/>
                <w:lang w:eastAsia="ko-KR"/>
              </w:rPr>
            </w:pPr>
            <w:r>
              <w:rPr>
                <w:rFonts w:eastAsia="Batang" w:cs="Arial"/>
                <w:lang w:eastAsia="ko-KR"/>
              </w:rPr>
              <w:t>Rev required</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E24A21" w:rsidP="0026195C">
            <w:pPr>
              <w:overflowPunct/>
              <w:autoSpaceDE/>
              <w:autoSpaceDN/>
              <w:adjustRightInd/>
              <w:textAlignment w:val="auto"/>
            </w:pPr>
            <w:hyperlink r:id="rId365"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E24A21" w:rsidP="0026195C">
            <w:pPr>
              <w:overflowPunct/>
              <w:autoSpaceDE/>
              <w:autoSpaceDN/>
              <w:adjustRightInd/>
              <w:textAlignment w:val="auto"/>
            </w:pPr>
            <w:hyperlink r:id="rId366"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1076" w14:textId="77777777" w:rsidR="0026195C" w:rsidRDefault="00750514" w:rsidP="0026195C">
            <w:pPr>
              <w:rPr>
                <w:lang w:val="en-US"/>
              </w:rPr>
            </w:pPr>
            <w:r>
              <w:rPr>
                <w:lang w:val="en-US"/>
              </w:rPr>
              <w:t xml:space="preserve">Lena, </w:t>
            </w:r>
            <w:proofErr w:type="spellStart"/>
            <w:r>
              <w:rPr>
                <w:lang w:val="en-US"/>
              </w:rPr>
              <w:t>thu</w:t>
            </w:r>
            <w:proofErr w:type="spellEnd"/>
            <w:r>
              <w:rPr>
                <w:lang w:val="en-US"/>
              </w:rPr>
              <w:t>, 0304</w:t>
            </w:r>
          </w:p>
          <w:p w14:paraId="15A8F17F" w14:textId="39F0C187" w:rsidR="00750514" w:rsidRDefault="00750514" w:rsidP="0026195C">
            <w:pPr>
              <w:rPr>
                <w:rFonts w:eastAsia="Batang" w:cs="Arial"/>
                <w:lang w:eastAsia="ko-KR"/>
              </w:rPr>
            </w:pPr>
            <w:r>
              <w:rPr>
                <w:lang w:val="en-US"/>
              </w:rPr>
              <w:t>Rev required</w:t>
            </w: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E24A21" w:rsidP="0026195C">
            <w:pPr>
              <w:overflowPunct/>
              <w:autoSpaceDE/>
              <w:autoSpaceDN/>
              <w:adjustRightInd/>
              <w:textAlignment w:val="auto"/>
            </w:pPr>
            <w:hyperlink r:id="rId367"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26195C" w:rsidRDefault="0026195C" w:rsidP="0026195C">
            <w:pPr>
              <w:rPr>
                <w:rFonts w:eastAsia="Batang" w:cs="Arial"/>
                <w:lang w:eastAsia="ko-KR"/>
              </w:rPr>
            </w:pPr>
          </w:p>
        </w:tc>
      </w:tr>
      <w:tr w:rsidR="0026195C"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E24A21" w:rsidP="0026195C">
            <w:pPr>
              <w:overflowPunct/>
              <w:autoSpaceDE/>
              <w:autoSpaceDN/>
              <w:adjustRightInd/>
              <w:textAlignment w:val="auto"/>
            </w:pPr>
            <w:hyperlink r:id="rId368"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43C6E" w14:textId="77777777" w:rsidR="0026195C" w:rsidRDefault="00750514" w:rsidP="0026195C">
            <w:pPr>
              <w:rPr>
                <w:lang w:val="en-US"/>
              </w:rPr>
            </w:pPr>
            <w:r>
              <w:rPr>
                <w:lang w:val="en-US"/>
              </w:rPr>
              <w:t>Lena, Thu, 0304</w:t>
            </w:r>
          </w:p>
          <w:p w14:paraId="645D2608" w14:textId="77777777" w:rsidR="00750514" w:rsidRDefault="00750514" w:rsidP="0026195C">
            <w:pPr>
              <w:rPr>
                <w:lang w:val="en-US"/>
              </w:rPr>
            </w:pPr>
            <w:r>
              <w:rPr>
                <w:lang w:val="en-US"/>
              </w:rPr>
              <w:t>Merge required, C1-214422</w:t>
            </w:r>
          </w:p>
          <w:p w14:paraId="7139C32F" w14:textId="77777777" w:rsidR="00CA3BD0" w:rsidRDefault="00CA3BD0" w:rsidP="0026195C">
            <w:pPr>
              <w:rPr>
                <w:lang w:val="en-US"/>
              </w:rPr>
            </w:pPr>
          </w:p>
          <w:p w14:paraId="734011E0"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BFAB8BB" w14:textId="77D5857B" w:rsidR="00CA3BD0" w:rsidRDefault="00CA3BD0" w:rsidP="00CA3BD0">
            <w:pPr>
              <w:rPr>
                <w:rFonts w:ascii="Calibri" w:hAnsi="Calibri"/>
                <w:lang w:val="en-US"/>
              </w:rPr>
            </w:pPr>
            <w:r>
              <w:rPr>
                <w:rFonts w:eastAsia="Batang" w:cs="Arial"/>
                <w:lang w:eastAsia="ko-KR"/>
              </w:rPr>
              <w:t xml:space="preserve">Rev required, </w:t>
            </w:r>
            <w:r>
              <w:rPr>
                <w:lang w:val="en-US"/>
              </w:rPr>
              <w:t>conflicts with C1-214422</w:t>
            </w:r>
          </w:p>
          <w:p w14:paraId="59B3BBE6" w14:textId="61437082" w:rsidR="00CA3BD0" w:rsidRPr="00CA3BD0" w:rsidRDefault="00CA3BD0" w:rsidP="00CA3BD0">
            <w:pPr>
              <w:rPr>
                <w:rFonts w:eastAsia="Batang" w:cs="Arial"/>
                <w:lang w:val="en-US" w:eastAsia="ko-KR"/>
              </w:rPr>
            </w:pPr>
          </w:p>
        </w:tc>
      </w:tr>
      <w:tr w:rsidR="0026195C"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42971" w14:textId="1F1B1883" w:rsidR="0026195C" w:rsidRPr="00E75359" w:rsidRDefault="00E24A21" w:rsidP="0026195C">
            <w:pPr>
              <w:overflowPunct/>
              <w:autoSpaceDE/>
              <w:autoSpaceDN/>
              <w:adjustRightInd/>
              <w:textAlignment w:val="auto"/>
            </w:pPr>
            <w:hyperlink r:id="rId369"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6C122" w14:textId="77777777" w:rsidR="00750514" w:rsidRDefault="00750514" w:rsidP="00750514">
            <w:pPr>
              <w:rPr>
                <w:lang w:val="en-US"/>
              </w:rPr>
            </w:pPr>
            <w:r>
              <w:rPr>
                <w:lang w:val="en-US"/>
              </w:rPr>
              <w:t>Lena, Thu, 0304</w:t>
            </w:r>
          </w:p>
          <w:p w14:paraId="607D37B2" w14:textId="7D3CEFC6" w:rsidR="00750514" w:rsidRDefault="00750514" w:rsidP="00750514">
            <w:pPr>
              <w:rPr>
                <w:lang w:val="en-US"/>
              </w:rPr>
            </w:pPr>
            <w:r>
              <w:rPr>
                <w:lang w:val="en-US"/>
              </w:rPr>
              <w:t xml:space="preserve">Merge required, C1-214390 and C1-214424 </w:t>
            </w:r>
          </w:p>
          <w:p w14:paraId="25C7723F" w14:textId="6F76A357" w:rsidR="00CA3BD0" w:rsidRDefault="00CA3BD0" w:rsidP="00750514">
            <w:pPr>
              <w:rPr>
                <w:lang w:val="en-US"/>
              </w:rPr>
            </w:pPr>
          </w:p>
          <w:p w14:paraId="066BCE6F"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565333F" w14:textId="3A7E723F" w:rsidR="00CA3BD0" w:rsidRDefault="00CA3BD0" w:rsidP="00CA3BD0">
            <w:pPr>
              <w:rPr>
                <w:rFonts w:ascii="Calibri" w:hAnsi="Calibri"/>
                <w:lang w:val="en-US"/>
              </w:rPr>
            </w:pPr>
            <w:r>
              <w:rPr>
                <w:rFonts w:eastAsia="Batang" w:cs="Arial"/>
                <w:lang w:eastAsia="ko-KR"/>
              </w:rPr>
              <w:t xml:space="preserve">Rev required, </w:t>
            </w:r>
            <w:r>
              <w:rPr>
                <w:lang w:val="en-US"/>
              </w:rPr>
              <w:t>conflicts with C1-214424</w:t>
            </w:r>
          </w:p>
          <w:p w14:paraId="376D82BB" w14:textId="7D981170" w:rsidR="00750514" w:rsidRPr="00750514" w:rsidRDefault="00750514" w:rsidP="0026195C">
            <w:pPr>
              <w:rPr>
                <w:rFonts w:eastAsia="Batang" w:cs="Arial"/>
                <w:lang w:val="en-US"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E24A21" w:rsidP="0026195C">
            <w:pPr>
              <w:overflowPunct/>
              <w:autoSpaceDE/>
              <w:autoSpaceDN/>
              <w:adjustRightInd/>
              <w:textAlignment w:val="auto"/>
            </w:pPr>
            <w:hyperlink r:id="rId370"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E24A21" w:rsidP="0026195C">
            <w:pPr>
              <w:overflowPunct/>
              <w:autoSpaceDE/>
              <w:autoSpaceDN/>
              <w:adjustRightInd/>
              <w:textAlignment w:val="auto"/>
            </w:pPr>
            <w:hyperlink r:id="rId371"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E24A21" w:rsidP="0026195C">
            <w:pPr>
              <w:overflowPunct/>
              <w:autoSpaceDE/>
              <w:autoSpaceDN/>
              <w:adjustRightInd/>
              <w:textAlignment w:val="auto"/>
              <w:rPr>
                <w:rFonts w:cs="Arial"/>
                <w:lang w:val="en-US"/>
              </w:rPr>
            </w:pPr>
            <w:hyperlink r:id="rId372"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004E" w14:textId="28600F8B" w:rsidR="009B7900" w:rsidRDefault="009B7900" w:rsidP="009B7900">
            <w:pPr>
              <w:rPr>
                <w:rFonts w:eastAsia="Batang" w:cs="Arial"/>
                <w:lang w:eastAsia="ko-KR"/>
              </w:rPr>
            </w:pPr>
            <w:r>
              <w:rPr>
                <w:rFonts w:eastAsia="Batang" w:cs="Arial"/>
                <w:lang w:eastAsia="ko-KR"/>
              </w:rPr>
              <w:t>Anuj, Thu, 0220</w:t>
            </w:r>
          </w:p>
          <w:p w14:paraId="033606EF" w14:textId="77777777" w:rsidR="0026195C" w:rsidRDefault="009B7900" w:rsidP="009B7900">
            <w:pPr>
              <w:rPr>
                <w:rFonts w:eastAsia="Batang" w:cs="Arial"/>
                <w:lang w:eastAsia="ko-KR"/>
              </w:rPr>
            </w:pPr>
            <w:r>
              <w:rPr>
                <w:rFonts w:eastAsia="Batang" w:cs="Arial"/>
                <w:lang w:eastAsia="ko-KR"/>
              </w:rPr>
              <w:t>Rev required</w:t>
            </w:r>
          </w:p>
          <w:p w14:paraId="13BB4809" w14:textId="77777777" w:rsidR="00DB51B2" w:rsidRDefault="00DB51B2" w:rsidP="009B7900">
            <w:pPr>
              <w:rPr>
                <w:rFonts w:eastAsia="Batang" w:cs="Arial"/>
                <w:lang w:eastAsia="ko-KR"/>
              </w:rPr>
            </w:pPr>
          </w:p>
          <w:p w14:paraId="12C7344C"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F2E15D5" w14:textId="61ACD123" w:rsidR="00DB51B2" w:rsidRDefault="00DB51B2" w:rsidP="00DB51B2">
            <w:pPr>
              <w:rPr>
                <w:rFonts w:ascii="Calibri" w:hAnsi="Calibri"/>
                <w:lang w:val="en-US"/>
              </w:rPr>
            </w:pPr>
            <w:r>
              <w:rPr>
                <w:rFonts w:eastAsia="Batang" w:cs="Arial"/>
                <w:lang w:eastAsia="ko-KR"/>
              </w:rPr>
              <w:t>Rev required</w:t>
            </w:r>
          </w:p>
          <w:p w14:paraId="507851D2" w14:textId="4AB4C375" w:rsidR="00DB51B2" w:rsidRPr="00DB51B2" w:rsidRDefault="00DB51B2" w:rsidP="009B7900">
            <w:pPr>
              <w:rPr>
                <w:rFonts w:eastAsia="Batang" w:cs="Arial"/>
                <w:lang w:val="en-US"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E24A21" w:rsidP="0026195C">
            <w:pPr>
              <w:overflowPunct/>
              <w:autoSpaceDE/>
              <w:autoSpaceDN/>
              <w:adjustRightInd/>
              <w:textAlignment w:val="auto"/>
              <w:rPr>
                <w:rFonts w:cs="Arial"/>
                <w:lang w:val="en-US"/>
              </w:rPr>
            </w:pPr>
            <w:hyperlink r:id="rId373"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C3EC9" w14:textId="77777777" w:rsidR="00750514" w:rsidRDefault="00750514" w:rsidP="00750514">
            <w:pPr>
              <w:rPr>
                <w:rFonts w:eastAsia="Batang" w:cs="Arial"/>
                <w:lang w:eastAsia="ko-KR"/>
              </w:rPr>
            </w:pPr>
            <w:r>
              <w:rPr>
                <w:rFonts w:eastAsia="Batang" w:cs="Arial"/>
                <w:lang w:eastAsia="ko-KR"/>
              </w:rPr>
              <w:t>Lena, Thu, 0304</w:t>
            </w:r>
          </w:p>
          <w:p w14:paraId="19F1AC58" w14:textId="51E3DE44" w:rsidR="00750514" w:rsidRDefault="00DB51B2" w:rsidP="00750514">
            <w:pPr>
              <w:rPr>
                <w:rFonts w:eastAsia="Batang" w:cs="Arial"/>
                <w:lang w:eastAsia="ko-KR"/>
              </w:rPr>
            </w:pPr>
            <w:r>
              <w:rPr>
                <w:rFonts w:eastAsia="Batang" w:cs="Arial"/>
                <w:lang w:eastAsia="ko-KR"/>
              </w:rPr>
              <w:t>O</w:t>
            </w:r>
            <w:r w:rsidR="00750514">
              <w:rPr>
                <w:rFonts w:eastAsia="Batang" w:cs="Arial"/>
                <w:lang w:eastAsia="ko-KR"/>
              </w:rPr>
              <w:t>bjection</w:t>
            </w:r>
          </w:p>
          <w:p w14:paraId="336C6D7A" w14:textId="2DD2C3F3" w:rsidR="00DB51B2" w:rsidRDefault="00DB51B2" w:rsidP="00750514">
            <w:pPr>
              <w:rPr>
                <w:rFonts w:eastAsia="Batang" w:cs="Arial"/>
                <w:lang w:eastAsia="ko-KR"/>
              </w:rPr>
            </w:pPr>
          </w:p>
          <w:p w14:paraId="5C89EAB1" w14:textId="48F4B13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1FD6AD5" w14:textId="77777777" w:rsidR="00DB51B2" w:rsidRDefault="00DB51B2" w:rsidP="00DB51B2">
            <w:pPr>
              <w:rPr>
                <w:rFonts w:ascii="Calibri" w:hAnsi="Calibri"/>
                <w:lang w:val="en-US"/>
              </w:rPr>
            </w:pPr>
            <w:r>
              <w:rPr>
                <w:rFonts w:eastAsia="Batang" w:cs="Arial"/>
                <w:lang w:eastAsia="ko-KR"/>
              </w:rPr>
              <w:t>Rev required</w:t>
            </w:r>
          </w:p>
          <w:p w14:paraId="09B414AD" w14:textId="6A1F0738" w:rsidR="00DB51B2" w:rsidRDefault="00DB51B2" w:rsidP="00750514">
            <w:pPr>
              <w:rPr>
                <w:rFonts w:eastAsia="Batang" w:cs="Arial"/>
                <w:lang w:eastAsia="ko-KR"/>
              </w:rPr>
            </w:pPr>
          </w:p>
          <w:p w14:paraId="4364DBC4" w14:textId="6CED11E7" w:rsidR="000A234E" w:rsidRDefault="000A234E" w:rsidP="0075051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5DD4C161" w14:textId="01714489" w:rsidR="000A234E" w:rsidRDefault="000A234E" w:rsidP="00750514">
            <w:pPr>
              <w:rPr>
                <w:rFonts w:eastAsia="Batang" w:cs="Arial"/>
                <w:lang w:eastAsia="ko-KR"/>
              </w:rPr>
            </w:pPr>
            <w:r>
              <w:rPr>
                <w:rFonts w:eastAsia="Batang" w:cs="Arial"/>
                <w:lang w:eastAsia="ko-KR"/>
              </w:rPr>
              <w:t>Rev required</w:t>
            </w:r>
          </w:p>
          <w:p w14:paraId="715EE833" w14:textId="77777777" w:rsidR="000A234E" w:rsidRDefault="000A234E" w:rsidP="00750514">
            <w:pPr>
              <w:rPr>
                <w:rFonts w:eastAsia="Batang" w:cs="Arial"/>
                <w:lang w:eastAsia="ko-KR"/>
              </w:rPr>
            </w:pPr>
          </w:p>
          <w:p w14:paraId="0E5F64E3" w14:textId="77777777" w:rsidR="0026195C" w:rsidRPr="00D95972" w:rsidRDefault="0026195C"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E24A21" w:rsidP="0026195C">
            <w:pPr>
              <w:overflowPunct/>
              <w:autoSpaceDE/>
              <w:autoSpaceDN/>
              <w:adjustRightInd/>
              <w:textAlignment w:val="auto"/>
              <w:rPr>
                <w:rFonts w:cs="Arial"/>
                <w:lang w:val="en-US"/>
              </w:rPr>
            </w:pPr>
            <w:hyperlink r:id="rId374"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70873" w14:textId="77777777" w:rsidR="007C5371" w:rsidRDefault="007C5371" w:rsidP="007C5371">
            <w:pPr>
              <w:rPr>
                <w:lang w:val="en-US"/>
              </w:rPr>
            </w:pPr>
            <w:r>
              <w:rPr>
                <w:lang w:val="en-US"/>
              </w:rPr>
              <w:t>Lena, Thu, 0304</w:t>
            </w:r>
          </w:p>
          <w:p w14:paraId="413FD2C4" w14:textId="44041A0C" w:rsidR="0026195C" w:rsidRDefault="00DB51B2" w:rsidP="007C5371">
            <w:pPr>
              <w:rPr>
                <w:lang w:val="en-US"/>
              </w:rPr>
            </w:pPr>
            <w:r>
              <w:rPr>
                <w:lang w:val="en-US"/>
              </w:rPr>
              <w:t>O</w:t>
            </w:r>
            <w:r w:rsidR="007C5371">
              <w:rPr>
                <w:lang w:val="en-US"/>
              </w:rPr>
              <w:t>bjection</w:t>
            </w:r>
          </w:p>
          <w:p w14:paraId="72FED0F8" w14:textId="77777777" w:rsidR="00DB51B2" w:rsidRDefault="00DB51B2" w:rsidP="007C5371">
            <w:pPr>
              <w:rPr>
                <w:lang w:val="en-US"/>
              </w:rPr>
            </w:pPr>
          </w:p>
          <w:p w14:paraId="34A3AF35" w14:textId="1C43BD74"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855A80" w14:textId="60FEE1B7" w:rsidR="00DB51B2" w:rsidRDefault="00DB51B2" w:rsidP="00DB51B2">
            <w:pPr>
              <w:rPr>
                <w:rFonts w:eastAsia="Batang" w:cs="Arial"/>
                <w:lang w:eastAsia="ko-KR"/>
              </w:rPr>
            </w:pPr>
            <w:r>
              <w:rPr>
                <w:rFonts w:eastAsia="Batang" w:cs="Arial"/>
                <w:lang w:eastAsia="ko-KR"/>
              </w:rPr>
              <w:t>Rev required</w:t>
            </w:r>
          </w:p>
          <w:p w14:paraId="2D261228" w14:textId="289358DB" w:rsidR="000A234E" w:rsidRDefault="000A234E" w:rsidP="00DB51B2">
            <w:pPr>
              <w:rPr>
                <w:rFonts w:eastAsia="Batang" w:cs="Arial"/>
                <w:lang w:eastAsia="ko-KR"/>
              </w:rPr>
            </w:pPr>
          </w:p>
          <w:p w14:paraId="37C4989C" w14:textId="5B72B8F4"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5B2E4660" w14:textId="52B50A87" w:rsidR="000A234E" w:rsidRDefault="000A234E" w:rsidP="00DB51B2">
            <w:pPr>
              <w:rPr>
                <w:rFonts w:ascii="Calibri" w:hAnsi="Calibri"/>
                <w:lang w:val="en-US"/>
              </w:rPr>
            </w:pPr>
            <w:r>
              <w:rPr>
                <w:rFonts w:eastAsia="Batang" w:cs="Arial"/>
                <w:lang w:eastAsia="ko-KR"/>
              </w:rPr>
              <w:t>Rev required</w:t>
            </w:r>
          </w:p>
          <w:p w14:paraId="416E3B04" w14:textId="6C682921" w:rsidR="00DB51B2" w:rsidRPr="00D95972" w:rsidRDefault="00DB51B2" w:rsidP="007C5371">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E24A21" w:rsidP="0026195C">
            <w:pPr>
              <w:overflowPunct/>
              <w:autoSpaceDE/>
              <w:autoSpaceDN/>
              <w:adjustRightInd/>
              <w:textAlignment w:val="auto"/>
              <w:rPr>
                <w:rFonts w:cs="Arial"/>
                <w:lang w:val="en-US"/>
              </w:rPr>
            </w:pPr>
            <w:hyperlink r:id="rId375"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A184" w14:textId="77777777" w:rsidR="0026195C" w:rsidRDefault="000A2192" w:rsidP="0026195C">
            <w:pPr>
              <w:rPr>
                <w:rFonts w:eastAsia="Batang" w:cs="Arial"/>
                <w:lang w:eastAsia="ko-KR"/>
              </w:rPr>
            </w:pPr>
            <w:r>
              <w:rPr>
                <w:rFonts w:eastAsia="Batang" w:cs="Arial"/>
                <w:lang w:eastAsia="ko-KR"/>
              </w:rPr>
              <w:t>Sunhee, Thu, 0242</w:t>
            </w:r>
          </w:p>
          <w:p w14:paraId="44F7DC2A" w14:textId="6791BF18" w:rsidR="000A2192" w:rsidRDefault="000A2192" w:rsidP="0026195C">
            <w:pPr>
              <w:rPr>
                <w:rFonts w:eastAsia="Batang" w:cs="Arial"/>
                <w:lang w:eastAsia="ko-KR"/>
              </w:rPr>
            </w:pPr>
            <w:r>
              <w:rPr>
                <w:rFonts w:eastAsia="Batang" w:cs="Arial"/>
                <w:lang w:eastAsia="ko-KR"/>
              </w:rPr>
              <w:t>Rev required</w:t>
            </w:r>
          </w:p>
          <w:p w14:paraId="5D5CEEF5" w14:textId="514814C7" w:rsidR="006F10E7" w:rsidRDefault="006F10E7" w:rsidP="0026195C">
            <w:pPr>
              <w:rPr>
                <w:rFonts w:eastAsia="Batang" w:cs="Arial"/>
                <w:lang w:eastAsia="ko-KR"/>
              </w:rPr>
            </w:pPr>
          </w:p>
          <w:p w14:paraId="55520616" w14:textId="2D0FBCBF" w:rsidR="006F10E7" w:rsidRDefault="006F10E7" w:rsidP="0026195C">
            <w:pPr>
              <w:rPr>
                <w:rFonts w:eastAsia="Batang" w:cs="Arial"/>
                <w:lang w:eastAsia="ko-KR"/>
              </w:rPr>
            </w:pPr>
            <w:r>
              <w:rPr>
                <w:rFonts w:eastAsia="Batang" w:cs="Arial"/>
                <w:lang w:eastAsia="ko-KR"/>
              </w:rPr>
              <w:t>Lena, Thu, 0304</w:t>
            </w:r>
          </w:p>
          <w:p w14:paraId="4FC8BC75" w14:textId="3A10335B" w:rsidR="006F10E7" w:rsidRDefault="006F10E7" w:rsidP="0026195C">
            <w:pPr>
              <w:rPr>
                <w:rFonts w:eastAsia="Batang" w:cs="Arial"/>
                <w:lang w:eastAsia="ko-KR"/>
              </w:rPr>
            </w:pPr>
            <w:r>
              <w:rPr>
                <w:rFonts w:eastAsia="Batang" w:cs="Arial"/>
                <w:lang w:eastAsia="ko-KR"/>
              </w:rPr>
              <w:t xml:space="preserve">CR not related to </w:t>
            </w:r>
            <w:proofErr w:type="spellStart"/>
            <w:r>
              <w:rPr>
                <w:rFonts w:eastAsia="Batang" w:cs="Arial"/>
                <w:lang w:eastAsia="ko-KR"/>
              </w:rPr>
              <w:t>eNPN</w:t>
            </w:r>
            <w:proofErr w:type="spellEnd"/>
            <w:r>
              <w:rPr>
                <w:rFonts w:eastAsia="Batang" w:cs="Arial"/>
                <w:lang w:eastAsia="ko-KR"/>
              </w:rPr>
              <w:t>, use 5GProtoc17</w:t>
            </w:r>
          </w:p>
          <w:p w14:paraId="1A8EEEB2" w14:textId="77777777" w:rsidR="006F10E7" w:rsidRDefault="006F10E7" w:rsidP="0026195C">
            <w:pPr>
              <w:rPr>
                <w:rFonts w:eastAsia="Batang" w:cs="Arial"/>
                <w:lang w:eastAsia="ko-KR"/>
              </w:rPr>
            </w:pPr>
          </w:p>
          <w:p w14:paraId="7B0014FB" w14:textId="67626635" w:rsidR="000A2192" w:rsidRPr="00D95972" w:rsidRDefault="000A2192"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E24A21" w:rsidP="0026195C">
            <w:pPr>
              <w:overflowPunct/>
              <w:autoSpaceDE/>
              <w:autoSpaceDN/>
              <w:adjustRightInd/>
              <w:textAlignment w:val="auto"/>
              <w:rPr>
                <w:rFonts w:cs="Arial"/>
                <w:lang w:val="en-US"/>
              </w:rPr>
            </w:pPr>
            <w:hyperlink r:id="rId376"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B1B2B" w14:textId="77777777" w:rsidR="000A2192" w:rsidRDefault="000A2192" w:rsidP="000A2192">
            <w:pPr>
              <w:rPr>
                <w:rFonts w:eastAsia="Batang" w:cs="Arial"/>
                <w:lang w:eastAsia="ko-KR"/>
              </w:rPr>
            </w:pPr>
            <w:r>
              <w:rPr>
                <w:rFonts w:eastAsia="Batang" w:cs="Arial"/>
                <w:lang w:eastAsia="ko-KR"/>
              </w:rPr>
              <w:t>Sunhee, Thu, 0242</w:t>
            </w:r>
          </w:p>
          <w:p w14:paraId="6ECE2253" w14:textId="4F85CFFB" w:rsidR="000A2192" w:rsidRDefault="000A2192" w:rsidP="000A2192">
            <w:pPr>
              <w:rPr>
                <w:rFonts w:eastAsia="Batang" w:cs="Arial"/>
                <w:lang w:eastAsia="ko-KR"/>
              </w:rPr>
            </w:pPr>
            <w:r>
              <w:rPr>
                <w:rFonts w:eastAsia="Batang" w:cs="Arial"/>
                <w:lang w:eastAsia="ko-KR"/>
              </w:rPr>
              <w:t>Rev required</w:t>
            </w:r>
          </w:p>
          <w:p w14:paraId="5B88A91F" w14:textId="24CCFB68" w:rsidR="00DB51B2" w:rsidRDefault="00DB51B2" w:rsidP="000A2192">
            <w:pPr>
              <w:rPr>
                <w:rFonts w:eastAsia="Batang" w:cs="Arial"/>
                <w:lang w:eastAsia="ko-KR"/>
              </w:rPr>
            </w:pPr>
          </w:p>
          <w:p w14:paraId="280B7B49" w14:textId="722A857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B856F2B" w14:textId="77777777" w:rsidR="00DB51B2" w:rsidRDefault="00DB51B2" w:rsidP="00DB51B2">
            <w:pPr>
              <w:rPr>
                <w:rFonts w:ascii="Calibri" w:hAnsi="Calibri"/>
                <w:lang w:val="en-US"/>
              </w:rPr>
            </w:pPr>
            <w:r>
              <w:rPr>
                <w:rFonts w:eastAsia="Batang" w:cs="Arial"/>
                <w:lang w:eastAsia="ko-KR"/>
              </w:rPr>
              <w:t>Rev required</w:t>
            </w:r>
          </w:p>
          <w:p w14:paraId="66D582E5" w14:textId="77777777" w:rsidR="00DB51B2" w:rsidRDefault="00DB51B2" w:rsidP="000A2192">
            <w:pPr>
              <w:rPr>
                <w:rFonts w:eastAsia="Batang" w:cs="Arial"/>
                <w:lang w:eastAsia="ko-KR"/>
              </w:rPr>
            </w:pPr>
          </w:p>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E24A21" w:rsidP="0026195C">
            <w:pPr>
              <w:overflowPunct/>
              <w:autoSpaceDE/>
              <w:autoSpaceDN/>
              <w:adjustRightInd/>
              <w:textAlignment w:val="auto"/>
              <w:rPr>
                <w:rFonts w:cs="Arial"/>
                <w:lang w:val="en-US"/>
              </w:rPr>
            </w:pPr>
            <w:hyperlink r:id="rId377"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9F9D3" w14:textId="77777777" w:rsidR="0026195C" w:rsidRDefault="0026195C" w:rsidP="0026195C">
            <w:pPr>
              <w:rPr>
                <w:rFonts w:eastAsia="Batang" w:cs="Arial"/>
                <w:lang w:eastAsia="ko-KR"/>
              </w:rPr>
            </w:pPr>
            <w:r>
              <w:rPr>
                <w:rFonts w:eastAsia="Batang" w:cs="Arial"/>
                <w:lang w:eastAsia="ko-KR"/>
              </w:rPr>
              <w:t>Cover page, wrong CR number, wrong rev number</w:t>
            </w:r>
          </w:p>
          <w:p w14:paraId="01961A37" w14:textId="77777777" w:rsidR="004720A7" w:rsidRDefault="004720A7" w:rsidP="0026195C">
            <w:pPr>
              <w:rPr>
                <w:rFonts w:eastAsia="Batang" w:cs="Arial"/>
                <w:lang w:eastAsia="ko-KR"/>
              </w:rPr>
            </w:pPr>
          </w:p>
          <w:p w14:paraId="15557246" w14:textId="77777777" w:rsidR="004720A7" w:rsidRDefault="004720A7" w:rsidP="0026195C">
            <w:pPr>
              <w:rPr>
                <w:rFonts w:eastAsia="Batang" w:cs="Arial"/>
                <w:lang w:eastAsia="ko-KR"/>
              </w:rPr>
            </w:pPr>
            <w:r>
              <w:rPr>
                <w:rFonts w:eastAsia="Batang" w:cs="Arial"/>
                <w:lang w:eastAsia="ko-KR"/>
              </w:rPr>
              <w:t>Sunhee Thu 0404</w:t>
            </w:r>
          </w:p>
          <w:p w14:paraId="169AA544" w14:textId="610879E5" w:rsidR="004720A7" w:rsidRDefault="004720A7"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9110F">
              <w:rPr>
                <w:rFonts w:eastAsia="Batang" w:cs="Arial"/>
                <w:lang w:eastAsia="ko-KR"/>
              </w:rPr>
              <w:t>clarification</w:t>
            </w:r>
          </w:p>
          <w:p w14:paraId="3668C3BB" w14:textId="77777777" w:rsidR="0079110F" w:rsidRDefault="0079110F" w:rsidP="0026195C">
            <w:pPr>
              <w:rPr>
                <w:rFonts w:eastAsia="Batang" w:cs="Arial"/>
                <w:lang w:eastAsia="ko-KR"/>
              </w:rPr>
            </w:pPr>
          </w:p>
          <w:p w14:paraId="34C818E8" w14:textId="77777777" w:rsidR="0079110F" w:rsidRDefault="0079110F" w:rsidP="0026195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0818</w:t>
            </w:r>
          </w:p>
          <w:p w14:paraId="2233D280" w14:textId="1DB95E71" w:rsidR="0079110F" w:rsidRDefault="0079110F"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B68CDFE" w14:textId="2EB38B47" w:rsidR="000A234E" w:rsidRDefault="000A234E" w:rsidP="0026195C">
            <w:pPr>
              <w:rPr>
                <w:rFonts w:eastAsia="Batang" w:cs="Arial"/>
                <w:lang w:eastAsia="ko-KR"/>
              </w:rPr>
            </w:pPr>
          </w:p>
          <w:p w14:paraId="38F2DBF7" w14:textId="68A7999F"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0957</w:t>
            </w:r>
          </w:p>
          <w:p w14:paraId="00BD5496" w14:textId="75AD746C" w:rsidR="000A234E" w:rsidRDefault="000A234E" w:rsidP="0026195C">
            <w:pPr>
              <w:rPr>
                <w:rFonts w:eastAsia="Batang" w:cs="Arial"/>
                <w:lang w:eastAsia="ko-KR"/>
              </w:rPr>
            </w:pPr>
            <w:r>
              <w:rPr>
                <w:rFonts w:eastAsia="Batang" w:cs="Arial"/>
                <w:lang w:eastAsia="ko-KR"/>
              </w:rPr>
              <w:t>Objection</w:t>
            </w:r>
          </w:p>
          <w:p w14:paraId="13538D57" w14:textId="77777777" w:rsidR="000A234E" w:rsidRDefault="000A234E" w:rsidP="0026195C">
            <w:pPr>
              <w:rPr>
                <w:rFonts w:eastAsia="Batang" w:cs="Arial"/>
                <w:lang w:eastAsia="ko-KR"/>
              </w:rPr>
            </w:pPr>
          </w:p>
          <w:p w14:paraId="0B18B27D" w14:textId="047F4983" w:rsidR="0079110F" w:rsidRPr="00D95972" w:rsidRDefault="0079110F" w:rsidP="0026195C">
            <w:pPr>
              <w:rPr>
                <w:rFonts w:eastAsia="Batang" w:cs="Arial"/>
                <w:lang w:eastAsia="ko-KR"/>
              </w:rPr>
            </w:pP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E24A21" w:rsidP="0026195C">
            <w:pPr>
              <w:overflowPunct/>
              <w:autoSpaceDE/>
              <w:autoSpaceDN/>
              <w:adjustRightInd/>
              <w:textAlignment w:val="auto"/>
              <w:rPr>
                <w:rFonts w:cs="Arial"/>
                <w:lang w:val="en-US"/>
              </w:rPr>
            </w:pPr>
            <w:hyperlink r:id="rId378"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76457" w14:textId="77777777" w:rsidR="0026195C" w:rsidRDefault="0026195C" w:rsidP="0026195C">
            <w:pPr>
              <w:rPr>
                <w:rFonts w:eastAsia="Batang" w:cs="Arial"/>
                <w:lang w:eastAsia="ko-KR"/>
              </w:rPr>
            </w:pPr>
            <w:r>
              <w:rPr>
                <w:rFonts w:eastAsia="Batang" w:cs="Arial"/>
                <w:lang w:eastAsia="ko-KR"/>
              </w:rPr>
              <w:t>Cover page, wrong category</w:t>
            </w:r>
          </w:p>
          <w:p w14:paraId="3D44C63A" w14:textId="77777777" w:rsidR="007C5371" w:rsidRDefault="007C5371" w:rsidP="0026195C">
            <w:pPr>
              <w:rPr>
                <w:rFonts w:eastAsia="Batang" w:cs="Arial"/>
                <w:lang w:eastAsia="ko-KR"/>
              </w:rPr>
            </w:pPr>
          </w:p>
          <w:p w14:paraId="12756F06" w14:textId="77777777" w:rsidR="007C5371" w:rsidRDefault="007C5371" w:rsidP="007C5371">
            <w:pPr>
              <w:rPr>
                <w:lang w:val="en-US"/>
              </w:rPr>
            </w:pPr>
            <w:r>
              <w:rPr>
                <w:lang w:val="en-US"/>
              </w:rPr>
              <w:t>Lena, Thu, 0304</w:t>
            </w:r>
          </w:p>
          <w:p w14:paraId="55CA11B3" w14:textId="77777777" w:rsidR="007C5371" w:rsidRDefault="007C5371" w:rsidP="007C5371">
            <w:pPr>
              <w:rPr>
                <w:lang w:val="en-US"/>
              </w:rPr>
            </w:pPr>
            <w:r>
              <w:rPr>
                <w:lang w:val="en-US"/>
              </w:rPr>
              <w:t>Merge required, C1-214375</w:t>
            </w:r>
          </w:p>
          <w:p w14:paraId="16A43C31" w14:textId="77777777" w:rsidR="0000306A" w:rsidRDefault="0000306A" w:rsidP="007C5371">
            <w:pPr>
              <w:rPr>
                <w:lang w:val="en-US"/>
              </w:rPr>
            </w:pPr>
          </w:p>
          <w:p w14:paraId="50AC8FFF"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0457</w:t>
            </w:r>
          </w:p>
          <w:p w14:paraId="29197FE8" w14:textId="77777777" w:rsidR="0000306A" w:rsidRDefault="0000306A" w:rsidP="007C5371">
            <w:pPr>
              <w:rPr>
                <w:lang w:val="en-US"/>
              </w:rPr>
            </w:pPr>
            <w:r>
              <w:rPr>
                <w:lang w:val="en-US"/>
              </w:rPr>
              <w:t>Rev required</w:t>
            </w:r>
          </w:p>
          <w:p w14:paraId="0549CA61" w14:textId="0807AA36" w:rsidR="0000306A" w:rsidRPr="00D95972" w:rsidRDefault="0000306A" w:rsidP="007C5371">
            <w:pPr>
              <w:rPr>
                <w:rFonts w:eastAsia="Batang" w:cs="Arial"/>
                <w:lang w:eastAsia="ko-KR"/>
              </w:rPr>
            </w:pP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E24A21" w:rsidP="0026195C">
            <w:pPr>
              <w:overflowPunct/>
              <w:autoSpaceDE/>
              <w:autoSpaceDN/>
              <w:adjustRightInd/>
              <w:textAlignment w:val="auto"/>
              <w:rPr>
                <w:rFonts w:cs="Arial"/>
                <w:lang w:val="en-US"/>
              </w:rPr>
            </w:pPr>
            <w:hyperlink r:id="rId379"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3B9A9" w14:textId="77777777" w:rsidR="0026195C" w:rsidRDefault="0026195C" w:rsidP="0026195C">
            <w:pPr>
              <w:rPr>
                <w:rFonts w:eastAsia="Batang" w:cs="Arial"/>
                <w:lang w:eastAsia="ko-KR"/>
              </w:rPr>
            </w:pPr>
            <w:r>
              <w:rPr>
                <w:rFonts w:eastAsia="Batang" w:cs="Arial"/>
                <w:lang w:eastAsia="ko-KR"/>
              </w:rPr>
              <w:t>Cover page, wrong category</w:t>
            </w:r>
          </w:p>
          <w:p w14:paraId="59E5EE11" w14:textId="77777777" w:rsidR="00750514" w:rsidRDefault="00750514" w:rsidP="0026195C">
            <w:pPr>
              <w:rPr>
                <w:rFonts w:eastAsia="Batang" w:cs="Arial"/>
                <w:lang w:eastAsia="ko-KR"/>
              </w:rPr>
            </w:pPr>
          </w:p>
          <w:p w14:paraId="64EAEB00" w14:textId="77777777" w:rsidR="00750514" w:rsidRDefault="00750514" w:rsidP="00750514">
            <w:pPr>
              <w:rPr>
                <w:rFonts w:eastAsia="Batang" w:cs="Arial"/>
                <w:lang w:eastAsia="ko-KR"/>
              </w:rPr>
            </w:pPr>
            <w:r>
              <w:rPr>
                <w:rFonts w:eastAsia="Batang" w:cs="Arial"/>
                <w:lang w:eastAsia="ko-KR"/>
              </w:rPr>
              <w:t>Lena, Thu, 0304</w:t>
            </w:r>
          </w:p>
          <w:p w14:paraId="23463D43" w14:textId="6EDA3DEB" w:rsidR="00750514" w:rsidRDefault="00750514" w:rsidP="00750514">
            <w:pPr>
              <w:rPr>
                <w:rFonts w:eastAsia="Batang" w:cs="Arial"/>
                <w:lang w:eastAsia="ko-KR"/>
              </w:rPr>
            </w:pPr>
            <w:r>
              <w:rPr>
                <w:rFonts w:eastAsia="Batang" w:cs="Arial"/>
                <w:lang w:eastAsia="ko-KR"/>
              </w:rPr>
              <w:t>Rev required</w:t>
            </w:r>
          </w:p>
          <w:p w14:paraId="45864FCA" w14:textId="4CAFD61E" w:rsidR="00A20203" w:rsidRDefault="00A20203" w:rsidP="00750514">
            <w:pPr>
              <w:rPr>
                <w:rFonts w:eastAsia="Batang" w:cs="Arial"/>
                <w:lang w:eastAsia="ko-KR"/>
              </w:rPr>
            </w:pPr>
          </w:p>
          <w:p w14:paraId="10B61FA8" w14:textId="78DCD62E"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1022/1036</w:t>
            </w:r>
          </w:p>
          <w:p w14:paraId="32062912" w14:textId="520386DD" w:rsidR="00A20203" w:rsidRDefault="00A20203" w:rsidP="00750514">
            <w:pPr>
              <w:rPr>
                <w:rFonts w:eastAsia="Batang" w:cs="Arial"/>
                <w:lang w:eastAsia="ko-KR"/>
              </w:rPr>
            </w:pPr>
            <w:r>
              <w:rPr>
                <w:rFonts w:eastAsia="Batang" w:cs="Arial"/>
                <w:lang w:eastAsia="ko-KR"/>
              </w:rPr>
              <w:t>replies</w:t>
            </w:r>
          </w:p>
          <w:p w14:paraId="262D5F6D" w14:textId="6FA64D07" w:rsidR="00750514" w:rsidRPr="00D95972" w:rsidRDefault="00750514" w:rsidP="0026195C">
            <w:pPr>
              <w:rPr>
                <w:rFonts w:eastAsia="Batang" w:cs="Arial"/>
                <w:lang w:eastAsia="ko-KR"/>
              </w:rPr>
            </w:pP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E24A21" w:rsidP="0026195C">
            <w:pPr>
              <w:overflowPunct/>
              <w:autoSpaceDE/>
              <w:autoSpaceDN/>
              <w:adjustRightInd/>
              <w:textAlignment w:val="auto"/>
              <w:rPr>
                <w:rFonts w:cs="Arial"/>
                <w:lang w:val="en-US"/>
              </w:rPr>
            </w:pPr>
            <w:hyperlink r:id="rId380"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E24A21" w:rsidP="0026195C">
            <w:pPr>
              <w:overflowPunct/>
              <w:autoSpaceDE/>
              <w:autoSpaceDN/>
              <w:adjustRightInd/>
              <w:textAlignment w:val="auto"/>
              <w:rPr>
                <w:rFonts w:cs="Arial"/>
                <w:lang w:val="en-US"/>
              </w:rPr>
            </w:pPr>
            <w:hyperlink r:id="rId381"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52EF" w14:textId="77777777" w:rsidR="00750514" w:rsidRDefault="00750514" w:rsidP="00750514">
            <w:pPr>
              <w:rPr>
                <w:rFonts w:eastAsia="Batang" w:cs="Arial"/>
                <w:lang w:eastAsia="ko-KR"/>
              </w:rPr>
            </w:pPr>
            <w:r>
              <w:rPr>
                <w:rFonts w:eastAsia="Batang" w:cs="Arial"/>
                <w:lang w:eastAsia="ko-KR"/>
              </w:rPr>
              <w:t>Lena, Thu, 0304</w:t>
            </w:r>
          </w:p>
          <w:p w14:paraId="17725FFC" w14:textId="6ABF7DDC" w:rsidR="00750514" w:rsidRDefault="00750514" w:rsidP="00750514">
            <w:pPr>
              <w:rPr>
                <w:rFonts w:eastAsia="Batang" w:cs="Arial"/>
                <w:lang w:eastAsia="ko-KR"/>
              </w:rPr>
            </w:pPr>
            <w:r>
              <w:rPr>
                <w:rFonts w:eastAsia="Batang" w:cs="Arial"/>
                <w:lang w:eastAsia="ko-KR"/>
              </w:rPr>
              <w:t>Rev required</w:t>
            </w:r>
          </w:p>
          <w:p w14:paraId="4F4C4A45" w14:textId="3CCA21BE" w:rsidR="00A20203" w:rsidRDefault="00A20203" w:rsidP="00750514">
            <w:pPr>
              <w:rPr>
                <w:rFonts w:eastAsia="Batang" w:cs="Arial"/>
                <w:lang w:eastAsia="ko-KR"/>
              </w:rPr>
            </w:pPr>
          </w:p>
          <w:p w14:paraId="317D4659" w14:textId="3C6636D9"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1040</w:t>
            </w:r>
          </w:p>
          <w:p w14:paraId="3852E897" w14:textId="4D8D3C97" w:rsidR="00A20203" w:rsidRDefault="00A20203" w:rsidP="00750514">
            <w:pPr>
              <w:rPr>
                <w:rFonts w:eastAsia="Batang" w:cs="Arial"/>
                <w:lang w:eastAsia="ko-KR"/>
              </w:rPr>
            </w:pPr>
            <w:r>
              <w:rPr>
                <w:rFonts w:eastAsia="Batang" w:cs="Arial"/>
                <w:lang w:eastAsia="ko-KR"/>
              </w:rPr>
              <w:t>Provides rev</w:t>
            </w:r>
          </w:p>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E24A21" w:rsidP="0026195C">
            <w:pPr>
              <w:overflowPunct/>
              <w:autoSpaceDE/>
              <w:autoSpaceDN/>
              <w:adjustRightInd/>
              <w:textAlignment w:val="auto"/>
              <w:rPr>
                <w:rFonts w:cs="Arial"/>
                <w:lang w:val="en-US"/>
              </w:rPr>
            </w:pPr>
            <w:hyperlink r:id="rId382"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C878" w14:textId="77777777" w:rsidR="00750514" w:rsidRDefault="00750514" w:rsidP="00750514">
            <w:pPr>
              <w:rPr>
                <w:rFonts w:eastAsia="Batang" w:cs="Arial"/>
                <w:lang w:eastAsia="ko-KR"/>
              </w:rPr>
            </w:pPr>
            <w:r>
              <w:rPr>
                <w:rFonts w:eastAsia="Batang" w:cs="Arial"/>
                <w:lang w:eastAsia="ko-KR"/>
              </w:rPr>
              <w:t>Lena, Thu, 0304</w:t>
            </w:r>
          </w:p>
          <w:p w14:paraId="26E68CDF" w14:textId="5094F68E" w:rsidR="00750514" w:rsidRDefault="00750514" w:rsidP="00750514">
            <w:pPr>
              <w:rPr>
                <w:rFonts w:eastAsia="Batang" w:cs="Arial"/>
                <w:lang w:eastAsia="ko-KR"/>
              </w:rPr>
            </w:pPr>
            <w:r>
              <w:rPr>
                <w:rFonts w:eastAsia="Batang" w:cs="Arial"/>
                <w:lang w:eastAsia="ko-KR"/>
              </w:rPr>
              <w:t>Rev required</w:t>
            </w:r>
          </w:p>
          <w:p w14:paraId="7DC39168" w14:textId="52AE2B3B" w:rsidR="0000306A" w:rsidRDefault="0000306A" w:rsidP="00750514">
            <w:pPr>
              <w:rPr>
                <w:rFonts w:eastAsia="Batang" w:cs="Arial"/>
                <w:lang w:eastAsia="ko-KR"/>
              </w:rPr>
            </w:pPr>
          </w:p>
          <w:p w14:paraId="7EBD585D" w14:textId="53B61A38" w:rsidR="0000306A" w:rsidRDefault="0000306A" w:rsidP="0075051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0503</w:t>
            </w:r>
          </w:p>
          <w:p w14:paraId="0C18B50E" w14:textId="2967B5D9" w:rsidR="0000306A" w:rsidRDefault="0000306A"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B81A81" w14:textId="3C46329B" w:rsidR="0000306A" w:rsidRDefault="0000306A" w:rsidP="00750514">
            <w:pPr>
              <w:rPr>
                <w:rFonts w:eastAsia="Batang" w:cs="Arial"/>
                <w:lang w:eastAsia="ko-KR"/>
              </w:rPr>
            </w:pPr>
          </w:p>
          <w:p w14:paraId="6C10336E" w14:textId="088E2190" w:rsidR="00906DEE" w:rsidRDefault="00906DEE"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1322</w:t>
            </w:r>
          </w:p>
          <w:p w14:paraId="4FAA57E5" w14:textId="71BF675D" w:rsidR="00906DEE" w:rsidRDefault="00906DEE" w:rsidP="00750514">
            <w:pPr>
              <w:rPr>
                <w:rFonts w:eastAsia="Batang" w:cs="Arial"/>
                <w:lang w:eastAsia="ko-KR"/>
              </w:rPr>
            </w:pPr>
            <w:r>
              <w:rPr>
                <w:rFonts w:eastAsia="Batang" w:cs="Arial"/>
                <w:lang w:eastAsia="ko-KR"/>
              </w:rPr>
              <w:t>replies</w:t>
            </w:r>
          </w:p>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E24A21" w:rsidP="0026195C">
            <w:pPr>
              <w:overflowPunct/>
              <w:autoSpaceDE/>
              <w:autoSpaceDN/>
              <w:adjustRightInd/>
              <w:textAlignment w:val="auto"/>
              <w:rPr>
                <w:rFonts w:cs="Arial"/>
                <w:lang w:val="en-US"/>
              </w:rPr>
            </w:pPr>
            <w:hyperlink r:id="rId383"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E24A21" w:rsidP="0026195C">
            <w:pPr>
              <w:overflowPunct/>
              <w:autoSpaceDE/>
              <w:autoSpaceDN/>
              <w:adjustRightInd/>
              <w:textAlignment w:val="auto"/>
              <w:rPr>
                <w:rFonts w:cs="Arial"/>
                <w:lang w:val="en-US"/>
              </w:rPr>
            </w:pPr>
            <w:hyperlink r:id="rId384"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0FD53" w14:textId="77777777" w:rsidR="0026195C" w:rsidRDefault="0026195C" w:rsidP="0026195C">
            <w:pPr>
              <w:rPr>
                <w:rFonts w:eastAsia="Batang" w:cs="Arial"/>
                <w:lang w:eastAsia="ko-KR"/>
              </w:rPr>
            </w:pPr>
            <w:r>
              <w:rPr>
                <w:rFonts w:eastAsia="Batang" w:cs="Arial"/>
                <w:lang w:eastAsia="ko-KR"/>
              </w:rPr>
              <w:t>Cover page, TS version wrong</w:t>
            </w:r>
          </w:p>
          <w:p w14:paraId="2324141C" w14:textId="77777777" w:rsidR="000A234E" w:rsidRDefault="000A234E" w:rsidP="0026195C">
            <w:pPr>
              <w:rPr>
                <w:rFonts w:eastAsia="Batang" w:cs="Arial"/>
                <w:lang w:eastAsia="ko-KR"/>
              </w:rPr>
            </w:pPr>
          </w:p>
          <w:p w14:paraId="79D79BF0" w14:textId="77777777"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5753E391" w14:textId="1BE6ABA1" w:rsidR="000A234E" w:rsidRPr="00D95972" w:rsidRDefault="000A234E"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clarifcatio</w:t>
            </w:r>
            <w:proofErr w:type="spellEnd"/>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E24A21" w:rsidP="0026195C">
            <w:pPr>
              <w:overflowPunct/>
              <w:autoSpaceDE/>
              <w:autoSpaceDN/>
              <w:adjustRightInd/>
              <w:textAlignment w:val="auto"/>
              <w:rPr>
                <w:rFonts w:cs="Arial"/>
                <w:lang w:val="en-US"/>
              </w:rPr>
            </w:pPr>
            <w:hyperlink r:id="rId385"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78FD" w14:textId="77777777" w:rsidR="0026195C" w:rsidRDefault="0026195C" w:rsidP="0026195C">
            <w:pPr>
              <w:rPr>
                <w:rFonts w:eastAsia="Batang" w:cs="Arial"/>
                <w:lang w:eastAsia="ko-KR"/>
              </w:rPr>
            </w:pPr>
            <w:r>
              <w:rPr>
                <w:rFonts w:eastAsia="Batang" w:cs="Arial"/>
                <w:lang w:eastAsia="ko-KR"/>
              </w:rPr>
              <w:t>Cover page, TS version wrong</w:t>
            </w:r>
          </w:p>
          <w:p w14:paraId="53160398" w14:textId="77777777" w:rsidR="008913E4" w:rsidRDefault="008913E4" w:rsidP="0026195C">
            <w:pPr>
              <w:rPr>
                <w:rFonts w:eastAsia="Batang" w:cs="Arial"/>
                <w:lang w:eastAsia="ko-KR"/>
              </w:rPr>
            </w:pPr>
          </w:p>
          <w:p w14:paraId="0E94B058" w14:textId="77777777" w:rsidR="008913E4" w:rsidRDefault="008913E4" w:rsidP="008913E4">
            <w:pPr>
              <w:rPr>
                <w:rFonts w:eastAsia="Batang" w:cs="Arial"/>
                <w:lang w:eastAsia="ko-KR"/>
              </w:rPr>
            </w:pPr>
            <w:r>
              <w:rPr>
                <w:rFonts w:eastAsia="Batang" w:cs="Arial"/>
                <w:lang w:eastAsia="ko-KR"/>
              </w:rPr>
              <w:t>Lena, Thu, 0304</w:t>
            </w:r>
          </w:p>
          <w:p w14:paraId="793DD670" w14:textId="4C6503F9" w:rsidR="008913E4" w:rsidRDefault="008913E4" w:rsidP="008913E4">
            <w:pPr>
              <w:rPr>
                <w:rFonts w:eastAsia="Batang" w:cs="Arial"/>
                <w:lang w:eastAsia="ko-KR"/>
              </w:rPr>
            </w:pPr>
            <w:r>
              <w:rPr>
                <w:rFonts w:eastAsia="Batang" w:cs="Arial"/>
                <w:lang w:eastAsia="ko-KR"/>
              </w:rPr>
              <w:t>Rev required</w:t>
            </w:r>
          </w:p>
          <w:p w14:paraId="5A5643B1" w14:textId="3A6FCE25" w:rsidR="00282A5B" w:rsidRDefault="00282A5B" w:rsidP="008913E4">
            <w:pPr>
              <w:rPr>
                <w:rFonts w:eastAsia="Batang" w:cs="Arial"/>
                <w:lang w:eastAsia="ko-KR"/>
              </w:rPr>
            </w:pPr>
          </w:p>
          <w:p w14:paraId="6E442A0B" w14:textId="715D6FF5" w:rsidR="00282A5B" w:rsidRDefault="00282A5B"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1340</w:t>
            </w:r>
          </w:p>
          <w:p w14:paraId="289CFF1E" w14:textId="0C7AF02E" w:rsidR="00282A5B" w:rsidRDefault="00282A5B" w:rsidP="008913E4">
            <w:pPr>
              <w:rPr>
                <w:rFonts w:eastAsia="Batang" w:cs="Arial"/>
                <w:lang w:eastAsia="ko-KR"/>
              </w:rPr>
            </w:pPr>
            <w:r>
              <w:rPr>
                <w:rFonts w:eastAsia="Batang" w:cs="Arial"/>
                <w:lang w:eastAsia="ko-KR"/>
              </w:rPr>
              <w:t>Provides rev</w:t>
            </w:r>
          </w:p>
          <w:p w14:paraId="635CD945" w14:textId="77777777" w:rsidR="00282A5B" w:rsidRDefault="00282A5B" w:rsidP="008913E4">
            <w:pPr>
              <w:rPr>
                <w:rFonts w:eastAsia="Batang" w:cs="Arial"/>
                <w:lang w:eastAsia="ko-KR"/>
              </w:rPr>
            </w:pPr>
          </w:p>
          <w:p w14:paraId="4ACED0CA" w14:textId="226D384F" w:rsidR="008913E4" w:rsidRPr="00D95972" w:rsidRDefault="008913E4" w:rsidP="0026195C">
            <w:pPr>
              <w:rPr>
                <w:rFonts w:eastAsia="Batang" w:cs="Arial"/>
                <w:lang w:eastAsia="ko-KR"/>
              </w:rPr>
            </w:pP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E24A21" w:rsidP="0026195C">
            <w:pPr>
              <w:overflowPunct/>
              <w:autoSpaceDE/>
              <w:autoSpaceDN/>
              <w:adjustRightInd/>
              <w:textAlignment w:val="auto"/>
              <w:rPr>
                <w:rFonts w:cs="Arial"/>
                <w:lang w:val="en-US"/>
              </w:rPr>
            </w:pPr>
            <w:hyperlink r:id="rId386"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E24A21" w:rsidP="0026195C">
            <w:pPr>
              <w:overflowPunct/>
              <w:autoSpaceDE/>
              <w:autoSpaceDN/>
              <w:adjustRightInd/>
              <w:textAlignment w:val="auto"/>
              <w:rPr>
                <w:rFonts w:cs="Arial"/>
                <w:lang w:val="en-US"/>
              </w:rPr>
            </w:pPr>
            <w:hyperlink r:id="rId387"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7F43" w14:textId="77777777" w:rsidR="0026195C" w:rsidRDefault="0026195C" w:rsidP="0026195C">
            <w:pPr>
              <w:rPr>
                <w:rFonts w:eastAsia="Batang" w:cs="Arial"/>
                <w:lang w:eastAsia="ko-KR"/>
              </w:rPr>
            </w:pPr>
            <w:r>
              <w:rPr>
                <w:rFonts w:eastAsia="Batang" w:cs="Arial"/>
                <w:lang w:eastAsia="ko-KR"/>
              </w:rPr>
              <w:t>Cover page, TS version wrong</w:t>
            </w:r>
          </w:p>
          <w:p w14:paraId="4D2FA0BC" w14:textId="77777777" w:rsidR="009B7900" w:rsidRDefault="009B7900" w:rsidP="0026195C">
            <w:pPr>
              <w:rPr>
                <w:rFonts w:eastAsia="Batang" w:cs="Arial"/>
                <w:lang w:eastAsia="ko-KR"/>
              </w:rPr>
            </w:pPr>
          </w:p>
          <w:p w14:paraId="3FAB6AED" w14:textId="77777777" w:rsidR="009B7900" w:rsidRDefault="009B7900" w:rsidP="0026195C">
            <w:pPr>
              <w:rPr>
                <w:rFonts w:eastAsia="Batang" w:cs="Arial"/>
                <w:lang w:eastAsia="ko-KR"/>
              </w:rPr>
            </w:pPr>
            <w:r>
              <w:rPr>
                <w:rFonts w:eastAsia="Batang" w:cs="Arial"/>
                <w:lang w:eastAsia="ko-KR"/>
              </w:rPr>
              <w:t>Anuj, Thu, 0220</w:t>
            </w:r>
          </w:p>
          <w:p w14:paraId="3E591C1A" w14:textId="76527AE8" w:rsidR="009B7900" w:rsidRPr="00D95972" w:rsidRDefault="009B7900" w:rsidP="0026195C">
            <w:pPr>
              <w:rPr>
                <w:rFonts w:eastAsia="Batang" w:cs="Arial"/>
                <w:lang w:eastAsia="ko-KR"/>
              </w:rPr>
            </w:pPr>
            <w:r>
              <w:rPr>
                <w:rFonts w:eastAsia="Batang" w:cs="Arial"/>
                <w:lang w:eastAsia="ko-KR"/>
              </w:rPr>
              <w:t>Rev required</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E24A21" w:rsidP="0026195C">
            <w:pPr>
              <w:overflowPunct/>
              <w:autoSpaceDE/>
              <w:autoSpaceDN/>
              <w:adjustRightInd/>
              <w:textAlignment w:val="auto"/>
              <w:rPr>
                <w:rFonts w:cs="Arial"/>
                <w:lang w:val="en-US"/>
              </w:rPr>
            </w:pPr>
            <w:hyperlink r:id="rId388"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E24A21" w:rsidP="0026195C">
            <w:pPr>
              <w:overflowPunct/>
              <w:autoSpaceDE/>
              <w:autoSpaceDN/>
              <w:adjustRightInd/>
              <w:textAlignment w:val="auto"/>
              <w:rPr>
                <w:rFonts w:cs="Arial"/>
                <w:lang w:val="en-US"/>
              </w:rPr>
            </w:pPr>
            <w:hyperlink r:id="rId389"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07E957CD" w:rsidR="0026195C" w:rsidRPr="00D95972" w:rsidRDefault="00DB51B2" w:rsidP="0026195C">
            <w:pPr>
              <w:rPr>
                <w:rFonts w:eastAsia="Batang" w:cs="Arial"/>
                <w:lang w:eastAsia="ko-KR"/>
              </w:rPr>
            </w:pPr>
            <w:r>
              <w:rPr>
                <w:rFonts w:eastAsia="Batang" w:cs="Arial"/>
                <w:lang w:eastAsia="ko-KR"/>
              </w:rPr>
              <w:t>Discussion not captured</w:t>
            </w: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E24A21" w:rsidP="0026195C">
            <w:pPr>
              <w:overflowPunct/>
              <w:autoSpaceDE/>
              <w:autoSpaceDN/>
              <w:adjustRightInd/>
              <w:textAlignment w:val="auto"/>
              <w:rPr>
                <w:rFonts w:cs="Arial"/>
                <w:lang w:val="en-US"/>
              </w:rPr>
            </w:pPr>
            <w:hyperlink r:id="rId390"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953B" w14:textId="77777777" w:rsidR="0026195C" w:rsidRDefault="00EB47D4" w:rsidP="0026195C">
            <w:pPr>
              <w:rPr>
                <w:rFonts w:eastAsia="Batang" w:cs="Arial"/>
                <w:lang w:eastAsia="ko-KR"/>
              </w:rPr>
            </w:pPr>
            <w:r w:rsidRPr="00EB47D4">
              <w:rPr>
                <w:rFonts w:eastAsia="Batang" w:cs="Arial"/>
                <w:lang w:eastAsia="ko-KR"/>
              </w:rPr>
              <w:t>C1-214375, C1-214177 conflict</w:t>
            </w:r>
          </w:p>
          <w:p w14:paraId="23231879" w14:textId="77777777" w:rsidR="00DB51B2" w:rsidRDefault="00DB51B2" w:rsidP="0026195C">
            <w:pPr>
              <w:rPr>
                <w:rFonts w:eastAsia="Batang" w:cs="Arial"/>
                <w:lang w:eastAsia="ko-KR"/>
              </w:rPr>
            </w:pPr>
          </w:p>
          <w:p w14:paraId="146EA56A" w14:textId="4EC8FDEE"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3CC839C" w14:textId="77777777" w:rsidR="00DB51B2" w:rsidRDefault="00DB51B2" w:rsidP="00DB51B2">
            <w:pPr>
              <w:rPr>
                <w:rFonts w:ascii="Calibri" w:hAnsi="Calibri"/>
                <w:lang w:val="en-US"/>
              </w:rPr>
            </w:pPr>
            <w:r>
              <w:rPr>
                <w:rFonts w:eastAsia="Batang" w:cs="Arial"/>
                <w:lang w:eastAsia="ko-KR"/>
              </w:rPr>
              <w:t>Rev required</w:t>
            </w:r>
          </w:p>
          <w:p w14:paraId="518BD8DF" w14:textId="1D24AD8F" w:rsidR="00DB51B2" w:rsidRPr="00D95972" w:rsidRDefault="00DB51B2"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E24A21" w:rsidP="0026195C">
            <w:pPr>
              <w:overflowPunct/>
              <w:autoSpaceDE/>
              <w:autoSpaceDN/>
              <w:adjustRightInd/>
              <w:textAlignment w:val="auto"/>
              <w:rPr>
                <w:rFonts w:cs="Arial"/>
                <w:lang w:val="en-US"/>
              </w:rPr>
            </w:pPr>
            <w:hyperlink r:id="rId391"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9CB3F" w14:textId="7B33C1E3" w:rsidR="009B7900" w:rsidRDefault="009B7900" w:rsidP="009B7900">
            <w:pPr>
              <w:rPr>
                <w:rFonts w:eastAsia="Batang" w:cs="Arial"/>
                <w:lang w:eastAsia="ko-KR"/>
              </w:rPr>
            </w:pPr>
            <w:r>
              <w:rPr>
                <w:rFonts w:eastAsia="Batang" w:cs="Arial"/>
                <w:lang w:eastAsia="ko-KR"/>
              </w:rPr>
              <w:t>Anuj, Thu, 0220</w:t>
            </w:r>
          </w:p>
          <w:p w14:paraId="6B4D413F" w14:textId="037705E9" w:rsidR="0026195C" w:rsidRPr="00D95972" w:rsidRDefault="009B7900" w:rsidP="009B7900">
            <w:pPr>
              <w:rPr>
                <w:rFonts w:eastAsia="Batang" w:cs="Arial"/>
                <w:lang w:eastAsia="ko-KR"/>
              </w:rPr>
            </w:pPr>
            <w:r>
              <w:rPr>
                <w:rFonts w:eastAsia="Batang" w:cs="Arial"/>
                <w:lang w:eastAsia="ko-KR"/>
              </w:rPr>
              <w:t>Rev required</w:t>
            </w: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E24A21" w:rsidP="0026195C">
            <w:pPr>
              <w:overflowPunct/>
              <w:autoSpaceDE/>
              <w:autoSpaceDN/>
              <w:adjustRightInd/>
              <w:textAlignment w:val="auto"/>
              <w:rPr>
                <w:rFonts w:cs="Arial"/>
                <w:lang w:val="en-US"/>
              </w:rPr>
            </w:pPr>
            <w:hyperlink r:id="rId392"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2CBB1" w14:textId="21F344B3" w:rsidR="009B7900" w:rsidRDefault="009B7900" w:rsidP="009B7900">
            <w:pPr>
              <w:rPr>
                <w:rFonts w:eastAsia="Batang" w:cs="Arial"/>
                <w:lang w:eastAsia="ko-KR"/>
              </w:rPr>
            </w:pPr>
            <w:r>
              <w:rPr>
                <w:rFonts w:eastAsia="Batang" w:cs="Arial"/>
                <w:lang w:eastAsia="ko-KR"/>
              </w:rPr>
              <w:t>Anuj, Thu, 0219</w:t>
            </w:r>
          </w:p>
          <w:p w14:paraId="6098307E" w14:textId="77777777" w:rsidR="0026195C" w:rsidRDefault="009B7900" w:rsidP="009B7900">
            <w:pPr>
              <w:rPr>
                <w:rFonts w:eastAsia="Batang" w:cs="Arial"/>
                <w:lang w:eastAsia="ko-KR"/>
              </w:rPr>
            </w:pPr>
            <w:r>
              <w:rPr>
                <w:rFonts w:eastAsia="Batang" w:cs="Arial"/>
                <w:lang w:eastAsia="ko-KR"/>
              </w:rPr>
              <w:t>Question for clarification</w:t>
            </w:r>
          </w:p>
          <w:p w14:paraId="3379BCBC" w14:textId="77777777" w:rsidR="00750514" w:rsidRDefault="00750514" w:rsidP="009B7900">
            <w:pPr>
              <w:rPr>
                <w:rFonts w:eastAsia="Batang" w:cs="Arial"/>
                <w:lang w:eastAsia="ko-KR"/>
              </w:rPr>
            </w:pPr>
          </w:p>
          <w:p w14:paraId="604A5249" w14:textId="77777777" w:rsidR="00750514" w:rsidRDefault="00750514" w:rsidP="00750514">
            <w:pPr>
              <w:rPr>
                <w:rFonts w:eastAsia="Batang" w:cs="Arial"/>
                <w:lang w:eastAsia="ko-KR"/>
              </w:rPr>
            </w:pPr>
            <w:r>
              <w:rPr>
                <w:rFonts w:eastAsia="Batang" w:cs="Arial"/>
                <w:lang w:eastAsia="ko-KR"/>
              </w:rPr>
              <w:t>Lena, Thu, 0304</w:t>
            </w:r>
          </w:p>
          <w:p w14:paraId="1E439A21" w14:textId="178A51BD" w:rsidR="00750514" w:rsidRDefault="0000306A" w:rsidP="00750514">
            <w:pPr>
              <w:rPr>
                <w:rFonts w:eastAsia="Batang" w:cs="Arial"/>
                <w:lang w:eastAsia="ko-KR"/>
              </w:rPr>
            </w:pPr>
            <w:r>
              <w:rPr>
                <w:rFonts w:eastAsia="Batang" w:cs="Arial"/>
                <w:lang w:eastAsia="ko-KR"/>
              </w:rPr>
              <w:t>O</w:t>
            </w:r>
            <w:r w:rsidR="00750514">
              <w:rPr>
                <w:rFonts w:eastAsia="Batang" w:cs="Arial"/>
                <w:lang w:eastAsia="ko-KR"/>
              </w:rPr>
              <w:t>bjection</w:t>
            </w:r>
          </w:p>
          <w:p w14:paraId="7420DC76" w14:textId="306E6E91" w:rsidR="0000306A" w:rsidRDefault="0000306A" w:rsidP="00750514">
            <w:pPr>
              <w:rPr>
                <w:rFonts w:eastAsia="Batang" w:cs="Arial"/>
                <w:lang w:eastAsia="ko-KR"/>
              </w:rPr>
            </w:pPr>
          </w:p>
          <w:p w14:paraId="17947F47" w14:textId="62217D54" w:rsidR="0000306A" w:rsidRDefault="0000306A" w:rsidP="0075051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0504</w:t>
            </w:r>
          </w:p>
          <w:p w14:paraId="39D1E9FD" w14:textId="3BC843CE" w:rsidR="0000306A" w:rsidRDefault="0000306A" w:rsidP="00750514">
            <w:pPr>
              <w:rPr>
                <w:rFonts w:eastAsia="Batang" w:cs="Arial"/>
                <w:lang w:eastAsia="ko-KR"/>
              </w:rPr>
            </w:pPr>
            <w:r>
              <w:rPr>
                <w:rFonts w:eastAsia="Batang" w:cs="Arial"/>
                <w:lang w:eastAsia="ko-KR"/>
              </w:rPr>
              <w:t>Provides rev</w:t>
            </w:r>
          </w:p>
          <w:p w14:paraId="0CDE154C" w14:textId="3EE3C7D2" w:rsidR="00DB51B2" w:rsidRDefault="00DB51B2" w:rsidP="00750514">
            <w:pPr>
              <w:rPr>
                <w:rFonts w:eastAsia="Batang" w:cs="Arial"/>
                <w:lang w:eastAsia="ko-KR"/>
              </w:rPr>
            </w:pPr>
          </w:p>
          <w:p w14:paraId="11B53131"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43759A81" w14:textId="35DAA088" w:rsidR="00DB51B2" w:rsidRDefault="00DB51B2" w:rsidP="00DB51B2">
            <w:pPr>
              <w:rPr>
                <w:rFonts w:eastAsia="Batang" w:cs="Arial"/>
                <w:lang w:eastAsia="ko-KR"/>
              </w:rPr>
            </w:pPr>
            <w:r>
              <w:rPr>
                <w:rFonts w:eastAsia="Batang" w:cs="Arial"/>
                <w:lang w:eastAsia="ko-KR"/>
              </w:rPr>
              <w:t>Rev required</w:t>
            </w:r>
          </w:p>
          <w:p w14:paraId="1F4D5780" w14:textId="75229806" w:rsidR="00E1048C" w:rsidRDefault="00E1048C" w:rsidP="00DB51B2">
            <w:pPr>
              <w:rPr>
                <w:rFonts w:eastAsia="Batang" w:cs="Arial"/>
                <w:lang w:eastAsia="ko-KR"/>
              </w:rPr>
            </w:pPr>
          </w:p>
          <w:p w14:paraId="4B2F05CE" w14:textId="6CE51908" w:rsidR="00E1048C" w:rsidRDefault="00E1048C"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2BFE2C9D" w14:textId="71CA300F" w:rsidR="00E1048C" w:rsidRDefault="00E1048C" w:rsidP="00DB51B2">
            <w:pPr>
              <w:rPr>
                <w:rFonts w:eastAsia="Batang" w:cs="Arial"/>
                <w:lang w:eastAsia="ko-KR"/>
              </w:rPr>
            </w:pPr>
            <w:r>
              <w:rPr>
                <w:rFonts w:eastAsia="Batang" w:cs="Arial"/>
                <w:lang w:eastAsia="ko-KR"/>
              </w:rPr>
              <w:t>Provides rev</w:t>
            </w:r>
          </w:p>
          <w:p w14:paraId="48952FDA" w14:textId="49894DC8" w:rsidR="00750514" w:rsidRPr="00D95972" w:rsidRDefault="00750514" w:rsidP="009B7900">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E24A21" w:rsidP="0026195C">
            <w:pPr>
              <w:overflowPunct/>
              <w:autoSpaceDE/>
              <w:autoSpaceDN/>
              <w:adjustRightInd/>
              <w:textAlignment w:val="auto"/>
              <w:rPr>
                <w:rFonts w:cs="Arial"/>
                <w:lang w:val="en-US"/>
              </w:rPr>
            </w:pPr>
            <w:hyperlink r:id="rId393"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E24A21" w:rsidP="0026195C">
            <w:pPr>
              <w:overflowPunct/>
              <w:autoSpaceDE/>
              <w:autoSpaceDN/>
              <w:adjustRightInd/>
              <w:textAlignment w:val="auto"/>
              <w:rPr>
                <w:rFonts w:cs="Arial"/>
                <w:lang w:val="en-US"/>
              </w:rPr>
            </w:pPr>
            <w:hyperlink r:id="rId394"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9924F"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2EDABEC" w14:textId="77777777" w:rsidR="0026195C" w:rsidRDefault="00DB51B2" w:rsidP="00DB51B2">
            <w:pPr>
              <w:rPr>
                <w:rFonts w:eastAsia="Batang" w:cs="Arial"/>
                <w:lang w:eastAsia="ko-KR"/>
              </w:rPr>
            </w:pPr>
            <w:r>
              <w:rPr>
                <w:rFonts w:eastAsia="Batang" w:cs="Arial"/>
                <w:lang w:eastAsia="ko-KR"/>
              </w:rPr>
              <w:t>Rev required</w:t>
            </w:r>
          </w:p>
          <w:p w14:paraId="6DF5A859" w14:textId="77777777" w:rsidR="000A234E" w:rsidRDefault="000A234E" w:rsidP="00DB51B2">
            <w:pPr>
              <w:rPr>
                <w:rFonts w:eastAsia="Batang" w:cs="Arial"/>
                <w:lang w:eastAsia="ko-KR"/>
              </w:rPr>
            </w:pPr>
          </w:p>
          <w:p w14:paraId="7B8E2DF2"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1003</w:t>
            </w:r>
          </w:p>
          <w:p w14:paraId="013919D1" w14:textId="77777777" w:rsidR="000A234E" w:rsidRDefault="000A234E" w:rsidP="00DB51B2">
            <w:pPr>
              <w:rPr>
                <w:rFonts w:eastAsia="Batang" w:cs="Arial"/>
                <w:lang w:eastAsia="ko-KR"/>
              </w:rPr>
            </w:pPr>
            <w:r>
              <w:rPr>
                <w:rFonts w:eastAsia="Batang" w:cs="Arial"/>
                <w:lang w:eastAsia="ko-KR"/>
              </w:rPr>
              <w:t>Objection unless revised</w:t>
            </w:r>
          </w:p>
          <w:p w14:paraId="2682087E" w14:textId="65080F20" w:rsidR="000A234E" w:rsidRPr="00D95972" w:rsidRDefault="000A234E" w:rsidP="00DB51B2">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E24A21" w:rsidP="0026195C">
            <w:pPr>
              <w:overflowPunct/>
              <w:autoSpaceDE/>
              <w:autoSpaceDN/>
              <w:adjustRightInd/>
              <w:textAlignment w:val="auto"/>
              <w:rPr>
                <w:rFonts w:cs="Arial"/>
                <w:lang w:val="en-US"/>
              </w:rPr>
            </w:pPr>
            <w:hyperlink r:id="rId395"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C0786" w14:textId="04606DD9" w:rsidR="009B7900" w:rsidRDefault="009B7900" w:rsidP="009B7900">
            <w:pPr>
              <w:rPr>
                <w:rFonts w:eastAsia="Batang" w:cs="Arial"/>
                <w:lang w:eastAsia="ko-KR"/>
              </w:rPr>
            </w:pPr>
            <w:r>
              <w:rPr>
                <w:rFonts w:eastAsia="Batang" w:cs="Arial"/>
                <w:lang w:eastAsia="ko-KR"/>
              </w:rPr>
              <w:t>Anuj, Thu, 0219</w:t>
            </w:r>
          </w:p>
          <w:p w14:paraId="52B99A0C" w14:textId="77777777" w:rsidR="0026195C" w:rsidRDefault="009B7900" w:rsidP="009B7900">
            <w:pPr>
              <w:rPr>
                <w:rFonts w:eastAsia="Batang" w:cs="Arial"/>
                <w:lang w:eastAsia="ko-KR"/>
              </w:rPr>
            </w:pPr>
            <w:r>
              <w:rPr>
                <w:rFonts w:eastAsia="Batang" w:cs="Arial"/>
                <w:lang w:eastAsia="ko-KR"/>
              </w:rPr>
              <w:t>Rev required</w:t>
            </w:r>
          </w:p>
          <w:p w14:paraId="7B151E1A" w14:textId="77777777" w:rsidR="00DB51B2" w:rsidRDefault="00DB51B2" w:rsidP="009B7900">
            <w:pPr>
              <w:rPr>
                <w:rFonts w:eastAsia="Batang" w:cs="Arial"/>
                <w:lang w:eastAsia="ko-KR"/>
              </w:rPr>
            </w:pPr>
          </w:p>
          <w:p w14:paraId="7430D35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3814EA7" w14:textId="77777777" w:rsidR="00DB51B2" w:rsidRDefault="00DB51B2" w:rsidP="00DB51B2">
            <w:pPr>
              <w:rPr>
                <w:rFonts w:eastAsia="Batang" w:cs="Arial"/>
                <w:lang w:eastAsia="ko-KR"/>
              </w:rPr>
            </w:pPr>
            <w:r>
              <w:rPr>
                <w:rFonts w:eastAsia="Batang" w:cs="Arial"/>
                <w:lang w:eastAsia="ko-KR"/>
              </w:rPr>
              <w:t>Rev required</w:t>
            </w:r>
          </w:p>
          <w:p w14:paraId="2DB82800" w14:textId="77777777" w:rsidR="000A234E" w:rsidRDefault="000A234E" w:rsidP="00DB51B2">
            <w:pPr>
              <w:rPr>
                <w:rFonts w:eastAsia="Batang" w:cs="Arial"/>
                <w:lang w:eastAsia="ko-KR"/>
              </w:rPr>
            </w:pPr>
          </w:p>
          <w:p w14:paraId="6CAA074C"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7F05D070" w14:textId="3D84F614" w:rsidR="000A234E" w:rsidRPr="00D95972" w:rsidRDefault="000A234E" w:rsidP="00DB51B2">
            <w:pPr>
              <w:rPr>
                <w:rFonts w:eastAsia="Batang" w:cs="Arial"/>
                <w:lang w:eastAsia="ko-KR"/>
              </w:rPr>
            </w:pPr>
            <w:r>
              <w:rPr>
                <w:rFonts w:eastAsia="Batang" w:cs="Arial"/>
                <w:lang w:eastAsia="ko-KR"/>
              </w:rPr>
              <w:t>OPPO supports “no SIM” but more might be needed</w:t>
            </w: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E24A21" w:rsidP="0026195C">
            <w:pPr>
              <w:overflowPunct/>
              <w:autoSpaceDE/>
              <w:autoSpaceDN/>
              <w:adjustRightInd/>
              <w:textAlignment w:val="auto"/>
              <w:rPr>
                <w:rFonts w:cs="Arial"/>
                <w:lang w:val="en-US"/>
              </w:rPr>
            </w:pPr>
            <w:hyperlink r:id="rId396"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E24A21" w:rsidP="0026195C">
            <w:pPr>
              <w:overflowPunct/>
              <w:autoSpaceDE/>
              <w:autoSpaceDN/>
              <w:adjustRightInd/>
              <w:textAlignment w:val="auto"/>
              <w:rPr>
                <w:rFonts w:cs="Arial"/>
                <w:lang w:val="en-US"/>
              </w:rPr>
            </w:pPr>
            <w:hyperlink r:id="rId397"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C8754"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232C75" w14:textId="77777777" w:rsidR="0026195C" w:rsidRDefault="00DB51B2" w:rsidP="00DB51B2">
            <w:pPr>
              <w:rPr>
                <w:rFonts w:eastAsia="Batang" w:cs="Arial"/>
                <w:lang w:eastAsia="ko-KR"/>
              </w:rPr>
            </w:pPr>
            <w:r>
              <w:rPr>
                <w:rFonts w:eastAsia="Batang" w:cs="Arial"/>
                <w:lang w:eastAsia="ko-KR"/>
              </w:rPr>
              <w:t>Rev required</w:t>
            </w:r>
          </w:p>
          <w:p w14:paraId="0EF54AC4" w14:textId="77777777" w:rsidR="00AA3684" w:rsidRDefault="00AA3684" w:rsidP="00DB51B2">
            <w:pPr>
              <w:rPr>
                <w:rFonts w:eastAsia="Batang" w:cs="Arial"/>
                <w:lang w:eastAsia="ko-KR"/>
              </w:rPr>
            </w:pPr>
          </w:p>
          <w:p w14:paraId="3656093C" w14:textId="77777777" w:rsidR="00AA3684" w:rsidRDefault="00AA3684" w:rsidP="00DB51B2">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1744</w:t>
            </w:r>
          </w:p>
          <w:p w14:paraId="0DE80750" w14:textId="09F97F7C" w:rsidR="00AA3684" w:rsidRPr="00D95972" w:rsidRDefault="00AA3684" w:rsidP="00DB51B2">
            <w:pPr>
              <w:rPr>
                <w:rFonts w:eastAsia="Batang" w:cs="Arial"/>
                <w:lang w:eastAsia="ko-KR"/>
              </w:rPr>
            </w:pPr>
            <w:r>
              <w:rPr>
                <w:rFonts w:eastAsia="Batang" w:cs="Arial"/>
                <w:lang w:eastAsia="ko-KR"/>
              </w:rPr>
              <w:t>Rev required</w:t>
            </w: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E24A21" w:rsidP="0026195C">
            <w:pPr>
              <w:overflowPunct/>
              <w:autoSpaceDE/>
              <w:autoSpaceDN/>
              <w:adjustRightInd/>
              <w:textAlignment w:val="auto"/>
              <w:rPr>
                <w:rFonts w:cs="Arial"/>
                <w:lang w:val="en-US"/>
              </w:rPr>
            </w:pPr>
            <w:hyperlink r:id="rId398"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0DC2" w14:textId="77777777" w:rsidR="0026195C" w:rsidRDefault="00DB51B2" w:rsidP="0026195C">
            <w:pPr>
              <w:rPr>
                <w:rFonts w:eastAsia="Batang" w:cs="Arial"/>
                <w:lang w:eastAsia="ko-KR"/>
              </w:rPr>
            </w:pPr>
            <w:r>
              <w:rPr>
                <w:rFonts w:eastAsia="Batang" w:cs="Arial"/>
                <w:lang w:eastAsia="ko-KR"/>
              </w:rPr>
              <w:t>Discussion not captured</w:t>
            </w:r>
          </w:p>
          <w:p w14:paraId="47F6EB49" w14:textId="062133FC" w:rsidR="00DB51B2" w:rsidRPr="00D95972" w:rsidRDefault="00DB51B2"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E24A21" w:rsidP="0026195C">
            <w:pPr>
              <w:overflowPunct/>
              <w:autoSpaceDE/>
              <w:autoSpaceDN/>
              <w:adjustRightInd/>
              <w:textAlignment w:val="auto"/>
              <w:rPr>
                <w:rFonts w:cs="Arial"/>
                <w:lang w:val="en-US"/>
              </w:rPr>
            </w:pPr>
            <w:hyperlink r:id="rId399"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570C0" w14:textId="77777777" w:rsidR="009B7900" w:rsidRDefault="009B7900" w:rsidP="009B7900">
            <w:pPr>
              <w:rPr>
                <w:rFonts w:eastAsia="Batang" w:cs="Arial"/>
                <w:lang w:eastAsia="ko-KR"/>
              </w:rPr>
            </w:pPr>
            <w:r>
              <w:rPr>
                <w:rFonts w:eastAsia="Batang" w:cs="Arial"/>
                <w:lang w:eastAsia="ko-KR"/>
              </w:rPr>
              <w:t>Mohamed, Thu, 0219</w:t>
            </w:r>
          </w:p>
          <w:p w14:paraId="36780E3F" w14:textId="77777777" w:rsidR="0026195C" w:rsidRDefault="009B7900" w:rsidP="009B7900">
            <w:pPr>
              <w:rPr>
                <w:rFonts w:eastAsia="Batang" w:cs="Arial"/>
                <w:lang w:eastAsia="ko-KR"/>
              </w:rPr>
            </w:pPr>
            <w:r>
              <w:rPr>
                <w:rFonts w:eastAsia="Batang" w:cs="Arial"/>
                <w:lang w:eastAsia="ko-KR"/>
              </w:rPr>
              <w:t>Rev required</w:t>
            </w:r>
          </w:p>
          <w:p w14:paraId="1A8E88F8" w14:textId="77777777" w:rsidR="00750514" w:rsidRDefault="00750514" w:rsidP="009B7900">
            <w:pPr>
              <w:rPr>
                <w:rFonts w:eastAsia="Batang" w:cs="Arial"/>
                <w:lang w:eastAsia="ko-KR"/>
              </w:rPr>
            </w:pPr>
          </w:p>
          <w:p w14:paraId="692949EA" w14:textId="77777777" w:rsidR="00750514" w:rsidRDefault="00750514" w:rsidP="00750514">
            <w:pPr>
              <w:rPr>
                <w:rFonts w:eastAsia="Batang" w:cs="Arial"/>
                <w:lang w:eastAsia="ko-KR"/>
              </w:rPr>
            </w:pPr>
            <w:r>
              <w:rPr>
                <w:rFonts w:eastAsia="Batang" w:cs="Arial"/>
                <w:lang w:eastAsia="ko-KR"/>
              </w:rPr>
              <w:t>Lena, Thu, 0304</w:t>
            </w:r>
          </w:p>
          <w:p w14:paraId="70057C35" w14:textId="588197D0" w:rsidR="00750514" w:rsidRDefault="00750514" w:rsidP="00750514">
            <w:pPr>
              <w:rPr>
                <w:rFonts w:eastAsia="Batang" w:cs="Arial"/>
                <w:lang w:eastAsia="ko-KR"/>
              </w:rPr>
            </w:pPr>
            <w:r>
              <w:rPr>
                <w:rFonts w:eastAsia="Batang" w:cs="Arial"/>
                <w:lang w:eastAsia="ko-KR"/>
              </w:rPr>
              <w:t>Rev required</w:t>
            </w:r>
          </w:p>
          <w:p w14:paraId="7EA9F3CE" w14:textId="58FB1F98" w:rsidR="0079110F" w:rsidRDefault="0079110F" w:rsidP="00750514">
            <w:pPr>
              <w:rPr>
                <w:rFonts w:eastAsia="Batang" w:cs="Arial"/>
                <w:lang w:eastAsia="ko-KR"/>
              </w:rPr>
            </w:pPr>
          </w:p>
          <w:p w14:paraId="34F7EA81" w14:textId="5D511922" w:rsidR="0079110F" w:rsidRDefault="0079110F"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0745</w:t>
            </w:r>
          </w:p>
          <w:p w14:paraId="0B3E035F" w14:textId="3FD20013" w:rsidR="0079110F" w:rsidRDefault="0079110F" w:rsidP="00750514">
            <w:pPr>
              <w:rPr>
                <w:rFonts w:eastAsia="Batang" w:cs="Arial"/>
                <w:lang w:eastAsia="ko-KR"/>
              </w:rPr>
            </w:pPr>
            <w:r>
              <w:rPr>
                <w:rFonts w:eastAsia="Batang" w:cs="Arial"/>
                <w:lang w:eastAsia="ko-KR"/>
              </w:rPr>
              <w:t>Provides rev</w:t>
            </w:r>
          </w:p>
          <w:p w14:paraId="7659B5F6" w14:textId="5C20A2B1" w:rsidR="0079110F" w:rsidRDefault="0079110F" w:rsidP="00750514">
            <w:pPr>
              <w:rPr>
                <w:rFonts w:eastAsia="Batang" w:cs="Arial"/>
                <w:lang w:eastAsia="ko-KR"/>
              </w:rPr>
            </w:pPr>
          </w:p>
          <w:p w14:paraId="6B0E4A9F" w14:textId="4C42393F" w:rsidR="00DB51B2" w:rsidRDefault="00DB51B2"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239AFB75" w14:textId="47773DE6" w:rsidR="00DB51B2" w:rsidRDefault="00DB51B2" w:rsidP="00750514">
            <w:pPr>
              <w:rPr>
                <w:rFonts w:eastAsia="Batang" w:cs="Arial"/>
                <w:lang w:eastAsia="ko-KR"/>
              </w:rPr>
            </w:pPr>
            <w:r>
              <w:rPr>
                <w:rFonts w:eastAsia="Batang" w:cs="Arial"/>
                <w:lang w:eastAsia="ko-KR"/>
              </w:rPr>
              <w:t>Rev required</w:t>
            </w:r>
          </w:p>
          <w:p w14:paraId="448E68EF" w14:textId="439C8141" w:rsidR="00DB51B2" w:rsidRDefault="00DB51B2" w:rsidP="00750514">
            <w:pPr>
              <w:rPr>
                <w:rFonts w:eastAsia="Batang" w:cs="Arial"/>
                <w:lang w:eastAsia="ko-KR"/>
              </w:rPr>
            </w:pPr>
          </w:p>
          <w:p w14:paraId="661776D7" w14:textId="3B11BD05" w:rsidR="00AA3684" w:rsidRDefault="00AA3684" w:rsidP="0075051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1746</w:t>
            </w:r>
          </w:p>
          <w:p w14:paraId="328D3120" w14:textId="4151285B" w:rsidR="00AA3684" w:rsidRDefault="00AA3684" w:rsidP="00750514">
            <w:pPr>
              <w:rPr>
                <w:rFonts w:eastAsia="Batang" w:cs="Arial"/>
                <w:lang w:eastAsia="ko-KR"/>
              </w:rPr>
            </w:pPr>
            <w:r>
              <w:rPr>
                <w:rFonts w:eastAsia="Batang" w:cs="Arial"/>
                <w:lang w:eastAsia="ko-KR"/>
              </w:rPr>
              <w:t>Co-sign</w:t>
            </w:r>
          </w:p>
          <w:p w14:paraId="04580F1F" w14:textId="36C76586" w:rsidR="00750514" w:rsidRPr="00D95972" w:rsidRDefault="00750514" w:rsidP="009B7900">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E24A21" w:rsidP="0026195C">
            <w:pPr>
              <w:overflowPunct/>
              <w:autoSpaceDE/>
              <w:autoSpaceDN/>
              <w:adjustRightInd/>
              <w:textAlignment w:val="auto"/>
              <w:rPr>
                <w:rFonts w:cs="Arial"/>
                <w:lang w:val="en-US"/>
              </w:rPr>
            </w:pPr>
            <w:hyperlink r:id="rId400"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CD072" w14:textId="77777777" w:rsidR="0026195C" w:rsidRDefault="0026195C" w:rsidP="0026195C">
            <w:pPr>
              <w:rPr>
                <w:rFonts w:eastAsia="Batang" w:cs="Arial"/>
                <w:lang w:eastAsia="ko-KR"/>
              </w:rPr>
            </w:pPr>
            <w:r>
              <w:rPr>
                <w:rFonts w:eastAsia="Batang" w:cs="Arial"/>
                <w:lang w:eastAsia="ko-KR"/>
              </w:rPr>
              <w:t>Cover page, CR# wrong</w:t>
            </w:r>
          </w:p>
          <w:p w14:paraId="6223BC93" w14:textId="77777777" w:rsidR="00750514" w:rsidRDefault="00750514" w:rsidP="0026195C">
            <w:pPr>
              <w:rPr>
                <w:rFonts w:eastAsia="Batang" w:cs="Arial"/>
                <w:lang w:eastAsia="ko-KR"/>
              </w:rPr>
            </w:pPr>
          </w:p>
          <w:p w14:paraId="100631AA" w14:textId="77777777" w:rsidR="00750514" w:rsidRDefault="00750514" w:rsidP="00750514">
            <w:pPr>
              <w:rPr>
                <w:rFonts w:eastAsia="Batang" w:cs="Arial"/>
                <w:lang w:eastAsia="ko-KR"/>
              </w:rPr>
            </w:pPr>
            <w:r>
              <w:rPr>
                <w:rFonts w:eastAsia="Batang" w:cs="Arial"/>
                <w:lang w:eastAsia="ko-KR"/>
              </w:rPr>
              <w:t>Lena, Thu, 0304</w:t>
            </w:r>
          </w:p>
          <w:p w14:paraId="58AC0D90" w14:textId="77777777" w:rsidR="00750514" w:rsidRDefault="00750514" w:rsidP="00750514">
            <w:pPr>
              <w:rPr>
                <w:rFonts w:eastAsia="Batang" w:cs="Arial"/>
                <w:lang w:eastAsia="ko-KR"/>
              </w:rPr>
            </w:pPr>
            <w:r>
              <w:rPr>
                <w:rFonts w:eastAsia="Batang" w:cs="Arial"/>
                <w:lang w:eastAsia="ko-KR"/>
              </w:rPr>
              <w:t>Rev required</w:t>
            </w:r>
          </w:p>
          <w:p w14:paraId="4DA1D10B" w14:textId="77777777" w:rsidR="00750514" w:rsidRDefault="00750514" w:rsidP="0026195C">
            <w:pPr>
              <w:rPr>
                <w:rFonts w:eastAsia="Batang" w:cs="Arial"/>
                <w:lang w:eastAsia="ko-KR"/>
              </w:rPr>
            </w:pPr>
          </w:p>
          <w:p w14:paraId="6EE7D1F1" w14:textId="77777777" w:rsidR="0079110F" w:rsidRDefault="0079110F" w:rsidP="0026195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0738</w:t>
            </w:r>
          </w:p>
          <w:p w14:paraId="7382536B" w14:textId="77777777" w:rsidR="0079110F" w:rsidRDefault="0079110F" w:rsidP="0026195C">
            <w:pPr>
              <w:rPr>
                <w:rFonts w:eastAsia="Batang" w:cs="Arial"/>
                <w:lang w:eastAsia="ko-KR"/>
              </w:rPr>
            </w:pPr>
            <w:r>
              <w:rPr>
                <w:rFonts w:eastAsia="Batang" w:cs="Arial"/>
                <w:lang w:eastAsia="ko-KR"/>
              </w:rPr>
              <w:t>Provides rev</w:t>
            </w:r>
          </w:p>
          <w:p w14:paraId="3F1B43BA" w14:textId="1FF7764E" w:rsidR="0079110F" w:rsidRPr="00D95972" w:rsidRDefault="0079110F" w:rsidP="0026195C">
            <w:pPr>
              <w:rPr>
                <w:rFonts w:eastAsia="Batang" w:cs="Arial"/>
                <w:lang w:eastAsia="ko-KR"/>
              </w:rPr>
            </w:pP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E24A21" w:rsidP="0026195C">
            <w:pPr>
              <w:overflowPunct/>
              <w:autoSpaceDE/>
              <w:autoSpaceDN/>
              <w:adjustRightInd/>
              <w:textAlignment w:val="auto"/>
              <w:rPr>
                <w:rFonts w:cs="Arial"/>
                <w:lang w:val="en-US"/>
              </w:rPr>
            </w:pPr>
            <w:hyperlink r:id="rId401"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F86A" w14:textId="77777777" w:rsidR="008913E4" w:rsidRDefault="008913E4" w:rsidP="008913E4">
            <w:pPr>
              <w:rPr>
                <w:rFonts w:eastAsia="Batang" w:cs="Arial"/>
                <w:lang w:eastAsia="ko-KR"/>
              </w:rPr>
            </w:pPr>
            <w:r>
              <w:rPr>
                <w:rFonts w:eastAsia="Batang" w:cs="Arial"/>
                <w:lang w:eastAsia="ko-KR"/>
              </w:rPr>
              <w:t>Lena, Thu, 0304</w:t>
            </w:r>
          </w:p>
          <w:p w14:paraId="6968D266" w14:textId="77777777" w:rsidR="008913E4" w:rsidRDefault="008913E4" w:rsidP="008913E4">
            <w:pPr>
              <w:rPr>
                <w:rFonts w:eastAsia="Batang" w:cs="Arial"/>
                <w:lang w:eastAsia="ko-KR"/>
              </w:rPr>
            </w:pPr>
            <w:r>
              <w:rPr>
                <w:rFonts w:eastAsia="Batang" w:cs="Arial"/>
                <w:lang w:eastAsia="ko-KR"/>
              </w:rPr>
              <w:t>Rev required</w:t>
            </w:r>
          </w:p>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E24A21" w:rsidP="0026195C">
            <w:pPr>
              <w:overflowPunct/>
              <w:autoSpaceDE/>
              <w:autoSpaceDN/>
              <w:adjustRightInd/>
              <w:textAlignment w:val="auto"/>
              <w:rPr>
                <w:rFonts w:cs="Arial"/>
                <w:lang w:val="en-US"/>
              </w:rPr>
            </w:pPr>
            <w:hyperlink r:id="rId402"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E24A21" w:rsidP="0026195C">
            <w:pPr>
              <w:overflowPunct/>
              <w:autoSpaceDE/>
              <w:autoSpaceDN/>
              <w:adjustRightInd/>
              <w:textAlignment w:val="auto"/>
              <w:rPr>
                <w:rFonts w:cs="Arial"/>
                <w:lang w:val="en-US"/>
              </w:rPr>
            </w:pPr>
            <w:hyperlink r:id="rId403"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EFABD" w14:textId="77777777" w:rsidR="008913E4" w:rsidRDefault="008913E4" w:rsidP="008913E4">
            <w:pPr>
              <w:rPr>
                <w:rFonts w:eastAsia="Batang" w:cs="Arial"/>
                <w:lang w:eastAsia="ko-KR"/>
              </w:rPr>
            </w:pPr>
            <w:r>
              <w:rPr>
                <w:rFonts w:eastAsia="Batang" w:cs="Arial"/>
                <w:lang w:eastAsia="ko-KR"/>
              </w:rPr>
              <w:t>Lena, Thu, 0304</w:t>
            </w:r>
          </w:p>
          <w:p w14:paraId="14A5D298" w14:textId="77777777" w:rsidR="008913E4" w:rsidRDefault="008913E4" w:rsidP="008913E4">
            <w:pPr>
              <w:rPr>
                <w:rFonts w:eastAsia="Batang" w:cs="Arial"/>
                <w:lang w:eastAsia="ko-KR"/>
              </w:rPr>
            </w:pPr>
            <w:r>
              <w:rPr>
                <w:rFonts w:eastAsia="Batang" w:cs="Arial"/>
                <w:lang w:eastAsia="ko-KR"/>
              </w:rPr>
              <w:t>Rev required</w:t>
            </w:r>
          </w:p>
          <w:p w14:paraId="5485AD98" w14:textId="77777777" w:rsidR="0026195C" w:rsidRDefault="0026195C" w:rsidP="0026195C">
            <w:pPr>
              <w:rPr>
                <w:rFonts w:eastAsia="Batang" w:cs="Arial"/>
                <w:lang w:eastAsia="ko-KR"/>
              </w:rPr>
            </w:pPr>
          </w:p>
          <w:p w14:paraId="276189CB"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9293312" w14:textId="63F007F6" w:rsidR="00DB51B2" w:rsidRPr="00D95972" w:rsidRDefault="00DB51B2" w:rsidP="00DB51B2">
            <w:pPr>
              <w:rPr>
                <w:rFonts w:eastAsia="Batang" w:cs="Arial"/>
                <w:lang w:eastAsia="ko-KR"/>
              </w:rPr>
            </w:pPr>
            <w:r>
              <w:rPr>
                <w:rFonts w:eastAsia="Batang" w:cs="Arial"/>
                <w:lang w:eastAsia="ko-KR"/>
              </w:rPr>
              <w:t>Rev required</w:t>
            </w: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E24A21" w:rsidP="0026195C">
            <w:pPr>
              <w:overflowPunct/>
              <w:autoSpaceDE/>
              <w:autoSpaceDN/>
              <w:adjustRightInd/>
              <w:textAlignment w:val="auto"/>
              <w:rPr>
                <w:rFonts w:cs="Arial"/>
                <w:lang w:val="en-US"/>
              </w:rPr>
            </w:pPr>
            <w:hyperlink r:id="rId404"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91F2" w14:textId="77777777" w:rsidR="008913E4" w:rsidRDefault="008913E4" w:rsidP="008913E4">
            <w:pPr>
              <w:rPr>
                <w:rFonts w:eastAsia="Batang" w:cs="Arial"/>
                <w:lang w:eastAsia="ko-KR"/>
              </w:rPr>
            </w:pPr>
            <w:r>
              <w:rPr>
                <w:rFonts w:eastAsia="Batang" w:cs="Arial"/>
                <w:lang w:eastAsia="ko-KR"/>
              </w:rPr>
              <w:t>Lena, Thu, 0304</w:t>
            </w:r>
          </w:p>
          <w:p w14:paraId="493ADC5C" w14:textId="2282D2E9" w:rsidR="008913E4" w:rsidRDefault="008913E4" w:rsidP="008913E4">
            <w:pPr>
              <w:rPr>
                <w:rFonts w:eastAsia="Batang" w:cs="Arial"/>
                <w:lang w:eastAsia="ko-KR"/>
              </w:rPr>
            </w:pPr>
            <w:r>
              <w:rPr>
                <w:rFonts w:eastAsia="Batang" w:cs="Arial"/>
                <w:lang w:eastAsia="ko-KR"/>
              </w:rPr>
              <w:t>objection</w:t>
            </w:r>
          </w:p>
          <w:p w14:paraId="50EAA7A3" w14:textId="77777777" w:rsidR="0026195C" w:rsidRPr="00D95972" w:rsidRDefault="0026195C"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E24A21" w:rsidP="0026195C">
            <w:pPr>
              <w:overflowPunct/>
              <w:autoSpaceDE/>
              <w:autoSpaceDN/>
              <w:adjustRightInd/>
              <w:textAlignment w:val="auto"/>
              <w:rPr>
                <w:rFonts w:cs="Arial"/>
                <w:lang w:val="en-US"/>
              </w:rPr>
            </w:pPr>
            <w:hyperlink r:id="rId405"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E24A21" w:rsidP="0026195C">
            <w:pPr>
              <w:overflowPunct/>
              <w:autoSpaceDE/>
              <w:autoSpaceDN/>
              <w:adjustRightInd/>
              <w:textAlignment w:val="auto"/>
              <w:rPr>
                <w:rFonts w:cs="Arial"/>
                <w:lang w:val="en-US"/>
              </w:rPr>
            </w:pPr>
            <w:hyperlink r:id="rId406"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EAF1" w14:textId="77777777" w:rsidR="0026195C" w:rsidRDefault="0026195C" w:rsidP="0026195C">
            <w:pPr>
              <w:rPr>
                <w:rFonts w:eastAsia="Batang" w:cs="Arial"/>
                <w:lang w:eastAsia="ko-KR"/>
              </w:rPr>
            </w:pPr>
            <w:r>
              <w:rPr>
                <w:rFonts w:eastAsia="Batang" w:cs="Arial"/>
                <w:lang w:eastAsia="ko-KR"/>
              </w:rPr>
              <w:t>Uploaded late</w:t>
            </w:r>
          </w:p>
          <w:p w14:paraId="5750B40E" w14:textId="77777777" w:rsidR="008913E4" w:rsidRDefault="008913E4" w:rsidP="0026195C">
            <w:pPr>
              <w:rPr>
                <w:rFonts w:eastAsia="Batang" w:cs="Arial"/>
                <w:lang w:eastAsia="ko-KR"/>
              </w:rPr>
            </w:pPr>
          </w:p>
          <w:p w14:paraId="4E1856C6" w14:textId="77777777" w:rsidR="008913E4" w:rsidRDefault="008913E4" w:rsidP="008913E4">
            <w:pPr>
              <w:rPr>
                <w:rFonts w:eastAsia="Batang" w:cs="Arial"/>
                <w:lang w:eastAsia="ko-KR"/>
              </w:rPr>
            </w:pPr>
            <w:r>
              <w:rPr>
                <w:rFonts w:eastAsia="Batang" w:cs="Arial"/>
                <w:lang w:eastAsia="ko-KR"/>
              </w:rPr>
              <w:t>Lena, Thu, 0304</w:t>
            </w:r>
          </w:p>
          <w:p w14:paraId="16C5D408" w14:textId="227B58AF" w:rsidR="008913E4" w:rsidRDefault="0079110F" w:rsidP="008913E4">
            <w:pPr>
              <w:rPr>
                <w:rFonts w:eastAsia="Batang" w:cs="Arial"/>
                <w:lang w:eastAsia="ko-KR"/>
              </w:rPr>
            </w:pPr>
            <w:r>
              <w:rPr>
                <w:rFonts w:eastAsia="Batang" w:cs="Arial"/>
                <w:lang w:eastAsia="ko-KR"/>
              </w:rPr>
              <w:t>O</w:t>
            </w:r>
            <w:r w:rsidR="008913E4">
              <w:rPr>
                <w:rFonts w:eastAsia="Batang" w:cs="Arial"/>
                <w:lang w:eastAsia="ko-KR"/>
              </w:rPr>
              <w:t>bjection</w:t>
            </w:r>
          </w:p>
          <w:p w14:paraId="0F77B4F5" w14:textId="7106086A" w:rsidR="0079110F" w:rsidRDefault="0079110F" w:rsidP="008913E4">
            <w:pPr>
              <w:rPr>
                <w:rFonts w:eastAsia="Batang" w:cs="Arial"/>
                <w:lang w:eastAsia="ko-KR"/>
              </w:rPr>
            </w:pPr>
          </w:p>
          <w:p w14:paraId="0F7DB85B" w14:textId="0AAF0B38" w:rsidR="0079110F" w:rsidRDefault="0079110F" w:rsidP="008913E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784E1A6A" w14:textId="5AA0D92D" w:rsidR="0079110F" w:rsidRDefault="00DB51B2" w:rsidP="008913E4">
            <w:pPr>
              <w:rPr>
                <w:rFonts w:eastAsia="Batang" w:cs="Arial"/>
                <w:lang w:eastAsia="ko-KR"/>
              </w:rPr>
            </w:pPr>
            <w:r>
              <w:rPr>
                <w:rFonts w:eastAsia="Batang" w:cs="Arial"/>
                <w:lang w:eastAsia="ko-KR"/>
              </w:rPr>
              <w:t>O</w:t>
            </w:r>
            <w:r w:rsidR="0079110F">
              <w:rPr>
                <w:rFonts w:eastAsia="Batang" w:cs="Arial"/>
                <w:lang w:eastAsia="ko-KR"/>
              </w:rPr>
              <w:t>bjection</w:t>
            </w:r>
          </w:p>
          <w:p w14:paraId="4653D6A6" w14:textId="67B88B4E" w:rsidR="00DB51B2" w:rsidRDefault="00DB51B2" w:rsidP="008913E4">
            <w:pPr>
              <w:rPr>
                <w:rFonts w:eastAsia="Batang" w:cs="Arial"/>
                <w:lang w:eastAsia="ko-KR"/>
              </w:rPr>
            </w:pPr>
          </w:p>
          <w:p w14:paraId="2DC5281F" w14:textId="7B5ADCBC" w:rsidR="00DB51B2" w:rsidRDefault="00DB51B2"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67D30C0F" w14:textId="239297C3" w:rsidR="00DB51B2" w:rsidRDefault="00DB51B2" w:rsidP="008913E4">
            <w:pPr>
              <w:rPr>
                <w:rFonts w:eastAsia="Batang" w:cs="Arial"/>
                <w:lang w:eastAsia="ko-KR"/>
              </w:rPr>
            </w:pPr>
            <w:r>
              <w:rPr>
                <w:rFonts w:eastAsia="Batang" w:cs="Arial"/>
                <w:lang w:eastAsia="ko-KR"/>
              </w:rPr>
              <w:t>Rev required</w:t>
            </w:r>
          </w:p>
          <w:p w14:paraId="49D4D002" w14:textId="77777777" w:rsidR="00DB51B2" w:rsidRDefault="00DB51B2" w:rsidP="008913E4">
            <w:pPr>
              <w:rPr>
                <w:rFonts w:eastAsia="Batang" w:cs="Arial"/>
                <w:lang w:eastAsia="ko-KR"/>
              </w:rPr>
            </w:pPr>
          </w:p>
          <w:p w14:paraId="2D273C1D" w14:textId="6F061496" w:rsidR="008913E4" w:rsidRPr="00D95972" w:rsidRDefault="008913E4" w:rsidP="0026195C">
            <w:pPr>
              <w:rPr>
                <w:rFonts w:eastAsia="Batang" w:cs="Arial"/>
                <w:lang w:eastAsia="ko-KR"/>
              </w:rPr>
            </w:pP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E24A21" w:rsidP="0026195C">
            <w:pPr>
              <w:overflowPunct/>
              <w:autoSpaceDE/>
              <w:autoSpaceDN/>
              <w:adjustRightInd/>
              <w:textAlignment w:val="auto"/>
              <w:rPr>
                <w:rFonts w:cs="Arial"/>
                <w:lang w:val="en-US"/>
              </w:rPr>
            </w:pPr>
            <w:hyperlink r:id="rId407"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DF7D" w14:textId="77777777" w:rsidR="008913E4" w:rsidRDefault="008913E4" w:rsidP="008913E4">
            <w:pPr>
              <w:rPr>
                <w:rFonts w:eastAsia="Batang" w:cs="Arial"/>
                <w:lang w:eastAsia="ko-KR"/>
              </w:rPr>
            </w:pPr>
            <w:r>
              <w:rPr>
                <w:rFonts w:eastAsia="Batang" w:cs="Arial"/>
                <w:lang w:eastAsia="ko-KR"/>
              </w:rPr>
              <w:t>Lena, Thu, 0304</w:t>
            </w:r>
          </w:p>
          <w:p w14:paraId="6867A848" w14:textId="1A988116" w:rsidR="008913E4" w:rsidRDefault="008913E4" w:rsidP="008913E4">
            <w:pPr>
              <w:rPr>
                <w:rFonts w:eastAsia="Batang" w:cs="Arial"/>
                <w:lang w:eastAsia="ko-KR"/>
              </w:rPr>
            </w:pPr>
            <w:r>
              <w:rPr>
                <w:rFonts w:eastAsia="Batang" w:cs="Arial"/>
                <w:lang w:eastAsia="ko-KR"/>
              </w:rPr>
              <w:t>objection</w:t>
            </w:r>
          </w:p>
          <w:p w14:paraId="5B2ED925" w14:textId="77777777" w:rsidR="0026195C" w:rsidRDefault="0026195C" w:rsidP="0026195C">
            <w:pPr>
              <w:rPr>
                <w:rFonts w:eastAsia="Batang" w:cs="Arial"/>
                <w:lang w:eastAsia="ko-KR"/>
              </w:rPr>
            </w:pPr>
          </w:p>
          <w:p w14:paraId="2F4D3EE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16A192D" w14:textId="4173E5CF" w:rsidR="00DB51B2" w:rsidRPr="00D95972" w:rsidRDefault="00DB51B2" w:rsidP="00DB51B2">
            <w:pPr>
              <w:rPr>
                <w:rFonts w:eastAsia="Batang" w:cs="Arial"/>
                <w:lang w:eastAsia="ko-KR"/>
              </w:rPr>
            </w:pPr>
            <w:r>
              <w:rPr>
                <w:rFonts w:eastAsia="Batang" w:cs="Arial"/>
                <w:lang w:eastAsia="ko-KR"/>
              </w:rPr>
              <w:t>Rev required</w:t>
            </w: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E24A21" w:rsidP="0026195C">
            <w:pPr>
              <w:overflowPunct/>
              <w:autoSpaceDE/>
              <w:autoSpaceDN/>
              <w:adjustRightInd/>
              <w:textAlignment w:val="auto"/>
              <w:rPr>
                <w:rFonts w:cs="Arial"/>
                <w:lang w:val="en-US"/>
              </w:rPr>
            </w:pPr>
            <w:hyperlink r:id="rId408"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7F00" w14:textId="77777777" w:rsidR="008913E4" w:rsidRDefault="008913E4" w:rsidP="008913E4">
            <w:pPr>
              <w:rPr>
                <w:rFonts w:eastAsia="Batang" w:cs="Arial"/>
                <w:lang w:eastAsia="ko-KR"/>
              </w:rPr>
            </w:pPr>
            <w:r>
              <w:rPr>
                <w:rFonts w:eastAsia="Batang" w:cs="Arial"/>
                <w:lang w:eastAsia="ko-KR"/>
              </w:rPr>
              <w:t>Lena, Thu, 0304</w:t>
            </w:r>
          </w:p>
          <w:p w14:paraId="3527E803" w14:textId="77777777" w:rsidR="008913E4" w:rsidRDefault="008913E4" w:rsidP="008913E4">
            <w:pPr>
              <w:rPr>
                <w:rFonts w:eastAsia="Batang" w:cs="Arial"/>
                <w:lang w:eastAsia="ko-KR"/>
              </w:rPr>
            </w:pPr>
            <w:r>
              <w:rPr>
                <w:rFonts w:eastAsia="Batang" w:cs="Arial"/>
                <w:lang w:eastAsia="ko-KR"/>
              </w:rPr>
              <w:t>objection</w:t>
            </w:r>
          </w:p>
          <w:p w14:paraId="0D05C873" w14:textId="77777777" w:rsidR="0026195C" w:rsidRDefault="0026195C" w:rsidP="0026195C">
            <w:pPr>
              <w:rPr>
                <w:rFonts w:eastAsia="Batang" w:cs="Arial"/>
                <w:lang w:eastAsia="ko-KR"/>
              </w:rPr>
            </w:pPr>
          </w:p>
          <w:p w14:paraId="31E791C9"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DA090B9" w14:textId="77777777" w:rsidR="000E53E6" w:rsidRDefault="000E53E6" w:rsidP="000E53E6">
            <w:pPr>
              <w:rPr>
                <w:rFonts w:eastAsia="Batang" w:cs="Arial"/>
                <w:lang w:eastAsia="ko-KR"/>
              </w:rPr>
            </w:pPr>
            <w:r>
              <w:rPr>
                <w:rFonts w:eastAsia="Batang" w:cs="Arial"/>
                <w:lang w:eastAsia="ko-KR"/>
              </w:rPr>
              <w:t>Rev required</w:t>
            </w:r>
          </w:p>
          <w:p w14:paraId="4A9D84F0" w14:textId="77777777" w:rsidR="007155D0" w:rsidRDefault="007155D0" w:rsidP="000E53E6">
            <w:pPr>
              <w:rPr>
                <w:rFonts w:eastAsia="Batang" w:cs="Arial"/>
                <w:lang w:eastAsia="ko-KR"/>
              </w:rPr>
            </w:pPr>
          </w:p>
          <w:p w14:paraId="5DB0BF88" w14:textId="77777777" w:rsidR="007155D0" w:rsidRDefault="007155D0"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2A78E3DD" w14:textId="3FFEB33B" w:rsidR="007155D0" w:rsidRDefault="007155D0" w:rsidP="000E53E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92EC1F1" w14:textId="01D2F66C" w:rsidR="00A20203" w:rsidRDefault="00A20203" w:rsidP="000E53E6">
            <w:pPr>
              <w:rPr>
                <w:rFonts w:eastAsia="Batang" w:cs="Arial"/>
                <w:lang w:eastAsia="ko-KR"/>
              </w:rPr>
            </w:pPr>
          </w:p>
          <w:p w14:paraId="7733EF20" w14:textId="77777777" w:rsidR="00A20203" w:rsidRDefault="00A20203" w:rsidP="00A2020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1E698774" w14:textId="77777777" w:rsidR="00A20203" w:rsidRDefault="00A20203" w:rsidP="00A20203">
            <w:pPr>
              <w:rPr>
                <w:rFonts w:eastAsia="Batang" w:cs="Arial"/>
                <w:lang w:eastAsia="ko-KR"/>
              </w:rPr>
            </w:pPr>
            <w:r>
              <w:rPr>
                <w:rFonts w:eastAsia="Batang" w:cs="Arial"/>
                <w:lang w:eastAsia="ko-KR"/>
              </w:rPr>
              <w:t>Rev required</w:t>
            </w:r>
          </w:p>
          <w:p w14:paraId="154445BC" w14:textId="77777777" w:rsidR="00A20203" w:rsidRDefault="00A20203" w:rsidP="000E53E6">
            <w:pPr>
              <w:rPr>
                <w:rFonts w:eastAsia="Batang" w:cs="Arial"/>
                <w:lang w:eastAsia="ko-KR"/>
              </w:rPr>
            </w:pPr>
          </w:p>
          <w:p w14:paraId="7216DBB3" w14:textId="400211FD" w:rsidR="007155D0" w:rsidRPr="00D95972" w:rsidRDefault="007155D0" w:rsidP="000E53E6">
            <w:pPr>
              <w:rPr>
                <w:rFonts w:eastAsia="Batang" w:cs="Arial"/>
                <w:lang w:eastAsia="ko-KR"/>
              </w:rPr>
            </w:pPr>
          </w:p>
        </w:tc>
      </w:tr>
      <w:tr w:rsidR="0026195C"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1C8EEE" w14:textId="667E0097" w:rsidR="0026195C" w:rsidRPr="00D95972" w:rsidRDefault="00E24A21" w:rsidP="0026195C">
            <w:pPr>
              <w:overflowPunct/>
              <w:autoSpaceDE/>
              <w:autoSpaceDN/>
              <w:adjustRightInd/>
              <w:textAlignment w:val="auto"/>
              <w:rPr>
                <w:rFonts w:cs="Arial"/>
                <w:lang w:val="en-US"/>
              </w:rPr>
            </w:pPr>
            <w:hyperlink r:id="rId409" w:history="1">
              <w:r w:rsidR="0026195C">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3AE8" w14:textId="77777777" w:rsidR="0026195C" w:rsidRDefault="008913E4" w:rsidP="0026195C">
            <w:pPr>
              <w:rPr>
                <w:rFonts w:eastAsia="Batang" w:cs="Arial"/>
                <w:lang w:eastAsia="ko-KR"/>
              </w:rPr>
            </w:pPr>
            <w:r>
              <w:rPr>
                <w:rFonts w:eastAsia="Batang" w:cs="Arial"/>
                <w:lang w:eastAsia="ko-KR"/>
              </w:rPr>
              <w:t>Lena, Thu, 0304</w:t>
            </w:r>
          </w:p>
          <w:p w14:paraId="060952CB" w14:textId="77777777" w:rsidR="008913E4" w:rsidRDefault="00625810" w:rsidP="00625810">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2ABC9DD5" w14:textId="77777777" w:rsidR="000E53E6" w:rsidRDefault="000E53E6" w:rsidP="00625810">
            <w:pPr>
              <w:rPr>
                <w:rFonts w:eastAsia="Batang" w:cs="Arial"/>
                <w:lang w:eastAsia="ko-KR"/>
              </w:rPr>
            </w:pPr>
          </w:p>
          <w:p w14:paraId="20FFBFAF"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0AC3FB1" w14:textId="77777777" w:rsidR="000E53E6" w:rsidRDefault="000E53E6" w:rsidP="000E53E6">
            <w:pPr>
              <w:rPr>
                <w:rFonts w:eastAsia="Batang" w:cs="Arial"/>
                <w:lang w:eastAsia="ko-KR"/>
              </w:rPr>
            </w:pPr>
            <w:r>
              <w:rPr>
                <w:rFonts w:eastAsia="Batang" w:cs="Arial"/>
                <w:lang w:eastAsia="ko-KR"/>
              </w:rPr>
              <w:t>Rev required</w:t>
            </w:r>
          </w:p>
          <w:p w14:paraId="7CF73798" w14:textId="77777777" w:rsidR="000A234E" w:rsidRDefault="000A234E" w:rsidP="000E53E6">
            <w:pPr>
              <w:rPr>
                <w:rFonts w:eastAsia="Batang" w:cs="Arial"/>
                <w:lang w:eastAsia="ko-KR"/>
              </w:rPr>
            </w:pPr>
          </w:p>
          <w:p w14:paraId="4A895418" w14:textId="77777777" w:rsidR="000A234E" w:rsidRDefault="000A234E" w:rsidP="000E53E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2B9400CD" w14:textId="10AE61BE" w:rsidR="000A234E" w:rsidRDefault="000A234E" w:rsidP="000E53E6">
            <w:pPr>
              <w:rPr>
                <w:rFonts w:eastAsia="Batang" w:cs="Arial"/>
                <w:lang w:eastAsia="ko-KR"/>
              </w:rPr>
            </w:pPr>
            <w:r>
              <w:rPr>
                <w:rFonts w:eastAsia="Batang" w:cs="Arial"/>
                <w:lang w:eastAsia="ko-KR"/>
              </w:rPr>
              <w:t>Rev required</w:t>
            </w:r>
          </w:p>
          <w:p w14:paraId="0CE86EF9" w14:textId="4BF5FBBB" w:rsidR="00C101AD" w:rsidRDefault="00C101AD" w:rsidP="000E53E6">
            <w:pPr>
              <w:rPr>
                <w:rFonts w:eastAsia="Batang" w:cs="Arial"/>
                <w:lang w:eastAsia="ko-KR"/>
              </w:rPr>
            </w:pPr>
          </w:p>
          <w:p w14:paraId="36C71465" w14:textId="71C9FBB9" w:rsidR="00C101AD" w:rsidRDefault="00C101AD"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1146</w:t>
            </w:r>
          </w:p>
          <w:p w14:paraId="6CCACFE8" w14:textId="512E0612" w:rsidR="00C101AD" w:rsidRDefault="00C101AD" w:rsidP="000E53E6">
            <w:pPr>
              <w:rPr>
                <w:rFonts w:eastAsia="Batang" w:cs="Arial"/>
                <w:lang w:eastAsia="ko-KR"/>
              </w:rPr>
            </w:pPr>
            <w:r>
              <w:rPr>
                <w:rFonts w:eastAsia="Batang" w:cs="Arial"/>
                <w:lang w:eastAsia="ko-KR"/>
              </w:rPr>
              <w:t>replies</w:t>
            </w:r>
          </w:p>
          <w:p w14:paraId="5E667675" w14:textId="5E02C6DD" w:rsidR="000A234E" w:rsidRPr="00D95972" w:rsidRDefault="000A234E" w:rsidP="000E53E6">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E24A21" w:rsidP="0026195C">
            <w:pPr>
              <w:overflowPunct/>
              <w:autoSpaceDE/>
              <w:autoSpaceDN/>
              <w:adjustRightInd/>
              <w:textAlignment w:val="auto"/>
              <w:rPr>
                <w:rFonts w:cs="Arial"/>
                <w:lang w:val="en-US"/>
              </w:rPr>
            </w:pPr>
            <w:hyperlink r:id="rId410"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98848" w14:textId="77777777" w:rsidR="0026195C"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0653</w:t>
            </w:r>
          </w:p>
          <w:p w14:paraId="17D917D8" w14:textId="5608349E" w:rsidR="00D26106" w:rsidRDefault="00AA3684" w:rsidP="0026195C">
            <w:pPr>
              <w:rPr>
                <w:rFonts w:cs="Arial"/>
              </w:rPr>
            </w:pPr>
            <w:r>
              <w:rPr>
                <w:rFonts w:cs="Arial"/>
              </w:rPr>
              <w:t>F</w:t>
            </w:r>
            <w:r w:rsidR="00D26106">
              <w:rPr>
                <w:rFonts w:cs="Arial"/>
              </w:rPr>
              <w:t>ine</w:t>
            </w:r>
          </w:p>
          <w:p w14:paraId="49D2597D" w14:textId="77777777" w:rsidR="00AA3684" w:rsidRDefault="00AA3684" w:rsidP="0026195C">
            <w:pPr>
              <w:rPr>
                <w:rFonts w:cs="Arial"/>
              </w:rPr>
            </w:pPr>
          </w:p>
          <w:p w14:paraId="2355D629" w14:textId="77777777" w:rsidR="00AA3684" w:rsidRDefault="00AA3684" w:rsidP="0026195C">
            <w:pPr>
              <w:rPr>
                <w:rFonts w:cs="Arial"/>
              </w:rPr>
            </w:pPr>
            <w:r>
              <w:rPr>
                <w:rFonts w:cs="Arial"/>
              </w:rPr>
              <w:t xml:space="preserve">Lazaros </w:t>
            </w:r>
            <w:proofErr w:type="spellStart"/>
            <w:r>
              <w:rPr>
                <w:rFonts w:cs="Arial"/>
              </w:rPr>
              <w:t>thu</w:t>
            </w:r>
            <w:proofErr w:type="spellEnd"/>
            <w:r>
              <w:rPr>
                <w:rFonts w:cs="Arial"/>
              </w:rPr>
              <w:t xml:space="preserve"> 1741</w:t>
            </w:r>
          </w:p>
          <w:p w14:paraId="5D5763C8" w14:textId="03455401" w:rsidR="00AA3684" w:rsidRDefault="00AA3684" w:rsidP="0026195C">
            <w:pPr>
              <w:rPr>
                <w:rFonts w:cs="Arial"/>
              </w:rPr>
            </w:pPr>
            <w:r>
              <w:rPr>
                <w:rFonts w:cs="Arial"/>
              </w:rPr>
              <w:t>Support</w:t>
            </w:r>
          </w:p>
          <w:p w14:paraId="4C48ACF0" w14:textId="1A522B64" w:rsidR="00AA3684" w:rsidRPr="00D95972" w:rsidRDefault="00AA3684"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E24A21" w:rsidP="0026195C">
            <w:pPr>
              <w:overflowPunct/>
              <w:autoSpaceDE/>
              <w:autoSpaceDN/>
              <w:adjustRightInd/>
              <w:textAlignment w:val="auto"/>
              <w:rPr>
                <w:rFonts w:cs="Arial"/>
                <w:lang w:val="en-US"/>
              </w:rPr>
            </w:pPr>
            <w:hyperlink r:id="rId411"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F246"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E6C5A98" w14:textId="7D5C5343" w:rsidR="00D26106" w:rsidRDefault="00D26106" w:rsidP="00D26106">
            <w:pPr>
              <w:rPr>
                <w:rFonts w:eastAsia="Batang" w:cs="Arial"/>
                <w:lang w:eastAsia="ko-KR"/>
              </w:rPr>
            </w:pPr>
            <w:r>
              <w:rPr>
                <w:rFonts w:eastAsia="Batang" w:cs="Arial"/>
                <w:lang w:eastAsia="ko-KR"/>
              </w:rPr>
              <w:t>clarification requested</w:t>
            </w:r>
          </w:p>
          <w:p w14:paraId="59F32F5E" w14:textId="616D1711" w:rsidR="00383ECA" w:rsidRDefault="00383ECA" w:rsidP="00D26106">
            <w:pPr>
              <w:rPr>
                <w:rFonts w:eastAsia="Batang" w:cs="Arial"/>
                <w:lang w:eastAsia="ko-KR"/>
              </w:rPr>
            </w:pPr>
          </w:p>
          <w:p w14:paraId="311AD2ED" w14:textId="6F42ED9F" w:rsidR="00383ECA" w:rsidRDefault="00383ECA"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5A2E4CB" w14:textId="72809E9A" w:rsidR="00383ECA" w:rsidRDefault="00383ECA" w:rsidP="00D26106">
            <w:pPr>
              <w:rPr>
                <w:rFonts w:eastAsia="Batang" w:cs="Arial"/>
                <w:lang w:eastAsia="ko-KR"/>
              </w:rPr>
            </w:pPr>
            <w:r>
              <w:rPr>
                <w:rFonts w:eastAsia="Batang" w:cs="Arial"/>
                <w:lang w:eastAsia="ko-KR"/>
              </w:rPr>
              <w:t>Rev required</w:t>
            </w:r>
          </w:p>
          <w:p w14:paraId="4B515D99" w14:textId="77777777" w:rsidR="00383ECA" w:rsidRDefault="00383ECA" w:rsidP="00D26106">
            <w:pPr>
              <w:rPr>
                <w:rFonts w:eastAsia="Batang" w:cs="Arial"/>
                <w:lang w:eastAsia="ko-KR"/>
              </w:rPr>
            </w:pPr>
          </w:p>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E24A21" w:rsidP="0026195C">
            <w:pPr>
              <w:overflowPunct/>
              <w:autoSpaceDE/>
              <w:autoSpaceDN/>
              <w:adjustRightInd/>
              <w:textAlignment w:val="auto"/>
              <w:rPr>
                <w:rFonts w:cs="Arial"/>
                <w:lang w:val="en-US"/>
              </w:rPr>
            </w:pPr>
            <w:hyperlink r:id="rId412"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C5361" w14:textId="77777777" w:rsidR="0026195C" w:rsidRDefault="00D26106"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67D1CA3" w14:textId="77777777" w:rsidR="00D26106" w:rsidRDefault="00D26106" w:rsidP="0026195C">
            <w:pPr>
              <w:rPr>
                <w:rFonts w:eastAsia="Batang" w:cs="Arial"/>
                <w:lang w:eastAsia="ko-KR"/>
              </w:rPr>
            </w:pPr>
            <w:r>
              <w:rPr>
                <w:rFonts w:eastAsia="Batang" w:cs="Arial"/>
                <w:lang w:eastAsia="ko-KR"/>
              </w:rPr>
              <w:t>Rev required</w:t>
            </w:r>
          </w:p>
          <w:p w14:paraId="0AE1E5BC" w14:textId="4AFFE83C" w:rsidR="00D26106" w:rsidRPr="00D95972" w:rsidRDefault="00D26106"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E24A21" w:rsidP="0026195C">
            <w:pPr>
              <w:overflowPunct/>
              <w:autoSpaceDE/>
              <w:autoSpaceDN/>
              <w:adjustRightInd/>
              <w:textAlignment w:val="auto"/>
              <w:rPr>
                <w:rFonts w:cs="Arial"/>
                <w:lang w:val="en-US"/>
              </w:rPr>
            </w:pPr>
            <w:hyperlink r:id="rId413"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A9AB"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18F41104" w14:textId="77777777" w:rsidR="00D26106" w:rsidRDefault="00D26106" w:rsidP="00D26106">
            <w:pPr>
              <w:rPr>
                <w:rFonts w:eastAsia="Batang" w:cs="Arial"/>
                <w:lang w:eastAsia="ko-KR"/>
              </w:rPr>
            </w:pPr>
            <w:r>
              <w:rPr>
                <w:rFonts w:eastAsia="Batang" w:cs="Arial"/>
                <w:lang w:eastAsia="ko-KR"/>
              </w:rPr>
              <w:t>Rev required</w:t>
            </w:r>
          </w:p>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E24A21" w:rsidP="0026195C">
            <w:pPr>
              <w:overflowPunct/>
              <w:autoSpaceDE/>
              <w:autoSpaceDN/>
              <w:adjustRightInd/>
              <w:textAlignment w:val="auto"/>
              <w:rPr>
                <w:rFonts w:cs="Arial"/>
                <w:lang w:val="en-US"/>
              </w:rPr>
            </w:pPr>
            <w:hyperlink r:id="rId414"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E24A21" w:rsidP="0026195C">
            <w:pPr>
              <w:overflowPunct/>
              <w:autoSpaceDE/>
              <w:autoSpaceDN/>
              <w:adjustRightInd/>
              <w:textAlignment w:val="auto"/>
              <w:rPr>
                <w:rFonts w:cs="Arial"/>
                <w:lang w:val="en-US"/>
              </w:rPr>
            </w:pPr>
            <w:hyperlink r:id="rId415"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E24A21" w:rsidP="0026195C">
            <w:pPr>
              <w:overflowPunct/>
              <w:autoSpaceDE/>
              <w:autoSpaceDN/>
              <w:adjustRightInd/>
              <w:textAlignment w:val="auto"/>
              <w:rPr>
                <w:rFonts w:cs="Arial"/>
                <w:lang w:val="en-US"/>
              </w:rPr>
            </w:pPr>
            <w:hyperlink r:id="rId416"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5F3D" w14:textId="77777777" w:rsidR="0026195C" w:rsidRDefault="0026195C" w:rsidP="0026195C">
            <w:pPr>
              <w:rPr>
                <w:rFonts w:eastAsia="Batang" w:cs="Arial"/>
                <w:lang w:eastAsia="ko-KR"/>
              </w:rPr>
            </w:pPr>
            <w:r>
              <w:rPr>
                <w:rFonts w:eastAsia="Batang" w:cs="Arial"/>
                <w:lang w:eastAsia="ko-KR"/>
              </w:rPr>
              <w:t>Revision of C1-213235</w:t>
            </w:r>
          </w:p>
          <w:p w14:paraId="5B2FDA3D" w14:textId="77777777" w:rsidR="00625810" w:rsidRDefault="00625810" w:rsidP="0026195C">
            <w:pPr>
              <w:rPr>
                <w:rFonts w:eastAsia="Batang" w:cs="Arial"/>
                <w:lang w:eastAsia="ko-KR"/>
              </w:rPr>
            </w:pPr>
          </w:p>
          <w:p w14:paraId="55D43099" w14:textId="77777777" w:rsidR="00625810" w:rsidRDefault="00625810" w:rsidP="00625810">
            <w:pPr>
              <w:rPr>
                <w:rFonts w:eastAsia="Batang" w:cs="Arial"/>
                <w:lang w:eastAsia="ko-KR"/>
              </w:rPr>
            </w:pPr>
            <w:r>
              <w:rPr>
                <w:rFonts w:eastAsia="Batang" w:cs="Arial"/>
                <w:lang w:eastAsia="ko-KR"/>
              </w:rPr>
              <w:t>Joy Thu 0323</w:t>
            </w:r>
          </w:p>
          <w:p w14:paraId="79BC9AE6" w14:textId="485940A3" w:rsidR="00625810" w:rsidRPr="00D95972" w:rsidRDefault="00625810" w:rsidP="00625810">
            <w:pPr>
              <w:rPr>
                <w:rFonts w:eastAsia="Batang" w:cs="Arial"/>
                <w:lang w:eastAsia="ko-KR"/>
              </w:rPr>
            </w:pPr>
            <w:r>
              <w:rPr>
                <w:rFonts w:eastAsia="Batang" w:cs="Arial"/>
                <w:lang w:eastAsia="ko-KR"/>
              </w:rPr>
              <w:t>Rev required</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E24A21" w:rsidP="0026195C">
            <w:pPr>
              <w:overflowPunct/>
              <w:autoSpaceDE/>
              <w:autoSpaceDN/>
              <w:adjustRightInd/>
              <w:textAlignment w:val="auto"/>
              <w:rPr>
                <w:rFonts w:cs="Arial"/>
                <w:lang w:val="en-US"/>
              </w:rPr>
            </w:pPr>
            <w:hyperlink r:id="rId417"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DD0AD" w14:textId="77777777" w:rsidR="0026195C" w:rsidRDefault="0026195C" w:rsidP="0026195C">
            <w:pPr>
              <w:rPr>
                <w:rFonts w:eastAsia="Batang" w:cs="Arial"/>
                <w:lang w:eastAsia="ko-KR"/>
              </w:rPr>
            </w:pPr>
            <w:r>
              <w:rPr>
                <w:rFonts w:eastAsia="Batang" w:cs="Arial"/>
                <w:lang w:eastAsia="ko-KR"/>
              </w:rPr>
              <w:t>Revision of C1-213904</w:t>
            </w:r>
          </w:p>
          <w:p w14:paraId="3C9BADBE" w14:textId="77777777" w:rsidR="00625810" w:rsidRDefault="00625810" w:rsidP="0026195C">
            <w:pPr>
              <w:rPr>
                <w:rFonts w:eastAsia="Batang" w:cs="Arial"/>
                <w:lang w:eastAsia="ko-KR"/>
              </w:rPr>
            </w:pPr>
          </w:p>
          <w:p w14:paraId="3B652C8A" w14:textId="77777777" w:rsidR="00625810" w:rsidRDefault="00625810" w:rsidP="00625810">
            <w:pPr>
              <w:rPr>
                <w:rFonts w:eastAsia="Batang" w:cs="Arial"/>
                <w:lang w:eastAsia="ko-KR"/>
              </w:rPr>
            </w:pPr>
            <w:r>
              <w:rPr>
                <w:rFonts w:eastAsia="Batang" w:cs="Arial"/>
                <w:lang w:eastAsia="ko-KR"/>
              </w:rPr>
              <w:t>Joy Thu 0323</w:t>
            </w:r>
          </w:p>
          <w:p w14:paraId="6F88F1C6" w14:textId="77777777" w:rsidR="00625810" w:rsidRDefault="00625810" w:rsidP="00625810">
            <w:pPr>
              <w:rPr>
                <w:rFonts w:eastAsia="Batang" w:cs="Arial"/>
                <w:lang w:eastAsia="ko-KR"/>
              </w:rPr>
            </w:pPr>
            <w:r>
              <w:rPr>
                <w:rFonts w:eastAsia="Batang" w:cs="Arial"/>
                <w:lang w:eastAsia="ko-KR"/>
              </w:rPr>
              <w:t>Rev required</w:t>
            </w:r>
          </w:p>
          <w:p w14:paraId="4802FC53" w14:textId="77777777" w:rsidR="0079110F" w:rsidRDefault="0079110F" w:rsidP="00625810">
            <w:pPr>
              <w:rPr>
                <w:rFonts w:eastAsia="Batang" w:cs="Arial"/>
                <w:lang w:eastAsia="ko-KR"/>
              </w:rPr>
            </w:pPr>
          </w:p>
          <w:p w14:paraId="3596E73A" w14:textId="77777777" w:rsidR="0079110F" w:rsidRDefault="0079110F" w:rsidP="0079110F">
            <w:r>
              <w:t xml:space="preserve">Roozbeh </w:t>
            </w:r>
            <w:proofErr w:type="spellStart"/>
            <w:r>
              <w:t>thu</w:t>
            </w:r>
            <w:proofErr w:type="spellEnd"/>
            <w:r>
              <w:t xml:space="preserve"> 0742</w:t>
            </w:r>
          </w:p>
          <w:p w14:paraId="79316532" w14:textId="77777777" w:rsidR="0079110F" w:rsidRDefault="0079110F" w:rsidP="0079110F">
            <w:r>
              <w:t>Rev required</w:t>
            </w:r>
          </w:p>
          <w:p w14:paraId="53BE119F" w14:textId="73B02832" w:rsidR="0079110F" w:rsidRPr="00D95972" w:rsidRDefault="0079110F" w:rsidP="00625810">
            <w:pPr>
              <w:rPr>
                <w:rFonts w:eastAsia="Batang" w:cs="Arial"/>
                <w:lang w:eastAsia="ko-KR"/>
              </w:rPr>
            </w:pP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E24A21" w:rsidP="0026195C">
            <w:pPr>
              <w:overflowPunct/>
              <w:autoSpaceDE/>
              <w:autoSpaceDN/>
              <w:adjustRightInd/>
              <w:textAlignment w:val="auto"/>
              <w:rPr>
                <w:rFonts w:cs="Arial"/>
                <w:lang w:val="en-US"/>
              </w:rPr>
            </w:pPr>
            <w:hyperlink r:id="rId418"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CE3D8" w14:textId="1D4FC48C" w:rsidR="009B7900" w:rsidRDefault="009B7900" w:rsidP="009B7900">
            <w:pPr>
              <w:rPr>
                <w:rFonts w:eastAsia="Batang" w:cs="Arial"/>
                <w:lang w:eastAsia="ko-KR"/>
              </w:rPr>
            </w:pPr>
            <w:proofErr w:type="spellStart"/>
            <w:r>
              <w:rPr>
                <w:rFonts w:eastAsia="Batang" w:cs="Arial"/>
                <w:lang w:eastAsia="ko-KR"/>
              </w:rPr>
              <w:t>anuj</w:t>
            </w:r>
            <w:proofErr w:type="spellEnd"/>
            <w:r>
              <w:rPr>
                <w:rFonts w:eastAsia="Batang" w:cs="Arial"/>
                <w:lang w:eastAsia="ko-KR"/>
              </w:rPr>
              <w:t>, Thu, 0219</w:t>
            </w:r>
          </w:p>
          <w:p w14:paraId="4A9A59F7" w14:textId="53E3FAD4" w:rsidR="0026195C" w:rsidRDefault="009B7900" w:rsidP="009B7900">
            <w:pPr>
              <w:rPr>
                <w:rFonts w:eastAsia="Batang" w:cs="Arial"/>
                <w:lang w:eastAsia="ko-KR"/>
              </w:rPr>
            </w:pPr>
            <w:r>
              <w:rPr>
                <w:rFonts w:eastAsia="Batang" w:cs="Arial"/>
                <w:lang w:eastAsia="ko-KR"/>
              </w:rPr>
              <w:t xml:space="preserve">question for </w:t>
            </w:r>
            <w:r w:rsidR="00625810">
              <w:rPr>
                <w:rFonts w:eastAsia="Batang" w:cs="Arial"/>
                <w:lang w:eastAsia="ko-KR"/>
              </w:rPr>
              <w:t>clarification</w:t>
            </w:r>
          </w:p>
          <w:p w14:paraId="4C825D93" w14:textId="77777777" w:rsidR="00625810" w:rsidRDefault="00625810" w:rsidP="009B7900">
            <w:pPr>
              <w:rPr>
                <w:rFonts w:eastAsia="Batang" w:cs="Arial"/>
                <w:lang w:eastAsia="ko-KR"/>
              </w:rPr>
            </w:pPr>
          </w:p>
          <w:p w14:paraId="404CC0B8" w14:textId="77777777" w:rsidR="00625810" w:rsidRDefault="00625810" w:rsidP="00625810">
            <w:pPr>
              <w:rPr>
                <w:rFonts w:eastAsia="Batang" w:cs="Arial"/>
                <w:lang w:eastAsia="ko-KR"/>
              </w:rPr>
            </w:pPr>
            <w:r>
              <w:rPr>
                <w:rFonts w:eastAsia="Batang" w:cs="Arial"/>
                <w:lang w:eastAsia="ko-KR"/>
              </w:rPr>
              <w:t>Joy Thu 0323</w:t>
            </w:r>
          </w:p>
          <w:p w14:paraId="39F19908" w14:textId="5B8A3765" w:rsidR="00625810" w:rsidRPr="00D95972" w:rsidRDefault="00625810" w:rsidP="00625810">
            <w:pPr>
              <w:rPr>
                <w:rFonts w:eastAsia="Batang" w:cs="Arial"/>
                <w:lang w:eastAsia="ko-KR"/>
              </w:rPr>
            </w:pPr>
            <w:r>
              <w:rPr>
                <w:rFonts w:eastAsia="Batang" w:cs="Arial"/>
                <w:lang w:eastAsia="ko-KR"/>
              </w:rPr>
              <w:t>objection</w:t>
            </w: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E24A21" w:rsidP="0026195C">
            <w:pPr>
              <w:overflowPunct/>
              <w:autoSpaceDE/>
              <w:autoSpaceDN/>
              <w:adjustRightInd/>
              <w:textAlignment w:val="auto"/>
              <w:rPr>
                <w:rFonts w:cs="Arial"/>
                <w:lang w:val="en-US"/>
              </w:rPr>
            </w:pPr>
            <w:hyperlink r:id="rId419"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E24A21" w:rsidP="0026195C">
            <w:pPr>
              <w:overflowPunct/>
              <w:autoSpaceDE/>
              <w:autoSpaceDN/>
              <w:adjustRightInd/>
              <w:textAlignment w:val="auto"/>
              <w:rPr>
                <w:rFonts w:cs="Arial"/>
                <w:lang w:val="en-US"/>
              </w:rPr>
            </w:pPr>
            <w:hyperlink r:id="rId420"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5CCD" w14:textId="77777777" w:rsidR="0026195C" w:rsidRDefault="0026195C" w:rsidP="0026195C">
            <w:pPr>
              <w:rPr>
                <w:rFonts w:eastAsia="Batang" w:cs="Arial"/>
                <w:lang w:eastAsia="ko-KR"/>
              </w:rPr>
            </w:pPr>
            <w:r>
              <w:rPr>
                <w:rFonts w:eastAsia="Batang" w:cs="Arial"/>
                <w:lang w:eastAsia="ko-KR"/>
              </w:rPr>
              <w:t>Cover page; WIC spelling</w:t>
            </w:r>
          </w:p>
          <w:p w14:paraId="785FAD0B" w14:textId="77777777" w:rsidR="00625810" w:rsidRDefault="00625810" w:rsidP="0026195C">
            <w:pPr>
              <w:rPr>
                <w:rFonts w:eastAsia="Batang" w:cs="Arial"/>
                <w:lang w:eastAsia="ko-KR"/>
              </w:rPr>
            </w:pPr>
          </w:p>
          <w:p w14:paraId="097E863F" w14:textId="77777777" w:rsidR="00625810" w:rsidRDefault="00625810" w:rsidP="00625810">
            <w:pPr>
              <w:rPr>
                <w:rFonts w:eastAsia="Batang" w:cs="Arial"/>
                <w:lang w:eastAsia="ko-KR"/>
              </w:rPr>
            </w:pPr>
            <w:r>
              <w:rPr>
                <w:rFonts w:eastAsia="Batang" w:cs="Arial"/>
                <w:lang w:eastAsia="ko-KR"/>
              </w:rPr>
              <w:t>Joy Thu 0323</w:t>
            </w:r>
          </w:p>
          <w:p w14:paraId="62B3A4ED" w14:textId="55F0CD1E" w:rsidR="00625810" w:rsidRPr="00D95972" w:rsidRDefault="00625810" w:rsidP="00625810">
            <w:pPr>
              <w:rPr>
                <w:rFonts w:eastAsia="Batang" w:cs="Arial"/>
                <w:lang w:eastAsia="ko-KR"/>
              </w:rPr>
            </w:pPr>
            <w:r>
              <w:rPr>
                <w:rFonts w:eastAsia="Batang" w:cs="Arial"/>
                <w:lang w:eastAsia="ko-KR"/>
              </w:rPr>
              <w:t>objection</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E24A21" w:rsidP="0026195C">
            <w:pPr>
              <w:overflowPunct/>
              <w:autoSpaceDE/>
              <w:autoSpaceDN/>
              <w:adjustRightInd/>
              <w:textAlignment w:val="auto"/>
              <w:rPr>
                <w:rFonts w:cs="Arial"/>
                <w:lang w:val="en-US"/>
              </w:rPr>
            </w:pPr>
            <w:hyperlink r:id="rId421"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E29E6" w14:textId="77777777" w:rsidR="0026195C" w:rsidRDefault="009B7900" w:rsidP="0026195C">
            <w:pPr>
              <w:rPr>
                <w:rFonts w:eastAsia="Batang" w:cs="Arial"/>
                <w:lang w:eastAsia="ko-KR"/>
              </w:rPr>
            </w:pPr>
            <w:r>
              <w:rPr>
                <w:rFonts w:eastAsia="Batang" w:cs="Arial"/>
                <w:lang w:eastAsia="ko-KR"/>
              </w:rPr>
              <w:t>Anuj, Thu, 0220</w:t>
            </w:r>
          </w:p>
          <w:p w14:paraId="13803888" w14:textId="77777777" w:rsidR="009B7900" w:rsidRDefault="009B7900" w:rsidP="0026195C">
            <w:pPr>
              <w:rPr>
                <w:rFonts w:eastAsia="Batang" w:cs="Arial"/>
                <w:lang w:eastAsia="ko-KR"/>
              </w:rPr>
            </w:pPr>
            <w:r>
              <w:rPr>
                <w:rFonts w:eastAsia="Batang" w:cs="Arial"/>
                <w:lang w:eastAsia="ko-KR"/>
              </w:rPr>
              <w:t>Revision required</w:t>
            </w:r>
          </w:p>
          <w:p w14:paraId="241CFE83" w14:textId="77777777" w:rsidR="00625810" w:rsidRDefault="00625810" w:rsidP="0026195C">
            <w:pPr>
              <w:rPr>
                <w:rFonts w:eastAsia="Batang" w:cs="Arial"/>
                <w:lang w:eastAsia="ko-KR"/>
              </w:rPr>
            </w:pPr>
          </w:p>
          <w:p w14:paraId="451722E5" w14:textId="77777777" w:rsidR="00625810" w:rsidRDefault="00625810" w:rsidP="0026195C">
            <w:pPr>
              <w:rPr>
                <w:rFonts w:eastAsia="Batang" w:cs="Arial"/>
                <w:lang w:eastAsia="ko-KR"/>
              </w:rPr>
            </w:pPr>
            <w:r>
              <w:rPr>
                <w:rFonts w:eastAsia="Batang" w:cs="Arial"/>
                <w:lang w:eastAsia="ko-KR"/>
              </w:rPr>
              <w:t>Joy Thu 0323</w:t>
            </w:r>
          </w:p>
          <w:p w14:paraId="6140B13C" w14:textId="37BD96F1" w:rsidR="00625810" w:rsidRPr="00D95972" w:rsidRDefault="00625810" w:rsidP="0026195C">
            <w:pPr>
              <w:rPr>
                <w:rFonts w:eastAsia="Batang" w:cs="Arial"/>
                <w:lang w:eastAsia="ko-KR"/>
              </w:rPr>
            </w:pPr>
            <w:r>
              <w:rPr>
                <w:rFonts w:eastAsia="Batang" w:cs="Arial"/>
                <w:lang w:eastAsia="ko-KR"/>
              </w:rPr>
              <w:t>objection</w:t>
            </w: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E24A21" w:rsidP="0026195C">
            <w:pPr>
              <w:overflowPunct/>
              <w:autoSpaceDE/>
              <w:autoSpaceDN/>
              <w:adjustRightInd/>
              <w:textAlignment w:val="auto"/>
              <w:rPr>
                <w:rFonts w:cs="Arial"/>
                <w:lang w:val="en-US"/>
              </w:rPr>
            </w:pPr>
            <w:hyperlink r:id="rId422"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FEAE9" w14:textId="77777777" w:rsidR="004720A7" w:rsidRDefault="004720A7" w:rsidP="004720A7">
            <w:r>
              <w:t>Amer Thu 0337</w:t>
            </w:r>
          </w:p>
          <w:p w14:paraId="2B2DC8B2" w14:textId="77777777" w:rsidR="0026195C" w:rsidRDefault="004720A7" w:rsidP="004720A7">
            <w:r>
              <w:t>Rev required</w:t>
            </w:r>
          </w:p>
          <w:p w14:paraId="41086766" w14:textId="77777777" w:rsidR="00784320" w:rsidRDefault="00784320" w:rsidP="004720A7"/>
          <w:p w14:paraId="7A738E5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6D62487" w14:textId="3E289B16" w:rsidR="00784320" w:rsidRPr="00D95972" w:rsidRDefault="00784320" w:rsidP="00784320">
            <w:pPr>
              <w:rPr>
                <w:rFonts w:eastAsia="Batang" w:cs="Arial"/>
                <w:lang w:eastAsia="ko-KR"/>
              </w:rPr>
            </w:pPr>
            <w:r>
              <w:rPr>
                <w:rFonts w:cs="Arial"/>
                <w:color w:val="000000"/>
              </w:rPr>
              <w:t>Rev required</w:t>
            </w: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E24A21" w:rsidP="0026195C">
            <w:pPr>
              <w:overflowPunct/>
              <w:autoSpaceDE/>
              <w:autoSpaceDN/>
              <w:adjustRightInd/>
              <w:textAlignment w:val="auto"/>
              <w:rPr>
                <w:rFonts w:cs="Arial"/>
                <w:lang w:val="en-US"/>
              </w:rPr>
            </w:pPr>
            <w:hyperlink r:id="rId423"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5746A" w14:textId="001FF08F" w:rsidR="004720A7" w:rsidRDefault="004720A7" w:rsidP="004720A7">
            <w:r>
              <w:t>Amer Thu 0337</w:t>
            </w:r>
          </w:p>
          <w:p w14:paraId="1E91B5D7" w14:textId="1E1FDE7A" w:rsidR="0026195C" w:rsidRPr="00D95972" w:rsidRDefault="004720A7" w:rsidP="004720A7">
            <w:pPr>
              <w:rPr>
                <w:rFonts w:eastAsia="Batang" w:cs="Arial"/>
                <w:lang w:eastAsia="ko-KR"/>
              </w:rPr>
            </w:pPr>
            <w:r>
              <w:t>Rev required</w:t>
            </w: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E24A21" w:rsidP="0026195C">
            <w:pPr>
              <w:overflowPunct/>
              <w:autoSpaceDE/>
              <w:autoSpaceDN/>
              <w:adjustRightInd/>
              <w:textAlignment w:val="auto"/>
              <w:rPr>
                <w:rFonts w:cs="Arial"/>
                <w:lang w:val="en-US"/>
              </w:rPr>
            </w:pPr>
            <w:hyperlink r:id="rId424"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146A"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23DECC96" w14:textId="77777777" w:rsidR="0000306A" w:rsidRDefault="0000306A"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67C74B" w14:textId="77777777" w:rsidR="00784320" w:rsidRDefault="00784320" w:rsidP="0026195C">
            <w:pPr>
              <w:rPr>
                <w:rFonts w:eastAsia="Batang" w:cs="Arial"/>
                <w:lang w:eastAsia="ko-KR"/>
              </w:rPr>
            </w:pPr>
          </w:p>
          <w:p w14:paraId="0455350F"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4626EE9" w14:textId="77777777" w:rsidR="00784320" w:rsidRDefault="00784320" w:rsidP="00784320">
            <w:pPr>
              <w:rPr>
                <w:rFonts w:cs="Arial"/>
                <w:color w:val="000000"/>
              </w:rPr>
            </w:pPr>
            <w:r>
              <w:rPr>
                <w:rFonts w:cs="Arial"/>
                <w:color w:val="000000"/>
              </w:rPr>
              <w:t>Rev required</w:t>
            </w:r>
          </w:p>
          <w:p w14:paraId="371A7338" w14:textId="77777777" w:rsidR="000E53E6" w:rsidRDefault="000E53E6" w:rsidP="00784320">
            <w:pPr>
              <w:rPr>
                <w:rFonts w:cs="Arial"/>
                <w:color w:val="000000"/>
              </w:rPr>
            </w:pPr>
          </w:p>
          <w:p w14:paraId="0CC2ED5C"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6E1DACE7" w14:textId="2D1896E0" w:rsidR="000E53E6" w:rsidRPr="00D95972" w:rsidRDefault="000E53E6" w:rsidP="000E53E6">
            <w:pPr>
              <w:rPr>
                <w:rFonts w:eastAsia="Batang" w:cs="Arial"/>
                <w:lang w:eastAsia="ko-KR"/>
              </w:rPr>
            </w:pPr>
            <w:r>
              <w:rPr>
                <w:rFonts w:eastAsia="Batang" w:cs="Arial"/>
                <w:lang w:eastAsia="ko-KR"/>
              </w:rPr>
              <w:t>Rev required</w:t>
            </w:r>
          </w:p>
        </w:tc>
      </w:tr>
      <w:tr w:rsidR="0026195C"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E24A21" w:rsidP="0026195C">
            <w:pPr>
              <w:overflowPunct/>
              <w:autoSpaceDE/>
              <w:autoSpaceDN/>
              <w:adjustRightInd/>
              <w:textAlignment w:val="auto"/>
              <w:rPr>
                <w:rFonts w:cs="Arial"/>
                <w:lang w:val="en-US"/>
              </w:rPr>
            </w:pPr>
            <w:hyperlink r:id="rId425"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3BAE7" w14:textId="77777777" w:rsidR="009B7900" w:rsidRDefault="009B7900" w:rsidP="009B7900">
            <w:pPr>
              <w:rPr>
                <w:rFonts w:eastAsia="Batang" w:cs="Arial"/>
                <w:lang w:eastAsia="ko-KR"/>
              </w:rPr>
            </w:pPr>
            <w:r>
              <w:rPr>
                <w:rFonts w:eastAsia="Batang" w:cs="Arial"/>
                <w:lang w:eastAsia="ko-KR"/>
              </w:rPr>
              <w:t>Mohamed, Thu, 0220</w:t>
            </w:r>
          </w:p>
          <w:p w14:paraId="160923A1" w14:textId="77777777" w:rsidR="0026195C" w:rsidRDefault="009B7900" w:rsidP="009B7900">
            <w:pPr>
              <w:rPr>
                <w:rFonts w:eastAsia="Batang" w:cs="Arial"/>
                <w:lang w:eastAsia="ko-KR"/>
              </w:rPr>
            </w:pPr>
            <w:r>
              <w:rPr>
                <w:rFonts w:eastAsia="Batang" w:cs="Arial"/>
                <w:lang w:eastAsia="ko-KR"/>
              </w:rPr>
              <w:t>Rev required</w:t>
            </w:r>
          </w:p>
          <w:p w14:paraId="18FBEAFD" w14:textId="77777777" w:rsidR="004720A7" w:rsidRDefault="004720A7" w:rsidP="009B7900">
            <w:pPr>
              <w:rPr>
                <w:rFonts w:eastAsia="Batang" w:cs="Arial"/>
                <w:lang w:eastAsia="ko-KR"/>
              </w:rPr>
            </w:pPr>
          </w:p>
          <w:p w14:paraId="1372B977" w14:textId="77777777" w:rsidR="004720A7" w:rsidRDefault="004720A7" w:rsidP="004720A7">
            <w:r>
              <w:t>Amer Thu 0337</w:t>
            </w:r>
          </w:p>
          <w:p w14:paraId="07FCDD95" w14:textId="55B1343B" w:rsidR="004720A7" w:rsidRDefault="004720A7" w:rsidP="004720A7">
            <w:r>
              <w:t>Objection</w:t>
            </w:r>
          </w:p>
          <w:p w14:paraId="0A2DAA7B" w14:textId="14F1EB81" w:rsidR="00784320" w:rsidRDefault="00784320" w:rsidP="004720A7"/>
          <w:p w14:paraId="1BBE7F5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FE47DE5" w14:textId="76286C45" w:rsidR="00784320" w:rsidRDefault="00784320" w:rsidP="00784320">
            <w:r>
              <w:rPr>
                <w:rFonts w:cs="Arial"/>
                <w:color w:val="000000"/>
              </w:rPr>
              <w:t>Rev required</w:t>
            </w:r>
          </w:p>
          <w:p w14:paraId="20330066" w14:textId="2B020815" w:rsidR="004720A7" w:rsidRPr="00D95972" w:rsidRDefault="004720A7" w:rsidP="004720A7">
            <w:pPr>
              <w:rPr>
                <w:rFonts w:eastAsia="Batang" w:cs="Arial"/>
                <w:lang w:eastAsia="ko-KR"/>
              </w:rPr>
            </w:pPr>
          </w:p>
        </w:tc>
      </w:tr>
      <w:tr w:rsidR="0026195C"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1EA1CD" w14:textId="3CF6BD5A" w:rsidR="0026195C" w:rsidRPr="00D95972" w:rsidRDefault="00E24A21" w:rsidP="0026195C">
            <w:pPr>
              <w:overflowPunct/>
              <w:autoSpaceDE/>
              <w:autoSpaceDN/>
              <w:adjustRightInd/>
              <w:textAlignment w:val="auto"/>
              <w:rPr>
                <w:rFonts w:cs="Arial"/>
                <w:lang w:val="en-US"/>
              </w:rPr>
            </w:pPr>
            <w:hyperlink r:id="rId426"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5D427" w14:textId="77777777" w:rsidR="009B7900" w:rsidRDefault="009B7900" w:rsidP="009B7900">
            <w:pPr>
              <w:rPr>
                <w:rFonts w:eastAsia="Batang" w:cs="Arial"/>
                <w:lang w:eastAsia="ko-KR"/>
              </w:rPr>
            </w:pPr>
            <w:r>
              <w:rPr>
                <w:rFonts w:eastAsia="Batang" w:cs="Arial"/>
                <w:lang w:eastAsia="ko-KR"/>
              </w:rPr>
              <w:t>Mohamed, Thu, 0220</w:t>
            </w:r>
          </w:p>
          <w:p w14:paraId="628E9FEC" w14:textId="77777777" w:rsidR="0026195C" w:rsidRDefault="009B7900" w:rsidP="009B7900">
            <w:pPr>
              <w:rPr>
                <w:rFonts w:eastAsia="Batang" w:cs="Arial"/>
                <w:lang w:eastAsia="ko-KR"/>
              </w:rPr>
            </w:pPr>
            <w:r>
              <w:rPr>
                <w:rFonts w:eastAsia="Batang" w:cs="Arial"/>
                <w:lang w:eastAsia="ko-KR"/>
              </w:rPr>
              <w:t>Rev required</w:t>
            </w:r>
          </w:p>
          <w:p w14:paraId="747350F3" w14:textId="77777777" w:rsidR="004720A7" w:rsidRDefault="004720A7" w:rsidP="009B7900">
            <w:pPr>
              <w:rPr>
                <w:rFonts w:eastAsia="Batang" w:cs="Arial"/>
                <w:lang w:eastAsia="ko-KR"/>
              </w:rPr>
            </w:pPr>
          </w:p>
          <w:p w14:paraId="06F55F36" w14:textId="77777777" w:rsidR="004720A7" w:rsidRDefault="004720A7" w:rsidP="004720A7">
            <w:r>
              <w:t>Amer Thu 0333</w:t>
            </w:r>
          </w:p>
          <w:p w14:paraId="7122D82A" w14:textId="028109EE" w:rsidR="004720A7" w:rsidRDefault="004720A7" w:rsidP="004720A7">
            <w:r>
              <w:t>Objection</w:t>
            </w:r>
          </w:p>
          <w:p w14:paraId="18A2E41A" w14:textId="60BD0FF1" w:rsidR="004720A7" w:rsidRDefault="004720A7" w:rsidP="004720A7"/>
          <w:p w14:paraId="50197B53" w14:textId="506837DF" w:rsidR="0000306A" w:rsidRDefault="0000306A" w:rsidP="004720A7">
            <w:r>
              <w:t xml:space="preserve">Behrouz </w:t>
            </w:r>
            <w:proofErr w:type="spellStart"/>
            <w:r>
              <w:t>thu</w:t>
            </w:r>
            <w:proofErr w:type="spellEnd"/>
            <w:r>
              <w:t xml:space="preserve"> 0431</w:t>
            </w:r>
          </w:p>
          <w:p w14:paraId="21E5C9E4" w14:textId="57452C46" w:rsidR="0000306A" w:rsidRDefault="0000306A" w:rsidP="004720A7">
            <w:proofErr w:type="spellStart"/>
            <w:r>
              <w:t>Objecion</w:t>
            </w:r>
            <w:proofErr w:type="spellEnd"/>
          </w:p>
          <w:p w14:paraId="13C05525" w14:textId="77777777" w:rsidR="0000306A" w:rsidRDefault="0000306A" w:rsidP="004720A7"/>
          <w:p w14:paraId="69E71862" w14:textId="2B668FAF" w:rsidR="004720A7" w:rsidRPr="00D95972" w:rsidRDefault="004720A7" w:rsidP="004720A7">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E24A21" w:rsidP="0026195C">
            <w:pPr>
              <w:overflowPunct/>
              <w:autoSpaceDE/>
              <w:autoSpaceDN/>
              <w:adjustRightInd/>
              <w:textAlignment w:val="auto"/>
              <w:rPr>
                <w:rFonts w:cs="Arial"/>
                <w:lang w:val="en-US"/>
              </w:rPr>
            </w:pPr>
            <w:hyperlink r:id="rId427"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980F" w14:textId="77777777" w:rsidR="004720A7" w:rsidRDefault="004720A7" w:rsidP="004720A7">
            <w:r>
              <w:t>Amer Thu 0333</w:t>
            </w:r>
          </w:p>
          <w:p w14:paraId="6963B7F4" w14:textId="77777777" w:rsidR="0026195C" w:rsidRDefault="004720A7" w:rsidP="004720A7">
            <w:r>
              <w:t>Rev required</w:t>
            </w:r>
          </w:p>
          <w:p w14:paraId="3D6FF517" w14:textId="77777777" w:rsidR="00D26106" w:rsidRDefault="00D26106" w:rsidP="004720A7"/>
          <w:p w14:paraId="0B1A4A80" w14:textId="77777777" w:rsidR="00D26106" w:rsidRDefault="00D26106" w:rsidP="00D26106">
            <w:proofErr w:type="spellStart"/>
            <w:r>
              <w:t>Yildrim</w:t>
            </w:r>
            <w:proofErr w:type="spellEnd"/>
            <w:r>
              <w:t xml:space="preserve"> </w:t>
            </w:r>
            <w:proofErr w:type="spellStart"/>
            <w:r>
              <w:t>thu</w:t>
            </w:r>
            <w:proofErr w:type="spellEnd"/>
            <w:r>
              <w:t xml:space="preserve"> 0736</w:t>
            </w:r>
          </w:p>
          <w:p w14:paraId="0AA8CD7F" w14:textId="77777777" w:rsidR="00D26106" w:rsidRDefault="00D26106" w:rsidP="00D26106">
            <w:r>
              <w:t>Rev required</w:t>
            </w:r>
          </w:p>
          <w:p w14:paraId="262CC16A" w14:textId="31950866" w:rsidR="00D26106" w:rsidRPr="00D95972" w:rsidRDefault="00D26106" w:rsidP="004720A7">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E24A21" w:rsidP="0026195C">
            <w:pPr>
              <w:overflowPunct/>
              <w:autoSpaceDE/>
              <w:autoSpaceDN/>
              <w:adjustRightInd/>
              <w:textAlignment w:val="auto"/>
              <w:rPr>
                <w:rFonts w:cs="Arial"/>
                <w:lang w:val="en-US"/>
              </w:rPr>
            </w:pPr>
            <w:hyperlink r:id="rId428"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4E9C5" w14:textId="77777777" w:rsidR="009B7900" w:rsidRDefault="009B7900" w:rsidP="009B7900">
            <w:pPr>
              <w:rPr>
                <w:rFonts w:eastAsia="Batang" w:cs="Arial"/>
                <w:lang w:eastAsia="ko-KR"/>
              </w:rPr>
            </w:pPr>
            <w:r>
              <w:rPr>
                <w:rFonts w:eastAsia="Batang" w:cs="Arial"/>
                <w:lang w:eastAsia="ko-KR"/>
              </w:rPr>
              <w:t>Mohamed, Thu, 0220</w:t>
            </w:r>
          </w:p>
          <w:p w14:paraId="1694871E" w14:textId="77777777" w:rsidR="0026195C" w:rsidRDefault="009B7900" w:rsidP="009B7900">
            <w:pPr>
              <w:rPr>
                <w:rFonts w:eastAsia="Batang" w:cs="Arial"/>
                <w:lang w:eastAsia="ko-KR"/>
              </w:rPr>
            </w:pPr>
            <w:r>
              <w:rPr>
                <w:rFonts w:eastAsia="Batang" w:cs="Arial"/>
                <w:lang w:eastAsia="ko-KR"/>
              </w:rPr>
              <w:t>Rev required</w:t>
            </w:r>
          </w:p>
          <w:p w14:paraId="1C879596" w14:textId="77777777" w:rsidR="004720A7" w:rsidRDefault="004720A7" w:rsidP="009B7900">
            <w:pPr>
              <w:rPr>
                <w:rFonts w:eastAsia="Batang" w:cs="Arial"/>
                <w:lang w:eastAsia="ko-KR"/>
              </w:rPr>
            </w:pPr>
          </w:p>
          <w:p w14:paraId="18826D77" w14:textId="77777777" w:rsidR="004720A7" w:rsidRDefault="004720A7" w:rsidP="004720A7">
            <w:r>
              <w:t>Amer Thu 0333</w:t>
            </w:r>
          </w:p>
          <w:p w14:paraId="711811AE" w14:textId="77777777" w:rsidR="004720A7" w:rsidRDefault="004720A7" w:rsidP="004720A7">
            <w:r>
              <w:t>Rev required</w:t>
            </w:r>
          </w:p>
          <w:p w14:paraId="0505EF16" w14:textId="77777777" w:rsidR="00D26106" w:rsidRDefault="00D26106" w:rsidP="004720A7"/>
          <w:p w14:paraId="02BF3C52" w14:textId="77777777" w:rsidR="00D26106" w:rsidRDefault="00D26106" w:rsidP="004720A7">
            <w:proofErr w:type="spellStart"/>
            <w:r>
              <w:t>Yildrim</w:t>
            </w:r>
            <w:proofErr w:type="spellEnd"/>
            <w:r>
              <w:t xml:space="preserve"> </w:t>
            </w:r>
            <w:proofErr w:type="spellStart"/>
            <w:r>
              <w:t>thu</w:t>
            </w:r>
            <w:proofErr w:type="spellEnd"/>
            <w:r>
              <w:t xml:space="preserve"> 0736</w:t>
            </w:r>
          </w:p>
          <w:p w14:paraId="7F3C3515" w14:textId="34FD881B" w:rsidR="00D26106" w:rsidRDefault="00D26106" w:rsidP="004720A7">
            <w:r>
              <w:t>Rev required</w:t>
            </w:r>
          </w:p>
          <w:p w14:paraId="7D5B4866" w14:textId="31F57408" w:rsidR="000E53E6" w:rsidRDefault="000E53E6" w:rsidP="004720A7"/>
          <w:p w14:paraId="7E9381A5" w14:textId="1068D298"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0711DDD" w14:textId="7BE19963" w:rsidR="000E53E6" w:rsidRDefault="000E53E6" w:rsidP="000E53E6">
            <w:r>
              <w:rPr>
                <w:rFonts w:eastAsia="Batang" w:cs="Arial"/>
                <w:lang w:eastAsia="ko-KR"/>
              </w:rPr>
              <w:t>Rev required</w:t>
            </w:r>
          </w:p>
          <w:p w14:paraId="0771EA96" w14:textId="71EBD44B" w:rsidR="00D26106" w:rsidRPr="00D95972" w:rsidRDefault="00D26106" w:rsidP="004720A7">
            <w:pPr>
              <w:rPr>
                <w:rFonts w:eastAsia="Batang" w:cs="Arial"/>
                <w:lang w:eastAsia="ko-KR"/>
              </w:rPr>
            </w:pPr>
          </w:p>
        </w:tc>
      </w:tr>
      <w:tr w:rsidR="0026195C"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E24A21" w:rsidP="0026195C">
            <w:pPr>
              <w:overflowPunct/>
              <w:autoSpaceDE/>
              <w:autoSpaceDN/>
              <w:adjustRightInd/>
              <w:textAlignment w:val="auto"/>
              <w:rPr>
                <w:rFonts w:cs="Arial"/>
                <w:lang w:val="en-US"/>
              </w:rPr>
            </w:pPr>
            <w:hyperlink r:id="rId429"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8C09F" w14:textId="77777777" w:rsidR="004720A7" w:rsidRDefault="004720A7" w:rsidP="004720A7">
            <w:r>
              <w:t>Amer Thu 0333</w:t>
            </w:r>
          </w:p>
          <w:p w14:paraId="35F6AF26" w14:textId="77777777" w:rsidR="0026195C" w:rsidRDefault="004720A7" w:rsidP="004720A7">
            <w:r>
              <w:t>Rev required</w:t>
            </w:r>
          </w:p>
          <w:p w14:paraId="40525285" w14:textId="77777777" w:rsidR="0000306A" w:rsidRDefault="0000306A" w:rsidP="004720A7"/>
          <w:p w14:paraId="7E8F3B4B" w14:textId="77777777" w:rsidR="0000306A" w:rsidRDefault="0000306A" w:rsidP="004720A7">
            <w:r>
              <w:t xml:space="preserve">Behrouz </w:t>
            </w:r>
            <w:proofErr w:type="spellStart"/>
            <w:r>
              <w:t>thu</w:t>
            </w:r>
            <w:proofErr w:type="spellEnd"/>
            <w:r>
              <w:t xml:space="preserve"> 0437</w:t>
            </w:r>
          </w:p>
          <w:p w14:paraId="28C237E4" w14:textId="018812B3" w:rsidR="0000306A" w:rsidRDefault="0000306A" w:rsidP="004720A7">
            <w:r>
              <w:t>Rev required</w:t>
            </w:r>
          </w:p>
          <w:p w14:paraId="5C4220B0" w14:textId="6FECDA99" w:rsidR="000E53E6" w:rsidRDefault="000E53E6" w:rsidP="004720A7"/>
          <w:p w14:paraId="30CACE48"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6C8B2301" w14:textId="6F586FCD" w:rsidR="000E53E6" w:rsidRDefault="000E53E6" w:rsidP="000E53E6">
            <w:r>
              <w:rPr>
                <w:rFonts w:eastAsia="Batang" w:cs="Arial"/>
                <w:lang w:eastAsia="ko-KR"/>
              </w:rPr>
              <w:t>Rev required</w:t>
            </w:r>
          </w:p>
          <w:p w14:paraId="43F817EE" w14:textId="65B696C0" w:rsidR="0000306A" w:rsidRPr="00D95972" w:rsidRDefault="0000306A" w:rsidP="004720A7">
            <w:pPr>
              <w:rPr>
                <w:rFonts w:eastAsia="Batang" w:cs="Arial"/>
                <w:lang w:eastAsia="ko-KR"/>
              </w:rPr>
            </w:pPr>
          </w:p>
        </w:tc>
      </w:tr>
      <w:tr w:rsidR="0026195C"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5130AD" w14:textId="2E831261" w:rsidR="0026195C" w:rsidRPr="00D95972" w:rsidRDefault="00E24A21" w:rsidP="0026195C">
            <w:pPr>
              <w:overflowPunct/>
              <w:autoSpaceDE/>
              <w:autoSpaceDN/>
              <w:adjustRightInd/>
              <w:textAlignment w:val="auto"/>
              <w:rPr>
                <w:rFonts w:cs="Arial"/>
                <w:lang w:val="en-US"/>
              </w:rPr>
            </w:pPr>
            <w:hyperlink r:id="rId430"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26195C" w:rsidRPr="00D95972" w:rsidRDefault="0026195C" w:rsidP="0026195C">
            <w:pPr>
              <w:rPr>
                <w:rFonts w:eastAsia="Batang" w:cs="Arial"/>
                <w:lang w:eastAsia="ko-KR"/>
              </w:rPr>
            </w:pPr>
          </w:p>
        </w:tc>
      </w:tr>
      <w:tr w:rsidR="0026195C"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295E4E" w14:textId="10EE1D57" w:rsidR="0026195C" w:rsidRPr="00D95972" w:rsidRDefault="00E24A21" w:rsidP="0026195C">
            <w:pPr>
              <w:overflowPunct/>
              <w:autoSpaceDE/>
              <w:autoSpaceDN/>
              <w:adjustRightInd/>
              <w:textAlignment w:val="auto"/>
              <w:rPr>
                <w:rFonts w:cs="Arial"/>
                <w:lang w:val="en-US"/>
              </w:rPr>
            </w:pPr>
            <w:hyperlink r:id="rId431" w:history="1">
              <w:r w:rsidR="0026195C">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CE8E3" w14:textId="77777777" w:rsidR="009B7900" w:rsidRDefault="009B7900" w:rsidP="009B7900">
            <w:pPr>
              <w:rPr>
                <w:rFonts w:eastAsia="Batang" w:cs="Arial"/>
                <w:lang w:eastAsia="ko-KR"/>
              </w:rPr>
            </w:pPr>
            <w:r>
              <w:rPr>
                <w:rFonts w:eastAsia="Batang" w:cs="Arial"/>
                <w:lang w:eastAsia="ko-KR"/>
              </w:rPr>
              <w:t>Mohamed, Thu, 0220</w:t>
            </w:r>
          </w:p>
          <w:p w14:paraId="2228E0AD" w14:textId="77777777" w:rsidR="0026195C" w:rsidRDefault="009B7900" w:rsidP="009B7900">
            <w:pPr>
              <w:rPr>
                <w:rFonts w:eastAsia="Batang" w:cs="Arial"/>
                <w:lang w:eastAsia="ko-KR"/>
              </w:rPr>
            </w:pPr>
            <w:r>
              <w:rPr>
                <w:rFonts w:eastAsia="Batang" w:cs="Arial"/>
                <w:lang w:eastAsia="ko-KR"/>
              </w:rPr>
              <w:t>Rev required</w:t>
            </w:r>
          </w:p>
          <w:p w14:paraId="57A6304B" w14:textId="77777777" w:rsidR="00784320" w:rsidRDefault="00784320" w:rsidP="009B7900">
            <w:pPr>
              <w:rPr>
                <w:rFonts w:eastAsia="Batang" w:cs="Arial"/>
                <w:lang w:eastAsia="ko-KR"/>
              </w:rPr>
            </w:pPr>
          </w:p>
          <w:p w14:paraId="1D97812B"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4F9D07A" w14:textId="584312E1" w:rsidR="00784320" w:rsidRPr="00D95972" w:rsidRDefault="00784320" w:rsidP="00784320">
            <w:pPr>
              <w:rPr>
                <w:rFonts w:eastAsia="Batang" w:cs="Arial"/>
                <w:lang w:eastAsia="ko-KR"/>
              </w:rPr>
            </w:pPr>
            <w:r>
              <w:rPr>
                <w:rFonts w:cs="Arial"/>
                <w:color w:val="000000"/>
              </w:rPr>
              <w:t>Rev required</w:t>
            </w: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E24A21" w:rsidP="0026195C">
            <w:pPr>
              <w:overflowPunct/>
              <w:autoSpaceDE/>
              <w:autoSpaceDN/>
              <w:adjustRightInd/>
              <w:textAlignment w:val="auto"/>
              <w:rPr>
                <w:rFonts w:cs="Arial"/>
                <w:lang w:val="en-US"/>
              </w:rPr>
            </w:pPr>
            <w:hyperlink r:id="rId432"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E24A21" w:rsidP="0026195C">
            <w:pPr>
              <w:overflowPunct/>
              <w:autoSpaceDE/>
              <w:autoSpaceDN/>
              <w:adjustRightInd/>
              <w:textAlignment w:val="auto"/>
              <w:rPr>
                <w:rFonts w:cs="Arial"/>
                <w:lang w:val="en-US"/>
              </w:rPr>
            </w:pPr>
            <w:hyperlink r:id="rId433"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812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5E331A5A" w14:textId="77777777" w:rsidR="009B7900" w:rsidRDefault="009B7900" w:rsidP="0026195C">
            <w:pPr>
              <w:rPr>
                <w:rFonts w:eastAsia="Batang" w:cs="Arial"/>
                <w:lang w:eastAsia="ko-KR"/>
              </w:rPr>
            </w:pPr>
          </w:p>
          <w:p w14:paraId="6986DA5D" w14:textId="77777777" w:rsidR="009B7900" w:rsidRDefault="009B7900" w:rsidP="009B7900">
            <w:pPr>
              <w:rPr>
                <w:rFonts w:eastAsia="Batang" w:cs="Arial"/>
                <w:lang w:eastAsia="ko-KR"/>
              </w:rPr>
            </w:pPr>
            <w:r>
              <w:rPr>
                <w:rFonts w:eastAsia="Batang" w:cs="Arial"/>
                <w:lang w:eastAsia="ko-KR"/>
              </w:rPr>
              <w:t>Mohamed, Thu, 0220</w:t>
            </w:r>
          </w:p>
          <w:p w14:paraId="7857BE9B" w14:textId="3E05CF8C" w:rsidR="009B7900" w:rsidRDefault="009B7900" w:rsidP="009B7900">
            <w:pPr>
              <w:rPr>
                <w:rFonts w:eastAsia="Batang" w:cs="Arial"/>
                <w:lang w:eastAsia="ko-KR"/>
              </w:rPr>
            </w:pPr>
            <w:r>
              <w:rPr>
                <w:rFonts w:eastAsia="Batang" w:cs="Arial"/>
                <w:lang w:eastAsia="ko-KR"/>
              </w:rPr>
              <w:t>Rev required</w:t>
            </w:r>
          </w:p>
          <w:p w14:paraId="7FF80D77" w14:textId="6A2985BD" w:rsidR="004720A7" w:rsidRDefault="004720A7" w:rsidP="009B7900">
            <w:pPr>
              <w:rPr>
                <w:rFonts w:eastAsia="Batang" w:cs="Arial"/>
                <w:lang w:eastAsia="ko-KR"/>
              </w:rPr>
            </w:pPr>
          </w:p>
          <w:p w14:paraId="56893994" w14:textId="77777777" w:rsidR="004720A7" w:rsidRDefault="004720A7" w:rsidP="004720A7">
            <w:r>
              <w:t>Amer Thu 0333</w:t>
            </w:r>
          </w:p>
          <w:p w14:paraId="55FC9912" w14:textId="479E60FD" w:rsidR="004720A7" w:rsidRDefault="0000306A" w:rsidP="004720A7">
            <w:r>
              <w:t>O</w:t>
            </w:r>
            <w:r w:rsidR="004720A7">
              <w:t>bjection</w:t>
            </w:r>
          </w:p>
          <w:p w14:paraId="2128291E" w14:textId="21FBAFE4" w:rsidR="0000306A" w:rsidRDefault="0000306A" w:rsidP="004720A7"/>
          <w:p w14:paraId="4F977978" w14:textId="289F909E" w:rsidR="0000306A" w:rsidRDefault="0000306A" w:rsidP="004720A7">
            <w:r>
              <w:t xml:space="preserve">Behrouz </w:t>
            </w:r>
            <w:proofErr w:type="spellStart"/>
            <w:r>
              <w:t>thu</w:t>
            </w:r>
            <w:proofErr w:type="spellEnd"/>
            <w:r>
              <w:t xml:space="preserve"> 0443</w:t>
            </w:r>
          </w:p>
          <w:p w14:paraId="0C7BBF0A" w14:textId="23E7D2AC" w:rsidR="0000306A" w:rsidRDefault="0000306A" w:rsidP="004720A7">
            <w:r>
              <w:t>Not sure the CR is needed</w:t>
            </w:r>
          </w:p>
          <w:p w14:paraId="0F89D63F" w14:textId="35ECE67C" w:rsidR="00784320" w:rsidRDefault="00784320" w:rsidP="004720A7"/>
          <w:p w14:paraId="7574B0E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52F458" w14:textId="331D8D31" w:rsidR="00784320" w:rsidRDefault="00784320" w:rsidP="00784320">
            <w:pPr>
              <w:rPr>
                <w:rFonts w:cs="Arial"/>
                <w:color w:val="000000"/>
              </w:rPr>
            </w:pPr>
            <w:r>
              <w:rPr>
                <w:rFonts w:cs="Arial"/>
                <w:color w:val="000000"/>
              </w:rPr>
              <w:t>Rev required</w:t>
            </w:r>
          </w:p>
          <w:p w14:paraId="0FBE64A6" w14:textId="1627F199" w:rsidR="000E53E6" w:rsidRDefault="000E53E6" w:rsidP="00784320">
            <w:pPr>
              <w:rPr>
                <w:rFonts w:cs="Arial"/>
                <w:color w:val="000000"/>
              </w:rPr>
            </w:pPr>
          </w:p>
          <w:p w14:paraId="75886094"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56C4464" w14:textId="0BEE0D13" w:rsidR="000E53E6" w:rsidRDefault="000E53E6" w:rsidP="000E53E6">
            <w:pPr>
              <w:rPr>
                <w:rFonts w:eastAsia="Batang" w:cs="Arial"/>
                <w:lang w:eastAsia="ko-KR"/>
              </w:rPr>
            </w:pPr>
            <w:r>
              <w:rPr>
                <w:rFonts w:eastAsia="Batang" w:cs="Arial"/>
                <w:lang w:eastAsia="ko-KR"/>
              </w:rPr>
              <w:t>Rev required</w:t>
            </w:r>
          </w:p>
          <w:p w14:paraId="3BBD8504" w14:textId="0362976C" w:rsidR="009B7900" w:rsidRPr="00D95972" w:rsidRDefault="009B7900" w:rsidP="009B7900">
            <w:pPr>
              <w:rPr>
                <w:rFonts w:eastAsia="Batang" w:cs="Arial"/>
                <w:lang w:eastAsia="ko-KR"/>
              </w:rPr>
            </w:pP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E24A21" w:rsidP="0026195C">
            <w:pPr>
              <w:overflowPunct/>
              <w:autoSpaceDE/>
              <w:autoSpaceDN/>
              <w:adjustRightInd/>
              <w:textAlignment w:val="auto"/>
              <w:rPr>
                <w:rFonts w:cs="Arial"/>
                <w:lang w:val="en-US"/>
              </w:rPr>
            </w:pPr>
            <w:hyperlink r:id="rId434"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3361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711BF660" w14:textId="77777777" w:rsidR="009B7900" w:rsidRDefault="009B7900" w:rsidP="0026195C">
            <w:pPr>
              <w:rPr>
                <w:rFonts w:eastAsia="Batang" w:cs="Arial"/>
                <w:lang w:eastAsia="ko-KR"/>
              </w:rPr>
            </w:pPr>
          </w:p>
          <w:p w14:paraId="58C7B337" w14:textId="77777777" w:rsidR="009B7900" w:rsidRDefault="009B7900" w:rsidP="009B7900">
            <w:pPr>
              <w:rPr>
                <w:rFonts w:eastAsia="Batang" w:cs="Arial"/>
                <w:lang w:eastAsia="ko-KR"/>
              </w:rPr>
            </w:pPr>
            <w:r>
              <w:rPr>
                <w:rFonts w:eastAsia="Batang" w:cs="Arial"/>
                <w:lang w:eastAsia="ko-KR"/>
              </w:rPr>
              <w:t>Mohamed, Thu, 0220</w:t>
            </w:r>
          </w:p>
          <w:p w14:paraId="74DD9454" w14:textId="77777777" w:rsidR="009B7900" w:rsidRDefault="009B7900" w:rsidP="009B7900">
            <w:pPr>
              <w:rPr>
                <w:rFonts w:eastAsia="Batang" w:cs="Arial"/>
                <w:lang w:eastAsia="ko-KR"/>
              </w:rPr>
            </w:pPr>
            <w:r>
              <w:rPr>
                <w:rFonts w:eastAsia="Batang" w:cs="Arial"/>
                <w:lang w:eastAsia="ko-KR"/>
              </w:rPr>
              <w:t>Rev required</w:t>
            </w:r>
          </w:p>
          <w:p w14:paraId="02C1845C" w14:textId="77777777" w:rsidR="004720A7" w:rsidRDefault="004720A7" w:rsidP="009B7900">
            <w:pPr>
              <w:rPr>
                <w:rFonts w:eastAsia="Batang" w:cs="Arial"/>
                <w:lang w:eastAsia="ko-KR"/>
              </w:rPr>
            </w:pPr>
          </w:p>
          <w:p w14:paraId="54FF5D1E" w14:textId="77777777" w:rsidR="004720A7" w:rsidRDefault="004720A7" w:rsidP="004720A7">
            <w:r>
              <w:t>Amer Thu 0333</w:t>
            </w:r>
          </w:p>
          <w:p w14:paraId="35401229" w14:textId="77777777" w:rsidR="004720A7" w:rsidRDefault="004720A7" w:rsidP="004720A7">
            <w:r>
              <w:t>Rev required</w:t>
            </w:r>
          </w:p>
          <w:p w14:paraId="4995916C" w14:textId="77777777" w:rsidR="00784320" w:rsidRDefault="00784320" w:rsidP="004720A7"/>
          <w:p w14:paraId="09F8B96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67F3421" w14:textId="25EC42E3" w:rsidR="00784320" w:rsidRPr="00D95972" w:rsidRDefault="00784320" w:rsidP="00784320">
            <w:pPr>
              <w:rPr>
                <w:rFonts w:eastAsia="Batang" w:cs="Arial"/>
                <w:lang w:eastAsia="ko-KR"/>
              </w:rPr>
            </w:pPr>
            <w:r>
              <w:rPr>
                <w:rFonts w:cs="Arial"/>
                <w:color w:val="000000"/>
              </w:rPr>
              <w:t>Rev required</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E24A21" w:rsidP="0026195C">
            <w:pPr>
              <w:overflowPunct/>
              <w:autoSpaceDE/>
              <w:autoSpaceDN/>
              <w:adjustRightInd/>
              <w:textAlignment w:val="auto"/>
              <w:rPr>
                <w:rFonts w:cs="Arial"/>
                <w:lang w:val="en-US"/>
              </w:rPr>
            </w:pPr>
            <w:hyperlink r:id="rId435"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88DFF"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2C32CDB8" w14:textId="77777777" w:rsidR="009B7900" w:rsidRDefault="009B7900" w:rsidP="0026195C">
            <w:pPr>
              <w:rPr>
                <w:rFonts w:eastAsia="Batang" w:cs="Arial"/>
                <w:lang w:eastAsia="ko-KR"/>
              </w:rPr>
            </w:pPr>
          </w:p>
          <w:p w14:paraId="340AE802" w14:textId="77777777" w:rsidR="009B7900" w:rsidRDefault="009B7900" w:rsidP="009B7900">
            <w:pPr>
              <w:rPr>
                <w:rFonts w:eastAsia="Batang" w:cs="Arial"/>
                <w:lang w:eastAsia="ko-KR"/>
              </w:rPr>
            </w:pPr>
            <w:r>
              <w:rPr>
                <w:rFonts w:eastAsia="Batang" w:cs="Arial"/>
                <w:lang w:eastAsia="ko-KR"/>
              </w:rPr>
              <w:t>Mohamed, Thu, 0220</w:t>
            </w:r>
          </w:p>
          <w:p w14:paraId="0978A091" w14:textId="77777777" w:rsidR="009B7900" w:rsidRDefault="009B7900" w:rsidP="009B7900">
            <w:pPr>
              <w:rPr>
                <w:rFonts w:eastAsia="Batang" w:cs="Arial"/>
                <w:lang w:eastAsia="ko-KR"/>
              </w:rPr>
            </w:pPr>
            <w:r>
              <w:rPr>
                <w:rFonts w:eastAsia="Batang" w:cs="Arial"/>
                <w:lang w:eastAsia="ko-KR"/>
              </w:rPr>
              <w:t>Rev required</w:t>
            </w:r>
          </w:p>
          <w:p w14:paraId="706AE396" w14:textId="77777777" w:rsidR="004171B9" w:rsidRDefault="004171B9" w:rsidP="009B7900">
            <w:pPr>
              <w:rPr>
                <w:rFonts w:eastAsia="Batang" w:cs="Arial"/>
                <w:lang w:eastAsia="ko-KR"/>
              </w:rPr>
            </w:pPr>
          </w:p>
          <w:p w14:paraId="17AFEC73" w14:textId="77777777" w:rsidR="004171B9" w:rsidRDefault="004171B9" w:rsidP="009B7900">
            <w:pPr>
              <w:rPr>
                <w:rFonts w:eastAsia="Batang" w:cs="Arial"/>
                <w:lang w:eastAsia="ko-KR"/>
              </w:rPr>
            </w:pPr>
            <w:r>
              <w:rPr>
                <w:rFonts w:eastAsia="Batang" w:cs="Arial"/>
                <w:lang w:eastAsia="ko-KR"/>
              </w:rPr>
              <w:t>Amer Thu 0336</w:t>
            </w:r>
          </w:p>
          <w:p w14:paraId="784204B7" w14:textId="77777777" w:rsidR="004171B9" w:rsidRDefault="004171B9" w:rsidP="009B7900">
            <w:pPr>
              <w:rPr>
                <w:rFonts w:eastAsia="Batang" w:cs="Arial"/>
                <w:lang w:eastAsia="ko-KR"/>
              </w:rPr>
            </w:pPr>
            <w:r>
              <w:rPr>
                <w:rFonts w:eastAsia="Batang" w:cs="Arial"/>
                <w:lang w:eastAsia="ko-KR"/>
              </w:rPr>
              <w:t>Prefers this one over C1-214244</w:t>
            </w:r>
          </w:p>
          <w:p w14:paraId="1B7124E0" w14:textId="77777777" w:rsidR="0000306A" w:rsidRDefault="0000306A" w:rsidP="009B7900">
            <w:pPr>
              <w:rPr>
                <w:rFonts w:eastAsia="Batang" w:cs="Arial"/>
                <w:lang w:eastAsia="ko-KR"/>
              </w:rPr>
            </w:pPr>
          </w:p>
          <w:p w14:paraId="3429B832" w14:textId="77777777" w:rsidR="0000306A" w:rsidRDefault="0000306A"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0452</w:t>
            </w:r>
          </w:p>
          <w:p w14:paraId="7BDA5721" w14:textId="77777777" w:rsidR="0000306A" w:rsidRDefault="0000306A" w:rsidP="009B7900">
            <w:pPr>
              <w:rPr>
                <w:rFonts w:eastAsia="Batang" w:cs="Arial"/>
                <w:lang w:eastAsia="ko-KR"/>
              </w:rPr>
            </w:pPr>
            <w:r>
              <w:rPr>
                <w:rFonts w:eastAsia="Batang" w:cs="Arial"/>
                <w:lang w:eastAsia="ko-KR"/>
              </w:rPr>
              <w:t>Rev required</w:t>
            </w:r>
          </w:p>
          <w:p w14:paraId="7245B888" w14:textId="77777777" w:rsidR="00784320" w:rsidRDefault="00784320" w:rsidP="009B7900">
            <w:pPr>
              <w:rPr>
                <w:rFonts w:eastAsia="Batang" w:cs="Arial"/>
                <w:lang w:eastAsia="ko-KR"/>
              </w:rPr>
            </w:pPr>
          </w:p>
          <w:p w14:paraId="77C523CE"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8849625" w14:textId="77777777" w:rsidR="00784320" w:rsidRDefault="00784320" w:rsidP="00784320">
            <w:pPr>
              <w:rPr>
                <w:rFonts w:cs="Arial"/>
                <w:color w:val="000000"/>
              </w:rPr>
            </w:pPr>
            <w:r>
              <w:rPr>
                <w:rFonts w:cs="Arial"/>
                <w:color w:val="000000"/>
              </w:rPr>
              <w:t>Rev required</w:t>
            </w:r>
          </w:p>
          <w:p w14:paraId="59B5C627" w14:textId="77777777" w:rsidR="00441C24" w:rsidRDefault="00441C24" w:rsidP="00784320">
            <w:pPr>
              <w:rPr>
                <w:rFonts w:cs="Arial"/>
                <w:color w:val="000000"/>
              </w:rPr>
            </w:pPr>
          </w:p>
          <w:p w14:paraId="2D7FB1B1"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7111C60" w14:textId="16D09FE1" w:rsidR="00441C24" w:rsidRPr="00D95972" w:rsidRDefault="00441C24" w:rsidP="00441C24">
            <w:pPr>
              <w:rPr>
                <w:rFonts w:eastAsia="Batang" w:cs="Arial"/>
                <w:lang w:eastAsia="ko-KR"/>
              </w:rPr>
            </w:pPr>
            <w:r>
              <w:rPr>
                <w:rFonts w:eastAsia="Batang" w:cs="Arial"/>
                <w:lang w:eastAsia="ko-KR"/>
              </w:rPr>
              <w:t>Rev required</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E24A21" w:rsidP="0026195C">
            <w:pPr>
              <w:overflowPunct/>
              <w:autoSpaceDE/>
              <w:autoSpaceDN/>
              <w:adjustRightInd/>
              <w:textAlignment w:val="auto"/>
              <w:rPr>
                <w:rFonts w:cs="Arial"/>
                <w:lang w:val="en-US"/>
              </w:rPr>
            </w:pPr>
            <w:hyperlink r:id="rId436"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E24A21" w:rsidP="0026195C">
            <w:pPr>
              <w:overflowPunct/>
              <w:autoSpaceDE/>
              <w:autoSpaceDN/>
              <w:adjustRightInd/>
              <w:textAlignment w:val="auto"/>
              <w:rPr>
                <w:rFonts w:cs="Arial"/>
                <w:lang w:val="en-US"/>
              </w:rPr>
            </w:pPr>
            <w:hyperlink r:id="rId437"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AAD0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72651E" w14:textId="73CD0C3D" w:rsidR="0026195C" w:rsidRPr="00D95972" w:rsidRDefault="00441C24" w:rsidP="00441C24">
            <w:pPr>
              <w:rPr>
                <w:rFonts w:eastAsia="Batang" w:cs="Arial"/>
                <w:lang w:eastAsia="ko-KR"/>
              </w:rPr>
            </w:pPr>
            <w:r>
              <w:rPr>
                <w:rFonts w:eastAsia="Batang" w:cs="Arial"/>
                <w:lang w:eastAsia="ko-KR"/>
              </w:rPr>
              <w:t>Rev required</w:t>
            </w: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E24A21" w:rsidP="0026195C">
            <w:pPr>
              <w:overflowPunct/>
              <w:autoSpaceDE/>
              <w:autoSpaceDN/>
              <w:adjustRightInd/>
              <w:textAlignment w:val="auto"/>
              <w:rPr>
                <w:rFonts w:cs="Arial"/>
                <w:lang w:val="en-US"/>
              </w:rPr>
            </w:pPr>
            <w:hyperlink r:id="rId438"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BE2D9"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1575D9D" w14:textId="773A876E" w:rsidR="0026195C" w:rsidRPr="00D95972" w:rsidRDefault="00441C24" w:rsidP="00441C24">
            <w:pPr>
              <w:rPr>
                <w:rFonts w:eastAsia="Batang" w:cs="Arial"/>
                <w:lang w:eastAsia="ko-KR"/>
              </w:rPr>
            </w:pPr>
            <w:r>
              <w:rPr>
                <w:rFonts w:eastAsia="Batang" w:cs="Arial"/>
                <w:lang w:eastAsia="ko-KR"/>
              </w:rPr>
              <w:t>Rev required</w:t>
            </w: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E24A21" w:rsidP="0026195C">
            <w:pPr>
              <w:overflowPunct/>
              <w:autoSpaceDE/>
              <w:autoSpaceDN/>
              <w:adjustRightInd/>
              <w:textAlignment w:val="auto"/>
              <w:rPr>
                <w:rFonts w:cs="Arial"/>
                <w:lang w:val="en-US"/>
              </w:rPr>
            </w:pPr>
            <w:hyperlink r:id="rId439"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B932E61" w:rsidR="0026195C" w:rsidRPr="00D95972" w:rsidRDefault="004171B9" w:rsidP="0026195C">
            <w:pPr>
              <w:rPr>
                <w:rFonts w:eastAsia="Batang" w:cs="Arial"/>
                <w:lang w:eastAsia="ko-KR"/>
              </w:rPr>
            </w:pPr>
            <w:r>
              <w:rPr>
                <w:rFonts w:eastAsia="Batang" w:cs="Arial"/>
                <w:lang w:eastAsia="ko-KR"/>
              </w:rPr>
              <w:t>Discussion not captured</w:t>
            </w: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E24A21" w:rsidP="0026195C">
            <w:pPr>
              <w:overflowPunct/>
              <w:autoSpaceDE/>
              <w:autoSpaceDN/>
              <w:adjustRightInd/>
              <w:textAlignment w:val="auto"/>
              <w:rPr>
                <w:rFonts w:cs="Arial"/>
                <w:lang w:val="en-US"/>
              </w:rPr>
            </w:pPr>
            <w:hyperlink r:id="rId440"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43FB4" w14:textId="77777777" w:rsidR="004171B9" w:rsidRDefault="004171B9" w:rsidP="004171B9">
            <w:r>
              <w:t>Amer Thu 0333</w:t>
            </w:r>
          </w:p>
          <w:p w14:paraId="5D6B6254" w14:textId="77777777" w:rsidR="0026195C" w:rsidRDefault="004171B9" w:rsidP="004171B9">
            <w:r>
              <w:t>Rev required</w:t>
            </w:r>
          </w:p>
          <w:p w14:paraId="7D71CF46" w14:textId="77777777" w:rsidR="00A20203" w:rsidRDefault="00A20203" w:rsidP="004171B9"/>
          <w:p w14:paraId="0E78E05C" w14:textId="77777777" w:rsidR="00A20203" w:rsidRDefault="00A20203" w:rsidP="004171B9">
            <w:r>
              <w:t xml:space="preserve">Ivo </w:t>
            </w:r>
            <w:proofErr w:type="spellStart"/>
            <w:r>
              <w:t>thu</w:t>
            </w:r>
            <w:proofErr w:type="spellEnd"/>
            <w:r>
              <w:t xml:space="preserve"> 1104</w:t>
            </w:r>
          </w:p>
          <w:p w14:paraId="2B4EFB96" w14:textId="120F95E9" w:rsidR="00A20203" w:rsidRPr="00D95972" w:rsidRDefault="00A20203" w:rsidP="004171B9">
            <w:pPr>
              <w:rPr>
                <w:rFonts w:eastAsia="Batang" w:cs="Arial"/>
                <w:lang w:eastAsia="ko-KR"/>
              </w:rPr>
            </w:pPr>
            <w:r>
              <w:t>Replies, rev</w:t>
            </w: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E24A21" w:rsidP="0026195C">
            <w:pPr>
              <w:overflowPunct/>
              <w:autoSpaceDE/>
              <w:autoSpaceDN/>
              <w:adjustRightInd/>
              <w:textAlignment w:val="auto"/>
              <w:rPr>
                <w:rFonts w:cs="Arial"/>
                <w:lang w:val="en-US"/>
              </w:rPr>
            </w:pPr>
            <w:hyperlink r:id="rId441"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006B" w14:textId="77777777" w:rsidR="0026195C" w:rsidRDefault="004171B9" w:rsidP="0026195C">
            <w:pPr>
              <w:rPr>
                <w:rFonts w:eastAsia="Batang" w:cs="Arial"/>
                <w:lang w:eastAsia="ko-KR"/>
              </w:rPr>
            </w:pPr>
            <w:r>
              <w:rPr>
                <w:rFonts w:eastAsia="Batang" w:cs="Arial"/>
                <w:lang w:eastAsia="ko-KR"/>
              </w:rPr>
              <w:t>Discussion not captured</w:t>
            </w:r>
          </w:p>
          <w:p w14:paraId="3FE6ECAC" w14:textId="330FEEA5" w:rsidR="004171B9" w:rsidRPr="00D95972" w:rsidRDefault="004171B9"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E24A21" w:rsidP="0026195C">
            <w:pPr>
              <w:overflowPunct/>
              <w:autoSpaceDE/>
              <w:autoSpaceDN/>
              <w:adjustRightInd/>
              <w:textAlignment w:val="auto"/>
              <w:rPr>
                <w:rFonts w:cs="Arial"/>
                <w:lang w:val="en-US"/>
              </w:rPr>
            </w:pPr>
            <w:hyperlink r:id="rId442"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6DDE" w14:textId="77777777" w:rsidR="004171B9" w:rsidRDefault="004171B9" w:rsidP="004171B9">
            <w:r>
              <w:t>Amer Thu 0333</w:t>
            </w:r>
          </w:p>
          <w:p w14:paraId="69C99637" w14:textId="77777777" w:rsidR="0026195C" w:rsidRDefault="004171B9" w:rsidP="004171B9">
            <w:r>
              <w:t>Rev required</w:t>
            </w:r>
          </w:p>
          <w:p w14:paraId="61D9B8B9" w14:textId="77777777" w:rsidR="00DD322D" w:rsidRDefault="00DD322D" w:rsidP="004171B9"/>
          <w:p w14:paraId="2DC1694C" w14:textId="77777777" w:rsidR="00DD322D" w:rsidRDefault="00DD322D" w:rsidP="004171B9">
            <w:r>
              <w:t xml:space="preserve">Ivo </w:t>
            </w:r>
            <w:proofErr w:type="spellStart"/>
            <w:r>
              <w:t>thu</w:t>
            </w:r>
            <w:proofErr w:type="spellEnd"/>
            <w:r>
              <w:t xml:space="preserve"> 1114</w:t>
            </w:r>
          </w:p>
          <w:p w14:paraId="07D262BA" w14:textId="0E63FC81" w:rsidR="00DD322D" w:rsidRPr="00D95972" w:rsidRDefault="00DD322D" w:rsidP="004171B9">
            <w:pPr>
              <w:rPr>
                <w:rFonts w:eastAsia="Batang" w:cs="Arial"/>
                <w:lang w:eastAsia="ko-KR"/>
              </w:rPr>
            </w:pPr>
            <w:r>
              <w:t>replies</w:t>
            </w:r>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E24A21" w:rsidP="0026195C">
            <w:pPr>
              <w:overflowPunct/>
              <w:autoSpaceDE/>
              <w:autoSpaceDN/>
              <w:adjustRightInd/>
              <w:textAlignment w:val="auto"/>
              <w:rPr>
                <w:rFonts w:cs="Arial"/>
                <w:lang w:val="en-US"/>
              </w:rPr>
            </w:pPr>
            <w:hyperlink r:id="rId443"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E24A21" w:rsidP="0026195C">
            <w:pPr>
              <w:overflowPunct/>
              <w:autoSpaceDE/>
              <w:autoSpaceDN/>
              <w:adjustRightInd/>
              <w:textAlignment w:val="auto"/>
              <w:rPr>
                <w:rFonts w:cs="Arial"/>
                <w:lang w:val="en-US"/>
              </w:rPr>
            </w:pPr>
            <w:hyperlink r:id="rId444"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D0E9D" w14:textId="77777777" w:rsidR="009B7900" w:rsidRDefault="009B7900" w:rsidP="009B7900">
            <w:pPr>
              <w:rPr>
                <w:rFonts w:eastAsia="Batang" w:cs="Arial"/>
                <w:lang w:eastAsia="ko-KR"/>
              </w:rPr>
            </w:pPr>
            <w:r>
              <w:rPr>
                <w:rFonts w:eastAsia="Batang" w:cs="Arial"/>
                <w:lang w:eastAsia="ko-KR"/>
              </w:rPr>
              <w:t>Mohamed, Thu, 0219</w:t>
            </w:r>
          </w:p>
          <w:p w14:paraId="61743675" w14:textId="77777777" w:rsidR="0026195C" w:rsidRDefault="009B7900" w:rsidP="009B7900">
            <w:pPr>
              <w:rPr>
                <w:rFonts w:eastAsia="Batang" w:cs="Arial"/>
                <w:lang w:eastAsia="ko-KR"/>
              </w:rPr>
            </w:pPr>
            <w:r>
              <w:rPr>
                <w:rFonts w:eastAsia="Batang" w:cs="Arial"/>
                <w:lang w:eastAsia="ko-KR"/>
              </w:rPr>
              <w:t>Rev required</w:t>
            </w:r>
          </w:p>
          <w:p w14:paraId="15F391CB" w14:textId="77777777" w:rsidR="004171B9" w:rsidRDefault="004171B9" w:rsidP="009B7900">
            <w:pPr>
              <w:rPr>
                <w:rFonts w:eastAsia="Batang" w:cs="Arial"/>
                <w:lang w:eastAsia="ko-KR"/>
              </w:rPr>
            </w:pPr>
          </w:p>
          <w:p w14:paraId="3C2CD583" w14:textId="77777777" w:rsidR="004171B9" w:rsidRDefault="004171B9" w:rsidP="004171B9">
            <w:r>
              <w:t>Amer Thu 0333</w:t>
            </w:r>
          </w:p>
          <w:p w14:paraId="4488204F" w14:textId="4A8CD463" w:rsidR="004171B9" w:rsidRDefault="004171B9" w:rsidP="004171B9">
            <w:r>
              <w:t>Support</w:t>
            </w:r>
          </w:p>
          <w:p w14:paraId="3D78B570" w14:textId="60ADFE2A" w:rsidR="004171B9" w:rsidRDefault="004171B9" w:rsidP="004171B9"/>
          <w:p w14:paraId="28186A95"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0DFC6E19" w14:textId="4BBDA421" w:rsidR="00784320" w:rsidRDefault="00784320" w:rsidP="00784320">
            <w:r>
              <w:rPr>
                <w:rFonts w:cs="Arial"/>
                <w:color w:val="000000"/>
              </w:rPr>
              <w:t>Rev required</w:t>
            </w:r>
          </w:p>
          <w:p w14:paraId="212A7165" w14:textId="77777777" w:rsidR="004171B9" w:rsidRDefault="004171B9" w:rsidP="004171B9">
            <w:pPr>
              <w:rPr>
                <w:rFonts w:eastAsia="Batang" w:cs="Arial"/>
                <w:lang w:eastAsia="ko-KR"/>
              </w:rPr>
            </w:pPr>
          </w:p>
          <w:p w14:paraId="744CE842"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1F33EDC" w14:textId="77777777" w:rsidR="00441C24" w:rsidRDefault="00441C24" w:rsidP="00441C24">
            <w:pPr>
              <w:rPr>
                <w:rFonts w:eastAsia="Batang" w:cs="Arial"/>
                <w:lang w:eastAsia="ko-KR"/>
              </w:rPr>
            </w:pPr>
            <w:r>
              <w:rPr>
                <w:rFonts w:eastAsia="Batang" w:cs="Arial"/>
                <w:lang w:eastAsia="ko-KR"/>
              </w:rPr>
              <w:t>Rev required</w:t>
            </w:r>
          </w:p>
          <w:p w14:paraId="52D0D0F7" w14:textId="77777777" w:rsidR="00E24A21" w:rsidRDefault="00E24A21" w:rsidP="00441C24">
            <w:pPr>
              <w:rPr>
                <w:rFonts w:eastAsia="Batang" w:cs="Arial"/>
                <w:lang w:eastAsia="ko-KR"/>
              </w:rPr>
            </w:pPr>
          </w:p>
          <w:p w14:paraId="0CB0230A" w14:textId="77777777" w:rsidR="00E24A21" w:rsidRDefault="00E24A21" w:rsidP="00441C24">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65EC5358" w14:textId="2D97A244" w:rsidR="00E24A21" w:rsidRPr="00D95972" w:rsidRDefault="00E24A21" w:rsidP="00441C24">
            <w:pPr>
              <w:rPr>
                <w:rFonts w:eastAsia="Batang" w:cs="Arial"/>
                <w:lang w:eastAsia="ko-KR"/>
              </w:rPr>
            </w:pPr>
            <w:r>
              <w:rPr>
                <w:rFonts w:eastAsia="Batang" w:cs="Arial"/>
                <w:lang w:eastAsia="ko-KR"/>
              </w:rPr>
              <w:t xml:space="preserve">Replies to </w:t>
            </w:r>
            <w:proofErr w:type="spellStart"/>
            <w:r>
              <w:rPr>
                <w:rFonts w:eastAsia="Batang" w:cs="Arial"/>
                <w:lang w:eastAsia="ko-KR"/>
              </w:rPr>
              <w:t>mohamed</w:t>
            </w:r>
            <w:proofErr w:type="spellEnd"/>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E24A21" w:rsidP="0026195C">
            <w:pPr>
              <w:overflowPunct/>
              <w:autoSpaceDE/>
              <w:autoSpaceDN/>
              <w:adjustRightInd/>
              <w:textAlignment w:val="auto"/>
              <w:rPr>
                <w:rFonts w:cs="Arial"/>
                <w:lang w:val="en-US"/>
              </w:rPr>
            </w:pPr>
            <w:hyperlink r:id="rId445"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D893" w14:textId="77777777" w:rsidR="009B7900" w:rsidRDefault="009B7900" w:rsidP="009B7900">
            <w:pPr>
              <w:rPr>
                <w:rFonts w:eastAsia="Batang" w:cs="Arial"/>
                <w:lang w:eastAsia="ko-KR"/>
              </w:rPr>
            </w:pPr>
            <w:r>
              <w:rPr>
                <w:rFonts w:eastAsia="Batang" w:cs="Arial"/>
                <w:lang w:eastAsia="ko-KR"/>
              </w:rPr>
              <w:t>Mohamed, Thu, 0219</w:t>
            </w:r>
          </w:p>
          <w:p w14:paraId="2AE7EDD7" w14:textId="77777777" w:rsidR="0026195C" w:rsidRDefault="009B7900" w:rsidP="009B7900">
            <w:pPr>
              <w:rPr>
                <w:rFonts w:eastAsia="Batang" w:cs="Arial"/>
                <w:lang w:eastAsia="ko-KR"/>
              </w:rPr>
            </w:pPr>
            <w:r>
              <w:rPr>
                <w:rFonts w:eastAsia="Batang" w:cs="Arial"/>
                <w:lang w:eastAsia="ko-KR"/>
              </w:rPr>
              <w:t>Rev required</w:t>
            </w:r>
          </w:p>
          <w:p w14:paraId="65BE5364" w14:textId="77777777" w:rsidR="004171B9" w:rsidRDefault="004171B9" w:rsidP="009B7900">
            <w:pPr>
              <w:rPr>
                <w:rFonts w:eastAsia="Batang" w:cs="Arial"/>
                <w:lang w:eastAsia="ko-KR"/>
              </w:rPr>
            </w:pPr>
          </w:p>
          <w:p w14:paraId="51920063" w14:textId="77777777" w:rsidR="004171B9" w:rsidRDefault="004171B9" w:rsidP="004171B9">
            <w:r>
              <w:t>Amer Thu 0333</w:t>
            </w:r>
          </w:p>
          <w:p w14:paraId="2C9FEFCB" w14:textId="2B3B1D61" w:rsidR="004171B9" w:rsidRDefault="004171B9" w:rsidP="004171B9">
            <w:r>
              <w:t>Support</w:t>
            </w:r>
          </w:p>
          <w:p w14:paraId="15E2D1D9" w14:textId="39991E3A" w:rsidR="00784320" w:rsidRDefault="00784320" w:rsidP="004171B9"/>
          <w:p w14:paraId="4B911432"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E97887C" w14:textId="77777777" w:rsidR="00441C24" w:rsidRDefault="00784320" w:rsidP="00441C24">
            <w:pPr>
              <w:rPr>
                <w:rFonts w:eastAsia="Batang" w:cs="Arial"/>
                <w:lang w:eastAsia="ko-KR"/>
              </w:rPr>
            </w:pPr>
            <w:r>
              <w:rPr>
                <w:rFonts w:cs="Arial"/>
                <w:color w:val="000000"/>
              </w:rPr>
              <w:t>Rev required</w:t>
            </w:r>
            <w:r w:rsidR="00441C24">
              <w:rPr>
                <w:rFonts w:eastAsia="Batang" w:cs="Arial"/>
                <w:lang w:eastAsia="ko-KR"/>
              </w:rPr>
              <w:t xml:space="preserve"> </w:t>
            </w:r>
          </w:p>
          <w:p w14:paraId="40E17F80" w14:textId="77777777" w:rsidR="00441C24" w:rsidRDefault="00441C24" w:rsidP="00441C24">
            <w:pPr>
              <w:rPr>
                <w:rFonts w:eastAsia="Batang" w:cs="Arial"/>
                <w:lang w:eastAsia="ko-KR"/>
              </w:rPr>
            </w:pPr>
          </w:p>
          <w:p w14:paraId="03EEEFA0" w14:textId="765BF561"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42297598" w14:textId="006B6FD2" w:rsidR="00784320" w:rsidRDefault="00441C24" w:rsidP="00441C24">
            <w:pPr>
              <w:rPr>
                <w:rFonts w:cs="Arial"/>
                <w:color w:val="000000"/>
              </w:rPr>
            </w:pPr>
            <w:r>
              <w:rPr>
                <w:rFonts w:eastAsia="Batang" w:cs="Arial"/>
                <w:lang w:eastAsia="ko-KR"/>
              </w:rPr>
              <w:t>Rev required</w:t>
            </w:r>
          </w:p>
          <w:p w14:paraId="3DB95C2A" w14:textId="0B119F69" w:rsidR="00441C24" w:rsidRDefault="00441C24" w:rsidP="00784320">
            <w:pPr>
              <w:rPr>
                <w:rFonts w:cs="Arial"/>
                <w:color w:val="000000"/>
              </w:rPr>
            </w:pPr>
          </w:p>
          <w:p w14:paraId="3ED8253C" w14:textId="77777777" w:rsidR="00E24A21" w:rsidRDefault="00E24A21" w:rsidP="00E24A21">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3E1D450E" w14:textId="05193ADA" w:rsidR="00441C24" w:rsidRDefault="00E24A21" w:rsidP="00E24A21">
            <w:r>
              <w:rPr>
                <w:rFonts w:eastAsia="Batang" w:cs="Arial"/>
                <w:lang w:eastAsia="ko-KR"/>
              </w:rPr>
              <w:t xml:space="preserve">Replies to </w:t>
            </w:r>
            <w:proofErr w:type="spellStart"/>
            <w:r>
              <w:rPr>
                <w:rFonts w:eastAsia="Batang" w:cs="Arial"/>
                <w:lang w:eastAsia="ko-KR"/>
              </w:rPr>
              <w:t>mohamed</w:t>
            </w:r>
            <w:proofErr w:type="spellEnd"/>
          </w:p>
          <w:p w14:paraId="340C52B8" w14:textId="00BB4DAF" w:rsidR="004171B9" w:rsidRPr="00D95972" w:rsidRDefault="004171B9" w:rsidP="004171B9">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E24A21" w:rsidP="0026195C">
            <w:pPr>
              <w:overflowPunct/>
              <w:autoSpaceDE/>
              <w:autoSpaceDN/>
              <w:adjustRightInd/>
              <w:textAlignment w:val="auto"/>
              <w:rPr>
                <w:rFonts w:cs="Arial"/>
                <w:lang w:val="en-US"/>
              </w:rPr>
            </w:pPr>
            <w:hyperlink r:id="rId446"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3EC7" w14:textId="77777777" w:rsidR="004171B9" w:rsidRDefault="004171B9" w:rsidP="004171B9">
            <w:r>
              <w:t>Amer Thu 0333</w:t>
            </w:r>
          </w:p>
          <w:p w14:paraId="6549286E" w14:textId="77777777" w:rsidR="0026195C" w:rsidRDefault="004171B9" w:rsidP="004171B9">
            <w:r>
              <w:t>Rev required</w:t>
            </w:r>
          </w:p>
          <w:p w14:paraId="315B4848" w14:textId="77777777" w:rsidR="00441C24" w:rsidRDefault="00441C24" w:rsidP="004171B9"/>
          <w:p w14:paraId="15F0CAA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69E501C" w14:textId="77777777" w:rsidR="00441C24" w:rsidRDefault="00441C24" w:rsidP="00441C24">
            <w:pPr>
              <w:rPr>
                <w:rFonts w:eastAsia="Batang" w:cs="Arial"/>
                <w:lang w:eastAsia="ko-KR"/>
              </w:rPr>
            </w:pPr>
            <w:r>
              <w:rPr>
                <w:rFonts w:eastAsia="Batang" w:cs="Arial"/>
                <w:lang w:eastAsia="ko-KR"/>
              </w:rPr>
              <w:t>Rev required</w:t>
            </w:r>
          </w:p>
          <w:p w14:paraId="44A3DE7D" w14:textId="77777777" w:rsidR="000A234E" w:rsidRDefault="000A234E" w:rsidP="00441C24">
            <w:pPr>
              <w:rPr>
                <w:rFonts w:eastAsia="Batang" w:cs="Arial"/>
                <w:lang w:eastAsia="ko-KR"/>
              </w:rPr>
            </w:pPr>
          </w:p>
          <w:p w14:paraId="57FFA9F4" w14:textId="01EDDF94" w:rsidR="000A234E" w:rsidRPr="00D95972"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 replies</w:t>
            </w: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E24A21" w:rsidP="0026195C">
            <w:pPr>
              <w:overflowPunct/>
              <w:autoSpaceDE/>
              <w:autoSpaceDN/>
              <w:adjustRightInd/>
              <w:textAlignment w:val="auto"/>
              <w:rPr>
                <w:rFonts w:cs="Arial"/>
                <w:lang w:val="en-US"/>
              </w:rPr>
            </w:pPr>
            <w:hyperlink r:id="rId447"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E24A21" w:rsidP="0026195C">
            <w:pPr>
              <w:overflowPunct/>
              <w:autoSpaceDE/>
              <w:autoSpaceDN/>
              <w:adjustRightInd/>
              <w:textAlignment w:val="auto"/>
              <w:rPr>
                <w:rFonts w:cs="Arial"/>
                <w:lang w:val="en-US"/>
              </w:rPr>
            </w:pPr>
            <w:hyperlink r:id="rId448"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953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34B986" w14:textId="77777777" w:rsidR="0026195C" w:rsidRDefault="00441C24" w:rsidP="00441C24">
            <w:pPr>
              <w:rPr>
                <w:rFonts w:eastAsia="Batang" w:cs="Arial"/>
                <w:lang w:eastAsia="ko-KR"/>
              </w:rPr>
            </w:pPr>
            <w:r>
              <w:rPr>
                <w:rFonts w:eastAsia="Batang" w:cs="Arial"/>
                <w:lang w:eastAsia="ko-KR"/>
              </w:rPr>
              <w:t>Rev required</w:t>
            </w:r>
          </w:p>
          <w:p w14:paraId="703E1259" w14:textId="77777777" w:rsidR="00DD322D" w:rsidRDefault="00DD322D" w:rsidP="00441C24">
            <w:pPr>
              <w:rPr>
                <w:rFonts w:eastAsia="Batang" w:cs="Arial"/>
                <w:lang w:eastAsia="ko-KR"/>
              </w:rPr>
            </w:pPr>
          </w:p>
          <w:p w14:paraId="6AB2F862"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987510" w14:textId="46B7CB09" w:rsidR="00DD322D" w:rsidRDefault="00DD322D" w:rsidP="00441C24">
            <w:pPr>
              <w:rPr>
                <w:rFonts w:eastAsia="Batang" w:cs="Arial"/>
                <w:lang w:eastAsia="ko-KR"/>
              </w:rPr>
            </w:pPr>
            <w:r>
              <w:rPr>
                <w:rFonts w:eastAsia="Batang" w:cs="Arial"/>
                <w:lang w:eastAsia="ko-KR"/>
              </w:rPr>
              <w:t>Replies</w:t>
            </w:r>
          </w:p>
          <w:p w14:paraId="525FF39C" w14:textId="742D796E" w:rsidR="00DD322D" w:rsidRPr="00D95972" w:rsidRDefault="00DD322D" w:rsidP="00441C24">
            <w:pPr>
              <w:rPr>
                <w:rFonts w:eastAsia="Batang" w:cs="Arial"/>
                <w:lang w:eastAsia="ko-KR"/>
              </w:rPr>
            </w:pP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E24A21" w:rsidP="0026195C">
            <w:pPr>
              <w:overflowPunct/>
              <w:autoSpaceDE/>
              <w:autoSpaceDN/>
              <w:adjustRightInd/>
              <w:textAlignment w:val="auto"/>
              <w:rPr>
                <w:rFonts w:cs="Arial"/>
                <w:lang w:val="en-US"/>
              </w:rPr>
            </w:pPr>
            <w:hyperlink r:id="rId449"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5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6771258" w14:textId="77777777" w:rsidR="0026195C" w:rsidRDefault="00441C24" w:rsidP="00441C24">
            <w:pPr>
              <w:rPr>
                <w:rFonts w:eastAsia="Batang" w:cs="Arial"/>
                <w:lang w:eastAsia="ko-KR"/>
              </w:rPr>
            </w:pPr>
            <w:r>
              <w:rPr>
                <w:rFonts w:eastAsia="Batang" w:cs="Arial"/>
                <w:lang w:eastAsia="ko-KR"/>
              </w:rPr>
              <w:t>Rev required</w:t>
            </w:r>
          </w:p>
          <w:p w14:paraId="340D0AF3" w14:textId="77777777" w:rsidR="00DD322D" w:rsidRDefault="00DD322D" w:rsidP="00441C24">
            <w:pPr>
              <w:rPr>
                <w:rFonts w:eastAsia="Batang" w:cs="Arial"/>
                <w:lang w:eastAsia="ko-KR"/>
              </w:rPr>
            </w:pPr>
          </w:p>
          <w:p w14:paraId="1B95B236"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1122</w:t>
            </w:r>
          </w:p>
          <w:p w14:paraId="68111E04" w14:textId="2D0D1118" w:rsidR="00DD322D" w:rsidRDefault="00DD322D" w:rsidP="00441C24">
            <w:pPr>
              <w:rPr>
                <w:rFonts w:eastAsia="Batang" w:cs="Arial"/>
                <w:lang w:eastAsia="ko-KR"/>
              </w:rPr>
            </w:pPr>
            <w:r>
              <w:rPr>
                <w:rFonts w:eastAsia="Batang" w:cs="Arial"/>
                <w:lang w:eastAsia="ko-KR"/>
              </w:rPr>
              <w:t>Replies</w:t>
            </w:r>
          </w:p>
          <w:p w14:paraId="4BCE0D0F" w14:textId="5ABB8CB0" w:rsidR="00DD322D" w:rsidRPr="00D95972" w:rsidRDefault="00DD322D" w:rsidP="00441C24">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E24A21" w:rsidP="0026195C">
            <w:pPr>
              <w:overflowPunct/>
              <w:autoSpaceDE/>
              <w:autoSpaceDN/>
              <w:adjustRightInd/>
              <w:textAlignment w:val="auto"/>
              <w:rPr>
                <w:rFonts w:cs="Arial"/>
                <w:lang w:val="en-US"/>
              </w:rPr>
            </w:pPr>
            <w:hyperlink r:id="rId450"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56D9E"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0501</w:t>
            </w:r>
          </w:p>
          <w:p w14:paraId="51CEA221" w14:textId="1E1FF4DE" w:rsidR="0000306A" w:rsidRDefault="0000306A" w:rsidP="0026195C">
            <w:pPr>
              <w:rPr>
                <w:rFonts w:eastAsia="Batang" w:cs="Arial"/>
                <w:lang w:eastAsia="ko-KR"/>
              </w:rPr>
            </w:pPr>
            <w:r>
              <w:rPr>
                <w:rFonts w:eastAsia="Batang" w:cs="Arial"/>
                <w:lang w:eastAsia="ko-KR"/>
              </w:rPr>
              <w:t>Objection</w:t>
            </w:r>
          </w:p>
          <w:p w14:paraId="4B019FB8" w14:textId="18594318" w:rsidR="00441C24" w:rsidRDefault="00441C24" w:rsidP="0026195C">
            <w:pPr>
              <w:rPr>
                <w:rFonts w:eastAsia="Batang" w:cs="Arial"/>
                <w:lang w:eastAsia="ko-KR"/>
              </w:rPr>
            </w:pPr>
          </w:p>
          <w:p w14:paraId="5BDD51F5"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36F9CC0" w14:textId="3B5A6FDA" w:rsidR="00441C24" w:rsidRDefault="00441C24" w:rsidP="00441C24">
            <w:pPr>
              <w:rPr>
                <w:rFonts w:eastAsia="Batang" w:cs="Arial"/>
                <w:lang w:eastAsia="ko-KR"/>
              </w:rPr>
            </w:pPr>
            <w:r>
              <w:rPr>
                <w:rFonts w:eastAsia="Batang" w:cs="Arial"/>
                <w:lang w:eastAsia="ko-KR"/>
              </w:rPr>
              <w:t>Rev required</w:t>
            </w:r>
          </w:p>
          <w:p w14:paraId="1781DD48" w14:textId="6C12D9E3" w:rsidR="000A234E" w:rsidRDefault="000A234E" w:rsidP="00441C24">
            <w:pPr>
              <w:rPr>
                <w:rFonts w:eastAsia="Batang" w:cs="Arial"/>
                <w:lang w:eastAsia="ko-KR"/>
              </w:rPr>
            </w:pPr>
          </w:p>
          <w:p w14:paraId="2A3DC54A" w14:textId="65B93AA9" w:rsidR="000A234E"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1001</w:t>
            </w:r>
          </w:p>
          <w:p w14:paraId="0E0C47C7" w14:textId="6F6FE28F" w:rsidR="000A234E" w:rsidRDefault="000A234E" w:rsidP="00441C24">
            <w:pPr>
              <w:rPr>
                <w:rFonts w:eastAsia="Batang" w:cs="Arial"/>
                <w:lang w:eastAsia="ko-KR"/>
              </w:rPr>
            </w:pPr>
            <w:r>
              <w:rPr>
                <w:rFonts w:eastAsia="Batang" w:cs="Arial"/>
                <w:lang w:eastAsia="ko-KR"/>
              </w:rPr>
              <w:t>replies</w:t>
            </w:r>
          </w:p>
          <w:p w14:paraId="5D1E1CA6" w14:textId="5426065B" w:rsidR="0000306A" w:rsidRPr="00D95972" w:rsidRDefault="0000306A"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E24A21" w:rsidP="0026195C">
            <w:pPr>
              <w:overflowPunct/>
              <w:autoSpaceDE/>
              <w:autoSpaceDN/>
              <w:adjustRightInd/>
              <w:textAlignment w:val="auto"/>
              <w:rPr>
                <w:rFonts w:cs="Arial"/>
                <w:lang w:val="en-US"/>
              </w:rPr>
            </w:pPr>
            <w:hyperlink r:id="rId451"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515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D4064E8" w14:textId="54CE8ABD" w:rsidR="0026195C" w:rsidRPr="00D95972" w:rsidRDefault="00784320" w:rsidP="00784320">
            <w:pPr>
              <w:rPr>
                <w:rFonts w:eastAsia="Batang" w:cs="Arial"/>
                <w:lang w:eastAsia="ko-KR"/>
              </w:rPr>
            </w:pPr>
            <w:r>
              <w:rPr>
                <w:rFonts w:cs="Arial"/>
                <w:color w:val="000000"/>
              </w:rPr>
              <w:t>Rev required</w:t>
            </w: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E24A21" w:rsidP="0026195C">
            <w:pPr>
              <w:overflowPunct/>
              <w:autoSpaceDE/>
              <w:autoSpaceDN/>
              <w:adjustRightInd/>
              <w:textAlignment w:val="auto"/>
              <w:rPr>
                <w:rFonts w:cs="Arial"/>
                <w:lang w:val="en-US"/>
              </w:rPr>
            </w:pPr>
            <w:hyperlink r:id="rId452"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E571"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0505</w:t>
            </w:r>
          </w:p>
          <w:p w14:paraId="10732B23" w14:textId="77777777" w:rsidR="0000306A" w:rsidRDefault="0000306A" w:rsidP="0026195C">
            <w:pPr>
              <w:rPr>
                <w:rFonts w:eastAsia="Batang" w:cs="Arial"/>
                <w:lang w:eastAsia="ko-KR"/>
              </w:rPr>
            </w:pPr>
            <w:r>
              <w:rPr>
                <w:rFonts w:eastAsia="Batang" w:cs="Arial"/>
                <w:lang w:eastAsia="ko-KR"/>
              </w:rPr>
              <w:t>Rev required</w:t>
            </w:r>
          </w:p>
          <w:p w14:paraId="216489E5" w14:textId="77777777" w:rsidR="00784320" w:rsidRDefault="00784320" w:rsidP="0026195C">
            <w:pPr>
              <w:rPr>
                <w:rFonts w:eastAsia="Batang" w:cs="Arial"/>
                <w:lang w:eastAsia="ko-KR"/>
              </w:rPr>
            </w:pPr>
          </w:p>
          <w:p w14:paraId="290ACFA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CE8C524" w14:textId="77777777" w:rsidR="00784320" w:rsidRDefault="00784320" w:rsidP="00784320">
            <w:pPr>
              <w:rPr>
                <w:rFonts w:cs="Arial"/>
                <w:color w:val="000000"/>
              </w:rPr>
            </w:pPr>
            <w:r>
              <w:rPr>
                <w:rFonts w:cs="Arial"/>
                <w:color w:val="000000"/>
              </w:rPr>
              <w:t>Rev required</w:t>
            </w:r>
          </w:p>
          <w:p w14:paraId="004BD8B0" w14:textId="77777777" w:rsidR="00441C24" w:rsidRDefault="00441C24" w:rsidP="00784320">
            <w:pPr>
              <w:rPr>
                <w:rFonts w:cs="Arial"/>
                <w:color w:val="000000"/>
              </w:rPr>
            </w:pPr>
          </w:p>
          <w:p w14:paraId="78C4814B"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BECAAA" w14:textId="77777777" w:rsidR="00441C24" w:rsidRDefault="00441C24" w:rsidP="00441C24">
            <w:pPr>
              <w:rPr>
                <w:rFonts w:eastAsia="Batang" w:cs="Arial"/>
                <w:lang w:eastAsia="ko-KR"/>
              </w:rPr>
            </w:pPr>
            <w:r>
              <w:rPr>
                <w:rFonts w:eastAsia="Batang" w:cs="Arial"/>
                <w:lang w:eastAsia="ko-KR"/>
              </w:rPr>
              <w:t>Rev required</w:t>
            </w:r>
          </w:p>
          <w:p w14:paraId="68442738" w14:textId="77777777" w:rsidR="00177DA5" w:rsidRDefault="00177DA5" w:rsidP="00441C24">
            <w:pPr>
              <w:rPr>
                <w:rFonts w:eastAsia="Batang" w:cs="Arial"/>
                <w:lang w:eastAsia="ko-KR"/>
              </w:rPr>
            </w:pPr>
          </w:p>
          <w:p w14:paraId="19A180CA" w14:textId="77777777" w:rsidR="00177DA5" w:rsidRDefault="00177DA5" w:rsidP="00177DA5">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5202E484" w14:textId="77777777" w:rsidR="00177DA5" w:rsidRDefault="00177DA5" w:rsidP="00177DA5">
            <w:pPr>
              <w:rPr>
                <w:rFonts w:eastAsia="Batang" w:cs="Arial"/>
                <w:lang w:eastAsia="ko-KR"/>
              </w:rPr>
            </w:pPr>
            <w:r>
              <w:rPr>
                <w:rFonts w:eastAsia="Batang" w:cs="Arial"/>
                <w:lang w:eastAsia="ko-KR"/>
              </w:rPr>
              <w:t>Rev required</w:t>
            </w:r>
          </w:p>
          <w:p w14:paraId="73EE971A" w14:textId="77777777" w:rsidR="00A20203" w:rsidRDefault="00A20203" w:rsidP="00177DA5">
            <w:pPr>
              <w:rPr>
                <w:rFonts w:eastAsia="Batang" w:cs="Arial"/>
                <w:lang w:eastAsia="ko-KR"/>
              </w:rPr>
            </w:pPr>
          </w:p>
          <w:p w14:paraId="04A5DF3A" w14:textId="77777777" w:rsidR="00A20203" w:rsidRDefault="00A20203"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1105</w:t>
            </w:r>
          </w:p>
          <w:p w14:paraId="21BB2E64" w14:textId="77777777" w:rsidR="00A20203" w:rsidRDefault="00A20203" w:rsidP="00177DA5">
            <w:pPr>
              <w:rPr>
                <w:rFonts w:eastAsia="Batang" w:cs="Arial"/>
                <w:lang w:eastAsia="ko-KR"/>
              </w:rPr>
            </w:pPr>
            <w:r>
              <w:rPr>
                <w:rFonts w:eastAsia="Batang" w:cs="Arial"/>
                <w:lang w:eastAsia="ko-KR"/>
              </w:rPr>
              <w:t>Replies</w:t>
            </w:r>
          </w:p>
          <w:p w14:paraId="467667C8" w14:textId="7D1B7743" w:rsidR="00A20203" w:rsidRPr="00D95972" w:rsidRDefault="00A20203" w:rsidP="00177DA5">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E24A21" w:rsidP="0026195C">
            <w:pPr>
              <w:overflowPunct/>
              <w:autoSpaceDE/>
              <w:autoSpaceDN/>
              <w:adjustRightInd/>
              <w:textAlignment w:val="auto"/>
              <w:rPr>
                <w:rFonts w:cs="Arial"/>
                <w:lang w:val="en-US"/>
              </w:rPr>
            </w:pPr>
            <w:hyperlink r:id="rId453"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B6BE"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29517D" w14:textId="4C9D03F5"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294BC147" w14:textId="77777777" w:rsidR="00C101AD" w:rsidRDefault="00C101AD" w:rsidP="00441C24">
            <w:pPr>
              <w:rPr>
                <w:rFonts w:eastAsia="Batang" w:cs="Arial"/>
                <w:lang w:eastAsia="ko-KR"/>
              </w:rPr>
            </w:pPr>
          </w:p>
          <w:p w14:paraId="5A428799" w14:textId="77777777" w:rsidR="00C101AD" w:rsidRDefault="00C101AD"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4558EB5F" w14:textId="77777777" w:rsidR="00C101AD" w:rsidRDefault="00C101AD" w:rsidP="00C101AD">
            <w:pPr>
              <w:rPr>
                <w:rFonts w:eastAsia="Batang" w:cs="Arial"/>
                <w:lang w:eastAsia="ko-KR"/>
              </w:rPr>
            </w:pPr>
            <w:r>
              <w:rPr>
                <w:rFonts w:eastAsia="Batang" w:cs="Arial"/>
                <w:lang w:eastAsia="ko-KR"/>
              </w:rPr>
              <w:t>Replies</w:t>
            </w:r>
          </w:p>
          <w:p w14:paraId="1F1CF266" w14:textId="3EADB6D4" w:rsidR="00C101AD" w:rsidRPr="00D95972" w:rsidRDefault="00C101AD" w:rsidP="00441C24">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E24A21" w:rsidP="0026195C">
            <w:pPr>
              <w:overflowPunct/>
              <w:autoSpaceDE/>
              <w:autoSpaceDN/>
              <w:adjustRightInd/>
              <w:textAlignment w:val="auto"/>
              <w:rPr>
                <w:rFonts w:cs="Arial"/>
                <w:lang w:val="en-US"/>
              </w:rPr>
            </w:pPr>
            <w:hyperlink r:id="rId454"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AE540" w14:textId="424132CF"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E4DF028" w14:textId="1FAA759D"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58A37C2F" w14:textId="77777777" w:rsidR="00C101AD" w:rsidRDefault="00C101AD" w:rsidP="00441C24">
            <w:pPr>
              <w:rPr>
                <w:rFonts w:eastAsia="Batang" w:cs="Arial"/>
                <w:lang w:eastAsia="ko-KR"/>
              </w:rPr>
            </w:pPr>
          </w:p>
          <w:p w14:paraId="180EEB71" w14:textId="77777777" w:rsidR="00C101AD" w:rsidRDefault="00C101A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2E493611" w14:textId="655CB38E" w:rsidR="00C101AD" w:rsidRDefault="00C101AD" w:rsidP="00441C24">
            <w:pPr>
              <w:rPr>
                <w:rFonts w:eastAsia="Batang" w:cs="Arial"/>
                <w:lang w:eastAsia="ko-KR"/>
              </w:rPr>
            </w:pPr>
            <w:r>
              <w:rPr>
                <w:rFonts w:eastAsia="Batang" w:cs="Arial"/>
                <w:lang w:eastAsia="ko-KR"/>
              </w:rPr>
              <w:t>Replies</w:t>
            </w:r>
          </w:p>
          <w:p w14:paraId="0F9BEC65" w14:textId="265537C5" w:rsidR="00C101AD" w:rsidRPr="00D95972" w:rsidRDefault="00C101AD" w:rsidP="00441C24">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E24A21" w:rsidP="0026195C">
            <w:pPr>
              <w:overflowPunct/>
              <w:autoSpaceDE/>
              <w:autoSpaceDN/>
              <w:adjustRightInd/>
              <w:textAlignment w:val="auto"/>
              <w:rPr>
                <w:rFonts w:cs="Arial"/>
                <w:lang w:val="en-US"/>
              </w:rPr>
            </w:pPr>
            <w:hyperlink r:id="rId455"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237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11F889B" w14:textId="77777777" w:rsidR="0026195C" w:rsidRDefault="00784320" w:rsidP="00784320">
            <w:pPr>
              <w:rPr>
                <w:rFonts w:cs="Arial"/>
                <w:color w:val="000000"/>
              </w:rPr>
            </w:pPr>
            <w:r>
              <w:rPr>
                <w:rFonts w:cs="Arial"/>
                <w:color w:val="000000"/>
              </w:rPr>
              <w:t>Rev required</w:t>
            </w:r>
          </w:p>
          <w:p w14:paraId="44F61C77" w14:textId="77777777" w:rsidR="00441C24" w:rsidRDefault="00441C24" w:rsidP="00784320">
            <w:pPr>
              <w:rPr>
                <w:rFonts w:cs="Arial"/>
                <w:color w:val="000000"/>
              </w:rPr>
            </w:pPr>
          </w:p>
          <w:p w14:paraId="30AEE2A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4B65445A" w14:textId="0BF345B7" w:rsidR="00441C24" w:rsidRPr="00D95972" w:rsidRDefault="00441C24" w:rsidP="00441C24">
            <w:pPr>
              <w:rPr>
                <w:rFonts w:eastAsia="Batang" w:cs="Arial"/>
                <w:lang w:eastAsia="ko-KR"/>
              </w:rPr>
            </w:pPr>
            <w:r>
              <w:rPr>
                <w:rFonts w:eastAsia="Batang" w:cs="Arial"/>
                <w:lang w:eastAsia="ko-KR"/>
              </w:rPr>
              <w:t>Rev required</w:t>
            </w: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E24A21" w:rsidP="0026195C">
            <w:pPr>
              <w:overflowPunct/>
              <w:autoSpaceDE/>
              <w:autoSpaceDN/>
              <w:adjustRightInd/>
              <w:textAlignment w:val="auto"/>
              <w:rPr>
                <w:rFonts w:cs="Arial"/>
                <w:lang w:val="en-US"/>
              </w:rPr>
            </w:pPr>
            <w:hyperlink r:id="rId456"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A6BE0" w14:textId="77777777" w:rsidR="009B7900" w:rsidRDefault="009B7900" w:rsidP="009B7900">
            <w:pPr>
              <w:rPr>
                <w:rFonts w:eastAsia="Batang" w:cs="Arial"/>
                <w:lang w:eastAsia="ko-KR"/>
              </w:rPr>
            </w:pPr>
            <w:r>
              <w:rPr>
                <w:rFonts w:eastAsia="Batang" w:cs="Arial"/>
                <w:lang w:eastAsia="ko-KR"/>
              </w:rPr>
              <w:t>Mohamed, Thu, 0219</w:t>
            </w:r>
          </w:p>
          <w:p w14:paraId="3B9F565E" w14:textId="77777777" w:rsidR="0026195C" w:rsidRDefault="009B7900" w:rsidP="009B7900">
            <w:pPr>
              <w:rPr>
                <w:rFonts w:eastAsia="Batang" w:cs="Arial"/>
                <w:lang w:eastAsia="ko-KR"/>
              </w:rPr>
            </w:pPr>
            <w:r>
              <w:rPr>
                <w:rFonts w:eastAsia="Batang" w:cs="Arial"/>
                <w:lang w:eastAsia="ko-KR"/>
              </w:rPr>
              <w:t>Request to postponed</w:t>
            </w:r>
          </w:p>
          <w:p w14:paraId="0DFA4C83" w14:textId="77777777" w:rsidR="004171B9" w:rsidRDefault="004171B9" w:rsidP="009B7900">
            <w:pPr>
              <w:rPr>
                <w:rFonts w:eastAsia="Batang" w:cs="Arial"/>
                <w:lang w:eastAsia="ko-KR"/>
              </w:rPr>
            </w:pPr>
          </w:p>
          <w:p w14:paraId="5655EBBF" w14:textId="77777777" w:rsidR="004171B9" w:rsidRDefault="004171B9" w:rsidP="004171B9">
            <w:r>
              <w:t>Amer Thu 0333</w:t>
            </w:r>
          </w:p>
          <w:p w14:paraId="5F5AFE5F" w14:textId="77777777" w:rsidR="004171B9" w:rsidRDefault="004171B9" w:rsidP="004171B9">
            <w:r>
              <w:t>Rev required</w:t>
            </w:r>
          </w:p>
          <w:p w14:paraId="0951C1AB" w14:textId="77777777" w:rsidR="00784320" w:rsidRDefault="00784320" w:rsidP="004171B9"/>
          <w:p w14:paraId="207F82A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107BA2C" w14:textId="77777777" w:rsidR="00784320" w:rsidRDefault="00784320" w:rsidP="00784320">
            <w:pPr>
              <w:rPr>
                <w:rFonts w:cs="Arial"/>
                <w:color w:val="000000"/>
              </w:rPr>
            </w:pPr>
            <w:r>
              <w:rPr>
                <w:rFonts w:cs="Arial"/>
                <w:color w:val="000000"/>
              </w:rPr>
              <w:t>Rev required</w:t>
            </w:r>
          </w:p>
          <w:p w14:paraId="7F0374B3" w14:textId="77777777" w:rsidR="00441C24" w:rsidRDefault="00441C24" w:rsidP="00784320">
            <w:pPr>
              <w:rPr>
                <w:rFonts w:cs="Arial"/>
                <w:color w:val="000000"/>
              </w:rPr>
            </w:pPr>
          </w:p>
          <w:p w14:paraId="42A0E4CC"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37C1219" w14:textId="77777777" w:rsidR="00441C24" w:rsidRDefault="00441C24" w:rsidP="00441C24">
            <w:pPr>
              <w:rPr>
                <w:rFonts w:eastAsia="Batang" w:cs="Arial"/>
                <w:lang w:eastAsia="ko-KR"/>
              </w:rPr>
            </w:pPr>
            <w:r>
              <w:rPr>
                <w:rFonts w:eastAsia="Batang" w:cs="Arial"/>
                <w:lang w:eastAsia="ko-KR"/>
              </w:rPr>
              <w:t>Rev required</w:t>
            </w:r>
          </w:p>
          <w:p w14:paraId="5A396C61" w14:textId="77777777" w:rsidR="00A20203" w:rsidRDefault="00A20203" w:rsidP="00441C24">
            <w:pPr>
              <w:rPr>
                <w:rFonts w:eastAsia="Batang" w:cs="Arial"/>
                <w:lang w:eastAsia="ko-KR"/>
              </w:rPr>
            </w:pPr>
          </w:p>
          <w:p w14:paraId="7289DC19" w14:textId="77777777" w:rsidR="00A20203" w:rsidRDefault="00A20203"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7CE0A99" w14:textId="76B755D2" w:rsidR="00A20203" w:rsidRDefault="00A20203" w:rsidP="00441C24">
            <w:pPr>
              <w:rPr>
                <w:rFonts w:eastAsia="Batang" w:cs="Arial"/>
                <w:lang w:eastAsia="ko-KR"/>
              </w:rPr>
            </w:pPr>
            <w:r>
              <w:rPr>
                <w:rFonts w:eastAsia="Batang" w:cs="Arial"/>
                <w:lang w:eastAsia="ko-KR"/>
              </w:rPr>
              <w:t>Replies</w:t>
            </w:r>
          </w:p>
          <w:p w14:paraId="726440B0" w14:textId="0B129341" w:rsidR="00F4227F" w:rsidRDefault="00F4227F" w:rsidP="00441C24">
            <w:pPr>
              <w:rPr>
                <w:rFonts w:eastAsia="Batang" w:cs="Arial"/>
                <w:lang w:eastAsia="ko-KR"/>
              </w:rPr>
            </w:pPr>
          </w:p>
          <w:p w14:paraId="62A7ED11" w14:textId="4C2530B8" w:rsidR="00F4227F" w:rsidRDefault="00F4227F"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1215</w:t>
            </w:r>
          </w:p>
          <w:p w14:paraId="49CAE6F3" w14:textId="3F95C4AC" w:rsidR="00F4227F" w:rsidRDefault="00F4227F" w:rsidP="00441C24">
            <w:pPr>
              <w:rPr>
                <w:rFonts w:eastAsia="Batang" w:cs="Arial"/>
                <w:lang w:eastAsia="ko-KR"/>
              </w:rPr>
            </w:pPr>
            <w:r>
              <w:rPr>
                <w:rFonts w:eastAsia="Batang" w:cs="Arial"/>
                <w:lang w:eastAsia="ko-KR"/>
              </w:rPr>
              <w:t>Justifies the “wait for sa2/ran2”</w:t>
            </w:r>
          </w:p>
          <w:p w14:paraId="6FA6CBEE" w14:textId="6CEA544E" w:rsidR="00AA3684" w:rsidRDefault="00AA3684" w:rsidP="00441C24">
            <w:pPr>
              <w:rPr>
                <w:rFonts w:eastAsia="Batang" w:cs="Arial"/>
                <w:lang w:eastAsia="ko-KR"/>
              </w:rPr>
            </w:pPr>
          </w:p>
          <w:p w14:paraId="74B1356F" w14:textId="3949C1D9" w:rsidR="00AA3684" w:rsidRDefault="00AA3684"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1702</w:t>
            </w:r>
          </w:p>
          <w:p w14:paraId="5D9E668A" w14:textId="6BEBC165" w:rsidR="00AA3684" w:rsidRDefault="00AA3684" w:rsidP="00441C24">
            <w:pPr>
              <w:rPr>
                <w:rFonts w:eastAsia="Batang" w:cs="Arial"/>
                <w:lang w:eastAsia="ko-KR"/>
              </w:rPr>
            </w:pPr>
            <w:r>
              <w:rPr>
                <w:rFonts w:eastAsia="Batang" w:cs="Arial"/>
                <w:lang w:eastAsia="ko-KR"/>
              </w:rPr>
              <w:t>Replies</w:t>
            </w:r>
          </w:p>
          <w:p w14:paraId="53D52071" w14:textId="77777777" w:rsidR="00AA3684" w:rsidRDefault="00AA3684" w:rsidP="00441C24">
            <w:pPr>
              <w:rPr>
                <w:rFonts w:eastAsia="Batang" w:cs="Arial"/>
                <w:lang w:eastAsia="ko-KR"/>
              </w:rPr>
            </w:pPr>
          </w:p>
          <w:p w14:paraId="22CCF1DA" w14:textId="34E672C7" w:rsidR="00A20203" w:rsidRPr="00D95972" w:rsidRDefault="00A20203" w:rsidP="00441C24">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E24A21" w:rsidP="0026195C">
            <w:pPr>
              <w:overflowPunct/>
              <w:autoSpaceDE/>
              <w:autoSpaceDN/>
              <w:adjustRightInd/>
              <w:textAlignment w:val="auto"/>
              <w:rPr>
                <w:rFonts w:cs="Arial"/>
                <w:lang w:val="en-US"/>
              </w:rPr>
            </w:pPr>
            <w:hyperlink r:id="rId457"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E24A21" w:rsidP="0026195C">
            <w:pPr>
              <w:overflowPunct/>
              <w:autoSpaceDE/>
              <w:autoSpaceDN/>
              <w:adjustRightInd/>
              <w:textAlignment w:val="auto"/>
              <w:rPr>
                <w:rFonts w:cs="Arial"/>
                <w:lang w:val="en-US"/>
              </w:rPr>
            </w:pPr>
            <w:hyperlink r:id="rId458"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E24A21" w:rsidP="0026195C">
            <w:pPr>
              <w:overflowPunct/>
              <w:autoSpaceDE/>
              <w:autoSpaceDN/>
              <w:adjustRightInd/>
              <w:textAlignment w:val="auto"/>
              <w:rPr>
                <w:rFonts w:cs="Arial"/>
                <w:lang w:val="en-US"/>
              </w:rPr>
            </w:pPr>
            <w:hyperlink r:id="rId459"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EA27" w14:textId="77777777" w:rsidR="009B7900" w:rsidRDefault="009B7900" w:rsidP="009B7900">
            <w:pPr>
              <w:rPr>
                <w:rFonts w:eastAsia="Batang" w:cs="Arial"/>
                <w:lang w:eastAsia="ko-KR"/>
              </w:rPr>
            </w:pPr>
            <w:r>
              <w:rPr>
                <w:rFonts w:eastAsia="Batang" w:cs="Arial"/>
                <w:lang w:eastAsia="ko-KR"/>
              </w:rPr>
              <w:t>Mohamed, Thu, 0219</w:t>
            </w:r>
          </w:p>
          <w:p w14:paraId="291CCCFD" w14:textId="77777777" w:rsidR="0026195C" w:rsidRDefault="009B7900" w:rsidP="009B7900">
            <w:pPr>
              <w:rPr>
                <w:rFonts w:eastAsia="Batang" w:cs="Arial"/>
                <w:lang w:eastAsia="ko-KR"/>
              </w:rPr>
            </w:pPr>
            <w:r>
              <w:rPr>
                <w:rFonts w:eastAsia="Batang" w:cs="Arial"/>
                <w:lang w:eastAsia="ko-KR"/>
              </w:rPr>
              <w:t>Request to postponed</w:t>
            </w:r>
          </w:p>
          <w:p w14:paraId="3E5838E3" w14:textId="77777777" w:rsidR="00441C24" w:rsidRDefault="00441C24" w:rsidP="009B7900">
            <w:pPr>
              <w:rPr>
                <w:rFonts w:eastAsia="Batang" w:cs="Arial"/>
                <w:lang w:eastAsia="ko-KR"/>
              </w:rPr>
            </w:pPr>
          </w:p>
          <w:p w14:paraId="598B316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22FB62" w14:textId="77777777" w:rsidR="00441C24" w:rsidRDefault="00441C24" w:rsidP="00441C24">
            <w:pPr>
              <w:rPr>
                <w:rFonts w:eastAsia="Batang" w:cs="Arial"/>
                <w:lang w:eastAsia="ko-KR"/>
              </w:rPr>
            </w:pPr>
            <w:r>
              <w:rPr>
                <w:rFonts w:eastAsia="Batang" w:cs="Arial"/>
                <w:lang w:eastAsia="ko-KR"/>
              </w:rPr>
              <w:t>Rev required</w:t>
            </w:r>
          </w:p>
          <w:p w14:paraId="57A8D8DE" w14:textId="77777777" w:rsidR="00A20203" w:rsidRDefault="00A20203" w:rsidP="00441C24">
            <w:pPr>
              <w:rPr>
                <w:rFonts w:eastAsia="Batang" w:cs="Arial"/>
                <w:lang w:eastAsia="ko-KR"/>
              </w:rPr>
            </w:pPr>
          </w:p>
          <w:p w14:paraId="0FBCB83E" w14:textId="77777777" w:rsidR="00A20203" w:rsidRDefault="00A20203"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1101</w:t>
            </w:r>
          </w:p>
          <w:p w14:paraId="2325F88B" w14:textId="77777777" w:rsidR="00A20203" w:rsidRDefault="00A20203" w:rsidP="00441C24">
            <w:pPr>
              <w:rPr>
                <w:rFonts w:eastAsia="Batang" w:cs="Arial"/>
                <w:lang w:eastAsia="ko-KR"/>
              </w:rPr>
            </w:pPr>
            <w:r>
              <w:rPr>
                <w:rFonts w:eastAsia="Batang" w:cs="Arial"/>
                <w:lang w:eastAsia="ko-KR"/>
              </w:rPr>
              <w:t>Revision required</w:t>
            </w:r>
          </w:p>
          <w:p w14:paraId="6295D00A" w14:textId="47D72151" w:rsidR="00A20203" w:rsidRPr="00D95972" w:rsidRDefault="00A20203" w:rsidP="00441C24">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E24A21" w:rsidP="0026195C">
            <w:pPr>
              <w:overflowPunct/>
              <w:autoSpaceDE/>
              <w:autoSpaceDN/>
              <w:adjustRightInd/>
              <w:textAlignment w:val="auto"/>
              <w:rPr>
                <w:rFonts w:cs="Arial"/>
                <w:lang w:val="en-US"/>
              </w:rPr>
            </w:pPr>
            <w:hyperlink r:id="rId460"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EA0F" w14:textId="390C1E9E" w:rsidR="009B7900" w:rsidRDefault="009B7900" w:rsidP="009B7900">
            <w:pPr>
              <w:rPr>
                <w:rFonts w:eastAsia="Batang" w:cs="Arial"/>
                <w:lang w:eastAsia="ko-KR"/>
              </w:rPr>
            </w:pPr>
            <w:r>
              <w:rPr>
                <w:rFonts w:eastAsia="Batang" w:cs="Arial"/>
                <w:lang w:eastAsia="ko-KR"/>
              </w:rPr>
              <w:t>Mohamed, Thu, 0219</w:t>
            </w:r>
          </w:p>
          <w:p w14:paraId="5D2FBD63" w14:textId="77777777" w:rsidR="0026195C" w:rsidRDefault="009B7900" w:rsidP="009B7900">
            <w:pPr>
              <w:rPr>
                <w:rFonts w:eastAsia="Batang" w:cs="Arial"/>
                <w:lang w:eastAsia="ko-KR"/>
              </w:rPr>
            </w:pPr>
            <w:r>
              <w:rPr>
                <w:rFonts w:eastAsia="Batang" w:cs="Arial"/>
                <w:lang w:eastAsia="ko-KR"/>
              </w:rPr>
              <w:t>Rev required</w:t>
            </w:r>
          </w:p>
          <w:p w14:paraId="008E3698" w14:textId="77777777" w:rsidR="00784320" w:rsidRDefault="00784320" w:rsidP="009B7900">
            <w:pPr>
              <w:rPr>
                <w:rFonts w:eastAsia="Batang" w:cs="Arial"/>
                <w:lang w:eastAsia="ko-KR"/>
              </w:rPr>
            </w:pPr>
          </w:p>
          <w:p w14:paraId="6AD10669"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0D07BA70" w14:textId="6FEFD5E4" w:rsidR="00784320" w:rsidRPr="00D95972" w:rsidRDefault="00784320" w:rsidP="00784320">
            <w:pPr>
              <w:rPr>
                <w:rFonts w:eastAsia="Batang" w:cs="Arial"/>
                <w:lang w:eastAsia="ko-KR"/>
              </w:rPr>
            </w:pPr>
            <w:r>
              <w:rPr>
                <w:rFonts w:cs="Arial"/>
                <w:color w:val="000000"/>
              </w:rPr>
              <w:t>Rev required</w:t>
            </w: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E24A21" w:rsidP="0026195C">
            <w:pPr>
              <w:overflowPunct/>
              <w:autoSpaceDE/>
              <w:autoSpaceDN/>
              <w:adjustRightInd/>
              <w:textAlignment w:val="auto"/>
              <w:rPr>
                <w:rFonts w:cs="Arial"/>
                <w:lang w:val="en-US"/>
              </w:rPr>
            </w:pPr>
            <w:hyperlink r:id="rId46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9F8" w14:textId="77777777" w:rsidR="0026195C" w:rsidRDefault="0026195C" w:rsidP="0026195C">
            <w:pPr>
              <w:rPr>
                <w:rFonts w:eastAsia="Batang" w:cs="Arial"/>
                <w:lang w:eastAsia="ko-KR"/>
              </w:rPr>
            </w:pPr>
            <w:r>
              <w:rPr>
                <w:rFonts w:eastAsia="Batang" w:cs="Arial"/>
                <w:lang w:eastAsia="ko-KR"/>
              </w:rPr>
              <w:t>Revision of C1-214159</w:t>
            </w:r>
          </w:p>
          <w:p w14:paraId="1194EC97" w14:textId="77777777" w:rsidR="009B7900" w:rsidRDefault="009B7900" w:rsidP="0026195C">
            <w:pPr>
              <w:rPr>
                <w:rFonts w:eastAsia="Batang" w:cs="Arial"/>
                <w:lang w:eastAsia="ko-KR"/>
              </w:rPr>
            </w:pPr>
          </w:p>
          <w:p w14:paraId="19450ACA" w14:textId="7F92424D" w:rsidR="009B7900" w:rsidRDefault="009B7900" w:rsidP="009B7900">
            <w:pPr>
              <w:rPr>
                <w:rFonts w:eastAsia="Batang" w:cs="Arial"/>
                <w:lang w:eastAsia="ko-KR"/>
              </w:rPr>
            </w:pPr>
            <w:r>
              <w:rPr>
                <w:rFonts w:eastAsia="Batang" w:cs="Arial"/>
                <w:lang w:eastAsia="ko-KR"/>
              </w:rPr>
              <w:t>Mohamed, Thu, 0220</w:t>
            </w:r>
          </w:p>
          <w:p w14:paraId="1A5B1E15" w14:textId="77777777" w:rsidR="009B7900" w:rsidRDefault="009B7900" w:rsidP="009B7900">
            <w:pPr>
              <w:rPr>
                <w:rFonts w:eastAsia="Batang" w:cs="Arial"/>
                <w:lang w:eastAsia="ko-KR"/>
              </w:rPr>
            </w:pPr>
            <w:r>
              <w:rPr>
                <w:rFonts w:eastAsia="Batang" w:cs="Arial"/>
                <w:lang w:eastAsia="ko-KR"/>
              </w:rPr>
              <w:t>Rev required</w:t>
            </w:r>
          </w:p>
          <w:p w14:paraId="245A0DBB" w14:textId="77777777" w:rsidR="00441C24" w:rsidRDefault="00441C24" w:rsidP="009B7900">
            <w:pPr>
              <w:rPr>
                <w:rFonts w:eastAsia="Batang" w:cs="Arial"/>
                <w:lang w:eastAsia="ko-KR"/>
              </w:rPr>
            </w:pPr>
          </w:p>
          <w:p w14:paraId="2DCD823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5415AD6F" w14:textId="40097C87" w:rsidR="00441C24" w:rsidRPr="00D95972" w:rsidRDefault="00441C24" w:rsidP="00441C24">
            <w:pPr>
              <w:rPr>
                <w:rFonts w:eastAsia="Batang" w:cs="Arial"/>
                <w:lang w:eastAsia="ko-KR"/>
              </w:rPr>
            </w:pPr>
            <w:r>
              <w:rPr>
                <w:rFonts w:eastAsia="Batang" w:cs="Arial"/>
                <w:lang w:eastAsia="ko-KR"/>
              </w:rPr>
              <w:t>Rev required</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E24A21" w:rsidP="0026195C">
            <w:pPr>
              <w:overflowPunct/>
              <w:autoSpaceDE/>
              <w:autoSpaceDN/>
              <w:adjustRightInd/>
              <w:textAlignment w:val="auto"/>
              <w:rPr>
                <w:rFonts w:cs="Arial"/>
                <w:lang w:val="en-US"/>
              </w:rPr>
            </w:pPr>
            <w:hyperlink r:id="rId46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43E8C" w14:textId="77777777" w:rsidR="0026195C" w:rsidRDefault="0026195C" w:rsidP="0026195C">
            <w:pPr>
              <w:rPr>
                <w:rFonts w:eastAsia="Batang" w:cs="Arial"/>
                <w:lang w:eastAsia="ko-KR"/>
              </w:rPr>
            </w:pPr>
            <w:r>
              <w:rPr>
                <w:rFonts w:eastAsia="Batang" w:cs="Arial"/>
                <w:lang w:eastAsia="ko-KR"/>
              </w:rPr>
              <w:t>Revision of C1-214160</w:t>
            </w:r>
          </w:p>
          <w:p w14:paraId="1F19D44E" w14:textId="77777777" w:rsidR="009B7900" w:rsidRDefault="009B7900" w:rsidP="0026195C">
            <w:pPr>
              <w:rPr>
                <w:rFonts w:eastAsia="Batang" w:cs="Arial"/>
                <w:lang w:eastAsia="ko-KR"/>
              </w:rPr>
            </w:pPr>
          </w:p>
          <w:p w14:paraId="3CF26617" w14:textId="77777777" w:rsidR="009B7900" w:rsidRDefault="009B7900" w:rsidP="009B7900">
            <w:pPr>
              <w:rPr>
                <w:rFonts w:eastAsia="Batang" w:cs="Arial"/>
                <w:lang w:eastAsia="ko-KR"/>
              </w:rPr>
            </w:pPr>
            <w:r>
              <w:rPr>
                <w:rFonts w:eastAsia="Batang" w:cs="Arial"/>
                <w:lang w:eastAsia="ko-KR"/>
              </w:rPr>
              <w:t>Mohamed, Thu, 0220</w:t>
            </w:r>
          </w:p>
          <w:p w14:paraId="20F25CD3" w14:textId="77777777" w:rsidR="009B7900" w:rsidRDefault="009B7900" w:rsidP="009B7900">
            <w:pPr>
              <w:rPr>
                <w:rFonts w:eastAsia="Batang" w:cs="Arial"/>
                <w:lang w:eastAsia="ko-KR"/>
              </w:rPr>
            </w:pPr>
            <w:r>
              <w:rPr>
                <w:rFonts w:eastAsia="Batang" w:cs="Arial"/>
                <w:lang w:eastAsia="ko-KR"/>
              </w:rPr>
              <w:t>Rev required</w:t>
            </w:r>
          </w:p>
          <w:p w14:paraId="7FB2FC77" w14:textId="77777777" w:rsidR="0000306A" w:rsidRDefault="0000306A" w:rsidP="009B7900">
            <w:pPr>
              <w:rPr>
                <w:rFonts w:eastAsia="Batang" w:cs="Arial"/>
                <w:lang w:eastAsia="ko-KR"/>
              </w:rPr>
            </w:pPr>
          </w:p>
          <w:p w14:paraId="59E92C6B" w14:textId="77777777" w:rsidR="0000306A" w:rsidRDefault="0000306A" w:rsidP="009B790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0514</w:t>
            </w:r>
          </w:p>
          <w:p w14:paraId="3F3DC6EE" w14:textId="77777777" w:rsidR="0000306A" w:rsidRDefault="0000306A" w:rsidP="009B7900">
            <w:pPr>
              <w:rPr>
                <w:rFonts w:eastAsia="Batang" w:cs="Arial"/>
                <w:lang w:eastAsia="ko-KR"/>
              </w:rPr>
            </w:pPr>
            <w:r>
              <w:rPr>
                <w:rFonts w:eastAsia="Batang" w:cs="Arial"/>
                <w:lang w:eastAsia="ko-KR"/>
              </w:rPr>
              <w:t>Rev required</w:t>
            </w:r>
          </w:p>
          <w:p w14:paraId="2C3B22EE" w14:textId="7CCC1690" w:rsidR="0000306A" w:rsidRDefault="0000306A" w:rsidP="009B7900">
            <w:pPr>
              <w:rPr>
                <w:rFonts w:eastAsia="Batang" w:cs="Arial"/>
                <w:lang w:eastAsia="ko-KR"/>
              </w:rPr>
            </w:pPr>
          </w:p>
          <w:p w14:paraId="2D376BB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C8AA061" w14:textId="422B904A" w:rsidR="00441C24" w:rsidRDefault="00441C24" w:rsidP="00441C24">
            <w:pPr>
              <w:rPr>
                <w:rFonts w:eastAsia="Batang" w:cs="Arial"/>
                <w:lang w:eastAsia="ko-KR"/>
              </w:rPr>
            </w:pPr>
            <w:r>
              <w:rPr>
                <w:rFonts w:eastAsia="Batang" w:cs="Arial"/>
                <w:lang w:eastAsia="ko-KR"/>
              </w:rPr>
              <w:t>Rev required</w:t>
            </w:r>
          </w:p>
          <w:p w14:paraId="133ADBF6" w14:textId="400573E0" w:rsidR="0000306A" w:rsidRPr="00D95972" w:rsidRDefault="0000306A" w:rsidP="009B7900">
            <w:pPr>
              <w:rPr>
                <w:rFonts w:eastAsia="Batang" w:cs="Arial"/>
                <w:lang w:eastAsia="ko-KR"/>
              </w:rPr>
            </w:pP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E24A21" w:rsidP="0026195C">
            <w:pPr>
              <w:overflowPunct/>
              <w:autoSpaceDE/>
              <w:autoSpaceDN/>
              <w:adjustRightInd/>
              <w:textAlignment w:val="auto"/>
              <w:rPr>
                <w:rFonts w:cs="Arial"/>
                <w:lang w:val="en-US"/>
              </w:rPr>
            </w:pPr>
            <w:hyperlink r:id="rId46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7B45" w14:textId="77777777" w:rsidR="004171B9" w:rsidRDefault="004171B9" w:rsidP="004171B9">
            <w:r>
              <w:t>Amer Thu 0333</w:t>
            </w:r>
          </w:p>
          <w:p w14:paraId="718B4844" w14:textId="14E2E5D4" w:rsidR="0026195C" w:rsidRPr="00D95972" w:rsidRDefault="004171B9" w:rsidP="004171B9">
            <w:pPr>
              <w:rPr>
                <w:rFonts w:eastAsia="Batang" w:cs="Arial"/>
                <w:lang w:eastAsia="ko-KR"/>
              </w:rPr>
            </w:pPr>
            <w:r>
              <w:t>Rev required</w:t>
            </w: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E24A21" w:rsidP="0026195C">
            <w:pPr>
              <w:overflowPunct/>
              <w:autoSpaceDE/>
              <w:autoSpaceDN/>
              <w:adjustRightInd/>
              <w:textAlignment w:val="auto"/>
              <w:rPr>
                <w:rFonts w:cs="Arial"/>
                <w:lang w:val="en-US"/>
              </w:rPr>
            </w:pPr>
            <w:hyperlink r:id="rId46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65D85" w14:textId="77777777" w:rsidR="009B7900" w:rsidRDefault="009B7900" w:rsidP="009B7900">
            <w:pPr>
              <w:rPr>
                <w:rFonts w:eastAsia="Batang" w:cs="Arial"/>
                <w:lang w:eastAsia="ko-KR"/>
              </w:rPr>
            </w:pPr>
            <w:r>
              <w:rPr>
                <w:rFonts w:eastAsia="Batang" w:cs="Arial"/>
                <w:lang w:eastAsia="ko-KR"/>
              </w:rPr>
              <w:t>Mohamed, Thu, 0214</w:t>
            </w:r>
          </w:p>
          <w:p w14:paraId="6CDDE59B" w14:textId="77777777" w:rsidR="0026195C" w:rsidRDefault="009B7900" w:rsidP="009B7900">
            <w:pPr>
              <w:rPr>
                <w:rFonts w:eastAsia="Batang" w:cs="Arial"/>
                <w:lang w:eastAsia="ko-KR"/>
              </w:rPr>
            </w:pPr>
            <w:r>
              <w:rPr>
                <w:rFonts w:eastAsia="Batang" w:cs="Arial"/>
                <w:lang w:eastAsia="ko-KR"/>
              </w:rPr>
              <w:t>Rev required</w:t>
            </w:r>
          </w:p>
          <w:p w14:paraId="7E51FC5E" w14:textId="77777777" w:rsidR="00177DA5" w:rsidRDefault="00177DA5" w:rsidP="009B7900">
            <w:pPr>
              <w:rPr>
                <w:rFonts w:eastAsia="Batang" w:cs="Arial"/>
                <w:lang w:eastAsia="ko-KR"/>
              </w:rPr>
            </w:pPr>
          </w:p>
          <w:p w14:paraId="2F58204A" w14:textId="77777777" w:rsidR="00177DA5" w:rsidRDefault="00177DA5"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4FCB807B" w14:textId="16BCEF8C" w:rsidR="00177DA5" w:rsidRPr="00D95972" w:rsidRDefault="00177DA5" w:rsidP="009B7900">
            <w:pPr>
              <w:rPr>
                <w:rFonts w:eastAsia="Batang" w:cs="Arial"/>
                <w:lang w:eastAsia="ko-KR"/>
              </w:rPr>
            </w:pPr>
            <w:r>
              <w:rPr>
                <w:rFonts w:eastAsia="Batang" w:cs="Arial"/>
                <w:lang w:eastAsia="ko-KR"/>
              </w:rPr>
              <w:t>Rev required</w:t>
            </w: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E24A21" w:rsidP="0026195C">
            <w:pPr>
              <w:overflowPunct/>
              <w:autoSpaceDE/>
              <w:autoSpaceDN/>
              <w:adjustRightInd/>
              <w:textAlignment w:val="auto"/>
              <w:rPr>
                <w:rFonts w:cs="Arial"/>
                <w:lang w:val="en-US"/>
              </w:rPr>
            </w:pPr>
            <w:hyperlink r:id="rId46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E9E3" w14:textId="77777777" w:rsidR="004171B9" w:rsidRDefault="004171B9" w:rsidP="004171B9">
            <w:r>
              <w:t>Amer Thu 0333</w:t>
            </w:r>
          </w:p>
          <w:p w14:paraId="02CC71E6" w14:textId="3C7B6FCF" w:rsidR="0026195C" w:rsidRPr="00D95972" w:rsidRDefault="004171B9" w:rsidP="004171B9">
            <w:pPr>
              <w:rPr>
                <w:rFonts w:eastAsia="Batang" w:cs="Arial"/>
                <w:lang w:eastAsia="ko-KR"/>
              </w:rPr>
            </w:pPr>
            <w:r>
              <w:t>Rev required</w:t>
            </w: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E24A21" w:rsidP="0026195C">
            <w:pPr>
              <w:overflowPunct/>
              <w:autoSpaceDE/>
              <w:autoSpaceDN/>
              <w:adjustRightInd/>
              <w:textAlignment w:val="auto"/>
              <w:rPr>
                <w:rFonts w:cs="Arial"/>
                <w:lang w:val="en-US"/>
              </w:rPr>
            </w:pPr>
            <w:hyperlink r:id="rId46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E5FB" w14:textId="77777777" w:rsidR="0026195C" w:rsidRDefault="004171B9" w:rsidP="0026195C">
            <w:pPr>
              <w:rPr>
                <w:rFonts w:eastAsia="Batang" w:cs="Arial"/>
                <w:lang w:eastAsia="ko-KR"/>
              </w:rPr>
            </w:pPr>
            <w:r>
              <w:rPr>
                <w:rFonts w:eastAsia="Batang" w:cs="Arial"/>
                <w:lang w:eastAsia="ko-KR"/>
              </w:rPr>
              <w:t>Hannah Thu 0328</w:t>
            </w:r>
          </w:p>
          <w:p w14:paraId="0B648FC3" w14:textId="77777777" w:rsidR="004171B9" w:rsidRDefault="004171B9" w:rsidP="0026195C">
            <w:pPr>
              <w:rPr>
                <w:rFonts w:eastAsia="Batang" w:cs="Arial"/>
                <w:lang w:eastAsia="ko-KR"/>
              </w:rPr>
            </w:pPr>
            <w:r>
              <w:rPr>
                <w:rFonts w:eastAsia="Batang" w:cs="Arial"/>
                <w:lang w:eastAsia="ko-KR"/>
              </w:rPr>
              <w:t>Rev required</w:t>
            </w:r>
          </w:p>
          <w:p w14:paraId="125BDE2E" w14:textId="77777777" w:rsidR="00F4227F" w:rsidRDefault="00F4227F" w:rsidP="0026195C">
            <w:pPr>
              <w:rPr>
                <w:rFonts w:eastAsia="Batang" w:cs="Arial"/>
                <w:lang w:eastAsia="ko-KR"/>
              </w:rPr>
            </w:pPr>
          </w:p>
          <w:p w14:paraId="22AC16F1" w14:textId="77777777" w:rsidR="00F4227F" w:rsidRDefault="00F4227F"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1223</w:t>
            </w:r>
          </w:p>
          <w:p w14:paraId="4163C2EB" w14:textId="3C43E179" w:rsidR="00F4227F" w:rsidRPr="00D95972" w:rsidRDefault="00F4227F" w:rsidP="0026195C">
            <w:pPr>
              <w:rPr>
                <w:rFonts w:eastAsia="Batang" w:cs="Arial"/>
                <w:lang w:eastAsia="ko-KR"/>
              </w:rPr>
            </w:pPr>
            <w:r>
              <w:rPr>
                <w:rFonts w:eastAsia="Batang" w:cs="Arial"/>
                <w:lang w:eastAsia="ko-KR"/>
              </w:rPr>
              <w:t>rev required</w:t>
            </w: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E24A21" w:rsidP="0026195C">
            <w:pPr>
              <w:overflowPunct/>
              <w:autoSpaceDE/>
              <w:autoSpaceDN/>
              <w:adjustRightInd/>
              <w:textAlignment w:val="auto"/>
              <w:rPr>
                <w:rFonts w:cs="Arial"/>
                <w:lang w:val="en-US"/>
              </w:rPr>
            </w:pPr>
            <w:hyperlink r:id="rId46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F88" w14:textId="77777777" w:rsidR="0026195C" w:rsidRDefault="004171B9" w:rsidP="0026195C">
            <w:pPr>
              <w:rPr>
                <w:rFonts w:eastAsia="Batang" w:cs="Arial"/>
                <w:lang w:eastAsia="ko-KR"/>
              </w:rPr>
            </w:pPr>
            <w:r>
              <w:rPr>
                <w:rFonts w:eastAsia="Batang" w:cs="Arial"/>
                <w:lang w:eastAsia="ko-KR"/>
              </w:rPr>
              <w:t>Hannah Thu 0328</w:t>
            </w:r>
          </w:p>
          <w:p w14:paraId="58BE9873" w14:textId="77777777" w:rsidR="004171B9" w:rsidRDefault="004171B9" w:rsidP="0026195C">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38FC0D56" w14:textId="77777777" w:rsidR="00D26106" w:rsidRDefault="00D26106" w:rsidP="0026195C">
            <w:pPr>
              <w:rPr>
                <w:rFonts w:eastAsia="Batang" w:cs="Arial"/>
                <w:lang w:eastAsia="ko-KR"/>
              </w:rPr>
            </w:pPr>
          </w:p>
          <w:p w14:paraId="06FA98BB" w14:textId="77777777" w:rsidR="00D26106"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0648</w:t>
            </w:r>
          </w:p>
          <w:p w14:paraId="3CD37A22" w14:textId="77777777" w:rsidR="00D26106" w:rsidRDefault="00D26106" w:rsidP="0026195C">
            <w:pPr>
              <w:rPr>
                <w:rFonts w:cs="Arial"/>
              </w:rPr>
            </w:pPr>
            <w:r>
              <w:rPr>
                <w:rFonts w:cs="Arial"/>
              </w:rPr>
              <w:t>Rev required</w:t>
            </w:r>
          </w:p>
          <w:p w14:paraId="787F2A26" w14:textId="2A23DC9F" w:rsidR="00D26106" w:rsidRPr="00D95972" w:rsidRDefault="00D26106" w:rsidP="0026195C">
            <w:pPr>
              <w:rPr>
                <w:rFonts w:eastAsia="Batang" w:cs="Arial"/>
                <w:lang w:eastAsia="ko-KR"/>
              </w:rPr>
            </w:pPr>
          </w:p>
        </w:tc>
      </w:tr>
      <w:tr w:rsidR="0026195C"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E24A21" w:rsidP="0026195C">
            <w:pPr>
              <w:overflowPunct/>
              <w:autoSpaceDE/>
              <w:autoSpaceDN/>
              <w:adjustRightInd/>
              <w:textAlignment w:val="auto"/>
              <w:rPr>
                <w:rFonts w:cs="Arial"/>
                <w:lang w:val="en-US"/>
              </w:rPr>
            </w:pPr>
            <w:hyperlink r:id="rId46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1951" w14:textId="77777777" w:rsidR="0026195C" w:rsidRDefault="004171B9" w:rsidP="0026195C">
            <w:pPr>
              <w:rPr>
                <w:rFonts w:eastAsia="Batang" w:cs="Arial"/>
                <w:lang w:eastAsia="ko-KR"/>
              </w:rPr>
            </w:pPr>
            <w:r>
              <w:rPr>
                <w:rFonts w:eastAsia="Batang" w:cs="Arial"/>
                <w:lang w:eastAsia="ko-KR"/>
              </w:rPr>
              <w:t>Hannah Thu 0329</w:t>
            </w:r>
          </w:p>
          <w:p w14:paraId="5DE445CA" w14:textId="18DC243F" w:rsidR="004171B9" w:rsidRPr="00D95972" w:rsidRDefault="004171B9" w:rsidP="0026195C">
            <w:pPr>
              <w:rPr>
                <w:rFonts w:eastAsia="Batang" w:cs="Arial"/>
                <w:lang w:eastAsia="ko-KR"/>
              </w:rPr>
            </w:pPr>
            <w:r>
              <w:rPr>
                <w:rFonts w:eastAsia="Batang" w:cs="Arial"/>
                <w:lang w:eastAsia="ko-KR"/>
              </w:rPr>
              <w:t>Comments, wait for SA2</w:t>
            </w:r>
          </w:p>
        </w:tc>
      </w:tr>
      <w:tr w:rsidR="0026195C"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BF6496" w14:textId="78F2151D" w:rsidR="0026195C" w:rsidRPr="00D95972" w:rsidRDefault="00E24A21" w:rsidP="0026195C">
            <w:pPr>
              <w:overflowPunct/>
              <w:autoSpaceDE/>
              <w:autoSpaceDN/>
              <w:adjustRightInd/>
              <w:textAlignment w:val="auto"/>
              <w:rPr>
                <w:rFonts w:cs="Arial"/>
                <w:lang w:val="en-US"/>
              </w:rPr>
            </w:pPr>
            <w:hyperlink r:id="rId46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9105" w14:textId="77777777" w:rsidR="00D26106" w:rsidRDefault="00D26106" w:rsidP="00D26106">
            <w:pPr>
              <w:rPr>
                <w:rFonts w:cs="Arial"/>
              </w:rPr>
            </w:pPr>
            <w:r>
              <w:rPr>
                <w:rFonts w:cs="Arial"/>
              </w:rPr>
              <w:t xml:space="preserve">Roozbeh </w:t>
            </w:r>
            <w:proofErr w:type="spellStart"/>
            <w:r>
              <w:rPr>
                <w:rFonts w:cs="Arial"/>
              </w:rPr>
              <w:t>thu</w:t>
            </w:r>
            <w:proofErr w:type="spellEnd"/>
            <w:r>
              <w:rPr>
                <w:rFonts w:cs="Arial"/>
              </w:rPr>
              <w:t xml:space="preserve"> 0653</w:t>
            </w:r>
          </w:p>
          <w:p w14:paraId="796BF9AC" w14:textId="77777777" w:rsidR="0026195C" w:rsidRDefault="00D26106" w:rsidP="00D26106">
            <w:pPr>
              <w:rPr>
                <w:rFonts w:cs="Arial"/>
              </w:rPr>
            </w:pPr>
            <w:r>
              <w:rPr>
                <w:rFonts w:cs="Arial"/>
              </w:rPr>
              <w:t>Clarification and possible rev required</w:t>
            </w:r>
          </w:p>
          <w:p w14:paraId="0B42B773" w14:textId="77777777" w:rsidR="00D26106" w:rsidRDefault="00D26106" w:rsidP="00D26106">
            <w:pPr>
              <w:rPr>
                <w:rFonts w:cs="Arial"/>
              </w:rPr>
            </w:pPr>
          </w:p>
          <w:p w14:paraId="6F7DE396" w14:textId="77777777" w:rsidR="00D26106" w:rsidRDefault="00D26106" w:rsidP="00D26106">
            <w:pPr>
              <w:rPr>
                <w:rFonts w:cs="Arial"/>
              </w:rPr>
            </w:pPr>
            <w:r>
              <w:rPr>
                <w:rFonts w:cs="Arial"/>
              </w:rPr>
              <w:t xml:space="preserve">Hannah </w:t>
            </w:r>
            <w:proofErr w:type="spellStart"/>
            <w:r>
              <w:rPr>
                <w:rFonts w:cs="Arial"/>
              </w:rPr>
              <w:t>thu</w:t>
            </w:r>
            <w:proofErr w:type="spellEnd"/>
            <w:r>
              <w:rPr>
                <w:rFonts w:cs="Arial"/>
              </w:rPr>
              <w:t xml:space="preserve"> 0737</w:t>
            </w:r>
          </w:p>
          <w:p w14:paraId="44BF25EC" w14:textId="5678299C" w:rsidR="00D26106" w:rsidRDefault="00D26106" w:rsidP="00D26106">
            <w:pPr>
              <w:rPr>
                <w:rFonts w:cs="Arial"/>
              </w:rPr>
            </w:pPr>
            <w:r>
              <w:rPr>
                <w:rFonts w:cs="Arial"/>
              </w:rPr>
              <w:t>Replies</w:t>
            </w:r>
          </w:p>
          <w:p w14:paraId="40D4A837" w14:textId="68D1693D" w:rsidR="00D26106" w:rsidRPr="00D95972" w:rsidRDefault="00D26106" w:rsidP="00D26106">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E24A21" w:rsidP="0026195C">
            <w:pPr>
              <w:overflowPunct/>
              <w:autoSpaceDE/>
              <w:autoSpaceDN/>
              <w:adjustRightInd/>
              <w:textAlignment w:val="auto"/>
              <w:rPr>
                <w:rFonts w:cs="Arial"/>
                <w:lang w:val="en-US"/>
              </w:rPr>
            </w:pPr>
            <w:hyperlink r:id="rId47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1737" w14:textId="77777777" w:rsidR="000A2192" w:rsidRDefault="000A2192" w:rsidP="0026195C">
            <w:pPr>
              <w:rPr>
                <w:rFonts w:eastAsia="Batang" w:cs="Arial"/>
                <w:lang w:eastAsia="ko-KR"/>
              </w:rPr>
            </w:pPr>
            <w:r>
              <w:rPr>
                <w:rFonts w:eastAsia="Batang" w:cs="Arial"/>
                <w:lang w:eastAsia="ko-KR"/>
              </w:rPr>
              <w:t>Hannah, Thu, 0302</w:t>
            </w:r>
          </w:p>
          <w:p w14:paraId="09CEEB90" w14:textId="682BE75C" w:rsidR="000A2192" w:rsidRPr="00D95972" w:rsidRDefault="000A2192" w:rsidP="0026195C">
            <w:pPr>
              <w:rPr>
                <w:rFonts w:eastAsia="Batang" w:cs="Arial"/>
                <w:lang w:eastAsia="ko-KR"/>
              </w:rPr>
            </w:pPr>
            <w:r>
              <w:rPr>
                <w:rFonts w:eastAsia="Batang" w:cs="Arial"/>
                <w:lang w:eastAsia="ko-KR"/>
              </w:rPr>
              <w:t>New rev1</w:t>
            </w: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E24A21" w:rsidP="0026195C">
            <w:pPr>
              <w:overflowPunct/>
              <w:autoSpaceDE/>
              <w:autoSpaceDN/>
              <w:adjustRightInd/>
              <w:textAlignment w:val="auto"/>
              <w:rPr>
                <w:rFonts w:cs="Arial"/>
                <w:lang w:val="en-US"/>
              </w:rPr>
            </w:pPr>
            <w:hyperlink r:id="rId47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26195C" w:rsidRPr="00D95972" w:rsidRDefault="0026195C"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E24A21" w:rsidP="0026195C">
            <w:pPr>
              <w:overflowPunct/>
              <w:autoSpaceDE/>
              <w:autoSpaceDN/>
              <w:adjustRightInd/>
              <w:textAlignment w:val="auto"/>
              <w:rPr>
                <w:rFonts w:cs="Arial"/>
                <w:lang w:val="en-US"/>
              </w:rPr>
            </w:pPr>
            <w:hyperlink r:id="rId47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FD92" w14:textId="77777777" w:rsidR="0026195C" w:rsidRDefault="0026195C" w:rsidP="0026195C">
            <w:pPr>
              <w:rPr>
                <w:rFonts w:eastAsia="Batang" w:cs="Arial"/>
                <w:lang w:eastAsia="ko-KR"/>
              </w:rPr>
            </w:pPr>
            <w:r>
              <w:rPr>
                <w:rFonts w:eastAsia="Batang" w:cs="Arial"/>
                <w:lang w:eastAsia="ko-KR"/>
              </w:rPr>
              <w:t>Cover page, incorrect TS version, work item code</w:t>
            </w:r>
          </w:p>
          <w:p w14:paraId="7C12D71D" w14:textId="77777777" w:rsidR="0079110F" w:rsidRDefault="0079110F" w:rsidP="0026195C">
            <w:pPr>
              <w:rPr>
                <w:rFonts w:eastAsia="Batang" w:cs="Arial"/>
                <w:lang w:eastAsia="ko-KR"/>
              </w:rPr>
            </w:pPr>
          </w:p>
          <w:p w14:paraId="79D35DC8" w14:textId="63DA1514" w:rsidR="0079110F" w:rsidRDefault="0079110F" w:rsidP="0079110F">
            <w:r>
              <w:t xml:space="preserve">Roozbeh </w:t>
            </w:r>
            <w:proofErr w:type="spellStart"/>
            <w:r>
              <w:t>thu</w:t>
            </w:r>
            <w:proofErr w:type="spellEnd"/>
            <w:r>
              <w:t xml:space="preserve"> 0742</w:t>
            </w:r>
          </w:p>
          <w:p w14:paraId="3CC1B160" w14:textId="77777777" w:rsidR="0079110F" w:rsidRDefault="0079110F" w:rsidP="0079110F">
            <w:r>
              <w:t>Rev required</w:t>
            </w:r>
          </w:p>
          <w:p w14:paraId="15365F91" w14:textId="60A3842F" w:rsidR="0079110F" w:rsidRPr="00D95972" w:rsidRDefault="0079110F" w:rsidP="0026195C">
            <w:pPr>
              <w:rPr>
                <w:rFonts w:eastAsia="Batang" w:cs="Arial"/>
                <w:lang w:eastAsia="ko-KR"/>
              </w:rPr>
            </w:pP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E24A21" w:rsidP="0026195C">
            <w:pPr>
              <w:overflowPunct/>
              <w:autoSpaceDE/>
              <w:autoSpaceDN/>
              <w:adjustRightInd/>
              <w:textAlignment w:val="auto"/>
              <w:rPr>
                <w:rFonts w:cs="Arial"/>
                <w:lang w:val="en-US"/>
              </w:rPr>
            </w:pPr>
            <w:hyperlink r:id="rId47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FB336" w14:textId="77777777" w:rsidR="0026195C" w:rsidRDefault="0026195C" w:rsidP="0026195C">
            <w:pPr>
              <w:rPr>
                <w:rFonts w:eastAsia="Batang" w:cs="Arial"/>
                <w:lang w:eastAsia="ko-KR"/>
              </w:rPr>
            </w:pPr>
            <w:r>
              <w:rPr>
                <w:rFonts w:eastAsia="Batang" w:cs="Arial"/>
                <w:lang w:eastAsia="ko-KR"/>
              </w:rPr>
              <w:t>Cover page, incorrect TS version, work item code</w:t>
            </w:r>
          </w:p>
          <w:p w14:paraId="58C2B49E" w14:textId="77777777" w:rsidR="0079110F" w:rsidRDefault="0079110F" w:rsidP="0026195C">
            <w:pPr>
              <w:rPr>
                <w:rFonts w:eastAsia="Batang" w:cs="Arial"/>
                <w:lang w:eastAsia="ko-KR"/>
              </w:rPr>
            </w:pPr>
          </w:p>
          <w:p w14:paraId="547BB2B6" w14:textId="77777777" w:rsidR="0079110F" w:rsidRDefault="0079110F" w:rsidP="0079110F">
            <w:r>
              <w:t xml:space="preserve">Roozbeh </w:t>
            </w:r>
            <w:proofErr w:type="spellStart"/>
            <w:r>
              <w:t>thu</w:t>
            </w:r>
            <w:proofErr w:type="spellEnd"/>
            <w:r>
              <w:t xml:space="preserve"> 0742</w:t>
            </w:r>
          </w:p>
          <w:p w14:paraId="2883CF3E" w14:textId="1D70AA7F" w:rsidR="0079110F" w:rsidRDefault="0079110F" w:rsidP="0079110F">
            <w:r>
              <w:t>objection</w:t>
            </w:r>
          </w:p>
          <w:p w14:paraId="7283EB3B" w14:textId="298B1C20" w:rsidR="0079110F" w:rsidRPr="00D95972" w:rsidRDefault="0079110F" w:rsidP="0026195C">
            <w:pPr>
              <w:rPr>
                <w:rFonts w:eastAsia="Batang" w:cs="Arial"/>
                <w:lang w:eastAsia="ko-KR"/>
              </w:rPr>
            </w:pP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E24A21" w:rsidP="0026195C">
            <w:pPr>
              <w:overflowPunct/>
              <w:autoSpaceDE/>
              <w:autoSpaceDN/>
              <w:adjustRightInd/>
              <w:textAlignment w:val="auto"/>
              <w:rPr>
                <w:rFonts w:cs="Arial"/>
                <w:lang w:val="en-US"/>
              </w:rPr>
            </w:pPr>
            <w:hyperlink r:id="rId47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7B6F" w14:textId="77777777" w:rsidR="0026195C" w:rsidRDefault="0026195C" w:rsidP="0026195C">
            <w:pPr>
              <w:rPr>
                <w:rFonts w:eastAsia="Batang" w:cs="Arial"/>
                <w:lang w:eastAsia="ko-KR"/>
              </w:rPr>
            </w:pPr>
            <w:r>
              <w:rPr>
                <w:rFonts w:eastAsia="Batang" w:cs="Arial"/>
                <w:lang w:eastAsia="ko-KR"/>
              </w:rPr>
              <w:t>Revision of C1-213531</w:t>
            </w:r>
          </w:p>
          <w:p w14:paraId="670C908D" w14:textId="77777777" w:rsidR="000A2192" w:rsidRDefault="000A2192" w:rsidP="0026195C">
            <w:pPr>
              <w:rPr>
                <w:rFonts w:eastAsia="Batang" w:cs="Arial"/>
                <w:lang w:eastAsia="ko-KR"/>
              </w:rPr>
            </w:pPr>
          </w:p>
          <w:p w14:paraId="7410ED74" w14:textId="77777777" w:rsidR="000A2192" w:rsidRDefault="000A2192" w:rsidP="0026195C">
            <w:pPr>
              <w:rPr>
                <w:rFonts w:eastAsia="Batang" w:cs="Arial"/>
                <w:lang w:eastAsia="ko-KR"/>
              </w:rPr>
            </w:pPr>
            <w:r>
              <w:rPr>
                <w:rFonts w:eastAsia="Batang" w:cs="Arial"/>
                <w:lang w:eastAsia="ko-KR"/>
              </w:rPr>
              <w:t>Hannah, Thu, 0303</w:t>
            </w:r>
          </w:p>
          <w:p w14:paraId="08B0560D" w14:textId="0C18B8D8" w:rsidR="000A2192" w:rsidRDefault="000A2192" w:rsidP="0026195C">
            <w:pPr>
              <w:rPr>
                <w:rFonts w:eastAsia="Batang" w:cs="Arial"/>
                <w:lang w:eastAsia="ko-KR"/>
              </w:rPr>
            </w:pPr>
            <w:r>
              <w:rPr>
                <w:rFonts w:eastAsia="Batang" w:cs="Arial"/>
                <w:lang w:eastAsia="ko-KR"/>
              </w:rPr>
              <w:t>Rev required</w:t>
            </w:r>
          </w:p>
          <w:p w14:paraId="2B77DAE3" w14:textId="3014F495" w:rsidR="004720A7" w:rsidRDefault="004720A7" w:rsidP="0026195C">
            <w:pPr>
              <w:rPr>
                <w:rFonts w:eastAsia="Batang" w:cs="Arial"/>
                <w:lang w:eastAsia="ko-KR"/>
              </w:rPr>
            </w:pPr>
          </w:p>
          <w:p w14:paraId="71D4E491" w14:textId="77777777" w:rsidR="004720A7" w:rsidRDefault="004720A7" w:rsidP="004720A7">
            <w:pPr>
              <w:rPr>
                <w:rFonts w:eastAsia="Batang" w:cs="Arial"/>
                <w:lang w:eastAsia="ko-KR"/>
              </w:rPr>
            </w:pPr>
            <w:r>
              <w:rPr>
                <w:rFonts w:eastAsia="Batang" w:cs="Arial"/>
                <w:lang w:eastAsia="ko-KR"/>
              </w:rPr>
              <w:t>Amer Thu 0337</w:t>
            </w:r>
          </w:p>
          <w:p w14:paraId="0F51921A" w14:textId="410EDA07" w:rsidR="004720A7" w:rsidRDefault="004720A7" w:rsidP="004720A7">
            <w:pPr>
              <w:rPr>
                <w:rFonts w:eastAsia="Batang" w:cs="Arial"/>
                <w:lang w:eastAsia="ko-KR"/>
              </w:rPr>
            </w:pPr>
            <w:r>
              <w:rPr>
                <w:rFonts w:eastAsia="Batang" w:cs="Arial"/>
                <w:lang w:eastAsia="ko-KR"/>
              </w:rPr>
              <w:t>Rev required</w:t>
            </w:r>
          </w:p>
          <w:p w14:paraId="2EF7C1DC" w14:textId="064991EC" w:rsidR="004720A7" w:rsidRDefault="004720A7" w:rsidP="0026195C">
            <w:pPr>
              <w:rPr>
                <w:rFonts w:eastAsia="Batang" w:cs="Arial"/>
                <w:lang w:eastAsia="ko-KR"/>
              </w:rPr>
            </w:pPr>
          </w:p>
          <w:p w14:paraId="0CF22E84" w14:textId="77777777" w:rsidR="0079110F" w:rsidRDefault="0079110F" w:rsidP="0079110F">
            <w:r>
              <w:t xml:space="preserve">Roozbeh </w:t>
            </w:r>
            <w:proofErr w:type="spellStart"/>
            <w:r>
              <w:t>thu</w:t>
            </w:r>
            <w:proofErr w:type="spellEnd"/>
            <w:r>
              <w:t xml:space="preserve"> 0742</w:t>
            </w:r>
          </w:p>
          <w:p w14:paraId="41EF3E9E" w14:textId="77777777" w:rsidR="0079110F" w:rsidRDefault="0079110F" w:rsidP="0079110F">
            <w:r>
              <w:t>Rev required</w:t>
            </w:r>
          </w:p>
          <w:p w14:paraId="4F6FBEA9" w14:textId="77777777" w:rsidR="0079110F" w:rsidRDefault="0079110F" w:rsidP="0026195C">
            <w:pPr>
              <w:rPr>
                <w:rFonts w:eastAsia="Batang" w:cs="Arial"/>
                <w:lang w:eastAsia="ko-KR"/>
              </w:rPr>
            </w:pPr>
          </w:p>
          <w:p w14:paraId="6D8A5B41" w14:textId="57022773" w:rsidR="000A2192" w:rsidRPr="00D95972" w:rsidRDefault="000A2192" w:rsidP="0026195C">
            <w:pPr>
              <w:rPr>
                <w:rFonts w:eastAsia="Batang" w:cs="Arial"/>
                <w:lang w:eastAsia="ko-KR"/>
              </w:rPr>
            </w:pP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E24A21" w:rsidP="0026195C">
            <w:pPr>
              <w:overflowPunct/>
              <w:autoSpaceDE/>
              <w:autoSpaceDN/>
              <w:adjustRightInd/>
              <w:textAlignment w:val="auto"/>
              <w:rPr>
                <w:rFonts w:cs="Arial"/>
                <w:lang w:val="en-US"/>
              </w:rPr>
            </w:pPr>
            <w:hyperlink r:id="rId47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9CE8" w14:textId="77777777" w:rsidR="0026195C" w:rsidRDefault="0026195C" w:rsidP="0026195C">
            <w:pPr>
              <w:rPr>
                <w:rFonts w:eastAsia="Batang" w:cs="Arial"/>
                <w:lang w:eastAsia="ko-KR"/>
              </w:rPr>
            </w:pPr>
            <w:r>
              <w:rPr>
                <w:rFonts w:eastAsia="Batang" w:cs="Arial"/>
                <w:lang w:eastAsia="ko-KR"/>
              </w:rPr>
              <w:t>Cover page, work item code</w:t>
            </w:r>
          </w:p>
          <w:p w14:paraId="43106EC6" w14:textId="77777777" w:rsidR="0079110F" w:rsidRDefault="0079110F" w:rsidP="0026195C">
            <w:pPr>
              <w:rPr>
                <w:rFonts w:eastAsia="Batang" w:cs="Arial"/>
                <w:lang w:eastAsia="ko-KR"/>
              </w:rPr>
            </w:pPr>
          </w:p>
          <w:p w14:paraId="68767A91" w14:textId="77777777" w:rsidR="0079110F" w:rsidRDefault="0079110F" w:rsidP="0079110F">
            <w:r>
              <w:t xml:space="preserve">Roozbeh </w:t>
            </w:r>
            <w:proofErr w:type="spellStart"/>
            <w:r>
              <w:t>thu</w:t>
            </w:r>
            <w:proofErr w:type="spellEnd"/>
            <w:r>
              <w:t xml:space="preserve"> 0742</w:t>
            </w:r>
          </w:p>
          <w:p w14:paraId="2449084F" w14:textId="77777777" w:rsidR="0079110F" w:rsidRDefault="0079110F" w:rsidP="0079110F">
            <w:r>
              <w:t>Rev required</w:t>
            </w:r>
          </w:p>
          <w:p w14:paraId="5149D9EB" w14:textId="0C4B628D" w:rsidR="0079110F" w:rsidRPr="00D95972" w:rsidRDefault="0079110F" w:rsidP="0026195C">
            <w:pPr>
              <w:rPr>
                <w:rFonts w:eastAsia="Batang" w:cs="Arial"/>
                <w:lang w:eastAsia="ko-KR"/>
              </w:rPr>
            </w:pP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E24A21" w:rsidP="0026195C">
            <w:pPr>
              <w:overflowPunct/>
              <w:autoSpaceDE/>
              <w:autoSpaceDN/>
              <w:adjustRightInd/>
              <w:textAlignment w:val="auto"/>
              <w:rPr>
                <w:rFonts w:cs="Arial"/>
                <w:lang w:val="en-US"/>
              </w:rPr>
            </w:pPr>
            <w:hyperlink r:id="rId47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DF77" w14:textId="77777777" w:rsidR="0026195C" w:rsidRDefault="0026195C" w:rsidP="0026195C">
            <w:pPr>
              <w:rPr>
                <w:rFonts w:eastAsia="Batang" w:cs="Arial"/>
                <w:lang w:eastAsia="ko-KR"/>
              </w:rPr>
            </w:pPr>
            <w:r>
              <w:rPr>
                <w:rFonts w:eastAsia="Batang" w:cs="Arial"/>
                <w:lang w:eastAsia="ko-KR"/>
              </w:rPr>
              <w:t>Cover page, work item code</w:t>
            </w:r>
          </w:p>
          <w:p w14:paraId="4544526C" w14:textId="77777777" w:rsidR="004720A7" w:rsidRDefault="004720A7" w:rsidP="0026195C">
            <w:pPr>
              <w:rPr>
                <w:rFonts w:eastAsia="Batang" w:cs="Arial"/>
                <w:lang w:eastAsia="ko-KR"/>
              </w:rPr>
            </w:pPr>
          </w:p>
          <w:p w14:paraId="691AD59E" w14:textId="77777777" w:rsidR="004720A7" w:rsidRDefault="004720A7" w:rsidP="004720A7">
            <w:pPr>
              <w:rPr>
                <w:rFonts w:eastAsia="Batang" w:cs="Arial"/>
                <w:lang w:eastAsia="ko-KR"/>
              </w:rPr>
            </w:pPr>
            <w:r>
              <w:rPr>
                <w:rFonts w:eastAsia="Batang" w:cs="Arial"/>
                <w:lang w:eastAsia="ko-KR"/>
              </w:rPr>
              <w:t>Amer Thu 0337</w:t>
            </w:r>
          </w:p>
          <w:p w14:paraId="45820D2D" w14:textId="77777777" w:rsidR="004720A7" w:rsidRDefault="004720A7" w:rsidP="004720A7">
            <w:pPr>
              <w:rPr>
                <w:rFonts w:eastAsia="Batang" w:cs="Arial"/>
                <w:lang w:eastAsia="ko-KR"/>
              </w:rPr>
            </w:pPr>
            <w:r>
              <w:rPr>
                <w:rFonts w:eastAsia="Batang" w:cs="Arial"/>
                <w:lang w:eastAsia="ko-KR"/>
              </w:rPr>
              <w:t>Clarification requested</w:t>
            </w:r>
          </w:p>
          <w:p w14:paraId="4FE57F0B" w14:textId="38919D17" w:rsidR="004720A7" w:rsidRPr="00D95972" w:rsidRDefault="004720A7" w:rsidP="0026195C">
            <w:pPr>
              <w:rPr>
                <w:rFonts w:eastAsia="Batang" w:cs="Arial"/>
                <w:lang w:eastAsia="ko-KR"/>
              </w:rPr>
            </w:pP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E24A21" w:rsidP="0026195C">
            <w:pPr>
              <w:overflowPunct/>
              <w:autoSpaceDE/>
              <w:autoSpaceDN/>
              <w:adjustRightInd/>
              <w:textAlignment w:val="auto"/>
              <w:rPr>
                <w:rFonts w:cs="Arial"/>
                <w:lang w:val="en-US"/>
              </w:rPr>
            </w:pPr>
            <w:hyperlink r:id="rId47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E24A21" w:rsidP="0026195C">
            <w:pPr>
              <w:overflowPunct/>
              <w:autoSpaceDE/>
              <w:autoSpaceDN/>
              <w:adjustRightInd/>
              <w:textAlignment w:val="auto"/>
              <w:rPr>
                <w:rFonts w:cs="Arial"/>
                <w:lang w:val="en-US"/>
              </w:rPr>
            </w:pPr>
            <w:hyperlink r:id="rId47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E24A21" w:rsidP="0026195C">
            <w:pPr>
              <w:overflowPunct/>
              <w:autoSpaceDE/>
              <w:autoSpaceDN/>
              <w:adjustRightInd/>
              <w:textAlignment w:val="auto"/>
              <w:rPr>
                <w:rFonts w:cs="Arial"/>
                <w:lang w:val="en-US"/>
              </w:rPr>
            </w:pPr>
            <w:hyperlink r:id="rId47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D3C1" w14:textId="77777777" w:rsidR="00750514" w:rsidRDefault="00750514" w:rsidP="00750514">
            <w:pPr>
              <w:rPr>
                <w:rFonts w:eastAsia="Batang" w:cs="Arial"/>
                <w:lang w:eastAsia="ko-KR"/>
              </w:rPr>
            </w:pPr>
            <w:r>
              <w:rPr>
                <w:rFonts w:eastAsia="Batang" w:cs="Arial"/>
                <w:lang w:eastAsia="ko-KR"/>
              </w:rPr>
              <w:t>Lena, Thu, 0304</w:t>
            </w:r>
          </w:p>
          <w:p w14:paraId="1DEB5B1F" w14:textId="4D306EBC" w:rsidR="00750514" w:rsidRDefault="00750514" w:rsidP="00750514">
            <w:pPr>
              <w:rPr>
                <w:rFonts w:eastAsia="Batang" w:cs="Arial"/>
                <w:lang w:eastAsia="ko-KR"/>
              </w:rPr>
            </w:pPr>
            <w:r>
              <w:rPr>
                <w:rFonts w:eastAsia="Batang" w:cs="Arial"/>
                <w:lang w:eastAsia="ko-KR"/>
              </w:rPr>
              <w:t>Rev required, WIC to be 5GProtoc17</w:t>
            </w:r>
          </w:p>
          <w:p w14:paraId="56150B6C" w14:textId="00640202" w:rsidR="00C101AD" w:rsidRDefault="00C101AD" w:rsidP="00750514">
            <w:pPr>
              <w:rPr>
                <w:rFonts w:eastAsia="Batang" w:cs="Arial"/>
                <w:lang w:eastAsia="ko-KR"/>
              </w:rPr>
            </w:pPr>
          </w:p>
          <w:p w14:paraId="17ADBD0D" w14:textId="7752C812" w:rsidR="00C101AD" w:rsidRDefault="00C101AD" w:rsidP="0075051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3DD264A2" w14:textId="6C474E34" w:rsidR="00C101AD" w:rsidRDefault="00C101AD" w:rsidP="00750514">
            <w:pPr>
              <w:rPr>
                <w:rFonts w:eastAsia="Batang" w:cs="Arial"/>
                <w:lang w:eastAsia="ko-KR"/>
              </w:rPr>
            </w:pPr>
            <w:r>
              <w:rPr>
                <w:rFonts w:eastAsia="Batang" w:cs="Arial"/>
                <w:lang w:eastAsia="ko-KR"/>
              </w:rPr>
              <w:t>acks</w:t>
            </w:r>
          </w:p>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E24A21" w:rsidP="0026195C">
            <w:pPr>
              <w:overflowPunct/>
              <w:autoSpaceDE/>
              <w:autoSpaceDN/>
              <w:adjustRightInd/>
              <w:textAlignment w:val="auto"/>
              <w:rPr>
                <w:rFonts w:cs="Arial"/>
                <w:lang w:val="en-US"/>
              </w:rPr>
            </w:pPr>
            <w:hyperlink r:id="rId48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1B3B3" w14:textId="77777777" w:rsidR="0026195C" w:rsidRDefault="00750514" w:rsidP="0026195C">
            <w:pPr>
              <w:rPr>
                <w:rFonts w:eastAsia="Batang" w:cs="Arial"/>
                <w:lang w:eastAsia="ko-KR"/>
              </w:rPr>
            </w:pPr>
            <w:r>
              <w:rPr>
                <w:rFonts w:eastAsia="Batang" w:cs="Arial"/>
                <w:lang w:eastAsia="ko-KR"/>
              </w:rPr>
              <w:t>Hannah, Thu, 0305</w:t>
            </w:r>
          </w:p>
          <w:p w14:paraId="67571E28" w14:textId="177B470D" w:rsidR="00750514" w:rsidRDefault="00750514" w:rsidP="0026195C">
            <w:pPr>
              <w:rPr>
                <w:rFonts w:eastAsia="Batang" w:cs="Arial"/>
                <w:lang w:eastAsia="ko-KR"/>
              </w:rPr>
            </w:pPr>
            <w:r>
              <w:rPr>
                <w:rFonts w:eastAsia="Batang" w:cs="Arial"/>
                <w:lang w:eastAsia="ko-KR"/>
              </w:rPr>
              <w:t xml:space="preserve">Rev </w:t>
            </w:r>
            <w:r w:rsidR="00C101AD">
              <w:rPr>
                <w:rFonts w:eastAsia="Batang" w:cs="Arial"/>
                <w:lang w:eastAsia="ko-KR"/>
              </w:rPr>
              <w:t>required</w:t>
            </w:r>
          </w:p>
          <w:p w14:paraId="0B1D823A" w14:textId="77777777" w:rsidR="00C101AD" w:rsidRDefault="00C101AD" w:rsidP="0026195C">
            <w:pPr>
              <w:rPr>
                <w:rFonts w:eastAsia="Batang" w:cs="Arial"/>
                <w:lang w:eastAsia="ko-KR"/>
              </w:rPr>
            </w:pPr>
          </w:p>
          <w:p w14:paraId="06198F1D" w14:textId="77777777" w:rsidR="00C101AD" w:rsidRDefault="00C101AD" w:rsidP="00C101A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1D940D2D" w14:textId="77777777" w:rsidR="00C101AD" w:rsidRDefault="00C101AD" w:rsidP="00C101AD">
            <w:pPr>
              <w:rPr>
                <w:rFonts w:eastAsia="Batang" w:cs="Arial"/>
                <w:lang w:eastAsia="ko-KR"/>
              </w:rPr>
            </w:pPr>
            <w:r>
              <w:rPr>
                <w:rFonts w:eastAsia="Batang" w:cs="Arial"/>
                <w:lang w:eastAsia="ko-KR"/>
              </w:rPr>
              <w:t>acks</w:t>
            </w:r>
          </w:p>
          <w:p w14:paraId="631771BE" w14:textId="6F61844D" w:rsidR="00C101AD" w:rsidRPr="00D95972" w:rsidRDefault="00C101AD"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E24A21" w:rsidP="0026195C">
            <w:pPr>
              <w:overflowPunct/>
              <w:autoSpaceDE/>
              <w:autoSpaceDN/>
              <w:adjustRightInd/>
              <w:textAlignment w:val="auto"/>
              <w:rPr>
                <w:rFonts w:cs="Arial"/>
                <w:lang w:val="en-US"/>
              </w:rPr>
            </w:pPr>
            <w:hyperlink r:id="rId48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DFD" w14:textId="77777777" w:rsidR="0026195C" w:rsidRDefault="00625810" w:rsidP="0026195C">
            <w:pPr>
              <w:rPr>
                <w:rFonts w:eastAsia="Batang" w:cs="Arial"/>
                <w:lang w:eastAsia="ko-KR"/>
              </w:rPr>
            </w:pPr>
            <w:r>
              <w:rPr>
                <w:rFonts w:eastAsia="Batang" w:cs="Arial"/>
                <w:lang w:eastAsia="ko-KR"/>
              </w:rPr>
              <w:t>Hannah Thu 0304</w:t>
            </w:r>
          </w:p>
          <w:p w14:paraId="58B6D7D9" w14:textId="42E57868" w:rsidR="00625810" w:rsidRDefault="00625810" w:rsidP="0026195C">
            <w:pPr>
              <w:rPr>
                <w:rFonts w:eastAsia="Batang" w:cs="Arial"/>
                <w:lang w:eastAsia="ko-KR"/>
              </w:rPr>
            </w:pPr>
            <w:r>
              <w:rPr>
                <w:rFonts w:eastAsia="Batang" w:cs="Arial"/>
                <w:lang w:eastAsia="ko-KR"/>
              </w:rPr>
              <w:t xml:space="preserve">CR seems </w:t>
            </w:r>
            <w:r w:rsidR="004720A7">
              <w:rPr>
                <w:rFonts w:eastAsia="Batang" w:cs="Arial"/>
                <w:lang w:eastAsia="ko-KR"/>
              </w:rPr>
              <w:t>unnecessary</w:t>
            </w:r>
          </w:p>
          <w:p w14:paraId="26A49A31" w14:textId="77777777" w:rsidR="004720A7" w:rsidRDefault="004720A7" w:rsidP="0026195C">
            <w:pPr>
              <w:rPr>
                <w:rFonts w:eastAsia="Batang" w:cs="Arial"/>
                <w:lang w:eastAsia="ko-KR"/>
              </w:rPr>
            </w:pPr>
          </w:p>
          <w:p w14:paraId="60DFCB2B" w14:textId="77777777" w:rsidR="004720A7" w:rsidRDefault="004720A7" w:rsidP="0026195C">
            <w:pPr>
              <w:rPr>
                <w:rFonts w:eastAsia="Batang" w:cs="Arial"/>
                <w:lang w:eastAsia="ko-KR"/>
              </w:rPr>
            </w:pPr>
            <w:r>
              <w:rPr>
                <w:rFonts w:eastAsia="Batang" w:cs="Arial"/>
                <w:lang w:eastAsia="ko-KR"/>
              </w:rPr>
              <w:t>Amer Thu 0337</w:t>
            </w:r>
          </w:p>
          <w:p w14:paraId="7221A3E6" w14:textId="12BD6D5C" w:rsidR="004720A7" w:rsidRDefault="004720A7" w:rsidP="0026195C">
            <w:pPr>
              <w:rPr>
                <w:rFonts w:eastAsia="Batang" w:cs="Arial"/>
                <w:lang w:eastAsia="ko-KR"/>
              </w:rPr>
            </w:pPr>
            <w:r>
              <w:rPr>
                <w:rFonts w:eastAsia="Batang" w:cs="Arial"/>
                <w:lang w:eastAsia="ko-KR"/>
              </w:rPr>
              <w:t>Clarification requested</w:t>
            </w:r>
          </w:p>
          <w:p w14:paraId="08192543" w14:textId="47B72FB7" w:rsidR="0079110F" w:rsidRDefault="0079110F" w:rsidP="0026195C">
            <w:pPr>
              <w:rPr>
                <w:rFonts w:eastAsia="Batang" w:cs="Arial"/>
                <w:lang w:eastAsia="ko-KR"/>
              </w:rPr>
            </w:pPr>
          </w:p>
          <w:p w14:paraId="59AE580B" w14:textId="594CBC29" w:rsidR="0079110F" w:rsidRDefault="0079110F"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0824</w:t>
            </w:r>
          </w:p>
          <w:p w14:paraId="6FDB58E4" w14:textId="507B0A4E" w:rsidR="0079110F" w:rsidRDefault="0079110F" w:rsidP="0026195C">
            <w:pPr>
              <w:rPr>
                <w:rFonts w:eastAsia="Batang" w:cs="Arial"/>
                <w:lang w:eastAsia="ko-KR"/>
              </w:rPr>
            </w:pPr>
            <w:r>
              <w:rPr>
                <w:rFonts w:eastAsia="Batang" w:cs="Arial"/>
                <w:lang w:eastAsia="ko-KR"/>
              </w:rPr>
              <w:t>Rev required</w:t>
            </w:r>
          </w:p>
          <w:p w14:paraId="1B47279B" w14:textId="7F4A7FD6" w:rsidR="0079110F" w:rsidRDefault="0079110F" w:rsidP="0026195C">
            <w:pPr>
              <w:rPr>
                <w:rFonts w:eastAsia="Batang" w:cs="Arial"/>
                <w:lang w:eastAsia="ko-KR"/>
              </w:rPr>
            </w:pPr>
          </w:p>
          <w:p w14:paraId="68173D42" w14:textId="4BAB04B6" w:rsidR="00C101AD" w:rsidRDefault="00C101AD" w:rsidP="002619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1153</w:t>
            </w:r>
          </w:p>
          <w:p w14:paraId="7AE09B72" w14:textId="64B108C4" w:rsidR="00C101AD" w:rsidRDefault="00F4227F" w:rsidP="0026195C">
            <w:pPr>
              <w:rPr>
                <w:rFonts w:eastAsia="Batang" w:cs="Arial"/>
                <w:lang w:eastAsia="ko-KR"/>
              </w:rPr>
            </w:pPr>
            <w:r>
              <w:rPr>
                <w:rFonts w:eastAsia="Batang" w:cs="Arial"/>
                <w:lang w:eastAsia="ko-KR"/>
              </w:rPr>
              <w:t>R</w:t>
            </w:r>
            <w:r w:rsidR="00C101AD">
              <w:rPr>
                <w:rFonts w:eastAsia="Batang" w:cs="Arial"/>
                <w:lang w:eastAsia="ko-KR"/>
              </w:rPr>
              <w:t>eplies</w:t>
            </w:r>
          </w:p>
          <w:p w14:paraId="1DBDDA3E" w14:textId="76AA3CC3" w:rsidR="00F4227F" w:rsidRDefault="00F4227F" w:rsidP="0026195C">
            <w:pPr>
              <w:rPr>
                <w:rFonts w:eastAsia="Batang" w:cs="Arial"/>
                <w:lang w:eastAsia="ko-KR"/>
              </w:rPr>
            </w:pPr>
          </w:p>
          <w:p w14:paraId="7BEA04D0" w14:textId="766B2953" w:rsidR="00F4227F" w:rsidRDefault="00F4227F"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1216</w:t>
            </w:r>
          </w:p>
          <w:p w14:paraId="081D5C1A" w14:textId="60790538" w:rsidR="00F4227F" w:rsidRDefault="00F4227F" w:rsidP="0026195C">
            <w:pPr>
              <w:rPr>
                <w:rFonts w:eastAsia="Batang" w:cs="Arial"/>
                <w:lang w:eastAsia="ko-KR"/>
              </w:rPr>
            </w:pPr>
            <w:r>
              <w:rPr>
                <w:rFonts w:eastAsia="Batang" w:cs="Arial"/>
                <w:lang w:eastAsia="ko-KR"/>
              </w:rPr>
              <w:t>Replies</w:t>
            </w:r>
          </w:p>
          <w:p w14:paraId="4C6684D0" w14:textId="10218CC2" w:rsidR="004720A7" w:rsidRPr="00D95972" w:rsidRDefault="004720A7"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E24A21" w:rsidP="0026195C">
            <w:pPr>
              <w:overflowPunct/>
              <w:autoSpaceDE/>
              <w:autoSpaceDN/>
              <w:adjustRightInd/>
              <w:textAlignment w:val="auto"/>
              <w:rPr>
                <w:rFonts w:cs="Arial"/>
                <w:lang w:val="en-US"/>
              </w:rPr>
            </w:pPr>
            <w:hyperlink r:id="rId48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85B74" w14:textId="60CFC270" w:rsidR="0026195C" w:rsidRDefault="00625810" w:rsidP="0026195C">
            <w:pPr>
              <w:rPr>
                <w:rFonts w:eastAsia="Batang" w:cs="Arial"/>
                <w:lang w:eastAsia="ko-KR"/>
              </w:rPr>
            </w:pPr>
            <w:r>
              <w:rPr>
                <w:rFonts w:eastAsia="Batang" w:cs="Arial"/>
                <w:lang w:eastAsia="ko-KR"/>
              </w:rPr>
              <w:t>Hannah Thu 0306</w:t>
            </w:r>
          </w:p>
          <w:p w14:paraId="47CD88FA" w14:textId="77777777" w:rsidR="00625810" w:rsidRDefault="00625810" w:rsidP="0026195C">
            <w:pPr>
              <w:rPr>
                <w:rFonts w:eastAsia="Batang" w:cs="Arial"/>
                <w:lang w:eastAsia="ko-KR"/>
              </w:rPr>
            </w:pPr>
            <w:r>
              <w:rPr>
                <w:rFonts w:eastAsia="Batang" w:cs="Arial"/>
                <w:lang w:eastAsia="ko-KR"/>
              </w:rPr>
              <w:t>Rev required</w:t>
            </w:r>
          </w:p>
          <w:p w14:paraId="0AD87447" w14:textId="77777777" w:rsidR="004720A7" w:rsidRDefault="004720A7" w:rsidP="0026195C">
            <w:pPr>
              <w:rPr>
                <w:rFonts w:eastAsia="Batang" w:cs="Arial"/>
                <w:lang w:eastAsia="ko-KR"/>
              </w:rPr>
            </w:pPr>
          </w:p>
          <w:p w14:paraId="2CF16F22" w14:textId="77777777" w:rsidR="004720A7" w:rsidRDefault="004720A7" w:rsidP="004720A7">
            <w:r>
              <w:t>Amer Thu 0337</w:t>
            </w:r>
          </w:p>
          <w:p w14:paraId="30504822" w14:textId="45412CB0" w:rsidR="004720A7" w:rsidRPr="00D95972" w:rsidRDefault="004720A7" w:rsidP="004720A7">
            <w:pPr>
              <w:rPr>
                <w:rFonts w:eastAsia="Batang" w:cs="Arial"/>
                <w:lang w:eastAsia="ko-KR"/>
              </w:rPr>
            </w:pPr>
            <w:r>
              <w:t>Rev required</w:t>
            </w: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E24A21" w:rsidP="0026195C">
            <w:pPr>
              <w:overflowPunct/>
              <w:autoSpaceDE/>
              <w:autoSpaceDN/>
              <w:adjustRightInd/>
              <w:textAlignment w:val="auto"/>
              <w:rPr>
                <w:rFonts w:cs="Arial"/>
                <w:lang w:val="en-US"/>
              </w:rPr>
            </w:pPr>
            <w:hyperlink r:id="rId48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32FEF" w14:textId="3AC1510C" w:rsidR="00625810" w:rsidRDefault="00625810" w:rsidP="00625810">
            <w:pPr>
              <w:rPr>
                <w:rFonts w:eastAsia="Batang" w:cs="Arial"/>
                <w:lang w:eastAsia="ko-KR"/>
              </w:rPr>
            </w:pPr>
            <w:r>
              <w:rPr>
                <w:rFonts w:eastAsia="Batang" w:cs="Arial"/>
                <w:lang w:eastAsia="ko-KR"/>
              </w:rPr>
              <w:t>Hannah Thu 0306</w:t>
            </w:r>
          </w:p>
          <w:p w14:paraId="4A1BD2E9" w14:textId="0132B739" w:rsidR="0026195C" w:rsidRPr="00D95972" w:rsidRDefault="00625810" w:rsidP="00625810">
            <w:pPr>
              <w:rPr>
                <w:rFonts w:eastAsia="Batang" w:cs="Arial"/>
                <w:lang w:eastAsia="ko-KR"/>
              </w:rPr>
            </w:pPr>
            <w:r>
              <w:rPr>
                <w:rFonts w:eastAsia="Batang" w:cs="Arial"/>
                <w:lang w:eastAsia="ko-KR"/>
              </w:rPr>
              <w:t>Rev required</w:t>
            </w: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E24A21" w:rsidP="0026195C">
            <w:pPr>
              <w:overflowPunct/>
              <w:autoSpaceDE/>
              <w:autoSpaceDN/>
              <w:adjustRightInd/>
              <w:textAlignment w:val="auto"/>
              <w:rPr>
                <w:rFonts w:cs="Arial"/>
                <w:lang w:val="en-US"/>
              </w:rPr>
            </w:pPr>
            <w:hyperlink r:id="rId48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F1227" w14:textId="5D594ABA" w:rsidR="00625810" w:rsidRDefault="00625810" w:rsidP="00625810">
            <w:pPr>
              <w:rPr>
                <w:rFonts w:eastAsia="Batang" w:cs="Arial"/>
                <w:lang w:eastAsia="ko-KR"/>
              </w:rPr>
            </w:pPr>
            <w:r>
              <w:rPr>
                <w:rFonts w:eastAsia="Batang" w:cs="Arial"/>
                <w:lang w:eastAsia="ko-KR"/>
              </w:rPr>
              <w:t>Hannah Thu 0306</w:t>
            </w:r>
          </w:p>
          <w:p w14:paraId="525F224B" w14:textId="65781F02" w:rsidR="0026195C" w:rsidRPr="00D95972" w:rsidRDefault="00625810" w:rsidP="00625810">
            <w:pPr>
              <w:rPr>
                <w:rFonts w:eastAsia="Batang" w:cs="Arial"/>
                <w:lang w:eastAsia="ko-KR"/>
              </w:rPr>
            </w:pPr>
            <w:r>
              <w:rPr>
                <w:rFonts w:eastAsia="Batang" w:cs="Arial"/>
                <w:lang w:eastAsia="ko-KR"/>
              </w:rPr>
              <w:t>Rev required</w:t>
            </w:r>
          </w:p>
        </w:tc>
      </w:tr>
      <w:tr w:rsidR="0026195C"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FB78AD" w14:textId="46DE289D" w:rsidR="0026195C" w:rsidRPr="00D95972" w:rsidRDefault="00E24A21" w:rsidP="0026195C">
            <w:pPr>
              <w:overflowPunct/>
              <w:autoSpaceDE/>
              <w:autoSpaceDN/>
              <w:adjustRightInd/>
              <w:textAlignment w:val="auto"/>
              <w:rPr>
                <w:rFonts w:cs="Arial"/>
                <w:lang w:val="en-US"/>
              </w:rPr>
            </w:pPr>
            <w:hyperlink r:id="rId485" w:history="1">
              <w:r w:rsidR="0026195C">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8EF78" w14:textId="77777777" w:rsidR="00625810" w:rsidRDefault="00625810" w:rsidP="00625810">
            <w:pPr>
              <w:rPr>
                <w:rFonts w:eastAsia="Batang" w:cs="Arial"/>
                <w:lang w:eastAsia="ko-KR"/>
              </w:rPr>
            </w:pPr>
            <w:r>
              <w:rPr>
                <w:rFonts w:eastAsia="Batang" w:cs="Arial"/>
                <w:lang w:eastAsia="ko-KR"/>
              </w:rPr>
              <w:t>Hannah Thu 0306</w:t>
            </w:r>
          </w:p>
          <w:p w14:paraId="242EEC7D" w14:textId="23F2C60F" w:rsidR="0026195C" w:rsidRPr="00D95972" w:rsidRDefault="00625810" w:rsidP="00625810">
            <w:pPr>
              <w:rPr>
                <w:rFonts w:eastAsia="Batang" w:cs="Arial"/>
                <w:lang w:eastAsia="ko-KR"/>
              </w:rPr>
            </w:pPr>
            <w:r>
              <w:rPr>
                <w:rFonts w:eastAsia="Batang" w:cs="Arial"/>
                <w:lang w:eastAsia="ko-KR"/>
              </w:rPr>
              <w:t>Merge with C1-214428</w:t>
            </w: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E24A21" w:rsidP="0026195C">
            <w:pPr>
              <w:overflowPunct/>
              <w:autoSpaceDE/>
              <w:autoSpaceDN/>
              <w:adjustRightInd/>
              <w:textAlignment w:val="auto"/>
              <w:rPr>
                <w:rFonts w:cs="Arial"/>
                <w:lang w:val="en-US"/>
              </w:rPr>
            </w:pPr>
            <w:hyperlink r:id="rId48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26195C" w:rsidRPr="00D95972" w:rsidRDefault="0026195C" w:rsidP="0026195C">
            <w:pPr>
              <w:rPr>
                <w:rFonts w:eastAsia="Batang" w:cs="Arial"/>
                <w:lang w:eastAsia="ko-KR"/>
              </w:rPr>
            </w:pPr>
            <w:r>
              <w:rPr>
                <w:rFonts w:eastAsia="Batang" w:cs="Arial"/>
                <w:lang w:eastAsia="ko-KR"/>
              </w:rPr>
              <w:t xml:space="preserve">Cover page, WIC spelling </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E24A21" w:rsidP="0026195C">
            <w:pPr>
              <w:overflowPunct/>
              <w:autoSpaceDE/>
              <w:autoSpaceDN/>
              <w:adjustRightInd/>
              <w:textAlignment w:val="auto"/>
              <w:rPr>
                <w:rFonts w:cs="Arial"/>
                <w:lang w:val="en-US"/>
              </w:rPr>
            </w:pPr>
            <w:hyperlink r:id="rId48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26195C" w:rsidRPr="00D95972" w:rsidRDefault="0026195C" w:rsidP="0026195C">
            <w:pPr>
              <w:rPr>
                <w:rFonts w:eastAsia="Batang" w:cs="Arial"/>
                <w:lang w:eastAsia="ko-KR"/>
              </w:rPr>
            </w:pPr>
            <w:r>
              <w:rPr>
                <w:rFonts w:eastAsia="Batang" w:cs="Arial"/>
                <w:lang w:eastAsia="ko-KR"/>
              </w:rPr>
              <w:t>Revision of C1-213245</w:t>
            </w: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E24A21" w:rsidP="0026195C">
            <w:pPr>
              <w:overflowPunct/>
              <w:autoSpaceDE/>
              <w:autoSpaceDN/>
              <w:adjustRightInd/>
              <w:textAlignment w:val="auto"/>
              <w:rPr>
                <w:rFonts w:cs="Arial"/>
                <w:lang w:val="en-US"/>
              </w:rPr>
            </w:pPr>
            <w:hyperlink r:id="rId48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E24A21" w:rsidP="0026195C">
            <w:pPr>
              <w:overflowPunct/>
              <w:autoSpaceDE/>
              <w:autoSpaceDN/>
              <w:adjustRightInd/>
              <w:textAlignment w:val="auto"/>
              <w:rPr>
                <w:rFonts w:cs="Arial"/>
                <w:lang w:val="en-US"/>
              </w:rPr>
            </w:pPr>
            <w:hyperlink r:id="rId489"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E24A21" w:rsidP="0026195C">
            <w:pPr>
              <w:overflowPunct/>
              <w:autoSpaceDE/>
              <w:autoSpaceDN/>
              <w:adjustRightInd/>
              <w:textAlignment w:val="auto"/>
              <w:rPr>
                <w:rFonts w:cs="Arial"/>
                <w:lang w:val="en-US"/>
              </w:rPr>
            </w:pPr>
            <w:hyperlink r:id="rId49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E24A21" w:rsidP="0026195C">
            <w:pPr>
              <w:overflowPunct/>
              <w:autoSpaceDE/>
              <w:autoSpaceDN/>
              <w:adjustRightInd/>
              <w:textAlignment w:val="auto"/>
              <w:rPr>
                <w:rFonts w:cs="Arial"/>
                <w:lang w:val="en-US"/>
              </w:rPr>
            </w:pPr>
            <w:hyperlink r:id="rId491"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E24A21" w:rsidP="0026195C">
            <w:pPr>
              <w:overflowPunct/>
              <w:autoSpaceDE/>
              <w:autoSpaceDN/>
              <w:adjustRightInd/>
              <w:textAlignment w:val="auto"/>
              <w:rPr>
                <w:rFonts w:cs="Arial"/>
                <w:lang w:val="en-US"/>
              </w:rPr>
            </w:pPr>
            <w:hyperlink r:id="rId49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E24A21" w:rsidP="0026195C">
            <w:pPr>
              <w:overflowPunct/>
              <w:autoSpaceDE/>
              <w:autoSpaceDN/>
              <w:adjustRightInd/>
              <w:textAlignment w:val="auto"/>
              <w:rPr>
                <w:rFonts w:cs="Arial"/>
                <w:lang w:val="en-US"/>
              </w:rPr>
            </w:pPr>
            <w:hyperlink r:id="rId493"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E24A21" w:rsidP="0026195C">
            <w:pPr>
              <w:overflowPunct/>
              <w:autoSpaceDE/>
              <w:autoSpaceDN/>
              <w:adjustRightInd/>
              <w:textAlignment w:val="auto"/>
              <w:rPr>
                <w:rFonts w:cs="Arial"/>
                <w:lang w:val="en-US"/>
              </w:rPr>
            </w:pPr>
            <w:hyperlink r:id="rId494"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E24A21" w:rsidP="0026195C">
            <w:pPr>
              <w:overflowPunct/>
              <w:autoSpaceDE/>
              <w:autoSpaceDN/>
              <w:adjustRightInd/>
              <w:textAlignment w:val="auto"/>
              <w:rPr>
                <w:rFonts w:cs="Arial"/>
                <w:lang w:val="en-US"/>
              </w:rPr>
            </w:pPr>
            <w:hyperlink r:id="rId495"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E24A21" w:rsidP="0026195C">
            <w:pPr>
              <w:overflowPunct/>
              <w:autoSpaceDE/>
              <w:autoSpaceDN/>
              <w:adjustRightInd/>
              <w:textAlignment w:val="auto"/>
              <w:rPr>
                <w:rFonts w:cs="Arial"/>
                <w:lang w:val="en-US"/>
              </w:rPr>
            </w:pPr>
            <w:hyperlink r:id="rId496"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E24A21" w:rsidP="0026195C">
            <w:pPr>
              <w:overflowPunct/>
              <w:autoSpaceDE/>
              <w:autoSpaceDN/>
              <w:adjustRightInd/>
              <w:textAlignment w:val="auto"/>
              <w:rPr>
                <w:rFonts w:cs="Arial"/>
                <w:lang w:val="en-US"/>
              </w:rPr>
            </w:pPr>
            <w:hyperlink r:id="rId497"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E24A21" w:rsidP="0026195C">
            <w:pPr>
              <w:overflowPunct/>
              <w:autoSpaceDE/>
              <w:autoSpaceDN/>
              <w:adjustRightInd/>
              <w:textAlignment w:val="auto"/>
              <w:rPr>
                <w:rFonts w:cs="Arial"/>
                <w:lang w:val="en-US"/>
              </w:rPr>
            </w:pPr>
            <w:hyperlink r:id="rId49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26195C" w:rsidRPr="00D95972" w:rsidRDefault="0026195C"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E24A21" w:rsidP="0026195C">
            <w:pPr>
              <w:overflowPunct/>
              <w:autoSpaceDE/>
              <w:autoSpaceDN/>
              <w:adjustRightInd/>
              <w:textAlignment w:val="auto"/>
              <w:rPr>
                <w:rFonts w:cs="Arial"/>
                <w:lang w:val="en-US"/>
              </w:rPr>
            </w:pPr>
            <w:hyperlink r:id="rId499"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E24A21" w:rsidP="0026195C">
            <w:pPr>
              <w:overflowPunct/>
              <w:autoSpaceDE/>
              <w:autoSpaceDN/>
              <w:adjustRightInd/>
              <w:textAlignment w:val="auto"/>
              <w:rPr>
                <w:rFonts w:cs="Arial"/>
                <w:lang w:val="en-US"/>
              </w:rPr>
            </w:pPr>
            <w:hyperlink r:id="rId500"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D40F" w14:textId="77777777" w:rsidR="0026195C" w:rsidRPr="00D95972" w:rsidRDefault="0026195C"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E24A21" w:rsidP="0026195C">
            <w:pPr>
              <w:overflowPunct/>
              <w:autoSpaceDE/>
              <w:autoSpaceDN/>
              <w:adjustRightInd/>
              <w:textAlignment w:val="auto"/>
              <w:rPr>
                <w:rFonts w:cs="Arial"/>
                <w:lang w:val="en-US"/>
              </w:rPr>
            </w:pPr>
            <w:hyperlink r:id="rId501"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5E74" w14:textId="77777777" w:rsidR="0026195C" w:rsidRPr="00D95972" w:rsidRDefault="0026195C"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E24A21" w:rsidP="0026195C">
            <w:pPr>
              <w:overflowPunct/>
              <w:autoSpaceDE/>
              <w:autoSpaceDN/>
              <w:adjustRightInd/>
              <w:textAlignment w:val="auto"/>
              <w:rPr>
                <w:rFonts w:cs="Arial"/>
                <w:lang w:val="en-US"/>
              </w:rPr>
            </w:pPr>
            <w:hyperlink r:id="rId502"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48D2" w14:textId="77777777" w:rsidR="0026195C" w:rsidRPr="00D95972" w:rsidRDefault="0026195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E24A21" w:rsidP="0026195C">
            <w:pPr>
              <w:overflowPunct/>
              <w:autoSpaceDE/>
              <w:autoSpaceDN/>
              <w:adjustRightInd/>
              <w:textAlignment w:val="auto"/>
              <w:rPr>
                <w:rFonts w:cs="Arial"/>
                <w:lang w:val="en-US"/>
              </w:rPr>
            </w:pPr>
            <w:hyperlink r:id="rId503"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F99C" w14:textId="77777777" w:rsidR="0026195C" w:rsidRDefault="007155D0"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0844</w:t>
            </w:r>
          </w:p>
          <w:p w14:paraId="65591B7B" w14:textId="2B9E66B5" w:rsidR="007155D0" w:rsidRPr="00D95972" w:rsidRDefault="007155D0" w:rsidP="0026195C">
            <w:pPr>
              <w:rPr>
                <w:rFonts w:eastAsia="Batang" w:cs="Arial"/>
                <w:lang w:eastAsia="ko-KR"/>
              </w:rPr>
            </w:pPr>
            <w:r>
              <w:rPr>
                <w:rFonts w:eastAsia="Batang" w:cs="Arial"/>
                <w:lang w:eastAsia="ko-KR"/>
              </w:rPr>
              <w:t>Rev required</w:t>
            </w: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E24A21" w:rsidP="0026195C">
            <w:pPr>
              <w:overflowPunct/>
              <w:autoSpaceDE/>
              <w:autoSpaceDN/>
              <w:adjustRightInd/>
              <w:textAlignment w:val="auto"/>
              <w:rPr>
                <w:rFonts w:cs="Arial"/>
                <w:lang w:val="en-US"/>
              </w:rPr>
            </w:pPr>
            <w:hyperlink r:id="rId504"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8F51" w14:textId="77777777" w:rsidR="0026195C" w:rsidRPr="00D95972" w:rsidRDefault="0026195C"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E24A21" w:rsidP="0026195C">
            <w:pPr>
              <w:overflowPunct/>
              <w:autoSpaceDE/>
              <w:autoSpaceDN/>
              <w:adjustRightInd/>
              <w:textAlignment w:val="auto"/>
              <w:rPr>
                <w:rFonts w:cs="Arial"/>
                <w:lang w:val="en-US"/>
              </w:rPr>
            </w:pPr>
            <w:hyperlink r:id="rId505"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C0BC" w14:textId="10D76E32" w:rsidR="0026195C" w:rsidRPr="00D95972" w:rsidRDefault="0026195C" w:rsidP="0026195C">
            <w:pPr>
              <w:rPr>
                <w:rFonts w:eastAsia="Batang" w:cs="Arial"/>
                <w:lang w:eastAsia="ko-KR"/>
              </w:rPr>
            </w:pPr>
            <w:r>
              <w:rPr>
                <w:rFonts w:eastAsia="Batang" w:cs="Arial"/>
                <w:lang w:eastAsia="ko-KR"/>
              </w:rPr>
              <w:t>Revision of C1-213774</w:t>
            </w: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E24A21" w:rsidP="0026195C">
            <w:pPr>
              <w:overflowPunct/>
              <w:autoSpaceDE/>
              <w:autoSpaceDN/>
              <w:adjustRightInd/>
              <w:textAlignment w:val="auto"/>
              <w:rPr>
                <w:rFonts w:cs="Arial"/>
                <w:lang w:val="en-US"/>
              </w:rPr>
            </w:pPr>
            <w:hyperlink r:id="rId506"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F9FE1" w14:textId="100EC534" w:rsidR="0026195C" w:rsidRPr="00D95972" w:rsidRDefault="0026195C" w:rsidP="0026195C">
            <w:pPr>
              <w:rPr>
                <w:rFonts w:eastAsia="Batang" w:cs="Arial"/>
                <w:lang w:eastAsia="ko-KR"/>
              </w:rPr>
            </w:pPr>
            <w:r>
              <w:rPr>
                <w:rFonts w:eastAsia="Batang" w:cs="Arial"/>
                <w:lang w:eastAsia="ko-KR"/>
              </w:rPr>
              <w:t>Revision of C1-213775</w:t>
            </w: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E24A21" w:rsidP="0026195C">
            <w:pPr>
              <w:overflowPunct/>
              <w:autoSpaceDE/>
              <w:autoSpaceDN/>
              <w:adjustRightInd/>
              <w:textAlignment w:val="auto"/>
              <w:rPr>
                <w:rFonts w:cs="Arial"/>
                <w:lang w:val="en-US"/>
              </w:rPr>
            </w:pPr>
            <w:hyperlink r:id="rId507"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B8DD" w14:textId="77777777" w:rsidR="0026195C" w:rsidRPr="00D95972" w:rsidRDefault="0026195C"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E24A21" w:rsidP="0026195C">
            <w:pPr>
              <w:overflowPunct/>
              <w:autoSpaceDE/>
              <w:autoSpaceDN/>
              <w:adjustRightInd/>
              <w:textAlignment w:val="auto"/>
              <w:rPr>
                <w:rFonts w:cs="Arial"/>
                <w:lang w:val="en-US"/>
              </w:rPr>
            </w:pPr>
            <w:hyperlink r:id="rId508"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3014" w14:textId="6A200424" w:rsidR="0026195C" w:rsidRPr="00D95972" w:rsidRDefault="0026195C" w:rsidP="0026195C">
            <w:pPr>
              <w:rPr>
                <w:rFonts w:eastAsia="Batang" w:cs="Arial"/>
                <w:lang w:eastAsia="ko-KR"/>
              </w:rPr>
            </w:pPr>
            <w:r>
              <w:rPr>
                <w:rFonts w:eastAsia="Batang" w:cs="Arial"/>
                <w:lang w:eastAsia="ko-KR"/>
              </w:rPr>
              <w:t>Revision of C1-213814</w:t>
            </w: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E24A21" w:rsidP="0026195C">
            <w:pPr>
              <w:overflowPunct/>
              <w:autoSpaceDE/>
              <w:autoSpaceDN/>
              <w:adjustRightInd/>
              <w:textAlignment w:val="auto"/>
              <w:rPr>
                <w:rFonts w:cs="Arial"/>
                <w:lang w:val="en-US"/>
              </w:rPr>
            </w:pPr>
            <w:hyperlink r:id="rId509"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3D158" w14:textId="2E9F1307" w:rsidR="0026195C" w:rsidRPr="00D95972" w:rsidRDefault="0026195C" w:rsidP="0026195C">
            <w:pPr>
              <w:rPr>
                <w:rFonts w:eastAsia="Batang" w:cs="Arial"/>
                <w:lang w:eastAsia="ko-KR"/>
              </w:rPr>
            </w:pPr>
            <w:r>
              <w:rPr>
                <w:rFonts w:eastAsia="Batang" w:cs="Arial"/>
                <w:lang w:eastAsia="ko-KR"/>
              </w:rPr>
              <w:t>Revision of C1-213815</w:t>
            </w: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E24A21" w:rsidP="0026195C">
            <w:pPr>
              <w:overflowPunct/>
              <w:autoSpaceDE/>
              <w:autoSpaceDN/>
              <w:adjustRightInd/>
              <w:textAlignment w:val="auto"/>
              <w:rPr>
                <w:rFonts w:cs="Arial"/>
                <w:lang w:val="en-US"/>
              </w:rPr>
            </w:pPr>
            <w:hyperlink r:id="rId510"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6741" w14:textId="02181406" w:rsidR="0026195C" w:rsidRPr="00D95972" w:rsidRDefault="0026195C" w:rsidP="0026195C">
            <w:pPr>
              <w:rPr>
                <w:rFonts w:eastAsia="Batang" w:cs="Arial"/>
                <w:lang w:eastAsia="ko-KR"/>
              </w:rPr>
            </w:pPr>
            <w:r>
              <w:rPr>
                <w:rFonts w:eastAsia="Batang" w:cs="Arial"/>
                <w:lang w:eastAsia="ko-KR"/>
              </w:rPr>
              <w:t>Revision of C1-213816</w:t>
            </w: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E24A21" w:rsidP="0026195C">
            <w:pPr>
              <w:overflowPunct/>
              <w:autoSpaceDE/>
              <w:autoSpaceDN/>
              <w:adjustRightInd/>
              <w:textAlignment w:val="auto"/>
              <w:rPr>
                <w:rFonts w:cs="Arial"/>
                <w:lang w:val="en-US"/>
              </w:rPr>
            </w:pPr>
            <w:hyperlink r:id="rId511"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187C0" w14:textId="76019AE3" w:rsidR="0026195C" w:rsidRPr="00D95972" w:rsidRDefault="0026195C" w:rsidP="0026195C">
            <w:pPr>
              <w:rPr>
                <w:rFonts w:eastAsia="Batang" w:cs="Arial"/>
                <w:lang w:eastAsia="ko-KR"/>
              </w:rPr>
            </w:pPr>
            <w:r>
              <w:rPr>
                <w:rFonts w:eastAsia="Batang" w:cs="Arial"/>
                <w:lang w:eastAsia="ko-KR"/>
              </w:rPr>
              <w:t>Revision of C1-213818</w:t>
            </w: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E24A21" w:rsidP="0026195C">
            <w:pPr>
              <w:overflowPunct/>
              <w:autoSpaceDE/>
              <w:autoSpaceDN/>
              <w:adjustRightInd/>
              <w:textAlignment w:val="auto"/>
              <w:rPr>
                <w:rFonts w:cs="Arial"/>
                <w:lang w:val="en-US"/>
              </w:rPr>
            </w:pPr>
            <w:hyperlink r:id="rId512"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A308" w14:textId="4A75B2AD" w:rsidR="0026195C" w:rsidRPr="00D95972" w:rsidRDefault="0026195C" w:rsidP="0026195C">
            <w:pPr>
              <w:rPr>
                <w:rFonts w:eastAsia="Batang" w:cs="Arial"/>
                <w:lang w:eastAsia="ko-KR"/>
              </w:rPr>
            </w:pPr>
            <w:r>
              <w:rPr>
                <w:rFonts w:eastAsia="Batang" w:cs="Arial"/>
                <w:lang w:eastAsia="ko-KR"/>
              </w:rPr>
              <w:t>Revision of C1-213820</w:t>
            </w: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E24A21" w:rsidP="0026195C">
            <w:pPr>
              <w:overflowPunct/>
              <w:autoSpaceDE/>
              <w:autoSpaceDN/>
              <w:adjustRightInd/>
              <w:textAlignment w:val="auto"/>
              <w:rPr>
                <w:rFonts w:cs="Arial"/>
                <w:lang w:val="en-US"/>
              </w:rPr>
            </w:pPr>
            <w:hyperlink r:id="rId513"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26195C" w:rsidRPr="00D95972" w:rsidRDefault="0026195C" w:rsidP="0026195C">
            <w:pPr>
              <w:rPr>
                <w:rFonts w:eastAsia="Batang" w:cs="Arial"/>
                <w:lang w:eastAsia="ko-KR"/>
              </w:rPr>
            </w:pPr>
            <w:r>
              <w:rPr>
                <w:rFonts w:eastAsia="Batang" w:cs="Arial"/>
                <w:lang w:eastAsia="ko-KR"/>
              </w:rPr>
              <w:t xml:space="preserve">Cover page, what is correct CAT </w:t>
            </w: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E24A21" w:rsidP="0026195C">
            <w:pPr>
              <w:overflowPunct/>
              <w:autoSpaceDE/>
              <w:autoSpaceDN/>
              <w:adjustRightInd/>
              <w:textAlignment w:val="auto"/>
              <w:rPr>
                <w:rFonts w:cs="Arial"/>
                <w:lang w:val="en-US"/>
              </w:rPr>
            </w:pPr>
            <w:hyperlink r:id="rId514"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42B7" w14:textId="77777777" w:rsidR="0026195C" w:rsidRPr="00D95972" w:rsidRDefault="0026195C"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E24A21" w:rsidP="0026195C">
            <w:pPr>
              <w:overflowPunct/>
              <w:autoSpaceDE/>
              <w:autoSpaceDN/>
              <w:adjustRightInd/>
              <w:textAlignment w:val="auto"/>
              <w:rPr>
                <w:rFonts w:cs="Arial"/>
                <w:lang w:val="en-US"/>
              </w:rPr>
            </w:pPr>
            <w:hyperlink r:id="rId515"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5406F" w14:textId="77777777" w:rsidR="0026195C" w:rsidRPr="00D95972" w:rsidRDefault="0026195C"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E24A21" w:rsidP="0026195C">
            <w:pPr>
              <w:overflowPunct/>
              <w:autoSpaceDE/>
              <w:autoSpaceDN/>
              <w:adjustRightInd/>
              <w:textAlignment w:val="auto"/>
              <w:rPr>
                <w:rFonts w:cs="Arial"/>
                <w:lang w:val="en-US"/>
              </w:rPr>
            </w:pPr>
            <w:hyperlink r:id="rId516"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B5E7A" w14:textId="77777777" w:rsidR="0026195C" w:rsidRPr="00D95972" w:rsidRDefault="0026195C"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E24A21" w:rsidP="0026195C">
            <w:pPr>
              <w:overflowPunct/>
              <w:autoSpaceDE/>
              <w:autoSpaceDN/>
              <w:adjustRightInd/>
              <w:textAlignment w:val="auto"/>
              <w:rPr>
                <w:rFonts w:cs="Arial"/>
                <w:lang w:val="en-US"/>
              </w:rPr>
            </w:pPr>
            <w:hyperlink r:id="rId517"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ACE7B" w14:textId="77777777" w:rsidR="0026195C" w:rsidRPr="00D95972" w:rsidRDefault="002619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E24A21" w:rsidP="0026195C">
            <w:pPr>
              <w:overflowPunct/>
              <w:autoSpaceDE/>
              <w:autoSpaceDN/>
              <w:adjustRightInd/>
              <w:textAlignment w:val="auto"/>
              <w:rPr>
                <w:rFonts w:cs="Arial"/>
                <w:lang w:val="en-US"/>
              </w:rPr>
            </w:pPr>
            <w:hyperlink r:id="rId518"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3F2F3" w14:textId="13C0E44C"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E24A21" w:rsidP="0026195C">
            <w:pPr>
              <w:overflowPunct/>
              <w:autoSpaceDE/>
              <w:autoSpaceDN/>
              <w:adjustRightInd/>
              <w:textAlignment w:val="auto"/>
              <w:rPr>
                <w:rFonts w:cs="Arial"/>
                <w:lang w:val="en-US"/>
              </w:rPr>
            </w:pPr>
            <w:hyperlink r:id="rId519"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E24A21" w:rsidP="0026195C">
            <w:pPr>
              <w:overflowPunct/>
              <w:autoSpaceDE/>
              <w:autoSpaceDN/>
              <w:adjustRightInd/>
              <w:textAlignment w:val="auto"/>
              <w:rPr>
                <w:rFonts w:cs="Arial"/>
                <w:lang w:val="en-US"/>
              </w:rPr>
            </w:pPr>
            <w:hyperlink r:id="rId520"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5A9B" w14:textId="77777777" w:rsidR="0026195C" w:rsidRPr="00D95972" w:rsidRDefault="0026195C"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E24A21" w:rsidP="0026195C">
            <w:pPr>
              <w:overflowPunct/>
              <w:autoSpaceDE/>
              <w:autoSpaceDN/>
              <w:adjustRightInd/>
              <w:textAlignment w:val="auto"/>
              <w:rPr>
                <w:rFonts w:cs="Arial"/>
                <w:lang w:val="en-US"/>
              </w:rPr>
            </w:pPr>
            <w:hyperlink r:id="rId521"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CB3C" w14:textId="77777777" w:rsidR="0026195C" w:rsidRPr="00D95972" w:rsidRDefault="0026195C"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E24A21" w:rsidP="0026195C">
            <w:pPr>
              <w:overflowPunct/>
              <w:autoSpaceDE/>
              <w:autoSpaceDN/>
              <w:adjustRightInd/>
              <w:textAlignment w:val="auto"/>
              <w:rPr>
                <w:rFonts w:cs="Arial"/>
                <w:lang w:val="en-US"/>
              </w:rPr>
            </w:pPr>
            <w:hyperlink r:id="rId522"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13C" w14:textId="77777777" w:rsidR="0026195C" w:rsidRPr="00D95972" w:rsidRDefault="0026195C"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E24A21" w:rsidP="0026195C">
            <w:pPr>
              <w:overflowPunct/>
              <w:autoSpaceDE/>
              <w:autoSpaceDN/>
              <w:adjustRightInd/>
              <w:textAlignment w:val="auto"/>
              <w:rPr>
                <w:rFonts w:cs="Arial"/>
                <w:lang w:val="en-US"/>
              </w:rPr>
            </w:pPr>
            <w:hyperlink r:id="rId523"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500C0" w14:textId="77777777" w:rsidR="0026195C" w:rsidRPr="00D95972" w:rsidRDefault="0026195C" w:rsidP="0026195C">
            <w:pPr>
              <w:rPr>
                <w:rFonts w:eastAsia="Batang" w:cs="Arial"/>
                <w:lang w:eastAsia="ko-KR"/>
              </w:rPr>
            </w:pPr>
          </w:p>
        </w:tc>
      </w:tr>
      <w:tr w:rsidR="0026195C"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18F54E9" w14:textId="58ED1F5A" w:rsidR="0026195C" w:rsidRPr="00D95972" w:rsidRDefault="00E24A21" w:rsidP="0026195C">
            <w:pPr>
              <w:overflowPunct/>
              <w:autoSpaceDE/>
              <w:autoSpaceDN/>
              <w:adjustRightInd/>
              <w:textAlignment w:val="auto"/>
              <w:rPr>
                <w:rFonts w:cs="Arial"/>
                <w:lang w:val="en-US"/>
              </w:rPr>
            </w:pPr>
            <w:hyperlink r:id="rId524" w:history="1">
              <w:r w:rsidR="0026195C">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897B" w14:textId="77777777" w:rsidR="0026195C" w:rsidRPr="00D95972" w:rsidRDefault="0026195C" w:rsidP="0026195C">
            <w:pPr>
              <w:rPr>
                <w:rFonts w:eastAsia="Batang" w:cs="Arial"/>
                <w:lang w:eastAsia="ko-KR"/>
              </w:rPr>
            </w:pPr>
          </w:p>
        </w:tc>
      </w:tr>
      <w:tr w:rsidR="0026195C"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716386" w14:textId="0D9468CB" w:rsidR="0026195C" w:rsidRPr="00D95972" w:rsidRDefault="00E24A21" w:rsidP="0026195C">
            <w:pPr>
              <w:overflowPunct/>
              <w:autoSpaceDE/>
              <w:autoSpaceDN/>
              <w:adjustRightInd/>
              <w:textAlignment w:val="auto"/>
              <w:rPr>
                <w:rFonts w:cs="Arial"/>
                <w:lang w:val="en-US"/>
              </w:rPr>
            </w:pPr>
            <w:hyperlink r:id="rId525" w:history="1">
              <w:r w:rsidR="0026195C">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A684" w14:textId="77777777" w:rsidR="0026195C" w:rsidRPr="00D95972" w:rsidRDefault="0026195C" w:rsidP="0026195C">
            <w:pPr>
              <w:rPr>
                <w:rFonts w:eastAsia="Batang" w:cs="Arial"/>
                <w:lang w:eastAsia="ko-KR"/>
              </w:rPr>
            </w:pP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77777777" w:rsidR="0026195C" w:rsidRDefault="0026195C" w:rsidP="0026195C">
            <w:pPr>
              <w:rPr>
                <w:rFonts w:eastAsia="Batang" w:cs="Arial"/>
                <w:color w:val="000000"/>
                <w:lang w:eastAsia="ko-KR"/>
              </w:rPr>
            </w:pP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830744">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1E7EAD" w14:textId="2FD0A9A7" w:rsidR="0026195C" w:rsidRPr="00D95972" w:rsidRDefault="00E24A21" w:rsidP="0026195C">
            <w:pPr>
              <w:overflowPunct/>
              <w:autoSpaceDE/>
              <w:autoSpaceDN/>
              <w:adjustRightInd/>
              <w:textAlignment w:val="auto"/>
              <w:rPr>
                <w:rFonts w:cs="Arial"/>
                <w:lang w:val="en-US"/>
              </w:rPr>
            </w:pPr>
            <w:hyperlink r:id="rId526" w:history="1">
              <w:r w:rsidR="0026195C">
                <w:rPr>
                  <w:rStyle w:val="Hyperlink"/>
                </w:rPr>
                <w:t>C1-214111</w:t>
              </w:r>
            </w:hyperlink>
          </w:p>
        </w:tc>
        <w:tc>
          <w:tcPr>
            <w:tcW w:w="4191" w:type="dxa"/>
            <w:gridSpan w:val="3"/>
            <w:tcBorders>
              <w:top w:val="single" w:sz="4" w:space="0" w:color="auto"/>
              <w:bottom w:val="single" w:sz="4" w:space="0" w:color="auto"/>
            </w:tcBorders>
            <w:shd w:val="clear" w:color="auto" w:fill="FFFF00"/>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00"/>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3FA570B" w14:textId="1307F7DC"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2540" w14:textId="77777777" w:rsidR="0026195C" w:rsidRPr="00D95972" w:rsidRDefault="0026195C" w:rsidP="0026195C">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E24A21" w:rsidP="0026195C">
            <w:pPr>
              <w:overflowPunct/>
              <w:autoSpaceDE/>
              <w:autoSpaceDN/>
              <w:adjustRightInd/>
              <w:textAlignment w:val="auto"/>
              <w:rPr>
                <w:rFonts w:cs="Arial"/>
                <w:lang w:val="en-US"/>
              </w:rPr>
            </w:pPr>
            <w:hyperlink r:id="rId527"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A3187" w14:textId="77777777" w:rsidR="0026195C" w:rsidRPr="00D95972" w:rsidRDefault="0026195C" w:rsidP="0026195C">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E24A21" w:rsidP="0026195C">
            <w:pPr>
              <w:overflowPunct/>
              <w:autoSpaceDE/>
              <w:autoSpaceDN/>
              <w:adjustRightInd/>
              <w:textAlignment w:val="auto"/>
              <w:rPr>
                <w:rFonts w:cs="Arial"/>
                <w:lang w:val="en-US"/>
              </w:rPr>
            </w:pPr>
            <w:hyperlink r:id="rId528"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0F1A0" w14:textId="77777777" w:rsidR="0026195C" w:rsidRPr="00D95972" w:rsidRDefault="0026195C" w:rsidP="0026195C">
            <w:pPr>
              <w:rPr>
                <w:rFonts w:eastAsia="Batang" w:cs="Arial"/>
                <w:lang w:eastAsia="ko-KR"/>
              </w:rPr>
            </w:pP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E24A21" w:rsidP="0026195C">
            <w:pPr>
              <w:overflowPunct/>
              <w:autoSpaceDE/>
              <w:autoSpaceDN/>
              <w:adjustRightInd/>
              <w:textAlignment w:val="auto"/>
              <w:rPr>
                <w:rFonts w:cs="Arial"/>
                <w:lang w:val="en-US"/>
              </w:rPr>
            </w:pPr>
            <w:hyperlink r:id="rId529"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9F30F" w14:textId="77777777" w:rsidR="0026195C" w:rsidRPr="00D95972" w:rsidRDefault="0026195C" w:rsidP="0026195C">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E24A21" w:rsidP="0026195C">
            <w:pPr>
              <w:overflowPunct/>
              <w:autoSpaceDE/>
              <w:autoSpaceDN/>
              <w:adjustRightInd/>
              <w:textAlignment w:val="auto"/>
              <w:rPr>
                <w:rFonts w:cs="Arial"/>
                <w:lang w:val="en-US"/>
              </w:rPr>
            </w:pPr>
            <w:hyperlink r:id="rId530"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BE23" w14:textId="77777777" w:rsidR="0026195C" w:rsidRPr="00D95972" w:rsidRDefault="0026195C" w:rsidP="0026195C">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E24A21" w:rsidP="0026195C">
            <w:pPr>
              <w:overflowPunct/>
              <w:autoSpaceDE/>
              <w:autoSpaceDN/>
              <w:adjustRightInd/>
              <w:textAlignment w:val="auto"/>
              <w:rPr>
                <w:rFonts w:cs="Arial"/>
                <w:lang w:val="en-US"/>
              </w:rPr>
            </w:pPr>
            <w:hyperlink r:id="rId531"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BD68" w14:textId="21A63EA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E24A21" w:rsidP="0026195C">
            <w:pPr>
              <w:overflowPunct/>
              <w:autoSpaceDE/>
              <w:autoSpaceDN/>
              <w:adjustRightInd/>
              <w:textAlignment w:val="auto"/>
              <w:rPr>
                <w:rFonts w:cs="Arial"/>
                <w:lang w:val="en-US"/>
              </w:rPr>
            </w:pPr>
            <w:hyperlink r:id="rId532"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B138" w14:textId="77777777" w:rsidR="0026195C" w:rsidRPr="00D95972" w:rsidRDefault="0026195C" w:rsidP="0026195C">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E24A21" w:rsidP="0026195C">
            <w:pPr>
              <w:overflowPunct/>
              <w:autoSpaceDE/>
              <w:autoSpaceDN/>
              <w:adjustRightInd/>
              <w:textAlignment w:val="auto"/>
              <w:rPr>
                <w:rFonts w:cs="Arial"/>
                <w:lang w:val="en-US"/>
              </w:rPr>
            </w:pPr>
            <w:hyperlink r:id="rId533"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93D" w14:textId="77777777" w:rsidR="0026195C" w:rsidRPr="00D95972" w:rsidRDefault="0026195C" w:rsidP="0026195C">
            <w:pPr>
              <w:rPr>
                <w:rFonts w:eastAsia="Batang" w:cs="Arial"/>
                <w:lang w:eastAsia="ko-KR"/>
              </w:rPr>
            </w:pPr>
          </w:p>
        </w:tc>
      </w:tr>
      <w:tr w:rsidR="0026195C" w:rsidRPr="00D95972" w14:paraId="4F9DDF28" w14:textId="77777777" w:rsidTr="00830744">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FCD14" w14:textId="61D8B767" w:rsidR="0026195C" w:rsidRPr="00D95972" w:rsidRDefault="00E24A21" w:rsidP="0026195C">
            <w:pPr>
              <w:overflowPunct/>
              <w:autoSpaceDE/>
              <w:autoSpaceDN/>
              <w:adjustRightInd/>
              <w:textAlignment w:val="auto"/>
              <w:rPr>
                <w:rFonts w:cs="Arial"/>
                <w:lang w:val="en-US"/>
              </w:rPr>
            </w:pPr>
            <w:hyperlink r:id="rId534" w:history="1">
              <w:r w:rsidR="0026195C">
                <w:rPr>
                  <w:rStyle w:val="Hyperlink"/>
                </w:rPr>
                <w:t>C1-214309</w:t>
              </w:r>
            </w:hyperlink>
          </w:p>
        </w:tc>
        <w:tc>
          <w:tcPr>
            <w:tcW w:w="4191" w:type="dxa"/>
            <w:gridSpan w:val="3"/>
            <w:tcBorders>
              <w:top w:val="single" w:sz="4" w:space="0" w:color="auto"/>
              <w:bottom w:val="single" w:sz="4" w:space="0" w:color="auto"/>
            </w:tcBorders>
            <w:shd w:val="clear" w:color="auto" w:fill="FFFF00"/>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C036" w14:textId="6F991E42"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B619" w14:textId="77777777" w:rsidR="0026195C" w:rsidRPr="00D95972" w:rsidRDefault="0026195C" w:rsidP="0026195C">
            <w:pPr>
              <w:rPr>
                <w:rFonts w:eastAsia="Batang" w:cs="Arial"/>
                <w:lang w:eastAsia="ko-KR"/>
              </w:rPr>
            </w:pPr>
          </w:p>
        </w:tc>
      </w:tr>
      <w:tr w:rsidR="0026195C" w:rsidRPr="00D95972" w14:paraId="59BE78E5" w14:textId="77777777" w:rsidTr="00830744">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79FA2F" w14:textId="1E1D004C" w:rsidR="0026195C" w:rsidRPr="00D95972" w:rsidRDefault="00E24A21" w:rsidP="0026195C">
            <w:pPr>
              <w:overflowPunct/>
              <w:autoSpaceDE/>
              <w:autoSpaceDN/>
              <w:adjustRightInd/>
              <w:textAlignment w:val="auto"/>
              <w:rPr>
                <w:rFonts w:cs="Arial"/>
                <w:lang w:val="en-US"/>
              </w:rPr>
            </w:pPr>
            <w:hyperlink r:id="rId535" w:history="1">
              <w:r w:rsidR="0026195C">
                <w:rPr>
                  <w:rStyle w:val="Hyperlink"/>
                </w:rPr>
                <w:t>C1-214310</w:t>
              </w:r>
            </w:hyperlink>
          </w:p>
        </w:tc>
        <w:tc>
          <w:tcPr>
            <w:tcW w:w="4191" w:type="dxa"/>
            <w:gridSpan w:val="3"/>
            <w:tcBorders>
              <w:top w:val="single" w:sz="4" w:space="0" w:color="auto"/>
              <w:bottom w:val="single" w:sz="4" w:space="0" w:color="auto"/>
            </w:tcBorders>
            <w:shd w:val="clear" w:color="auto" w:fill="FFFF00"/>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D0CEB5" w14:textId="68BAD148"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B585" w14:textId="77777777" w:rsidR="0026195C" w:rsidRPr="00D95972" w:rsidRDefault="0026195C" w:rsidP="0026195C">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E24A21" w:rsidP="0026195C">
            <w:pPr>
              <w:overflowPunct/>
              <w:autoSpaceDE/>
              <w:autoSpaceDN/>
              <w:adjustRightInd/>
              <w:textAlignment w:val="auto"/>
              <w:rPr>
                <w:rFonts w:cs="Arial"/>
                <w:lang w:val="en-US"/>
              </w:rPr>
            </w:pPr>
            <w:hyperlink r:id="rId536"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5D134" w14:textId="77777777" w:rsidR="0026195C" w:rsidRPr="00D95972" w:rsidRDefault="0026195C"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E24A21" w:rsidP="0026195C">
            <w:pPr>
              <w:overflowPunct/>
              <w:autoSpaceDE/>
              <w:autoSpaceDN/>
              <w:adjustRightInd/>
              <w:textAlignment w:val="auto"/>
              <w:rPr>
                <w:rFonts w:cs="Arial"/>
                <w:lang w:val="en-US"/>
              </w:rPr>
            </w:pPr>
            <w:hyperlink r:id="rId537"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E24A21" w:rsidP="0026195C">
            <w:pPr>
              <w:overflowPunct/>
              <w:autoSpaceDE/>
              <w:autoSpaceDN/>
              <w:adjustRightInd/>
              <w:textAlignment w:val="auto"/>
              <w:rPr>
                <w:rFonts w:cs="Arial"/>
                <w:lang w:val="en-US"/>
              </w:rPr>
            </w:pPr>
            <w:hyperlink r:id="rId538"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E24A21" w:rsidP="0026195C">
            <w:pPr>
              <w:overflowPunct/>
              <w:autoSpaceDE/>
              <w:autoSpaceDN/>
              <w:adjustRightInd/>
              <w:textAlignment w:val="auto"/>
              <w:rPr>
                <w:rFonts w:cs="Arial"/>
                <w:lang w:val="en-US"/>
              </w:rPr>
            </w:pPr>
            <w:hyperlink r:id="rId539"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6944" w14:textId="77777777" w:rsidR="0026195C" w:rsidRPr="00D95972" w:rsidRDefault="0026195C" w:rsidP="0026195C">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E24A21" w:rsidP="0026195C">
            <w:pPr>
              <w:overflowPunct/>
              <w:autoSpaceDE/>
              <w:autoSpaceDN/>
              <w:adjustRightInd/>
              <w:textAlignment w:val="auto"/>
              <w:rPr>
                <w:rFonts w:cs="Arial"/>
                <w:lang w:val="en-US"/>
              </w:rPr>
            </w:pPr>
            <w:hyperlink r:id="rId540"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EA825" w14:textId="77777777" w:rsidR="0026195C" w:rsidRPr="00D95972" w:rsidRDefault="0026195C" w:rsidP="0026195C">
            <w:pPr>
              <w:rPr>
                <w:rFonts w:eastAsia="Batang" w:cs="Arial"/>
                <w:lang w:eastAsia="ko-KR"/>
              </w:rPr>
            </w:pPr>
          </w:p>
        </w:tc>
      </w:tr>
      <w:tr w:rsidR="0026195C" w:rsidRPr="00D95972" w14:paraId="0D369963" w14:textId="77777777" w:rsidTr="0083074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23AFD4" w14:textId="5A15CB8F" w:rsidR="0026195C" w:rsidRPr="00D95972" w:rsidRDefault="00E24A21" w:rsidP="0026195C">
            <w:pPr>
              <w:overflowPunct/>
              <w:autoSpaceDE/>
              <w:autoSpaceDN/>
              <w:adjustRightInd/>
              <w:textAlignment w:val="auto"/>
              <w:rPr>
                <w:rFonts w:cs="Arial"/>
                <w:lang w:val="en-US"/>
              </w:rPr>
            </w:pPr>
            <w:hyperlink r:id="rId541" w:history="1">
              <w:r w:rsidR="0026195C">
                <w:rPr>
                  <w:rStyle w:val="Hyperlink"/>
                </w:rPr>
                <w:t>C1-214319</w:t>
              </w:r>
            </w:hyperlink>
          </w:p>
        </w:tc>
        <w:tc>
          <w:tcPr>
            <w:tcW w:w="4191" w:type="dxa"/>
            <w:gridSpan w:val="3"/>
            <w:tcBorders>
              <w:top w:val="single" w:sz="4" w:space="0" w:color="auto"/>
              <w:bottom w:val="single" w:sz="4" w:space="0" w:color="auto"/>
            </w:tcBorders>
            <w:shd w:val="clear" w:color="auto" w:fill="FFFF00"/>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12326" w14:textId="7C844CC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E5C45" w14:textId="77777777" w:rsidR="0026195C" w:rsidRPr="00D95972" w:rsidRDefault="0026195C"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E24A21" w:rsidP="0026195C">
            <w:pPr>
              <w:overflowPunct/>
              <w:autoSpaceDE/>
              <w:autoSpaceDN/>
              <w:adjustRightInd/>
              <w:textAlignment w:val="auto"/>
              <w:rPr>
                <w:rFonts w:cs="Arial"/>
                <w:lang w:val="en-US"/>
              </w:rPr>
            </w:pPr>
            <w:hyperlink r:id="rId542"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6008E" w14:textId="77777777" w:rsidR="0026195C" w:rsidRPr="00D95972" w:rsidRDefault="0026195C"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E24A21" w:rsidP="0026195C">
            <w:pPr>
              <w:overflowPunct/>
              <w:autoSpaceDE/>
              <w:autoSpaceDN/>
              <w:adjustRightInd/>
              <w:textAlignment w:val="auto"/>
              <w:rPr>
                <w:rFonts w:cs="Arial"/>
                <w:lang w:val="en-US"/>
              </w:rPr>
            </w:pPr>
            <w:hyperlink r:id="rId543"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C9E52" w14:textId="77777777" w:rsidR="0026195C" w:rsidRPr="00D95972" w:rsidRDefault="0026195C"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E24A21" w:rsidP="0026195C">
            <w:pPr>
              <w:overflowPunct/>
              <w:autoSpaceDE/>
              <w:autoSpaceDN/>
              <w:adjustRightInd/>
              <w:textAlignment w:val="auto"/>
              <w:rPr>
                <w:rFonts w:cs="Arial"/>
                <w:lang w:val="en-US"/>
              </w:rPr>
            </w:pPr>
            <w:hyperlink r:id="rId544"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BAA1" w14:textId="77777777" w:rsidR="0026195C" w:rsidRPr="00D95972" w:rsidRDefault="0026195C"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E24A21" w:rsidP="0026195C">
            <w:pPr>
              <w:overflowPunct/>
              <w:autoSpaceDE/>
              <w:autoSpaceDN/>
              <w:adjustRightInd/>
              <w:textAlignment w:val="auto"/>
              <w:rPr>
                <w:rFonts w:cs="Arial"/>
                <w:lang w:val="en-US"/>
              </w:rPr>
            </w:pPr>
            <w:hyperlink r:id="rId545"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83282" w14:textId="77777777" w:rsidR="0026195C" w:rsidRPr="00D95972" w:rsidRDefault="0026195C" w:rsidP="0026195C">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E24A21" w:rsidP="0026195C">
            <w:pPr>
              <w:overflowPunct/>
              <w:autoSpaceDE/>
              <w:autoSpaceDN/>
              <w:adjustRightInd/>
              <w:textAlignment w:val="auto"/>
              <w:rPr>
                <w:rFonts w:cs="Arial"/>
                <w:lang w:val="en-US"/>
              </w:rPr>
            </w:pPr>
            <w:hyperlink r:id="rId546"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CDD8" w14:textId="77777777" w:rsidR="0026195C" w:rsidRPr="00D95972" w:rsidRDefault="0026195C"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E24A21" w:rsidP="0026195C">
            <w:pPr>
              <w:overflowPunct/>
              <w:autoSpaceDE/>
              <w:autoSpaceDN/>
              <w:adjustRightInd/>
              <w:textAlignment w:val="auto"/>
              <w:rPr>
                <w:rFonts w:cs="Arial"/>
                <w:lang w:val="en-US"/>
              </w:rPr>
            </w:pPr>
            <w:hyperlink r:id="rId547"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F332" w14:textId="77777777" w:rsidR="0026195C" w:rsidRPr="00D95972" w:rsidRDefault="0026195C" w:rsidP="0026195C">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E24A21" w:rsidP="0026195C">
            <w:pPr>
              <w:overflowPunct/>
              <w:autoSpaceDE/>
              <w:autoSpaceDN/>
              <w:adjustRightInd/>
              <w:textAlignment w:val="auto"/>
              <w:rPr>
                <w:rFonts w:cs="Arial"/>
                <w:lang w:val="en-US"/>
              </w:rPr>
            </w:pPr>
            <w:hyperlink r:id="rId548"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E24A21" w:rsidP="0026195C">
            <w:pPr>
              <w:overflowPunct/>
              <w:autoSpaceDE/>
              <w:autoSpaceDN/>
              <w:adjustRightInd/>
              <w:textAlignment w:val="auto"/>
              <w:rPr>
                <w:rFonts w:cs="Arial"/>
                <w:lang w:val="en-US"/>
              </w:rPr>
            </w:pPr>
            <w:hyperlink r:id="rId549"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CAF5" w14:textId="77777777" w:rsidR="0026195C" w:rsidRPr="00D95972" w:rsidRDefault="0026195C" w:rsidP="0026195C">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E24A21" w:rsidP="0026195C">
            <w:pPr>
              <w:overflowPunct/>
              <w:autoSpaceDE/>
              <w:autoSpaceDN/>
              <w:adjustRightInd/>
              <w:textAlignment w:val="auto"/>
              <w:rPr>
                <w:rFonts w:cs="Arial"/>
                <w:lang w:val="en-US"/>
              </w:rPr>
            </w:pPr>
            <w:hyperlink r:id="rId550"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E24A21" w:rsidP="0026195C">
            <w:pPr>
              <w:overflowPunct/>
              <w:autoSpaceDE/>
              <w:autoSpaceDN/>
              <w:adjustRightInd/>
              <w:textAlignment w:val="auto"/>
              <w:rPr>
                <w:rFonts w:cs="Arial"/>
                <w:lang w:val="en-US"/>
              </w:rPr>
            </w:pPr>
            <w:hyperlink r:id="rId551"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58BD" w14:textId="77777777" w:rsidR="0026195C" w:rsidRPr="00D95972" w:rsidRDefault="0026195C"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E24A21" w:rsidP="0026195C">
            <w:pPr>
              <w:overflowPunct/>
              <w:autoSpaceDE/>
              <w:autoSpaceDN/>
              <w:adjustRightInd/>
              <w:textAlignment w:val="auto"/>
              <w:rPr>
                <w:rFonts w:cs="Arial"/>
                <w:lang w:val="en-US"/>
              </w:rPr>
            </w:pPr>
            <w:hyperlink r:id="rId552"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0CA0" w14:textId="77777777" w:rsidR="0026195C" w:rsidRPr="00D95972" w:rsidRDefault="0026195C" w:rsidP="0026195C">
            <w:pPr>
              <w:rPr>
                <w:rFonts w:eastAsia="Batang" w:cs="Arial"/>
                <w:lang w:eastAsia="ko-KR"/>
              </w:rPr>
            </w:pP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E24A21" w:rsidP="0026195C">
            <w:pPr>
              <w:overflowPunct/>
              <w:autoSpaceDE/>
              <w:autoSpaceDN/>
              <w:adjustRightInd/>
              <w:textAlignment w:val="auto"/>
              <w:rPr>
                <w:rFonts w:cs="Arial"/>
                <w:lang w:val="en-US"/>
              </w:rPr>
            </w:pPr>
            <w:hyperlink r:id="rId553"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6BA98" w14:textId="77777777" w:rsidR="0026195C" w:rsidRPr="00D95972" w:rsidRDefault="0026195C"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E24A21" w:rsidP="0026195C">
            <w:pPr>
              <w:overflowPunct/>
              <w:autoSpaceDE/>
              <w:autoSpaceDN/>
              <w:adjustRightInd/>
              <w:textAlignment w:val="auto"/>
              <w:rPr>
                <w:rFonts w:cs="Arial"/>
                <w:lang w:val="en-US"/>
              </w:rPr>
            </w:pPr>
            <w:hyperlink r:id="rId554"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A409" w14:textId="77777777" w:rsidR="0026195C" w:rsidRPr="00D95972" w:rsidRDefault="0026195C" w:rsidP="0026195C">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E24A21" w:rsidP="0026195C">
            <w:pPr>
              <w:overflowPunct/>
              <w:autoSpaceDE/>
              <w:autoSpaceDN/>
              <w:adjustRightInd/>
              <w:textAlignment w:val="auto"/>
              <w:rPr>
                <w:rFonts w:cs="Arial"/>
                <w:lang w:val="en-US"/>
              </w:rPr>
            </w:pPr>
            <w:hyperlink r:id="rId555"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3806" w14:textId="77777777" w:rsidR="0026195C" w:rsidRPr="00D95972" w:rsidRDefault="0026195C"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E24A21" w:rsidP="0026195C">
            <w:pPr>
              <w:overflowPunct/>
              <w:autoSpaceDE/>
              <w:autoSpaceDN/>
              <w:adjustRightInd/>
              <w:textAlignment w:val="auto"/>
              <w:rPr>
                <w:rFonts w:cs="Arial"/>
                <w:lang w:val="en-US"/>
              </w:rPr>
            </w:pPr>
            <w:hyperlink r:id="rId556"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527B" w14:textId="77777777" w:rsidR="0026195C" w:rsidRPr="00D95972" w:rsidRDefault="0026195C" w:rsidP="0026195C">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E24A21" w:rsidP="0026195C">
            <w:pPr>
              <w:overflowPunct/>
              <w:autoSpaceDE/>
              <w:autoSpaceDN/>
              <w:adjustRightInd/>
              <w:textAlignment w:val="auto"/>
              <w:rPr>
                <w:rFonts w:cs="Arial"/>
                <w:lang w:val="en-US"/>
              </w:rPr>
            </w:pPr>
            <w:hyperlink r:id="rId557"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26F8" w14:textId="77777777" w:rsidR="0026195C" w:rsidRPr="00D95972" w:rsidRDefault="0026195C"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E24A21" w:rsidP="0026195C">
            <w:pPr>
              <w:overflowPunct/>
              <w:autoSpaceDE/>
              <w:autoSpaceDN/>
              <w:adjustRightInd/>
              <w:textAlignment w:val="auto"/>
              <w:rPr>
                <w:rFonts w:cs="Arial"/>
                <w:lang w:val="en-US"/>
              </w:rPr>
            </w:pPr>
            <w:hyperlink r:id="rId558"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E4F7" w14:textId="77777777" w:rsidR="0026195C" w:rsidRPr="00D95972" w:rsidRDefault="0026195C" w:rsidP="0026195C">
            <w:pPr>
              <w:rPr>
                <w:rFonts w:eastAsia="Batang" w:cs="Arial"/>
                <w:lang w:eastAsia="ko-KR"/>
              </w:rPr>
            </w:pPr>
          </w:p>
        </w:tc>
      </w:tr>
      <w:tr w:rsidR="0026195C"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170108" w14:textId="79661C5C" w:rsidR="0026195C" w:rsidRPr="00D95972" w:rsidRDefault="00E24A21" w:rsidP="0026195C">
            <w:pPr>
              <w:overflowPunct/>
              <w:autoSpaceDE/>
              <w:autoSpaceDN/>
              <w:adjustRightInd/>
              <w:textAlignment w:val="auto"/>
              <w:rPr>
                <w:rFonts w:cs="Arial"/>
                <w:lang w:val="en-US"/>
              </w:rPr>
            </w:pPr>
            <w:hyperlink r:id="rId559" w:history="1">
              <w:r w:rsidR="0026195C">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FE40" w14:textId="77777777" w:rsidR="0026195C" w:rsidRPr="00D95972" w:rsidRDefault="0026195C" w:rsidP="0026195C">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E24A21" w:rsidP="0026195C">
            <w:pPr>
              <w:overflowPunct/>
              <w:autoSpaceDE/>
              <w:autoSpaceDN/>
              <w:adjustRightInd/>
              <w:textAlignment w:val="auto"/>
              <w:rPr>
                <w:rFonts w:cs="Arial"/>
                <w:lang w:val="en-US"/>
              </w:rPr>
            </w:pPr>
            <w:hyperlink r:id="rId560"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C0E7" w14:textId="77777777" w:rsidR="0026195C" w:rsidRPr="00D95972" w:rsidRDefault="0026195C"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E24A21" w:rsidP="0026195C">
            <w:pPr>
              <w:overflowPunct/>
              <w:autoSpaceDE/>
              <w:autoSpaceDN/>
              <w:adjustRightInd/>
              <w:textAlignment w:val="auto"/>
              <w:rPr>
                <w:rFonts w:cs="Arial"/>
                <w:lang w:val="en-US"/>
              </w:rPr>
            </w:pPr>
            <w:hyperlink r:id="rId561"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8895E" w14:textId="77777777" w:rsidR="0026195C" w:rsidRPr="00D95972" w:rsidRDefault="0026195C" w:rsidP="0026195C">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E24A21" w:rsidP="0026195C">
            <w:pPr>
              <w:overflowPunct/>
              <w:autoSpaceDE/>
              <w:autoSpaceDN/>
              <w:adjustRightInd/>
              <w:textAlignment w:val="auto"/>
              <w:rPr>
                <w:rFonts w:cs="Arial"/>
                <w:lang w:val="en-US"/>
              </w:rPr>
            </w:pPr>
            <w:hyperlink r:id="rId562"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E24A21" w:rsidP="0026195C">
            <w:pPr>
              <w:overflowPunct/>
              <w:autoSpaceDE/>
              <w:autoSpaceDN/>
              <w:adjustRightInd/>
              <w:textAlignment w:val="auto"/>
              <w:rPr>
                <w:rFonts w:cs="Arial"/>
                <w:lang w:val="en-US"/>
              </w:rPr>
            </w:pPr>
            <w:hyperlink r:id="rId563"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F039" w14:textId="77777777" w:rsidR="0026195C" w:rsidRPr="00D95972" w:rsidRDefault="0026195C" w:rsidP="0026195C">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E24A21" w:rsidP="0026195C">
            <w:pPr>
              <w:overflowPunct/>
              <w:autoSpaceDE/>
              <w:autoSpaceDN/>
              <w:adjustRightInd/>
              <w:textAlignment w:val="auto"/>
              <w:rPr>
                <w:rFonts w:cs="Arial"/>
                <w:lang w:val="en-US"/>
              </w:rPr>
            </w:pPr>
            <w:hyperlink r:id="rId564"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420BE" w14:textId="0FAD79C9" w:rsidR="0026195C" w:rsidRPr="00D95972" w:rsidRDefault="0026195C" w:rsidP="0026195C">
            <w:pPr>
              <w:rPr>
                <w:rFonts w:eastAsia="Batang" w:cs="Arial"/>
                <w:lang w:eastAsia="ko-KR"/>
              </w:rPr>
            </w:pPr>
            <w:r>
              <w:rPr>
                <w:rFonts w:eastAsia="Batang" w:cs="Arial"/>
                <w:lang w:eastAsia="ko-KR"/>
              </w:rPr>
              <w:t>Cover page, incorrect TS version</w:t>
            </w: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644E06BE" w:rsidR="0026195C" w:rsidRPr="00D95972" w:rsidRDefault="00E24A21" w:rsidP="0026195C">
            <w:pPr>
              <w:overflowPunct/>
              <w:autoSpaceDE/>
              <w:autoSpaceDN/>
              <w:adjustRightInd/>
              <w:textAlignment w:val="auto"/>
              <w:rPr>
                <w:rFonts w:cs="Arial"/>
                <w:lang w:val="en-US"/>
              </w:rPr>
            </w:pPr>
            <w:hyperlink r:id="rId565" w:history="1">
              <w:r w:rsidR="0026195C">
                <w:rPr>
                  <w:rStyle w:val="Hyperlink"/>
                </w:rPr>
                <w:t>C1-214476</w:t>
              </w:r>
            </w:hyperlink>
          </w:p>
        </w:tc>
        <w:tc>
          <w:tcPr>
            <w:tcW w:w="4191" w:type="dxa"/>
            <w:gridSpan w:val="3"/>
            <w:tcBorders>
              <w:top w:val="single" w:sz="4" w:space="0" w:color="auto"/>
              <w:bottom w:val="single" w:sz="4" w:space="0" w:color="auto"/>
            </w:tcBorders>
            <w:shd w:val="clear" w:color="auto" w:fill="FFFF00"/>
          </w:tcPr>
          <w:p w14:paraId="3D99A33A" w14:textId="29FE21C4" w:rsidR="0026195C" w:rsidRPr="00D95972" w:rsidRDefault="0026195C" w:rsidP="0026195C">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4A17B851" w14:textId="1562141A" w:rsidR="0026195C" w:rsidRPr="00D95972" w:rsidRDefault="0026195C" w:rsidP="0026195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B06E9E0" w14:textId="6EA9F040" w:rsidR="0026195C" w:rsidRPr="00D95972" w:rsidRDefault="0026195C" w:rsidP="0026195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E24A21" w:rsidP="0026195C">
            <w:pPr>
              <w:overflowPunct/>
              <w:autoSpaceDE/>
              <w:autoSpaceDN/>
              <w:adjustRightInd/>
              <w:textAlignment w:val="auto"/>
              <w:rPr>
                <w:rFonts w:cs="Arial"/>
                <w:lang w:val="en-US"/>
              </w:rPr>
            </w:pPr>
            <w:hyperlink r:id="rId566"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5646F" w14:textId="77777777" w:rsidR="0026195C" w:rsidRPr="00D95972" w:rsidRDefault="0026195C" w:rsidP="0026195C">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E24A21" w:rsidP="0026195C">
            <w:pPr>
              <w:overflowPunct/>
              <w:autoSpaceDE/>
              <w:autoSpaceDN/>
              <w:adjustRightInd/>
              <w:textAlignment w:val="auto"/>
              <w:rPr>
                <w:rFonts w:cs="Arial"/>
                <w:lang w:val="en-US"/>
              </w:rPr>
            </w:pPr>
            <w:hyperlink r:id="rId567"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E24A21" w:rsidP="0026195C">
            <w:pPr>
              <w:overflowPunct/>
              <w:autoSpaceDE/>
              <w:autoSpaceDN/>
              <w:adjustRightInd/>
              <w:textAlignment w:val="auto"/>
              <w:rPr>
                <w:rFonts w:cs="Arial"/>
                <w:lang w:val="en-US"/>
              </w:rPr>
            </w:pPr>
            <w:hyperlink r:id="rId568"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1EE9" w14:textId="77777777" w:rsidR="0026195C" w:rsidRPr="00D95972" w:rsidRDefault="0026195C" w:rsidP="0026195C">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E24A21" w:rsidP="0026195C">
            <w:pPr>
              <w:overflowPunct/>
              <w:autoSpaceDE/>
              <w:autoSpaceDN/>
              <w:adjustRightInd/>
              <w:textAlignment w:val="auto"/>
              <w:rPr>
                <w:rFonts w:cs="Arial"/>
                <w:lang w:val="en-US"/>
              </w:rPr>
            </w:pPr>
            <w:hyperlink r:id="rId569"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E308" w14:textId="77777777" w:rsidR="0026195C" w:rsidRPr="00D95972" w:rsidRDefault="0026195C" w:rsidP="0026195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E24A21" w:rsidP="0026195C">
            <w:pPr>
              <w:overflowPunct/>
              <w:autoSpaceDE/>
              <w:autoSpaceDN/>
              <w:adjustRightInd/>
              <w:textAlignment w:val="auto"/>
              <w:rPr>
                <w:rFonts w:cs="Arial"/>
                <w:lang w:val="en-US"/>
              </w:rPr>
            </w:pPr>
            <w:hyperlink r:id="rId570"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E24A21" w:rsidP="0026195C">
            <w:pPr>
              <w:overflowPunct/>
              <w:autoSpaceDE/>
              <w:autoSpaceDN/>
              <w:adjustRightInd/>
              <w:textAlignment w:val="auto"/>
              <w:rPr>
                <w:rFonts w:cs="Arial"/>
                <w:lang w:val="en-US"/>
              </w:rPr>
            </w:pPr>
            <w:hyperlink r:id="rId571"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16E52" w14:textId="77777777" w:rsidR="0026195C" w:rsidRPr="00D95972" w:rsidRDefault="0026195C" w:rsidP="0026195C">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E24A21" w:rsidP="0026195C">
            <w:pPr>
              <w:overflowPunct/>
              <w:autoSpaceDE/>
              <w:autoSpaceDN/>
              <w:adjustRightInd/>
              <w:textAlignment w:val="auto"/>
              <w:rPr>
                <w:rFonts w:cs="Arial"/>
                <w:lang w:val="en-US"/>
              </w:rPr>
            </w:pPr>
            <w:hyperlink r:id="rId572"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E24A21" w:rsidP="0026195C">
            <w:pPr>
              <w:overflowPunct/>
              <w:autoSpaceDE/>
              <w:autoSpaceDN/>
              <w:adjustRightInd/>
              <w:textAlignment w:val="auto"/>
              <w:rPr>
                <w:rFonts w:cs="Arial"/>
                <w:lang w:val="en-US"/>
              </w:rPr>
            </w:pPr>
            <w:hyperlink r:id="rId573"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26195C" w:rsidRPr="00D95972" w:rsidRDefault="0026195C"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E24A21" w:rsidP="0026195C">
            <w:pPr>
              <w:overflowPunct/>
              <w:autoSpaceDE/>
              <w:autoSpaceDN/>
              <w:adjustRightInd/>
              <w:textAlignment w:val="auto"/>
              <w:rPr>
                <w:rFonts w:cs="Arial"/>
                <w:lang w:val="en-US"/>
              </w:rPr>
            </w:pPr>
            <w:hyperlink r:id="rId574"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7B94" w14:textId="77777777" w:rsidR="0026195C" w:rsidRPr="00D95972" w:rsidRDefault="0026195C"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E24A21" w:rsidP="0026195C">
            <w:pPr>
              <w:overflowPunct/>
              <w:autoSpaceDE/>
              <w:autoSpaceDN/>
              <w:adjustRightInd/>
              <w:textAlignment w:val="auto"/>
              <w:rPr>
                <w:rFonts w:cs="Arial"/>
                <w:lang w:val="en-US"/>
              </w:rPr>
            </w:pPr>
            <w:hyperlink r:id="rId575"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E24A21" w:rsidP="0026195C">
            <w:pPr>
              <w:overflowPunct/>
              <w:autoSpaceDE/>
              <w:autoSpaceDN/>
              <w:adjustRightInd/>
              <w:textAlignment w:val="auto"/>
              <w:rPr>
                <w:rFonts w:cs="Arial"/>
                <w:lang w:val="en-US"/>
              </w:rPr>
            </w:pPr>
            <w:hyperlink r:id="rId576"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F009" w14:textId="77777777" w:rsidR="0026195C" w:rsidRPr="00D95972" w:rsidRDefault="0026195C" w:rsidP="0026195C">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E24A21" w:rsidP="0026195C">
            <w:pPr>
              <w:overflowPunct/>
              <w:autoSpaceDE/>
              <w:autoSpaceDN/>
              <w:adjustRightInd/>
              <w:textAlignment w:val="auto"/>
              <w:rPr>
                <w:rFonts w:cs="Arial"/>
                <w:lang w:val="en-US"/>
              </w:rPr>
            </w:pPr>
            <w:hyperlink r:id="rId577"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E24A21" w:rsidP="0026195C">
            <w:pPr>
              <w:overflowPunct/>
              <w:autoSpaceDE/>
              <w:autoSpaceDN/>
              <w:adjustRightInd/>
              <w:textAlignment w:val="auto"/>
              <w:rPr>
                <w:rFonts w:cs="Arial"/>
                <w:lang w:val="en-US"/>
              </w:rPr>
            </w:pPr>
            <w:hyperlink r:id="rId578"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7846" w14:textId="77777777" w:rsidR="0026195C" w:rsidRPr="00D95972" w:rsidRDefault="0026195C" w:rsidP="0026195C">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E24A21" w:rsidP="0026195C">
            <w:pPr>
              <w:overflowPunct/>
              <w:autoSpaceDE/>
              <w:autoSpaceDN/>
              <w:adjustRightInd/>
              <w:textAlignment w:val="auto"/>
              <w:rPr>
                <w:rFonts w:cs="Arial"/>
                <w:lang w:val="en-US"/>
              </w:rPr>
            </w:pPr>
            <w:hyperlink r:id="rId579"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E24A21" w:rsidP="0026195C">
            <w:pPr>
              <w:overflowPunct/>
              <w:autoSpaceDE/>
              <w:autoSpaceDN/>
              <w:adjustRightInd/>
              <w:textAlignment w:val="auto"/>
              <w:rPr>
                <w:rFonts w:cs="Arial"/>
                <w:lang w:val="en-US"/>
              </w:rPr>
            </w:pPr>
            <w:hyperlink r:id="rId580"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E24A21" w:rsidP="0026195C">
            <w:pPr>
              <w:overflowPunct/>
              <w:autoSpaceDE/>
              <w:autoSpaceDN/>
              <w:adjustRightInd/>
              <w:textAlignment w:val="auto"/>
              <w:rPr>
                <w:rFonts w:cs="Arial"/>
                <w:lang w:val="en-US"/>
              </w:rPr>
            </w:pPr>
            <w:hyperlink r:id="rId581"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E24A21" w:rsidP="0026195C">
            <w:pPr>
              <w:overflowPunct/>
              <w:autoSpaceDE/>
              <w:autoSpaceDN/>
              <w:adjustRightInd/>
              <w:textAlignment w:val="auto"/>
              <w:rPr>
                <w:rFonts w:cs="Arial"/>
                <w:lang w:val="en-US"/>
              </w:rPr>
            </w:pPr>
            <w:hyperlink r:id="rId582"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1450B082" w:rsidR="0026195C" w:rsidRPr="00D95972" w:rsidRDefault="0026195C" w:rsidP="0026195C">
            <w:pPr>
              <w:rPr>
                <w:rFonts w:eastAsia="Batang" w:cs="Arial"/>
                <w:lang w:eastAsia="ko-KR"/>
              </w:rPr>
            </w:pPr>
            <w:r>
              <w:rPr>
                <w:rFonts w:eastAsia="Batang" w:cs="Arial"/>
                <w:lang w:eastAsia="ko-KR"/>
              </w:rPr>
              <w:t>Cover page, what is correct CR number</w:t>
            </w: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E24A21" w:rsidP="0026195C">
            <w:pPr>
              <w:overflowPunct/>
              <w:autoSpaceDE/>
              <w:autoSpaceDN/>
              <w:adjustRightInd/>
              <w:textAlignment w:val="auto"/>
              <w:rPr>
                <w:rFonts w:cs="Arial"/>
                <w:lang w:val="en-US"/>
              </w:rPr>
            </w:pPr>
            <w:hyperlink r:id="rId583"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E24A21" w:rsidP="0026195C">
            <w:pPr>
              <w:overflowPunct/>
              <w:autoSpaceDE/>
              <w:autoSpaceDN/>
              <w:adjustRightInd/>
              <w:textAlignment w:val="auto"/>
              <w:rPr>
                <w:rFonts w:cs="Arial"/>
                <w:lang w:val="en-US"/>
              </w:rPr>
            </w:pPr>
            <w:hyperlink r:id="rId584"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4CDE9" w14:textId="77777777" w:rsidR="0026195C" w:rsidRPr="00D95972" w:rsidRDefault="0026195C" w:rsidP="0026195C">
            <w:pPr>
              <w:rPr>
                <w:rFonts w:eastAsia="Batang" w:cs="Arial"/>
                <w:lang w:eastAsia="ko-KR"/>
              </w:rPr>
            </w:pP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E24A21" w:rsidP="0026195C">
            <w:pPr>
              <w:overflowPunct/>
              <w:autoSpaceDE/>
              <w:autoSpaceDN/>
              <w:adjustRightInd/>
              <w:textAlignment w:val="auto"/>
              <w:rPr>
                <w:rFonts w:cs="Arial"/>
                <w:lang w:val="en-US"/>
              </w:rPr>
            </w:pPr>
            <w:hyperlink r:id="rId585"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E24A21" w:rsidP="0026195C">
            <w:pPr>
              <w:overflowPunct/>
              <w:autoSpaceDE/>
              <w:autoSpaceDN/>
              <w:adjustRightInd/>
              <w:textAlignment w:val="auto"/>
              <w:rPr>
                <w:rFonts w:cs="Arial"/>
                <w:lang w:val="en-US"/>
              </w:rPr>
            </w:pPr>
            <w:hyperlink r:id="rId586"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E24A21" w:rsidP="0026195C">
            <w:pPr>
              <w:overflowPunct/>
              <w:autoSpaceDE/>
              <w:autoSpaceDN/>
              <w:adjustRightInd/>
              <w:textAlignment w:val="auto"/>
              <w:rPr>
                <w:rFonts w:cs="Arial"/>
                <w:lang w:val="en-US"/>
              </w:rPr>
            </w:pPr>
            <w:hyperlink r:id="rId587"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E24A21" w:rsidP="0026195C">
            <w:pPr>
              <w:overflowPunct/>
              <w:autoSpaceDE/>
              <w:autoSpaceDN/>
              <w:adjustRightInd/>
              <w:textAlignment w:val="auto"/>
              <w:rPr>
                <w:rFonts w:cs="Arial"/>
                <w:lang w:val="en-US"/>
              </w:rPr>
            </w:pPr>
            <w:hyperlink r:id="rId588"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ECED" w14:textId="77777777" w:rsidR="0026195C" w:rsidRPr="00D95972" w:rsidRDefault="0026195C" w:rsidP="0026195C">
            <w:pPr>
              <w:rPr>
                <w:rFonts w:eastAsia="Batang" w:cs="Arial"/>
                <w:lang w:eastAsia="ko-KR"/>
              </w:rPr>
            </w:pP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E24A21" w:rsidP="0026195C">
            <w:pPr>
              <w:overflowPunct/>
              <w:autoSpaceDE/>
              <w:autoSpaceDN/>
              <w:adjustRightInd/>
              <w:textAlignment w:val="auto"/>
              <w:rPr>
                <w:rFonts w:cs="Arial"/>
                <w:lang w:val="en-US"/>
              </w:rPr>
            </w:pPr>
            <w:hyperlink r:id="rId589"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E24A21" w:rsidP="0026195C">
            <w:pPr>
              <w:overflowPunct/>
              <w:autoSpaceDE/>
              <w:autoSpaceDN/>
              <w:adjustRightInd/>
              <w:textAlignment w:val="auto"/>
              <w:rPr>
                <w:rFonts w:cs="Arial"/>
                <w:lang w:val="en-US"/>
              </w:rPr>
            </w:pPr>
            <w:hyperlink r:id="rId590"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E24A21" w:rsidP="0026195C">
            <w:pPr>
              <w:overflowPunct/>
              <w:autoSpaceDE/>
              <w:autoSpaceDN/>
              <w:adjustRightInd/>
              <w:textAlignment w:val="auto"/>
              <w:rPr>
                <w:rFonts w:cs="Arial"/>
                <w:lang w:val="en-US"/>
              </w:rPr>
            </w:pPr>
            <w:hyperlink r:id="rId591"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E24A21" w:rsidP="0026195C">
            <w:pPr>
              <w:overflowPunct/>
              <w:autoSpaceDE/>
              <w:autoSpaceDN/>
              <w:adjustRightInd/>
              <w:textAlignment w:val="auto"/>
              <w:rPr>
                <w:rFonts w:cs="Arial"/>
                <w:lang w:val="en-US"/>
              </w:rPr>
            </w:pPr>
            <w:hyperlink r:id="rId592"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27B3" w14:textId="77777777" w:rsidR="0026195C" w:rsidRPr="00D95972" w:rsidRDefault="0026195C" w:rsidP="0026195C">
            <w:pPr>
              <w:rPr>
                <w:rFonts w:eastAsia="Batang" w:cs="Arial"/>
                <w:lang w:eastAsia="ko-KR"/>
              </w:rPr>
            </w:pP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E24A21" w:rsidP="0026195C">
            <w:pPr>
              <w:overflowPunct/>
              <w:autoSpaceDE/>
              <w:autoSpaceDN/>
              <w:adjustRightInd/>
              <w:textAlignment w:val="auto"/>
              <w:rPr>
                <w:rFonts w:cs="Arial"/>
                <w:lang w:val="en-US"/>
              </w:rPr>
            </w:pPr>
            <w:hyperlink r:id="rId593"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E24A21" w:rsidP="0026195C">
            <w:pPr>
              <w:overflowPunct/>
              <w:autoSpaceDE/>
              <w:autoSpaceDN/>
              <w:adjustRightInd/>
              <w:textAlignment w:val="auto"/>
              <w:rPr>
                <w:rFonts w:cs="Arial"/>
                <w:lang w:val="en-US"/>
              </w:rPr>
            </w:pPr>
            <w:hyperlink r:id="rId594"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E24A21" w:rsidP="0026195C">
            <w:pPr>
              <w:overflowPunct/>
              <w:autoSpaceDE/>
              <w:autoSpaceDN/>
              <w:adjustRightInd/>
              <w:textAlignment w:val="auto"/>
              <w:rPr>
                <w:rFonts w:cs="Arial"/>
                <w:lang w:val="en-US"/>
              </w:rPr>
            </w:pPr>
            <w:hyperlink r:id="rId595"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E24A21" w:rsidP="0026195C">
            <w:pPr>
              <w:overflowPunct/>
              <w:autoSpaceDE/>
              <w:autoSpaceDN/>
              <w:adjustRightInd/>
              <w:textAlignment w:val="auto"/>
              <w:rPr>
                <w:rFonts w:cs="Arial"/>
                <w:lang w:val="en-US"/>
              </w:rPr>
            </w:pPr>
            <w:hyperlink r:id="rId596"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5E65" w14:textId="77777777" w:rsidR="0026195C" w:rsidRPr="00D95972" w:rsidRDefault="0026195C" w:rsidP="0026195C">
            <w:pPr>
              <w:rPr>
                <w:rFonts w:eastAsia="Batang" w:cs="Arial"/>
                <w:lang w:eastAsia="ko-KR"/>
              </w:rPr>
            </w:pP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E24A21" w:rsidP="0026195C">
            <w:pPr>
              <w:overflowPunct/>
              <w:autoSpaceDE/>
              <w:autoSpaceDN/>
              <w:adjustRightInd/>
              <w:textAlignment w:val="auto"/>
              <w:rPr>
                <w:rFonts w:cs="Arial"/>
                <w:lang w:val="en-US"/>
              </w:rPr>
            </w:pPr>
            <w:hyperlink r:id="rId597"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E24A21" w:rsidP="0026195C">
            <w:pPr>
              <w:overflowPunct/>
              <w:autoSpaceDE/>
              <w:autoSpaceDN/>
              <w:adjustRightInd/>
              <w:textAlignment w:val="auto"/>
              <w:rPr>
                <w:rFonts w:cs="Arial"/>
                <w:lang w:val="en-US"/>
              </w:rPr>
            </w:pPr>
            <w:hyperlink r:id="rId598"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0B21" w14:textId="77777777" w:rsidR="0026195C" w:rsidRPr="00D95972" w:rsidRDefault="0026195C" w:rsidP="0026195C">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E24A21" w:rsidP="0026195C">
            <w:pPr>
              <w:overflowPunct/>
              <w:autoSpaceDE/>
              <w:autoSpaceDN/>
              <w:adjustRightInd/>
              <w:textAlignment w:val="auto"/>
              <w:rPr>
                <w:rFonts w:cs="Arial"/>
                <w:lang w:val="en-US"/>
              </w:rPr>
            </w:pPr>
            <w:hyperlink r:id="rId599"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447F" w14:textId="77777777" w:rsidR="0026195C" w:rsidRPr="00D95972" w:rsidRDefault="0026195C" w:rsidP="0026195C">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E24A21" w:rsidP="0026195C">
            <w:pPr>
              <w:overflowPunct/>
              <w:autoSpaceDE/>
              <w:autoSpaceDN/>
              <w:adjustRightInd/>
              <w:textAlignment w:val="auto"/>
              <w:rPr>
                <w:rFonts w:cs="Arial"/>
                <w:lang w:val="en-US"/>
              </w:rPr>
            </w:pPr>
            <w:hyperlink r:id="rId600"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E24A21" w:rsidP="0026195C">
            <w:pPr>
              <w:overflowPunct/>
              <w:autoSpaceDE/>
              <w:autoSpaceDN/>
              <w:adjustRightInd/>
              <w:textAlignment w:val="auto"/>
              <w:rPr>
                <w:rFonts w:cs="Arial"/>
                <w:lang w:val="en-US"/>
              </w:rPr>
            </w:pPr>
            <w:hyperlink r:id="rId601"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34E61" w14:textId="77777777" w:rsidR="0026195C" w:rsidRPr="00D95972" w:rsidRDefault="0026195C" w:rsidP="0026195C">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E24A21" w:rsidP="0026195C">
            <w:pPr>
              <w:overflowPunct/>
              <w:autoSpaceDE/>
              <w:autoSpaceDN/>
              <w:adjustRightInd/>
              <w:textAlignment w:val="auto"/>
              <w:rPr>
                <w:rFonts w:cs="Arial"/>
                <w:lang w:val="en-US"/>
              </w:rPr>
            </w:pPr>
            <w:hyperlink r:id="rId602"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77777777" w:rsidR="0026195C" w:rsidRPr="00D95972" w:rsidRDefault="0026195C" w:rsidP="0026195C">
            <w:pPr>
              <w:rPr>
                <w:rFonts w:eastAsia="Batang" w:cs="Arial"/>
                <w:color w:val="000000"/>
                <w:lang w:eastAsia="ko-KR"/>
              </w:rPr>
            </w:pP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E24A21" w:rsidP="0026195C">
            <w:pPr>
              <w:overflowPunct/>
              <w:autoSpaceDE/>
              <w:autoSpaceDN/>
              <w:adjustRightInd/>
              <w:textAlignment w:val="auto"/>
              <w:rPr>
                <w:rFonts w:cs="Arial"/>
                <w:lang w:val="en-US"/>
              </w:rPr>
            </w:pPr>
            <w:hyperlink r:id="rId603"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E24A21" w:rsidP="0026195C">
            <w:pPr>
              <w:overflowPunct/>
              <w:autoSpaceDE/>
              <w:autoSpaceDN/>
              <w:adjustRightInd/>
              <w:textAlignment w:val="auto"/>
              <w:rPr>
                <w:rFonts w:cs="Arial"/>
                <w:lang w:val="en-US"/>
              </w:rPr>
            </w:pPr>
            <w:hyperlink r:id="rId604"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E24A21" w:rsidP="0026195C">
            <w:pPr>
              <w:overflowPunct/>
              <w:autoSpaceDE/>
              <w:autoSpaceDN/>
              <w:adjustRightInd/>
              <w:textAlignment w:val="auto"/>
              <w:rPr>
                <w:rFonts w:cs="Arial"/>
                <w:lang w:val="en-US"/>
              </w:rPr>
            </w:pPr>
            <w:hyperlink r:id="rId605"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D1B6B" w14:textId="77777777" w:rsidR="0026195C" w:rsidRPr="00D95972" w:rsidRDefault="0026195C" w:rsidP="0026195C">
            <w:pPr>
              <w:rPr>
                <w:rFonts w:eastAsia="Batang" w:cs="Arial"/>
                <w:lang w:eastAsia="ko-KR"/>
              </w:rPr>
            </w:pP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E24A21" w:rsidP="0026195C">
            <w:pPr>
              <w:overflowPunct/>
              <w:autoSpaceDE/>
              <w:autoSpaceDN/>
              <w:adjustRightInd/>
              <w:textAlignment w:val="auto"/>
              <w:rPr>
                <w:rFonts w:cs="Arial"/>
                <w:lang w:val="en-US"/>
              </w:rPr>
            </w:pPr>
            <w:hyperlink r:id="rId606"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E24A21" w:rsidP="0026195C">
            <w:pPr>
              <w:overflowPunct/>
              <w:autoSpaceDE/>
              <w:autoSpaceDN/>
              <w:adjustRightInd/>
              <w:textAlignment w:val="auto"/>
              <w:rPr>
                <w:rFonts w:cs="Arial"/>
                <w:lang w:val="en-US"/>
              </w:rPr>
            </w:pPr>
            <w:hyperlink r:id="rId607"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1F295" w14:textId="77777777" w:rsidR="0026195C" w:rsidRPr="00D95972" w:rsidRDefault="0026195C" w:rsidP="0026195C">
            <w:pPr>
              <w:rPr>
                <w:rFonts w:eastAsia="Batang" w:cs="Arial"/>
                <w:lang w:eastAsia="ko-KR"/>
              </w:rPr>
            </w:pP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E24A21" w:rsidP="0026195C">
            <w:pPr>
              <w:overflowPunct/>
              <w:autoSpaceDE/>
              <w:autoSpaceDN/>
              <w:adjustRightInd/>
              <w:textAlignment w:val="auto"/>
              <w:rPr>
                <w:rFonts w:cs="Arial"/>
                <w:lang w:val="en-US"/>
              </w:rPr>
            </w:pPr>
            <w:hyperlink r:id="rId608"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099" w14:textId="77777777" w:rsidR="0026195C" w:rsidRPr="00D95972" w:rsidRDefault="0026195C" w:rsidP="0026195C">
            <w:pPr>
              <w:rPr>
                <w:rFonts w:eastAsia="Batang" w:cs="Arial"/>
                <w:lang w:eastAsia="ko-KR"/>
              </w:rPr>
            </w:pP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E24A21" w:rsidP="0026195C">
            <w:pPr>
              <w:overflowPunct/>
              <w:autoSpaceDE/>
              <w:autoSpaceDN/>
              <w:adjustRightInd/>
              <w:textAlignment w:val="auto"/>
              <w:rPr>
                <w:rFonts w:cs="Arial"/>
                <w:lang w:val="en-US"/>
              </w:rPr>
            </w:pPr>
            <w:hyperlink r:id="rId609"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E24A21" w:rsidP="0026195C">
            <w:pPr>
              <w:overflowPunct/>
              <w:autoSpaceDE/>
              <w:autoSpaceDN/>
              <w:adjustRightInd/>
              <w:textAlignment w:val="auto"/>
              <w:rPr>
                <w:rFonts w:cs="Arial"/>
                <w:lang w:val="en-US"/>
              </w:rPr>
            </w:pPr>
            <w:hyperlink r:id="rId610"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E24A21" w:rsidP="0026195C">
            <w:pPr>
              <w:overflowPunct/>
              <w:autoSpaceDE/>
              <w:autoSpaceDN/>
              <w:adjustRightInd/>
              <w:textAlignment w:val="auto"/>
              <w:rPr>
                <w:rFonts w:cs="Arial"/>
                <w:lang w:val="en-US"/>
              </w:rPr>
            </w:pPr>
            <w:hyperlink r:id="rId611"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E24A21" w:rsidP="0026195C">
            <w:pPr>
              <w:overflowPunct/>
              <w:autoSpaceDE/>
              <w:autoSpaceDN/>
              <w:adjustRightInd/>
              <w:textAlignment w:val="auto"/>
              <w:rPr>
                <w:rFonts w:cs="Arial"/>
                <w:lang w:val="en-US"/>
              </w:rPr>
            </w:pPr>
            <w:hyperlink r:id="rId612"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E24A21" w:rsidP="0026195C">
            <w:pPr>
              <w:overflowPunct/>
              <w:autoSpaceDE/>
              <w:autoSpaceDN/>
              <w:adjustRightInd/>
              <w:textAlignment w:val="auto"/>
              <w:rPr>
                <w:rFonts w:cs="Arial"/>
                <w:lang w:val="en-US"/>
              </w:rPr>
            </w:pPr>
            <w:hyperlink r:id="rId613"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E24A21" w:rsidP="0026195C">
            <w:pPr>
              <w:overflowPunct/>
              <w:autoSpaceDE/>
              <w:autoSpaceDN/>
              <w:adjustRightInd/>
              <w:textAlignment w:val="auto"/>
              <w:rPr>
                <w:rFonts w:cs="Arial"/>
                <w:lang w:val="en-US"/>
              </w:rPr>
            </w:pPr>
            <w:hyperlink r:id="rId614"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E24A21" w:rsidP="0026195C">
            <w:pPr>
              <w:overflowPunct/>
              <w:autoSpaceDE/>
              <w:autoSpaceDN/>
              <w:adjustRightInd/>
              <w:textAlignment w:val="auto"/>
              <w:rPr>
                <w:rFonts w:cs="Arial"/>
                <w:lang w:val="en-US"/>
              </w:rPr>
            </w:pPr>
            <w:hyperlink r:id="rId615"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E24A21" w:rsidP="0026195C">
            <w:pPr>
              <w:overflowPunct/>
              <w:autoSpaceDE/>
              <w:autoSpaceDN/>
              <w:adjustRightInd/>
              <w:textAlignment w:val="auto"/>
              <w:rPr>
                <w:rFonts w:cs="Arial"/>
                <w:lang w:val="en-US"/>
              </w:rPr>
            </w:pPr>
            <w:hyperlink r:id="rId616"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E24A21" w:rsidP="0026195C">
            <w:pPr>
              <w:overflowPunct/>
              <w:autoSpaceDE/>
              <w:autoSpaceDN/>
              <w:adjustRightInd/>
              <w:textAlignment w:val="auto"/>
              <w:rPr>
                <w:rFonts w:cs="Arial"/>
                <w:lang w:val="en-US"/>
              </w:rPr>
            </w:pPr>
            <w:hyperlink r:id="rId617"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E24A21" w:rsidP="0026195C">
            <w:pPr>
              <w:overflowPunct/>
              <w:autoSpaceDE/>
              <w:autoSpaceDN/>
              <w:adjustRightInd/>
              <w:textAlignment w:val="auto"/>
              <w:rPr>
                <w:rFonts w:cs="Arial"/>
                <w:lang w:val="en-US"/>
              </w:rPr>
            </w:pPr>
            <w:hyperlink r:id="rId618"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E24A21" w:rsidP="0026195C">
            <w:pPr>
              <w:overflowPunct/>
              <w:autoSpaceDE/>
              <w:autoSpaceDN/>
              <w:adjustRightInd/>
              <w:textAlignment w:val="auto"/>
              <w:rPr>
                <w:rFonts w:cs="Arial"/>
                <w:lang w:val="en-US"/>
              </w:rPr>
            </w:pPr>
            <w:hyperlink r:id="rId619"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E24A21" w:rsidP="0026195C">
            <w:pPr>
              <w:overflowPunct/>
              <w:autoSpaceDE/>
              <w:autoSpaceDN/>
              <w:adjustRightInd/>
              <w:textAlignment w:val="auto"/>
              <w:rPr>
                <w:rFonts w:cs="Arial"/>
                <w:lang w:val="en-US"/>
              </w:rPr>
            </w:pPr>
            <w:hyperlink r:id="rId620"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BE4A" w14:textId="77777777" w:rsidR="0026195C" w:rsidRPr="00D95972" w:rsidRDefault="0026195C" w:rsidP="0026195C">
            <w:pPr>
              <w:rPr>
                <w:rFonts w:eastAsia="Batang" w:cs="Arial"/>
                <w:lang w:eastAsia="ko-KR"/>
              </w:rPr>
            </w:pPr>
          </w:p>
        </w:tc>
      </w:tr>
      <w:tr w:rsidR="0026195C" w:rsidRPr="00D95972" w14:paraId="3F576F2D" w14:textId="77777777" w:rsidTr="00A46F6B">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3D1EE8" w14:textId="4E8A1171" w:rsidR="0026195C" w:rsidRPr="00D95972" w:rsidRDefault="00E24A21" w:rsidP="0026195C">
            <w:pPr>
              <w:overflowPunct/>
              <w:autoSpaceDE/>
              <w:autoSpaceDN/>
              <w:adjustRightInd/>
              <w:textAlignment w:val="auto"/>
              <w:rPr>
                <w:rFonts w:cs="Arial"/>
                <w:lang w:val="en-US"/>
              </w:rPr>
            </w:pPr>
            <w:hyperlink r:id="rId621" w:history="1">
              <w:r w:rsidR="0026195C">
                <w:rPr>
                  <w:rStyle w:val="Hyperlink"/>
                </w:rPr>
                <w:t>C1-214653</w:t>
              </w:r>
            </w:hyperlink>
          </w:p>
        </w:tc>
        <w:tc>
          <w:tcPr>
            <w:tcW w:w="4191" w:type="dxa"/>
            <w:gridSpan w:val="3"/>
            <w:tcBorders>
              <w:top w:val="single" w:sz="4" w:space="0" w:color="auto"/>
              <w:bottom w:val="single" w:sz="4" w:space="0" w:color="auto"/>
            </w:tcBorders>
            <w:shd w:val="clear" w:color="auto" w:fill="FFFF00"/>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8418" w14:textId="77777777" w:rsidR="0026195C" w:rsidRPr="00D95972" w:rsidRDefault="0026195C" w:rsidP="0026195C">
            <w:pPr>
              <w:rPr>
                <w:rFonts w:eastAsia="Batang" w:cs="Arial"/>
                <w:lang w:eastAsia="ko-KR"/>
              </w:rPr>
            </w:pPr>
          </w:p>
        </w:tc>
      </w:tr>
      <w:tr w:rsidR="00A46F6B" w:rsidRPr="00D95972" w14:paraId="7823EA69" w14:textId="77777777" w:rsidTr="00A46F6B">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92873E" w14:textId="649001A3" w:rsidR="00A46F6B" w:rsidRPr="00D95972" w:rsidRDefault="00E24A21" w:rsidP="00A46F6B">
            <w:pPr>
              <w:overflowPunct/>
              <w:autoSpaceDE/>
              <w:autoSpaceDN/>
              <w:adjustRightInd/>
              <w:textAlignment w:val="auto"/>
              <w:rPr>
                <w:rFonts w:cs="Arial"/>
                <w:lang w:val="en-US"/>
              </w:rPr>
            </w:pPr>
            <w:hyperlink r:id="rId622" w:history="1">
              <w:r w:rsidR="00A46F6B">
                <w:rPr>
                  <w:rStyle w:val="Hyperlink"/>
                </w:rPr>
                <w:t>C1-214654</w:t>
              </w:r>
            </w:hyperlink>
          </w:p>
        </w:tc>
        <w:tc>
          <w:tcPr>
            <w:tcW w:w="4191" w:type="dxa"/>
            <w:gridSpan w:val="3"/>
            <w:tcBorders>
              <w:top w:val="single" w:sz="4" w:space="0" w:color="auto"/>
              <w:bottom w:val="single" w:sz="4" w:space="0" w:color="auto"/>
            </w:tcBorders>
            <w:shd w:val="clear" w:color="auto" w:fill="FFFF00"/>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01A5" w14:textId="587630CC" w:rsidR="00A46F6B" w:rsidRPr="00D95972" w:rsidRDefault="00A46F6B" w:rsidP="00A46F6B">
            <w:pPr>
              <w:rPr>
                <w:rFonts w:eastAsia="Batang" w:cs="Arial"/>
                <w:lang w:eastAsia="ko-KR"/>
              </w:rPr>
            </w:pPr>
            <w:r>
              <w:rPr>
                <w:rFonts w:eastAsia="Batang" w:cs="Arial"/>
                <w:lang w:eastAsia="ko-KR"/>
              </w:rPr>
              <w:t>Shifted from 17.2.23</w:t>
            </w: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77777777" w:rsidR="00A46F6B" w:rsidRPr="00D95972" w:rsidRDefault="00A46F6B" w:rsidP="00A46F6B">
            <w:pPr>
              <w:rPr>
                <w:rFonts w:eastAsia="Batang" w:cs="Arial"/>
                <w:color w:val="000000"/>
                <w:lang w:eastAsia="ko-KR"/>
              </w:rPr>
            </w:pP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E24A21" w:rsidP="00A46F6B">
            <w:pPr>
              <w:overflowPunct/>
              <w:autoSpaceDE/>
              <w:autoSpaceDN/>
              <w:adjustRightInd/>
              <w:textAlignment w:val="auto"/>
              <w:rPr>
                <w:rFonts w:cs="Arial"/>
                <w:lang w:val="en-US"/>
              </w:rPr>
            </w:pPr>
            <w:hyperlink r:id="rId623"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A46F6B" w:rsidRPr="00D95972" w:rsidRDefault="00A46F6B"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E24A21" w:rsidP="00A46F6B">
            <w:pPr>
              <w:overflowPunct/>
              <w:autoSpaceDE/>
              <w:autoSpaceDN/>
              <w:adjustRightInd/>
              <w:textAlignment w:val="auto"/>
              <w:rPr>
                <w:rFonts w:cs="Arial"/>
                <w:lang w:val="en-US"/>
              </w:rPr>
            </w:pPr>
            <w:hyperlink r:id="rId624"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A46F6B" w:rsidRPr="00D95972" w:rsidRDefault="00A46F6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E24A21" w:rsidP="00A46F6B">
            <w:pPr>
              <w:overflowPunct/>
              <w:autoSpaceDE/>
              <w:autoSpaceDN/>
              <w:adjustRightInd/>
              <w:textAlignment w:val="auto"/>
              <w:rPr>
                <w:rFonts w:cs="Arial"/>
                <w:lang w:val="en-US"/>
              </w:rPr>
            </w:pPr>
            <w:hyperlink r:id="rId625"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E24A21" w:rsidP="00A46F6B">
            <w:pPr>
              <w:overflowPunct/>
              <w:autoSpaceDE/>
              <w:autoSpaceDN/>
              <w:adjustRightInd/>
              <w:textAlignment w:val="auto"/>
              <w:rPr>
                <w:rFonts w:cs="Arial"/>
                <w:lang w:val="en-US"/>
              </w:rPr>
            </w:pPr>
            <w:hyperlink r:id="rId626"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E24A21" w:rsidP="00A46F6B">
            <w:pPr>
              <w:overflowPunct/>
              <w:autoSpaceDE/>
              <w:autoSpaceDN/>
              <w:adjustRightInd/>
              <w:textAlignment w:val="auto"/>
              <w:rPr>
                <w:rFonts w:cs="Arial"/>
                <w:lang w:val="en-US"/>
              </w:rPr>
            </w:pPr>
            <w:hyperlink r:id="rId627"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E24A21" w:rsidP="00A46F6B">
            <w:pPr>
              <w:overflowPunct/>
              <w:autoSpaceDE/>
              <w:autoSpaceDN/>
              <w:adjustRightInd/>
              <w:textAlignment w:val="auto"/>
              <w:rPr>
                <w:rFonts w:cs="Arial"/>
                <w:lang w:val="en-US"/>
              </w:rPr>
            </w:pPr>
            <w:hyperlink r:id="rId628"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9BFE" w14:textId="5AA47537"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E24A21" w:rsidP="00A46F6B">
            <w:pPr>
              <w:overflowPunct/>
              <w:autoSpaceDE/>
              <w:autoSpaceDN/>
              <w:adjustRightInd/>
              <w:textAlignment w:val="auto"/>
              <w:rPr>
                <w:rFonts w:cs="Arial"/>
                <w:lang w:val="en-US"/>
              </w:rPr>
            </w:pPr>
            <w:hyperlink r:id="rId629"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665" w14:textId="36C52DCA"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E24A21" w:rsidP="00A46F6B">
            <w:pPr>
              <w:overflowPunct/>
              <w:autoSpaceDE/>
              <w:autoSpaceDN/>
              <w:adjustRightInd/>
              <w:textAlignment w:val="auto"/>
              <w:rPr>
                <w:rFonts w:cs="Arial"/>
                <w:lang w:val="en-US"/>
              </w:rPr>
            </w:pPr>
            <w:hyperlink r:id="rId630"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AF0C" w14:textId="7B48C7C3"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E24A21" w:rsidP="00A46F6B">
            <w:pPr>
              <w:overflowPunct/>
              <w:autoSpaceDE/>
              <w:autoSpaceDN/>
              <w:adjustRightInd/>
              <w:textAlignment w:val="auto"/>
              <w:rPr>
                <w:rFonts w:cs="Arial"/>
                <w:lang w:val="en-US"/>
              </w:rPr>
            </w:pPr>
            <w:hyperlink r:id="rId631"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E24A21" w:rsidP="00A46F6B">
            <w:pPr>
              <w:overflowPunct/>
              <w:autoSpaceDE/>
              <w:autoSpaceDN/>
              <w:adjustRightInd/>
              <w:textAlignment w:val="auto"/>
              <w:rPr>
                <w:rFonts w:cs="Arial"/>
                <w:lang w:val="en-US"/>
              </w:rPr>
            </w:pPr>
            <w:hyperlink r:id="rId632"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0950" w14:textId="50C7AA46" w:rsidR="00A46F6B" w:rsidRPr="00D95972" w:rsidRDefault="00A46F6B" w:rsidP="00A46F6B">
            <w:pPr>
              <w:rPr>
                <w:rFonts w:eastAsia="Batang" w:cs="Arial"/>
                <w:lang w:eastAsia="ko-KR"/>
              </w:rPr>
            </w:pPr>
            <w:r>
              <w:rPr>
                <w:rFonts w:eastAsia="Batang" w:cs="Arial"/>
                <w:lang w:eastAsia="ko-KR"/>
              </w:rPr>
              <w:t>Cover page, work item code, wrong CR#</w:t>
            </w: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E24A21" w:rsidP="00A46F6B">
            <w:pPr>
              <w:overflowPunct/>
              <w:autoSpaceDE/>
              <w:autoSpaceDN/>
              <w:adjustRightInd/>
              <w:textAlignment w:val="auto"/>
              <w:rPr>
                <w:rFonts w:cs="Arial"/>
                <w:lang w:val="en-US"/>
              </w:rPr>
            </w:pPr>
            <w:hyperlink r:id="rId633"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294D" w14:textId="76DA6FD0"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E24A21" w:rsidP="00A46F6B">
            <w:pPr>
              <w:overflowPunct/>
              <w:autoSpaceDE/>
              <w:autoSpaceDN/>
              <w:adjustRightInd/>
              <w:textAlignment w:val="auto"/>
              <w:rPr>
                <w:rFonts w:cs="Arial"/>
                <w:lang w:val="en-US"/>
              </w:rPr>
            </w:pPr>
            <w:hyperlink r:id="rId634"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A72E3" w14:textId="3500708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E24A21" w:rsidP="00A46F6B">
            <w:pPr>
              <w:overflowPunct/>
              <w:autoSpaceDE/>
              <w:autoSpaceDN/>
              <w:adjustRightInd/>
              <w:textAlignment w:val="auto"/>
              <w:rPr>
                <w:rFonts w:cs="Arial"/>
                <w:lang w:val="en-US"/>
              </w:rPr>
            </w:pPr>
            <w:hyperlink r:id="rId635"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F3CA" w14:textId="7F47BDD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E24A21" w:rsidP="00A46F6B">
            <w:pPr>
              <w:overflowPunct/>
              <w:autoSpaceDE/>
              <w:autoSpaceDN/>
              <w:adjustRightInd/>
              <w:textAlignment w:val="auto"/>
              <w:rPr>
                <w:rFonts w:cs="Arial"/>
                <w:lang w:val="en-US"/>
              </w:rPr>
            </w:pPr>
            <w:hyperlink r:id="rId636"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E24A21" w:rsidP="00A46F6B">
            <w:pPr>
              <w:overflowPunct/>
              <w:autoSpaceDE/>
              <w:autoSpaceDN/>
              <w:adjustRightInd/>
              <w:textAlignment w:val="auto"/>
              <w:rPr>
                <w:rFonts w:cs="Arial"/>
                <w:lang w:val="en-US"/>
              </w:rPr>
            </w:pPr>
            <w:hyperlink r:id="rId637"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49453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96384E8" w14:textId="1EEBBA61" w:rsidR="00A46F6B" w:rsidRPr="00D95972" w:rsidRDefault="00E24A21" w:rsidP="00A46F6B">
            <w:pPr>
              <w:overflowPunct/>
              <w:autoSpaceDE/>
              <w:autoSpaceDN/>
              <w:adjustRightInd/>
              <w:textAlignment w:val="auto"/>
              <w:rPr>
                <w:rFonts w:cs="Arial"/>
                <w:lang w:val="en-US"/>
              </w:rPr>
            </w:pPr>
            <w:hyperlink r:id="rId638" w:history="1">
              <w:r w:rsidR="00A46F6B">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A46F6B" w:rsidRPr="00D95972" w:rsidRDefault="00A46F6B" w:rsidP="00A46F6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A46F6B" w:rsidRPr="00D95972" w:rsidRDefault="00A46F6B" w:rsidP="00A46F6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5157" w14:textId="77777777" w:rsidR="00A46F6B" w:rsidRDefault="00A46F6B" w:rsidP="00A46F6B">
            <w:pPr>
              <w:rPr>
                <w:rFonts w:eastAsia="Batang" w:cs="Arial"/>
                <w:lang w:eastAsia="ko-KR"/>
              </w:rPr>
            </w:pPr>
            <w:r>
              <w:rPr>
                <w:rFonts w:eastAsia="Batang" w:cs="Arial"/>
                <w:lang w:eastAsia="ko-KR"/>
              </w:rPr>
              <w:t>Cover page, what is correct category</w:t>
            </w:r>
          </w:p>
          <w:p w14:paraId="01FDC478" w14:textId="77777777" w:rsidR="009B7900" w:rsidRDefault="009B7900" w:rsidP="00A46F6B">
            <w:pPr>
              <w:rPr>
                <w:rFonts w:eastAsia="Batang" w:cs="Arial"/>
                <w:lang w:eastAsia="ko-KR"/>
              </w:rPr>
            </w:pPr>
          </w:p>
          <w:p w14:paraId="7F66E564" w14:textId="77777777" w:rsidR="009B7900" w:rsidRDefault="009B7900" w:rsidP="009B7900">
            <w:pPr>
              <w:rPr>
                <w:rFonts w:eastAsia="Batang" w:cs="Arial"/>
                <w:lang w:eastAsia="ko-KR"/>
              </w:rPr>
            </w:pPr>
            <w:r>
              <w:rPr>
                <w:rFonts w:eastAsia="Batang" w:cs="Arial"/>
                <w:lang w:eastAsia="ko-KR"/>
              </w:rPr>
              <w:t>Mohamed, Thu, 0220</w:t>
            </w:r>
          </w:p>
          <w:p w14:paraId="2A06BAC7" w14:textId="08B1DAF5" w:rsidR="009B7900" w:rsidRPr="00D95972" w:rsidRDefault="009B7900" w:rsidP="009B7900">
            <w:pPr>
              <w:rPr>
                <w:rFonts w:eastAsia="Batang" w:cs="Arial"/>
                <w:lang w:eastAsia="ko-KR"/>
              </w:rPr>
            </w:pPr>
            <w:r>
              <w:rPr>
                <w:rFonts w:eastAsia="Batang" w:cs="Arial"/>
                <w:lang w:eastAsia="ko-KR"/>
              </w:rPr>
              <w:t>objection</w:t>
            </w:r>
          </w:p>
        </w:tc>
      </w:tr>
      <w:tr w:rsidR="00A46F6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4A3F4" w14:textId="347998D4" w:rsidR="00A46F6B" w:rsidRPr="00D95972" w:rsidRDefault="00E24A21" w:rsidP="00A46F6B">
            <w:pPr>
              <w:overflowPunct/>
              <w:autoSpaceDE/>
              <w:autoSpaceDN/>
              <w:adjustRightInd/>
              <w:textAlignment w:val="auto"/>
              <w:rPr>
                <w:rFonts w:cs="Arial"/>
                <w:lang w:val="en-US"/>
              </w:rPr>
            </w:pPr>
            <w:hyperlink r:id="rId639"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A46F6B" w:rsidRPr="00D95972" w:rsidRDefault="00A46F6B" w:rsidP="00A46F6B">
            <w:pPr>
              <w:rPr>
                <w:rFonts w:eastAsia="Batang" w:cs="Arial"/>
                <w:lang w:eastAsia="ko-KR"/>
              </w:rPr>
            </w:pPr>
          </w:p>
        </w:tc>
      </w:tr>
      <w:tr w:rsidR="00A46F6B"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53493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62C13B3" w14:textId="233A166D" w:rsidR="00A46F6B" w:rsidRPr="00D95972" w:rsidRDefault="00E24A21" w:rsidP="00A46F6B">
            <w:pPr>
              <w:overflowPunct/>
              <w:autoSpaceDE/>
              <w:autoSpaceDN/>
              <w:adjustRightInd/>
              <w:textAlignment w:val="auto"/>
              <w:rPr>
                <w:rFonts w:cs="Arial"/>
                <w:lang w:val="en-US"/>
              </w:rPr>
            </w:pPr>
            <w:hyperlink r:id="rId640" w:history="1">
              <w:r w:rsidR="00A46F6B">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A46F6B" w:rsidRPr="00D95972" w:rsidRDefault="00A46F6B" w:rsidP="00A46F6B">
            <w:pPr>
              <w:rPr>
                <w:rFonts w:eastAsia="Batang" w:cs="Arial"/>
                <w:lang w:eastAsia="ko-KR"/>
              </w:rPr>
            </w:pPr>
          </w:p>
        </w:tc>
      </w:tr>
      <w:tr w:rsidR="00A46F6B"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1E7A6E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EFA59DB" w14:textId="070D839C" w:rsidR="00A46F6B" w:rsidRPr="00D95972" w:rsidRDefault="00E24A21" w:rsidP="00A46F6B">
            <w:pPr>
              <w:overflowPunct/>
              <w:autoSpaceDE/>
              <w:autoSpaceDN/>
              <w:adjustRightInd/>
              <w:textAlignment w:val="auto"/>
              <w:rPr>
                <w:rFonts w:cs="Arial"/>
                <w:lang w:val="en-US"/>
              </w:rPr>
            </w:pPr>
            <w:hyperlink r:id="rId641" w:history="1">
              <w:r w:rsidR="00A46F6B">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A46F6B" w:rsidRPr="00D95972" w:rsidRDefault="00A46F6B" w:rsidP="00A46F6B">
            <w:pPr>
              <w:rPr>
                <w:rFonts w:eastAsia="Batang" w:cs="Arial"/>
                <w:lang w:eastAsia="ko-KR"/>
              </w:rPr>
            </w:pPr>
          </w:p>
        </w:tc>
      </w:tr>
      <w:tr w:rsidR="00A46F6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E29CA" w14:textId="333AFE56" w:rsidR="00A46F6B" w:rsidRPr="00D95972" w:rsidRDefault="00E24A21" w:rsidP="00A46F6B">
            <w:pPr>
              <w:overflowPunct/>
              <w:autoSpaceDE/>
              <w:autoSpaceDN/>
              <w:adjustRightInd/>
              <w:textAlignment w:val="auto"/>
              <w:rPr>
                <w:rFonts w:cs="Arial"/>
                <w:lang w:val="en-US"/>
              </w:rPr>
            </w:pPr>
            <w:hyperlink r:id="rId642"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E24A21" w:rsidP="00A46F6B">
            <w:pPr>
              <w:overflowPunct/>
              <w:autoSpaceDE/>
              <w:autoSpaceDN/>
              <w:adjustRightInd/>
              <w:textAlignment w:val="auto"/>
              <w:rPr>
                <w:rFonts w:cs="Arial"/>
                <w:lang w:val="en-US"/>
              </w:rPr>
            </w:pPr>
            <w:hyperlink r:id="rId643"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A2497" w14:textId="77777777" w:rsidR="00A46F6B" w:rsidRDefault="004720A7" w:rsidP="00A46F6B">
            <w:pPr>
              <w:rPr>
                <w:rFonts w:eastAsia="Batang" w:cs="Arial"/>
                <w:lang w:eastAsia="ko-KR"/>
              </w:rPr>
            </w:pPr>
            <w:r>
              <w:rPr>
                <w:rFonts w:eastAsia="Batang" w:cs="Arial"/>
                <w:lang w:eastAsia="ko-KR"/>
              </w:rPr>
              <w:t>Amer Thu 0337</w:t>
            </w:r>
          </w:p>
          <w:p w14:paraId="2C0398AA" w14:textId="3C401D10" w:rsidR="004720A7" w:rsidRPr="00D95972" w:rsidRDefault="004720A7" w:rsidP="00A46F6B">
            <w:pPr>
              <w:rPr>
                <w:rFonts w:eastAsia="Batang" w:cs="Arial"/>
                <w:lang w:eastAsia="ko-KR"/>
              </w:rPr>
            </w:pPr>
            <w:r>
              <w:rPr>
                <w:lang w:val="en-US"/>
              </w:rPr>
              <w:t>CR overlaps with C1-214520 and C1-214535, merge preferred</w:t>
            </w:r>
          </w:p>
        </w:tc>
      </w:tr>
      <w:tr w:rsidR="00A46F6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E24A21" w:rsidP="00A46F6B">
            <w:pPr>
              <w:overflowPunct/>
              <w:autoSpaceDE/>
              <w:autoSpaceDN/>
              <w:adjustRightInd/>
              <w:textAlignment w:val="auto"/>
              <w:rPr>
                <w:rFonts w:cs="Arial"/>
                <w:lang w:val="en-US"/>
              </w:rPr>
            </w:pPr>
            <w:hyperlink r:id="rId644"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37A10" w14:textId="77777777" w:rsidR="004720A7" w:rsidRDefault="004720A7" w:rsidP="004720A7">
            <w:pPr>
              <w:rPr>
                <w:rFonts w:eastAsia="Batang" w:cs="Arial"/>
                <w:lang w:eastAsia="ko-KR"/>
              </w:rPr>
            </w:pPr>
            <w:r>
              <w:rPr>
                <w:rFonts w:eastAsia="Batang" w:cs="Arial"/>
                <w:lang w:eastAsia="ko-KR"/>
              </w:rPr>
              <w:t>Amer Thu 0337</w:t>
            </w:r>
          </w:p>
          <w:p w14:paraId="2CEEAA3B" w14:textId="478E00FF" w:rsidR="004720A7" w:rsidRDefault="004720A7" w:rsidP="004720A7">
            <w:pPr>
              <w:rPr>
                <w:rFonts w:eastAsia="Batang" w:cs="Arial"/>
                <w:lang w:eastAsia="ko-KR"/>
              </w:rPr>
            </w:pPr>
            <w:r>
              <w:rPr>
                <w:rFonts w:eastAsia="Batang" w:cs="Arial"/>
                <w:lang w:eastAsia="ko-KR"/>
              </w:rPr>
              <w:t xml:space="preserve">revision requested, overlaps </w:t>
            </w:r>
            <w:r>
              <w:rPr>
                <w:lang w:val="en-US"/>
              </w:rPr>
              <w:t>C1-214520 and C1-214535</w:t>
            </w:r>
          </w:p>
          <w:p w14:paraId="029DF9AF" w14:textId="77777777" w:rsidR="00A46F6B" w:rsidRPr="00D95972" w:rsidRDefault="00A46F6B" w:rsidP="00A46F6B">
            <w:pPr>
              <w:rPr>
                <w:rFonts w:eastAsia="Batang" w:cs="Arial"/>
                <w:lang w:eastAsia="ko-KR"/>
              </w:rPr>
            </w:pPr>
          </w:p>
        </w:tc>
      </w:tr>
      <w:tr w:rsidR="00A46F6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22E6C3" w14:textId="0B25FDAF" w:rsidR="00A46F6B" w:rsidRPr="00D95972" w:rsidRDefault="00E24A21" w:rsidP="00A46F6B">
            <w:pPr>
              <w:overflowPunct/>
              <w:autoSpaceDE/>
              <w:autoSpaceDN/>
              <w:adjustRightInd/>
              <w:textAlignment w:val="auto"/>
              <w:rPr>
                <w:rFonts w:cs="Arial"/>
                <w:lang w:val="en-US"/>
              </w:rPr>
            </w:pPr>
            <w:hyperlink r:id="rId645"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E574" w14:textId="77777777" w:rsidR="004720A7" w:rsidRDefault="004720A7" w:rsidP="004720A7">
            <w:pPr>
              <w:rPr>
                <w:rFonts w:eastAsia="Batang" w:cs="Arial"/>
                <w:lang w:eastAsia="ko-KR"/>
              </w:rPr>
            </w:pPr>
            <w:r>
              <w:rPr>
                <w:rFonts w:eastAsia="Batang" w:cs="Arial"/>
                <w:lang w:eastAsia="ko-KR"/>
              </w:rPr>
              <w:t>Amer Thu 0337</w:t>
            </w:r>
          </w:p>
          <w:p w14:paraId="22946A49" w14:textId="77777777" w:rsidR="004720A7" w:rsidRDefault="004720A7" w:rsidP="004720A7">
            <w:pPr>
              <w:rPr>
                <w:rFonts w:eastAsia="Batang" w:cs="Arial"/>
                <w:lang w:eastAsia="ko-KR"/>
              </w:rPr>
            </w:pPr>
            <w:r>
              <w:rPr>
                <w:rFonts w:eastAsia="Batang" w:cs="Arial"/>
                <w:lang w:eastAsia="ko-KR"/>
              </w:rPr>
              <w:t>Objection</w:t>
            </w:r>
          </w:p>
          <w:p w14:paraId="783CC1D5" w14:textId="77777777" w:rsidR="00A46F6B" w:rsidRDefault="00A46F6B" w:rsidP="00A46F6B">
            <w:pPr>
              <w:rPr>
                <w:rFonts w:eastAsia="Batang" w:cs="Arial"/>
                <w:lang w:eastAsia="ko-KR"/>
              </w:rPr>
            </w:pPr>
          </w:p>
          <w:p w14:paraId="52845EAA" w14:textId="77777777" w:rsidR="00B60933" w:rsidRDefault="00B6093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0918</w:t>
            </w:r>
          </w:p>
          <w:p w14:paraId="271012C3" w14:textId="59E28C38" w:rsidR="00B60933" w:rsidRDefault="00B60933" w:rsidP="00A46F6B">
            <w:pPr>
              <w:rPr>
                <w:rFonts w:eastAsia="Batang" w:cs="Arial"/>
                <w:lang w:eastAsia="ko-KR"/>
              </w:rPr>
            </w:pPr>
            <w:r>
              <w:rPr>
                <w:rFonts w:eastAsia="Batang" w:cs="Arial"/>
                <w:lang w:eastAsia="ko-KR"/>
              </w:rPr>
              <w:t>Replies</w:t>
            </w:r>
          </w:p>
          <w:p w14:paraId="632A1682" w14:textId="60AE7515" w:rsidR="00177DA5" w:rsidRDefault="00177DA5" w:rsidP="00A46F6B">
            <w:pPr>
              <w:rPr>
                <w:rFonts w:eastAsia="Batang" w:cs="Arial"/>
                <w:lang w:eastAsia="ko-KR"/>
              </w:rPr>
            </w:pPr>
          </w:p>
          <w:p w14:paraId="1FCE8A23" w14:textId="2B514945" w:rsidR="00177DA5" w:rsidRDefault="00177DA5" w:rsidP="00A46F6B">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0945</w:t>
            </w:r>
          </w:p>
          <w:p w14:paraId="6874B827" w14:textId="32134AF5" w:rsidR="00177DA5" w:rsidRDefault="00A20203" w:rsidP="00A46F6B">
            <w:pPr>
              <w:rPr>
                <w:rFonts w:eastAsia="Batang" w:cs="Arial"/>
                <w:lang w:eastAsia="ko-KR"/>
              </w:rPr>
            </w:pPr>
            <w:r>
              <w:rPr>
                <w:rFonts w:eastAsia="Batang" w:cs="Arial"/>
                <w:lang w:eastAsia="ko-KR"/>
              </w:rPr>
              <w:t>C</w:t>
            </w:r>
            <w:r w:rsidR="00177DA5">
              <w:rPr>
                <w:rFonts w:eastAsia="Batang" w:cs="Arial"/>
                <w:lang w:eastAsia="ko-KR"/>
              </w:rPr>
              <w:t>omments</w:t>
            </w:r>
          </w:p>
          <w:p w14:paraId="7F05785B" w14:textId="292F607D" w:rsidR="00A20203" w:rsidRDefault="00A20203" w:rsidP="00A46F6B">
            <w:pPr>
              <w:rPr>
                <w:rFonts w:eastAsia="Batang" w:cs="Arial"/>
                <w:lang w:eastAsia="ko-KR"/>
              </w:rPr>
            </w:pPr>
          </w:p>
          <w:p w14:paraId="199559D4" w14:textId="4B06A648" w:rsidR="00A20203" w:rsidRDefault="00A2020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1037</w:t>
            </w:r>
          </w:p>
          <w:p w14:paraId="5925F24B" w14:textId="627F2BC1" w:rsidR="00A20203" w:rsidRDefault="00A20203" w:rsidP="00A46F6B">
            <w:pPr>
              <w:rPr>
                <w:rFonts w:eastAsia="Batang" w:cs="Arial"/>
                <w:lang w:eastAsia="ko-KR"/>
              </w:rPr>
            </w:pPr>
            <w:r>
              <w:rPr>
                <w:rFonts w:eastAsia="Batang" w:cs="Arial"/>
                <w:lang w:eastAsia="ko-KR"/>
              </w:rPr>
              <w:t>replies</w:t>
            </w:r>
          </w:p>
          <w:p w14:paraId="3A560462" w14:textId="3F1F1908" w:rsidR="00B60933" w:rsidRPr="00D95972" w:rsidRDefault="00B60933" w:rsidP="00A46F6B">
            <w:pPr>
              <w:rPr>
                <w:rFonts w:eastAsia="Batang" w:cs="Arial"/>
                <w:lang w:eastAsia="ko-KR"/>
              </w:rPr>
            </w:pPr>
          </w:p>
        </w:tc>
      </w:tr>
      <w:tr w:rsidR="00A46F6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150AC4A" w14:textId="5ABAA6DE" w:rsidR="00A46F6B" w:rsidRPr="00D95972" w:rsidRDefault="00E24A21" w:rsidP="00A46F6B">
            <w:pPr>
              <w:overflowPunct/>
              <w:autoSpaceDE/>
              <w:autoSpaceDN/>
              <w:adjustRightInd/>
              <w:textAlignment w:val="auto"/>
              <w:rPr>
                <w:rFonts w:cs="Arial"/>
                <w:lang w:val="en-US"/>
              </w:rPr>
            </w:pPr>
            <w:hyperlink r:id="rId646"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A46F6B" w:rsidRPr="00D95972" w:rsidRDefault="00A46F6B" w:rsidP="00A46F6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FE21" w14:textId="77777777" w:rsidR="004720A7" w:rsidRDefault="004720A7" w:rsidP="004720A7">
            <w:pPr>
              <w:rPr>
                <w:rFonts w:eastAsia="Batang" w:cs="Arial"/>
                <w:lang w:eastAsia="ko-KR"/>
              </w:rPr>
            </w:pPr>
            <w:r>
              <w:rPr>
                <w:rFonts w:eastAsia="Batang" w:cs="Arial"/>
                <w:lang w:eastAsia="ko-KR"/>
              </w:rPr>
              <w:t>Amer Thu 0337</w:t>
            </w:r>
          </w:p>
          <w:p w14:paraId="61281858" w14:textId="5B5C71FE" w:rsidR="004720A7" w:rsidRDefault="004720A7" w:rsidP="004720A7">
            <w:pPr>
              <w:rPr>
                <w:rFonts w:eastAsia="Batang" w:cs="Arial"/>
                <w:lang w:eastAsia="ko-KR"/>
              </w:rPr>
            </w:pPr>
            <w:r>
              <w:rPr>
                <w:rFonts w:eastAsia="Batang" w:cs="Arial"/>
                <w:lang w:eastAsia="ko-KR"/>
              </w:rPr>
              <w:t>Objection</w:t>
            </w:r>
          </w:p>
          <w:p w14:paraId="7A07A21E" w14:textId="77777777" w:rsidR="004720A7" w:rsidRDefault="004720A7" w:rsidP="004720A7">
            <w:pPr>
              <w:rPr>
                <w:rFonts w:eastAsia="Batang" w:cs="Arial"/>
                <w:lang w:eastAsia="ko-KR"/>
              </w:rPr>
            </w:pPr>
          </w:p>
          <w:p w14:paraId="6AF49302" w14:textId="77777777" w:rsidR="00A46F6B" w:rsidRPr="00D95972" w:rsidRDefault="00A46F6B" w:rsidP="00A46F6B">
            <w:pPr>
              <w:rPr>
                <w:rFonts w:eastAsia="Batang" w:cs="Arial"/>
                <w:lang w:eastAsia="ko-KR"/>
              </w:rPr>
            </w:pPr>
          </w:p>
        </w:tc>
      </w:tr>
      <w:tr w:rsidR="00A46F6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C19215" w14:textId="377E2B96" w:rsidR="00A46F6B" w:rsidRPr="00D95972" w:rsidRDefault="00E24A21" w:rsidP="00A46F6B">
            <w:pPr>
              <w:overflowPunct/>
              <w:autoSpaceDE/>
              <w:autoSpaceDN/>
              <w:adjustRightInd/>
              <w:textAlignment w:val="auto"/>
              <w:rPr>
                <w:rFonts w:cs="Arial"/>
                <w:lang w:val="en-US"/>
              </w:rPr>
            </w:pPr>
            <w:hyperlink r:id="rId647"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F22F2" w14:textId="77777777" w:rsidR="004720A7" w:rsidRDefault="004720A7" w:rsidP="004720A7">
            <w:pPr>
              <w:rPr>
                <w:rFonts w:eastAsia="Batang" w:cs="Arial"/>
                <w:lang w:eastAsia="ko-KR"/>
              </w:rPr>
            </w:pPr>
            <w:r>
              <w:rPr>
                <w:rFonts w:eastAsia="Batang" w:cs="Arial"/>
                <w:lang w:eastAsia="ko-KR"/>
              </w:rPr>
              <w:t>Amer Thu 0337</w:t>
            </w:r>
          </w:p>
          <w:p w14:paraId="327C870A" w14:textId="5AF713C9" w:rsidR="004720A7" w:rsidRDefault="004720A7" w:rsidP="004720A7">
            <w:pPr>
              <w:rPr>
                <w:rFonts w:eastAsia="Batang" w:cs="Arial"/>
                <w:lang w:eastAsia="ko-KR"/>
              </w:rPr>
            </w:pPr>
            <w:r>
              <w:rPr>
                <w:rFonts w:eastAsia="Batang" w:cs="Arial"/>
                <w:lang w:eastAsia="ko-KR"/>
              </w:rPr>
              <w:t>Rev required</w:t>
            </w:r>
          </w:p>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E24A21" w:rsidP="00A46F6B">
            <w:pPr>
              <w:overflowPunct/>
              <w:autoSpaceDE/>
              <w:autoSpaceDN/>
              <w:adjustRightInd/>
              <w:textAlignment w:val="auto"/>
              <w:rPr>
                <w:rFonts w:cs="Arial"/>
                <w:lang w:val="en-US"/>
              </w:rPr>
            </w:pPr>
            <w:hyperlink r:id="rId648"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5A027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1D343F" w14:textId="1A4C8F69" w:rsidR="00A46F6B" w:rsidRPr="00D95972" w:rsidRDefault="00E24A21" w:rsidP="00A46F6B">
            <w:pPr>
              <w:overflowPunct/>
              <w:autoSpaceDE/>
              <w:autoSpaceDN/>
              <w:adjustRightInd/>
              <w:textAlignment w:val="auto"/>
              <w:rPr>
                <w:rFonts w:cs="Arial"/>
                <w:lang w:val="en-US"/>
              </w:rPr>
            </w:pPr>
            <w:hyperlink r:id="rId649" w:history="1">
              <w:r w:rsidR="00A46F6B">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5B99A" w14:textId="77777777" w:rsidR="00A46F6B" w:rsidRDefault="00A46F6B" w:rsidP="00A46F6B">
            <w:pPr>
              <w:rPr>
                <w:rFonts w:eastAsia="Batang" w:cs="Arial"/>
                <w:lang w:eastAsia="ko-KR"/>
              </w:rPr>
            </w:pPr>
            <w:r>
              <w:rPr>
                <w:rFonts w:eastAsia="Batang" w:cs="Arial"/>
                <w:lang w:eastAsia="ko-KR"/>
              </w:rPr>
              <w:t>Revision of C1-214156</w:t>
            </w:r>
          </w:p>
          <w:p w14:paraId="1D88BDD6" w14:textId="77777777" w:rsidR="009B7900" w:rsidRDefault="009B7900" w:rsidP="00A46F6B">
            <w:pPr>
              <w:rPr>
                <w:rFonts w:eastAsia="Batang" w:cs="Arial"/>
                <w:lang w:eastAsia="ko-KR"/>
              </w:rPr>
            </w:pPr>
          </w:p>
          <w:p w14:paraId="21E77EA1" w14:textId="77777777" w:rsidR="009B7900" w:rsidRDefault="009B7900" w:rsidP="009B7900">
            <w:pPr>
              <w:rPr>
                <w:rFonts w:eastAsia="Batang" w:cs="Arial"/>
                <w:lang w:eastAsia="ko-KR"/>
              </w:rPr>
            </w:pPr>
            <w:r>
              <w:rPr>
                <w:rFonts w:eastAsia="Batang" w:cs="Arial"/>
                <w:lang w:eastAsia="ko-KR"/>
              </w:rPr>
              <w:t>Mohamed, Thu, 0220</w:t>
            </w:r>
          </w:p>
          <w:p w14:paraId="069DA264" w14:textId="037DD3E3" w:rsidR="009B7900" w:rsidRDefault="009B7900" w:rsidP="009B7900">
            <w:pPr>
              <w:rPr>
                <w:rFonts w:eastAsia="Batang" w:cs="Arial"/>
                <w:lang w:eastAsia="ko-KR"/>
              </w:rPr>
            </w:pPr>
            <w:r>
              <w:rPr>
                <w:rFonts w:eastAsia="Batang" w:cs="Arial"/>
                <w:lang w:eastAsia="ko-KR"/>
              </w:rPr>
              <w:t>Objection</w:t>
            </w:r>
          </w:p>
          <w:p w14:paraId="67EC3953" w14:textId="7EDD3094" w:rsidR="009B7900" w:rsidRPr="00D95972" w:rsidRDefault="009B7900" w:rsidP="009B7900">
            <w:pPr>
              <w:rPr>
                <w:rFonts w:eastAsia="Batang" w:cs="Arial"/>
                <w:lang w:eastAsia="ko-KR"/>
              </w:rPr>
            </w:pPr>
          </w:p>
        </w:tc>
      </w:tr>
      <w:tr w:rsidR="00A46F6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70AC72" w14:textId="352E6C2D" w:rsidR="00A46F6B" w:rsidRPr="00D95972" w:rsidRDefault="00E24A21" w:rsidP="00A46F6B">
            <w:pPr>
              <w:overflowPunct/>
              <w:autoSpaceDE/>
              <w:autoSpaceDN/>
              <w:adjustRightInd/>
              <w:textAlignment w:val="auto"/>
              <w:rPr>
                <w:rFonts w:cs="Arial"/>
                <w:lang w:val="en-US"/>
              </w:rPr>
            </w:pPr>
            <w:hyperlink r:id="rId650"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C02CA" w14:textId="77777777" w:rsidR="00A46F6B" w:rsidRDefault="00A46F6B" w:rsidP="00A46F6B">
            <w:pPr>
              <w:rPr>
                <w:rFonts w:eastAsia="Batang" w:cs="Arial"/>
                <w:lang w:eastAsia="ko-KR"/>
              </w:rPr>
            </w:pPr>
            <w:r>
              <w:rPr>
                <w:rFonts w:eastAsia="Batang" w:cs="Arial"/>
                <w:lang w:eastAsia="ko-KR"/>
              </w:rPr>
              <w:t>Revision of C1-214157</w:t>
            </w:r>
          </w:p>
          <w:p w14:paraId="5E3A8DAF" w14:textId="77777777" w:rsidR="009B7900" w:rsidRDefault="009B7900" w:rsidP="00A46F6B">
            <w:pPr>
              <w:rPr>
                <w:rFonts w:eastAsia="Batang" w:cs="Arial"/>
                <w:lang w:eastAsia="ko-KR"/>
              </w:rPr>
            </w:pPr>
          </w:p>
          <w:p w14:paraId="075A5974" w14:textId="77777777" w:rsidR="009B7900" w:rsidRDefault="009B7900" w:rsidP="009B7900">
            <w:pPr>
              <w:rPr>
                <w:rFonts w:eastAsia="Batang" w:cs="Arial"/>
                <w:lang w:eastAsia="ko-KR"/>
              </w:rPr>
            </w:pPr>
            <w:r>
              <w:rPr>
                <w:rFonts w:eastAsia="Batang" w:cs="Arial"/>
                <w:lang w:eastAsia="ko-KR"/>
              </w:rPr>
              <w:t>Mohamed, Thu, 0220</w:t>
            </w:r>
          </w:p>
          <w:p w14:paraId="642BB5E7" w14:textId="7EEA064A" w:rsidR="009B7900" w:rsidRDefault="009B7900" w:rsidP="009B7900">
            <w:pPr>
              <w:rPr>
                <w:rFonts w:eastAsia="Batang" w:cs="Arial"/>
                <w:lang w:eastAsia="ko-KR"/>
              </w:rPr>
            </w:pPr>
            <w:r>
              <w:rPr>
                <w:rFonts w:eastAsia="Batang" w:cs="Arial"/>
                <w:lang w:eastAsia="ko-KR"/>
              </w:rPr>
              <w:t>Objection</w:t>
            </w:r>
          </w:p>
          <w:p w14:paraId="462805F3" w14:textId="681E0ED3" w:rsidR="009B7900" w:rsidRPr="00D95972" w:rsidRDefault="009B7900" w:rsidP="009B7900">
            <w:pPr>
              <w:rPr>
                <w:rFonts w:eastAsia="Batang" w:cs="Arial"/>
                <w:lang w:eastAsia="ko-KR"/>
              </w:rPr>
            </w:pP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E24A21" w:rsidP="00A46F6B">
            <w:pPr>
              <w:overflowPunct/>
              <w:autoSpaceDE/>
              <w:autoSpaceDN/>
              <w:adjustRightInd/>
              <w:textAlignment w:val="auto"/>
              <w:rPr>
                <w:rFonts w:cs="Arial"/>
                <w:lang w:val="en-US"/>
              </w:rPr>
            </w:pPr>
            <w:hyperlink r:id="rId651"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19"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E24A21" w:rsidP="00A46F6B">
            <w:pPr>
              <w:overflowPunct/>
              <w:autoSpaceDE/>
              <w:autoSpaceDN/>
              <w:adjustRightInd/>
              <w:textAlignment w:val="auto"/>
              <w:rPr>
                <w:rFonts w:cs="Arial"/>
                <w:lang w:val="en-US"/>
              </w:rPr>
            </w:pPr>
            <w:hyperlink r:id="rId652"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E24A21" w:rsidP="00A46F6B">
            <w:pPr>
              <w:overflowPunct/>
              <w:autoSpaceDE/>
              <w:autoSpaceDN/>
              <w:adjustRightInd/>
              <w:textAlignment w:val="auto"/>
              <w:rPr>
                <w:rFonts w:cs="Arial"/>
                <w:lang w:val="en-US"/>
              </w:rPr>
            </w:pPr>
            <w:hyperlink r:id="rId653"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E24A21" w:rsidP="00A46F6B">
            <w:pPr>
              <w:overflowPunct/>
              <w:autoSpaceDE/>
              <w:autoSpaceDN/>
              <w:adjustRightInd/>
              <w:textAlignment w:val="auto"/>
              <w:rPr>
                <w:rFonts w:cs="Arial"/>
                <w:lang w:val="en-US"/>
              </w:rPr>
            </w:pPr>
            <w:hyperlink r:id="rId654"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7C90" w14:textId="77777777" w:rsidR="008913E4" w:rsidRDefault="008913E4" w:rsidP="008913E4">
            <w:pPr>
              <w:rPr>
                <w:rFonts w:eastAsia="Batang" w:cs="Arial"/>
                <w:lang w:eastAsia="ko-KR"/>
              </w:rPr>
            </w:pPr>
            <w:r>
              <w:rPr>
                <w:rFonts w:eastAsia="Batang" w:cs="Arial"/>
                <w:lang w:eastAsia="ko-KR"/>
              </w:rPr>
              <w:t>Lena, Thu, 0304</w:t>
            </w:r>
          </w:p>
          <w:p w14:paraId="6A144EC4" w14:textId="77777777" w:rsidR="008913E4" w:rsidRDefault="008913E4" w:rsidP="008913E4">
            <w:pPr>
              <w:rPr>
                <w:rFonts w:eastAsia="Batang" w:cs="Arial"/>
                <w:lang w:eastAsia="ko-KR"/>
              </w:rPr>
            </w:pPr>
            <w:r>
              <w:rPr>
                <w:rFonts w:eastAsia="Batang" w:cs="Arial"/>
                <w:lang w:eastAsia="ko-KR"/>
              </w:rPr>
              <w:t>Rev required</w:t>
            </w:r>
          </w:p>
          <w:p w14:paraId="1FB72911" w14:textId="77777777" w:rsidR="00A46F6B" w:rsidRDefault="00A46F6B" w:rsidP="00A46F6B">
            <w:pPr>
              <w:rPr>
                <w:rFonts w:eastAsia="Batang" w:cs="Arial"/>
                <w:lang w:eastAsia="ko-KR"/>
              </w:rPr>
            </w:pPr>
          </w:p>
          <w:p w14:paraId="50AF2E8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C6B4B64" w14:textId="77777777" w:rsidR="00E1048C" w:rsidRDefault="00E1048C" w:rsidP="00E1048C">
            <w:pPr>
              <w:rPr>
                <w:rFonts w:eastAsia="Batang" w:cs="Arial"/>
                <w:lang w:eastAsia="ko-KR"/>
              </w:rPr>
            </w:pPr>
            <w:r>
              <w:rPr>
                <w:rFonts w:eastAsia="Batang" w:cs="Arial"/>
                <w:lang w:eastAsia="ko-KR"/>
              </w:rPr>
              <w:t>Rev required</w:t>
            </w:r>
          </w:p>
          <w:p w14:paraId="7DB6F0A6" w14:textId="77777777" w:rsidR="00A20203" w:rsidRDefault="00A20203" w:rsidP="00E1048C">
            <w:pPr>
              <w:rPr>
                <w:rFonts w:eastAsia="Batang" w:cs="Arial"/>
                <w:lang w:eastAsia="ko-KR"/>
              </w:rPr>
            </w:pPr>
          </w:p>
          <w:p w14:paraId="3017A1E0" w14:textId="77777777" w:rsidR="00A20203" w:rsidRDefault="00A20203"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1040</w:t>
            </w:r>
          </w:p>
          <w:p w14:paraId="30DCE5D3" w14:textId="612EA2D6" w:rsidR="00A20203" w:rsidRDefault="00A20203" w:rsidP="00E1048C">
            <w:pPr>
              <w:rPr>
                <w:rFonts w:eastAsia="Batang" w:cs="Arial"/>
                <w:lang w:eastAsia="ko-KR"/>
              </w:rPr>
            </w:pPr>
            <w:r>
              <w:rPr>
                <w:rFonts w:eastAsia="Batang" w:cs="Arial"/>
                <w:lang w:eastAsia="ko-KR"/>
              </w:rPr>
              <w:t>Objection</w:t>
            </w:r>
          </w:p>
          <w:p w14:paraId="5529CAC0" w14:textId="3F540DE1" w:rsidR="00F4227F" w:rsidRDefault="00F4227F" w:rsidP="00E1048C">
            <w:pPr>
              <w:rPr>
                <w:rFonts w:eastAsia="Batang" w:cs="Arial"/>
                <w:lang w:eastAsia="ko-KR"/>
              </w:rPr>
            </w:pPr>
          </w:p>
          <w:p w14:paraId="16A53A52" w14:textId="5929B7BA" w:rsidR="00F4227F" w:rsidRDefault="00F42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307A3370" w14:textId="04B2F080" w:rsidR="00F4227F" w:rsidRDefault="00DB37D7" w:rsidP="00E1048C">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p>
          <w:p w14:paraId="0CCBD877" w14:textId="1DB7D7C2" w:rsidR="00A20203" w:rsidRPr="00A95575" w:rsidRDefault="00A20203" w:rsidP="00E1048C">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E24A21" w:rsidP="00A46F6B">
            <w:pPr>
              <w:overflowPunct/>
              <w:autoSpaceDE/>
              <w:autoSpaceDN/>
              <w:adjustRightInd/>
              <w:textAlignment w:val="auto"/>
              <w:rPr>
                <w:rFonts w:cs="Arial"/>
                <w:lang w:val="en-US"/>
              </w:rPr>
            </w:pPr>
            <w:hyperlink r:id="rId655"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9177" w14:textId="77777777" w:rsidR="00A46F6B" w:rsidRDefault="00A46F6B" w:rsidP="00A46F6B">
            <w:pPr>
              <w:rPr>
                <w:rFonts w:eastAsia="Batang" w:cs="Arial"/>
                <w:lang w:eastAsia="ko-KR"/>
              </w:rPr>
            </w:pPr>
            <w:r>
              <w:rPr>
                <w:rFonts w:eastAsia="Batang" w:cs="Arial"/>
                <w:lang w:eastAsia="ko-KR"/>
              </w:rPr>
              <w:t>Revision of C1-213151</w:t>
            </w:r>
          </w:p>
          <w:p w14:paraId="7D85F018" w14:textId="77777777" w:rsidR="008913E4" w:rsidRDefault="008913E4" w:rsidP="00A46F6B">
            <w:pPr>
              <w:rPr>
                <w:rFonts w:eastAsia="Batang" w:cs="Arial"/>
                <w:lang w:eastAsia="ko-KR"/>
              </w:rPr>
            </w:pPr>
          </w:p>
          <w:p w14:paraId="1658CB06" w14:textId="77777777" w:rsidR="008913E4" w:rsidRDefault="008913E4" w:rsidP="008913E4">
            <w:pPr>
              <w:rPr>
                <w:rFonts w:eastAsia="Batang" w:cs="Arial"/>
                <w:lang w:eastAsia="ko-KR"/>
              </w:rPr>
            </w:pPr>
            <w:r>
              <w:rPr>
                <w:rFonts w:eastAsia="Batang" w:cs="Arial"/>
                <w:lang w:eastAsia="ko-KR"/>
              </w:rPr>
              <w:t>Lena, Thu, 0304</w:t>
            </w:r>
          </w:p>
          <w:p w14:paraId="677153DC" w14:textId="24114480" w:rsidR="008913E4" w:rsidRDefault="008913E4" w:rsidP="008913E4">
            <w:pPr>
              <w:rPr>
                <w:rFonts w:eastAsia="Batang" w:cs="Arial"/>
                <w:lang w:eastAsia="ko-KR"/>
              </w:rPr>
            </w:pPr>
            <w:r>
              <w:rPr>
                <w:rFonts w:eastAsia="Batang" w:cs="Arial"/>
                <w:lang w:eastAsia="ko-KR"/>
              </w:rPr>
              <w:t>Rev required</w:t>
            </w:r>
          </w:p>
          <w:p w14:paraId="457D9826" w14:textId="7E42C5BD" w:rsidR="00E1048C" w:rsidRDefault="00E1048C" w:rsidP="008913E4">
            <w:pPr>
              <w:rPr>
                <w:rFonts w:eastAsia="Batang" w:cs="Arial"/>
                <w:lang w:eastAsia="ko-KR"/>
              </w:rPr>
            </w:pPr>
          </w:p>
          <w:p w14:paraId="037F8F8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62A8DEFE" w14:textId="7C080D9F" w:rsidR="00E1048C" w:rsidRDefault="00E1048C" w:rsidP="00E1048C">
            <w:pPr>
              <w:rPr>
                <w:rFonts w:eastAsia="Batang" w:cs="Arial"/>
                <w:lang w:eastAsia="ko-KR"/>
              </w:rPr>
            </w:pPr>
            <w:r>
              <w:rPr>
                <w:rFonts w:eastAsia="Batang" w:cs="Arial"/>
                <w:lang w:eastAsia="ko-KR"/>
              </w:rPr>
              <w:t>Rev required</w:t>
            </w:r>
          </w:p>
          <w:p w14:paraId="5BFF79A2" w14:textId="72EA12D7" w:rsidR="00282A5B" w:rsidRDefault="00282A5B" w:rsidP="00E1048C">
            <w:pPr>
              <w:rPr>
                <w:rFonts w:eastAsia="Batang" w:cs="Arial"/>
                <w:lang w:eastAsia="ko-KR"/>
              </w:rPr>
            </w:pPr>
          </w:p>
          <w:p w14:paraId="18E1BDE4" w14:textId="1723A024" w:rsidR="00282A5B" w:rsidRDefault="00282A5B"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4CC350FB" w14:textId="1EEEAFF8" w:rsidR="00282A5B" w:rsidRDefault="00282A5B" w:rsidP="00E1048C">
            <w:pPr>
              <w:rPr>
                <w:rFonts w:eastAsia="Batang" w:cs="Arial"/>
                <w:lang w:eastAsia="ko-KR"/>
              </w:rPr>
            </w:pPr>
            <w:r>
              <w:rPr>
                <w:rFonts w:eastAsia="Batang" w:cs="Arial"/>
                <w:lang w:eastAsia="ko-KR"/>
              </w:rPr>
              <w:t>Comments</w:t>
            </w:r>
          </w:p>
          <w:p w14:paraId="7C6D261C" w14:textId="77777777" w:rsidR="00282A5B" w:rsidRDefault="00282A5B" w:rsidP="00E1048C">
            <w:pPr>
              <w:rPr>
                <w:rFonts w:eastAsia="Batang" w:cs="Arial"/>
                <w:lang w:eastAsia="ko-KR"/>
              </w:rPr>
            </w:pPr>
          </w:p>
          <w:p w14:paraId="41006E99" w14:textId="0D8D370F" w:rsidR="008913E4" w:rsidRPr="00A95575" w:rsidRDefault="008913E4" w:rsidP="00A46F6B">
            <w:pPr>
              <w:rPr>
                <w:rFonts w:eastAsia="Batang" w:cs="Arial"/>
                <w:lang w:eastAsia="ko-KR"/>
              </w:rPr>
            </w:pP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E24A21" w:rsidP="00A46F6B">
            <w:pPr>
              <w:overflowPunct/>
              <w:autoSpaceDE/>
              <w:autoSpaceDN/>
              <w:adjustRightInd/>
              <w:textAlignment w:val="auto"/>
              <w:rPr>
                <w:rFonts w:cs="Arial"/>
                <w:lang w:val="en-US"/>
              </w:rPr>
            </w:pPr>
            <w:hyperlink r:id="rId656"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E25A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BBEDE5C" w14:textId="5AD87401" w:rsidR="00A46F6B" w:rsidRPr="00A95575" w:rsidRDefault="00E1048C" w:rsidP="00E1048C">
            <w:pPr>
              <w:rPr>
                <w:rFonts w:eastAsia="Batang" w:cs="Arial"/>
                <w:lang w:eastAsia="ko-KR"/>
              </w:rPr>
            </w:pPr>
            <w:r>
              <w:rPr>
                <w:rFonts w:eastAsia="Batang" w:cs="Arial"/>
                <w:lang w:eastAsia="ko-KR"/>
              </w:rPr>
              <w:t>Rev required</w:t>
            </w:r>
          </w:p>
        </w:tc>
      </w:tr>
      <w:tr w:rsidR="00A46F6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73B7FC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0A1E6BC" w14:textId="6F56AF8E" w:rsidR="00A46F6B" w:rsidRPr="00D95972" w:rsidRDefault="00E24A21" w:rsidP="00A46F6B">
            <w:pPr>
              <w:overflowPunct/>
              <w:autoSpaceDE/>
              <w:autoSpaceDN/>
              <w:adjustRightInd/>
              <w:textAlignment w:val="auto"/>
              <w:rPr>
                <w:rFonts w:cs="Arial"/>
                <w:lang w:val="en-US"/>
              </w:rPr>
            </w:pPr>
            <w:hyperlink r:id="rId657" w:history="1">
              <w:r w:rsidR="00A46F6B">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A46F6B" w:rsidRPr="00D95972" w:rsidRDefault="00A46F6B" w:rsidP="00A46F6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A46F6B" w:rsidRPr="00D95972" w:rsidRDefault="00A46F6B" w:rsidP="00A46F6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58A97" w14:textId="77777777" w:rsidR="008913E4" w:rsidRDefault="008913E4" w:rsidP="008913E4">
            <w:pPr>
              <w:rPr>
                <w:rFonts w:eastAsia="Batang" w:cs="Arial"/>
                <w:lang w:eastAsia="ko-KR"/>
              </w:rPr>
            </w:pPr>
            <w:r>
              <w:rPr>
                <w:rFonts w:eastAsia="Batang" w:cs="Arial"/>
                <w:lang w:eastAsia="ko-KR"/>
              </w:rPr>
              <w:t>Lena, Thu, 0304</w:t>
            </w:r>
          </w:p>
          <w:p w14:paraId="45C26FBD" w14:textId="04046A81" w:rsidR="008913E4" w:rsidRDefault="008913E4" w:rsidP="008913E4">
            <w:pPr>
              <w:rPr>
                <w:rFonts w:eastAsia="Batang" w:cs="Arial"/>
                <w:lang w:eastAsia="ko-KR"/>
              </w:rPr>
            </w:pPr>
            <w:r>
              <w:rPr>
                <w:rFonts w:eastAsia="Batang" w:cs="Arial"/>
                <w:lang w:eastAsia="ko-KR"/>
              </w:rPr>
              <w:t>Rev required</w:t>
            </w:r>
          </w:p>
          <w:p w14:paraId="38768758" w14:textId="36330274" w:rsidR="0079110F" w:rsidRDefault="0079110F" w:rsidP="008913E4">
            <w:pPr>
              <w:rPr>
                <w:rFonts w:eastAsia="Batang" w:cs="Arial"/>
                <w:lang w:eastAsia="ko-KR"/>
              </w:rPr>
            </w:pPr>
          </w:p>
          <w:p w14:paraId="5DF1DA8E" w14:textId="5D57DF2F" w:rsidR="0079110F" w:rsidRDefault="0079110F" w:rsidP="008913E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0806</w:t>
            </w:r>
          </w:p>
          <w:p w14:paraId="0F19F4BB" w14:textId="006B0288" w:rsidR="0079110F" w:rsidRDefault="0079110F" w:rsidP="008913E4">
            <w:pPr>
              <w:rPr>
                <w:rFonts w:eastAsia="Batang" w:cs="Arial"/>
                <w:lang w:eastAsia="ko-KR"/>
              </w:rPr>
            </w:pPr>
            <w:r>
              <w:rPr>
                <w:rFonts w:eastAsia="Batang" w:cs="Arial"/>
                <w:lang w:eastAsia="ko-KR"/>
              </w:rPr>
              <w:t>CR is not needed</w:t>
            </w:r>
          </w:p>
          <w:p w14:paraId="3BEE18B1" w14:textId="77777777" w:rsidR="00A46F6B" w:rsidRPr="00A95575" w:rsidRDefault="00A46F6B" w:rsidP="00A46F6B">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E24A21" w:rsidP="00A46F6B">
            <w:pPr>
              <w:overflowPunct/>
              <w:autoSpaceDE/>
              <w:autoSpaceDN/>
              <w:adjustRightInd/>
              <w:textAlignment w:val="auto"/>
              <w:rPr>
                <w:rFonts w:cs="Arial"/>
                <w:lang w:val="en-US"/>
              </w:rPr>
            </w:pPr>
            <w:hyperlink r:id="rId658"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BAA82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74AE663" w14:textId="69C97E29" w:rsidR="00A46F6B" w:rsidRPr="00D95972" w:rsidRDefault="00E24A21" w:rsidP="00A46F6B">
            <w:pPr>
              <w:overflowPunct/>
              <w:autoSpaceDE/>
              <w:autoSpaceDN/>
              <w:adjustRightInd/>
              <w:textAlignment w:val="auto"/>
              <w:rPr>
                <w:rFonts w:cs="Arial"/>
                <w:lang w:val="en-US"/>
              </w:rPr>
            </w:pPr>
            <w:hyperlink r:id="rId659" w:history="1">
              <w:r w:rsidR="00A46F6B">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A46F6B" w:rsidRPr="00D95972" w:rsidRDefault="00A46F6B" w:rsidP="00A46F6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A46F6B" w:rsidRPr="00D95972" w:rsidRDefault="00A46F6B" w:rsidP="00A46F6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A46F6B" w:rsidRPr="00A95575" w:rsidRDefault="00A46F6B"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E24A21" w:rsidP="00A46F6B">
            <w:pPr>
              <w:overflowPunct/>
              <w:autoSpaceDE/>
              <w:autoSpaceDN/>
              <w:adjustRightInd/>
              <w:textAlignment w:val="auto"/>
              <w:rPr>
                <w:rFonts w:cs="Arial"/>
                <w:lang w:val="en-US"/>
              </w:rPr>
            </w:pPr>
            <w:hyperlink r:id="rId660"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C93F1" w14:textId="77777777" w:rsidR="00A46F6B" w:rsidRDefault="00784320" w:rsidP="00A46F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0624</w:t>
            </w:r>
          </w:p>
          <w:p w14:paraId="1507DAB1" w14:textId="77777777" w:rsidR="00784320" w:rsidRDefault="00784320" w:rsidP="00A46F6B">
            <w:pPr>
              <w:rPr>
                <w:rFonts w:eastAsia="Batang" w:cs="Arial"/>
                <w:lang w:eastAsia="ko-KR"/>
              </w:rPr>
            </w:pPr>
            <w:r>
              <w:rPr>
                <w:rFonts w:eastAsia="Batang" w:cs="Arial"/>
                <w:lang w:eastAsia="ko-KR"/>
              </w:rPr>
              <w:t>CR is not needed</w:t>
            </w:r>
          </w:p>
          <w:p w14:paraId="4021E149" w14:textId="77777777" w:rsidR="006D7C0F" w:rsidRDefault="006D7C0F" w:rsidP="00A46F6B">
            <w:pPr>
              <w:rPr>
                <w:rFonts w:eastAsia="Batang" w:cs="Arial"/>
                <w:lang w:eastAsia="ko-KR"/>
              </w:rPr>
            </w:pPr>
          </w:p>
          <w:p w14:paraId="2B9CC190" w14:textId="77777777" w:rsidR="006D7C0F" w:rsidRDefault="006D7C0F"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0857</w:t>
            </w:r>
          </w:p>
          <w:p w14:paraId="4A25D44C" w14:textId="77777777" w:rsidR="006D7C0F" w:rsidRDefault="006D7C0F" w:rsidP="00A46F6B">
            <w:pPr>
              <w:rPr>
                <w:rFonts w:eastAsia="Batang" w:cs="Arial"/>
                <w:lang w:eastAsia="ko-KR"/>
              </w:rPr>
            </w:pPr>
            <w:r>
              <w:rPr>
                <w:rFonts w:eastAsia="Batang" w:cs="Arial"/>
                <w:lang w:eastAsia="ko-KR"/>
              </w:rPr>
              <w:t>Rev required</w:t>
            </w:r>
          </w:p>
          <w:p w14:paraId="0B7617CF" w14:textId="74F084DC" w:rsidR="006D7C0F" w:rsidRPr="00A95575" w:rsidRDefault="006D7C0F"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E24A21" w:rsidP="00A46F6B">
            <w:pPr>
              <w:overflowPunct/>
              <w:autoSpaceDE/>
              <w:autoSpaceDN/>
              <w:adjustRightInd/>
              <w:textAlignment w:val="auto"/>
              <w:rPr>
                <w:rFonts w:cs="Arial"/>
                <w:lang w:val="en-US"/>
              </w:rPr>
            </w:pPr>
            <w:hyperlink r:id="rId661"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E24A21" w:rsidP="00A46F6B">
            <w:pPr>
              <w:overflowPunct/>
              <w:autoSpaceDE/>
              <w:autoSpaceDN/>
              <w:adjustRightInd/>
              <w:textAlignment w:val="auto"/>
              <w:rPr>
                <w:rFonts w:cs="Arial"/>
                <w:lang w:val="en-US"/>
              </w:rPr>
            </w:pPr>
            <w:hyperlink r:id="rId662"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E24A21" w:rsidP="00A46F6B">
            <w:pPr>
              <w:overflowPunct/>
              <w:autoSpaceDE/>
              <w:autoSpaceDN/>
              <w:adjustRightInd/>
              <w:textAlignment w:val="auto"/>
              <w:rPr>
                <w:rFonts w:cs="Arial"/>
                <w:lang w:val="en-US"/>
              </w:rPr>
            </w:pPr>
            <w:hyperlink r:id="rId663"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E24A21" w:rsidP="00A46F6B">
            <w:pPr>
              <w:overflowPunct/>
              <w:autoSpaceDE/>
              <w:autoSpaceDN/>
              <w:adjustRightInd/>
              <w:textAlignment w:val="auto"/>
              <w:rPr>
                <w:rFonts w:cs="Arial"/>
                <w:lang w:val="en-US"/>
              </w:rPr>
            </w:pPr>
            <w:hyperlink r:id="rId664"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19"/>
      <w:tr w:rsidR="00A46F6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E24A21" w:rsidP="00A46F6B">
            <w:pPr>
              <w:overflowPunct/>
              <w:autoSpaceDE/>
              <w:autoSpaceDN/>
              <w:adjustRightInd/>
              <w:textAlignment w:val="auto"/>
              <w:rPr>
                <w:rFonts w:cs="Arial"/>
                <w:lang w:val="en-US"/>
              </w:rPr>
            </w:pPr>
            <w:hyperlink r:id="rId665"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8A56D" w14:textId="77777777" w:rsidR="00A46F6B" w:rsidRDefault="00A46F6B" w:rsidP="00A46F6B">
            <w:pPr>
              <w:rPr>
                <w:rFonts w:eastAsia="Batang" w:cs="Arial"/>
                <w:lang w:eastAsia="ko-KR"/>
              </w:rPr>
            </w:pPr>
            <w:r>
              <w:rPr>
                <w:rFonts w:eastAsia="Batang" w:cs="Arial"/>
                <w:lang w:eastAsia="ko-KR"/>
              </w:rPr>
              <w:t>Shifted from 17.3.14</w:t>
            </w:r>
          </w:p>
          <w:p w14:paraId="240CAA83" w14:textId="77777777" w:rsidR="00E1048C" w:rsidRDefault="00E1048C" w:rsidP="00A46F6B">
            <w:pPr>
              <w:rPr>
                <w:rFonts w:eastAsia="Batang" w:cs="Arial"/>
                <w:lang w:eastAsia="ko-KR"/>
              </w:rPr>
            </w:pPr>
          </w:p>
          <w:p w14:paraId="14F6351D"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D10CF9" w14:textId="446064FD" w:rsidR="00E1048C" w:rsidRPr="00A95575" w:rsidRDefault="00E1048C" w:rsidP="00E1048C">
            <w:pPr>
              <w:rPr>
                <w:rFonts w:eastAsia="Batang" w:cs="Arial"/>
                <w:lang w:eastAsia="ko-KR"/>
              </w:rPr>
            </w:pPr>
            <w:r>
              <w:rPr>
                <w:rFonts w:eastAsia="Batang" w:cs="Arial"/>
                <w:lang w:eastAsia="ko-KR"/>
              </w:rPr>
              <w:t>Rev required</w:t>
            </w: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E24A21" w:rsidP="00A46F6B">
            <w:pPr>
              <w:overflowPunct/>
              <w:autoSpaceDE/>
              <w:autoSpaceDN/>
              <w:adjustRightInd/>
              <w:textAlignment w:val="auto"/>
              <w:rPr>
                <w:rFonts w:cs="Arial"/>
                <w:lang w:val="en-US"/>
              </w:rPr>
            </w:pPr>
            <w:hyperlink r:id="rId666"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E24A21" w:rsidP="00A46F6B">
            <w:pPr>
              <w:overflowPunct/>
              <w:autoSpaceDE/>
              <w:autoSpaceDN/>
              <w:adjustRightInd/>
              <w:textAlignment w:val="auto"/>
              <w:rPr>
                <w:rFonts w:cs="Arial"/>
                <w:lang w:val="en-US"/>
              </w:rPr>
            </w:pPr>
            <w:hyperlink r:id="rId667"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E24A21" w:rsidP="00A46F6B">
            <w:pPr>
              <w:overflowPunct/>
              <w:autoSpaceDE/>
              <w:autoSpaceDN/>
              <w:adjustRightInd/>
              <w:textAlignment w:val="auto"/>
              <w:rPr>
                <w:rFonts w:cs="Arial"/>
                <w:lang w:val="en-US"/>
              </w:rPr>
            </w:pPr>
            <w:hyperlink r:id="rId668"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E24A21" w:rsidP="00A46F6B">
            <w:pPr>
              <w:overflowPunct/>
              <w:autoSpaceDE/>
              <w:autoSpaceDN/>
              <w:adjustRightInd/>
              <w:textAlignment w:val="auto"/>
              <w:rPr>
                <w:rFonts w:cs="Arial"/>
                <w:lang w:val="en-US"/>
              </w:rPr>
            </w:pPr>
            <w:hyperlink r:id="rId669"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E24A21" w:rsidP="00A46F6B">
            <w:pPr>
              <w:overflowPunct/>
              <w:autoSpaceDE/>
              <w:autoSpaceDN/>
              <w:adjustRightInd/>
              <w:textAlignment w:val="auto"/>
              <w:rPr>
                <w:rFonts w:cs="Arial"/>
                <w:lang w:val="en-US"/>
              </w:rPr>
            </w:pPr>
            <w:hyperlink r:id="rId670"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E24A21" w:rsidP="00A46F6B">
            <w:pPr>
              <w:overflowPunct/>
              <w:autoSpaceDE/>
              <w:autoSpaceDN/>
              <w:adjustRightInd/>
              <w:textAlignment w:val="auto"/>
              <w:rPr>
                <w:rFonts w:cs="Arial"/>
                <w:lang w:val="en-US"/>
              </w:rPr>
            </w:pPr>
            <w:hyperlink r:id="rId671"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E24A21" w:rsidP="00A46F6B">
            <w:pPr>
              <w:overflowPunct/>
              <w:autoSpaceDE/>
              <w:autoSpaceDN/>
              <w:adjustRightInd/>
              <w:textAlignment w:val="auto"/>
              <w:rPr>
                <w:rFonts w:cs="Arial"/>
                <w:lang w:val="en-US"/>
              </w:rPr>
            </w:pPr>
            <w:hyperlink r:id="rId672"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E24A21" w:rsidP="00A46F6B">
            <w:pPr>
              <w:overflowPunct/>
              <w:autoSpaceDE/>
              <w:autoSpaceDN/>
              <w:adjustRightInd/>
              <w:textAlignment w:val="auto"/>
              <w:rPr>
                <w:rFonts w:cs="Arial"/>
                <w:lang w:val="en-US"/>
              </w:rPr>
            </w:pPr>
            <w:hyperlink r:id="rId673"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E24A21" w:rsidP="00A46F6B">
            <w:pPr>
              <w:overflowPunct/>
              <w:autoSpaceDE/>
              <w:autoSpaceDN/>
              <w:adjustRightInd/>
              <w:textAlignment w:val="auto"/>
              <w:rPr>
                <w:rFonts w:cs="Arial"/>
                <w:lang w:val="en-US"/>
              </w:rPr>
            </w:pPr>
            <w:hyperlink r:id="rId674"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E24A21" w:rsidP="00A46F6B">
            <w:pPr>
              <w:overflowPunct/>
              <w:autoSpaceDE/>
              <w:autoSpaceDN/>
              <w:adjustRightInd/>
              <w:textAlignment w:val="auto"/>
              <w:rPr>
                <w:rFonts w:cs="Arial"/>
                <w:lang w:val="en-US"/>
              </w:rPr>
            </w:pPr>
            <w:hyperlink r:id="rId675"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E24A21" w:rsidP="00A46F6B">
            <w:pPr>
              <w:overflowPunct/>
              <w:autoSpaceDE/>
              <w:autoSpaceDN/>
              <w:adjustRightInd/>
              <w:textAlignment w:val="auto"/>
              <w:rPr>
                <w:rFonts w:cs="Arial"/>
                <w:lang w:val="en-US"/>
              </w:rPr>
            </w:pPr>
            <w:hyperlink r:id="rId676"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E24A21" w:rsidP="00A46F6B">
            <w:pPr>
              <w:overflowPunct/>
              <w:autoSpaceDE/>
              <w:autoSpaceDN/>
              <w:adjustRightInd/>
              <w:textAlignment w:val="auto"/>
              <w:rPr>
                <w:rFonts w:cs="Arial"/>
                <w:lang w:val="en-US"/>
              </w:rPr>
            </w:pPr>
            <w:hyperlink r:id="rId677"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E24A21" w:rsidP="00A46F6B">
            <w:pPr>
              <w:overflowPunct/>
              <w:autoSpaceDE/>
              <w:autoSpaceDN/>
              <w:adjustRightInd/>
              <w:textAlignment w:val="auto"/>
              <w:rPr>
                <w:rFonts w:cs="Arial"/>
                <w:lang w:val="en-US"/>
              </w:rPr>
            </w:pPr>
            <w:hyperlink r:id="rId678"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E24A21" w:rsidP="00A46F6B">
            <w:pPr>
              <w:overflowPunct/>
              <w:autoSpaceDE/>
              <w:autoSpaceDN/>
              <w:adjustRightInd/>
              <w:textAlignment w:val="auto"/>
              <w:rPr>
                <w:rFonts w:cs="Arial"/>
                <w:lang w:val="en-US"/>
              </w:rPr>
            </w:pPr>
            <w:hyperlink r:id="rId679"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E24A21" w:rsidP="00A46F6B">
            <w:pPr>
              <w:overflowPunct/>
              <w:autoSpaceDE/>
              <w:autoSpaceDN/>
              <w:adjustRightInd/>
              <w:textAlignment w:val="auto"/>
              <w:rPr>
                <w:rFonts w:cs="Arial"/>
                <w:lang w:val="en-US"/>
              </w:rPr>
            </w:pPr>
            <w:hyperlink r:id="rId680"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E24A21" w:rsidP="00A46F6B">
            <w:pPr>
              <w:overflowPunct/>
              <w:autoSpaceDE/>
              <w:autoSpaceDN/>
              <w:adjustRightInd/>
              <w:textAlignment w:val="auto"/>
              <w:rPr>
                <w:rFonts w:cs="Arial"/>
                <w:lang w:val="en-US"/>
              </w:rPr>
            </w:pPr>
            <w:hyperlink r:id="rId681"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E24A21" w:rsidP="00A46F6B">
            <w:pPr>
              <w:overflowPunct/>
              <w:autoSpaceDE/>
              <w:autoSpaceDN/>
              <w:adjustRightInd/>
              <w:textAlignment w:val="auto"/>
              <w:rPr>
                <w:rFonts w:cs="Arial"/>
                <w:lang w:val="en-US"/>
              </w:rPr>
            </w:pPr>
            <w:hyperlink r:id="rId682"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E24A21" w:rsidP="00A46F6B">
            <w:pPr>
              <w:overflowPunct/>
              <w:autoSpaceDE/>
              <w:autoSpaceDN/>
              <w:adjustRightInd/>
              <w:textAlignment w:val="auto"/>
              <w:rPr>
                <w:rFonts w:cs="Arial"/>
                <w:lang w:val="en-US"/>
              </w:rPr>
            </w:pPr>
            <w:hyperlink r:id="rId683"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E24A21" w:rsidP="00A46F6B">
            <w:pPr>
              <w:overflowPunct/>
              <w:autoSpaceDE/>
              <w:autoSpaceDN/>
              <w:adjustRightInd/>
              <w:textAlignment w:val="auto"/>
              <w:rPr>
                <w:rFonts w:cs="Arial"/>
                <w:lang w:val="en-US"/>
              </w:rPr>
            </w:pPr>
            <w:hyperlink r:id="rId684"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46F6B" w:rsidRDefault="00A46F6B" w:rsidP="00A46F6B">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E24A21" w:rsidP="00A46F6B">
            <w:pPr>
              <w:overflowPunct/>
              <w:autoSpaceDE/>
              <w:autoSpaceDN/>
              <w:adjustRightInd/>
              <w:textAlignment w:val="auto"/>
              <w:rPr>
                <w:rFonts w:cs="Arial"/>
                <w:lang w:val="en-US"/>
              </w:rPr>
            </w:pPr>
            <w:hyperlink r:id="rId685" w:history="1">
              <w:r w:rsidR="00A46F6B">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E24A21" w:rsidP="00A46F6B">
            <w:pPr>
              <w:overflowPunct/>
              <w:autoSpaceDE/>
              <w:autoSpaceDN/>
              <w:adjustRightInd/>
              <w:textAlignment w:val="auto"/>
              <w:rPr>
                <w:rFonts w:cs="Arial"/>
                <w:lang w:val="en-US"/>
              </w:rPr>
            </w:pPr>
            <w:hyperlink r:id="rId686"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E24A21" w:rsidP="00A46F6B">
            <w:pPr>
              <w:overflowPunct/>
              <w:autoSpaceDE/>
              <w:autoSpaceDN/>
              <w:adjustRightInd/>
              <w:textAlignment w:val="auto"/>
              <w:rPr>
                <w:rFonts w:cs="Arial"/>
                <w:lang w:val="en-US"/>
              </w:rPr>
            </w:pPr>
            <w:hyperlink r:id="rId687"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E24A21" w:rsidP="00A46F6B">
            <w:pPr>
              <w:overflowPunct/>
              <w:autoSpaceDE/>
              <w:autoSpaceDN/>
              <w:adjustRightInd/>
              <w:textAlignment w:val="auto"/>
              <w:rPr>
                <w:rFonts w:cs="Arial"/>
                <w:lang w:val="en-US"/>
              </w:rPr>
            </w:pPr>
            <w:hyperlink r:id="rId688"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E24A21" w:rsidP="00A46F6B">
            <w:pPr>
              <w:overflowPunct/>
              <w:autoSpaceDE/>
              <w:autoSpaceDN/>
              <w:adjustRightInd/>
              <w:textAlignment w:val="auto"/>
              <w:rPr>
                <w:rFonts w:cs="Arial"/>
                <w:lang w:val="en-US"/>
              </w:rPr>
            </w:pPr>
            <w:hyperlink r:id="rId689"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E24A21" w:rsidP="00A46F6B">
            <w:pPr>
              <w:overflowPunct/>
              <w:autoSpaceDE/>
              <w:autoSpaceDN/>
              <w:adjustRightInd/>
              <w:textAlignment w:val="auto"/>
              <w:rPr>
                <w:rFonts w:cs="Arial"/>
                <w:lang w:val="en-US"/>
              </w:rPr>
            </w:pPr>
            <w:hyperlink r:id="rId690"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E24A21" w:rsidP="00A46F6B">
            <w:pPr>
              <w:overflowPunct/>
              <w:autoSpaceDE/>
              <w:autoSpaceDN/>
              <w:adjustRightInd/>
              <w:textAlignment w:val="auto"/>
              <w:rPr>
                <w:rFonts w:cs="Arial"/>
                <w:lang w:val="en-US"/>
              </w:rPr>
            </w:pPr>
            <w:hyperlink r:id="rId691"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E24A21" w:rsidP="00A46F6B">
            <w:pPr>
              <w:overflowPunct/>
              <w:autoSpaceDE/>
              <w:autoSpaceDN/>
              <w:adjustRightInd/>
              <w:textAlignment w:val="auto"/>
              <w:rPr>
                <w:rFonts w:cs="Arial"/>
                <w:lang w:val="en-US"/>
              </w:rPr>
            </w:pPr>
            <w:hyperlink r:id="rId692"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E24A21" w:rsidP="00A46F6B">
            <w:pPr>
              <w:overflowPunct/>
              <w:autoSpaceDE/>
              <w:autoSpaceDN/>
              <w:adjustRightInd/>
              <w:textAlignment w:val="auto"/>
              <w:rPr>
                <w:rFonts w:cs="Arial"/>
                <w:lang w:val="en-US"/>
              </w:rPr>
            </w:pPr>
            <w:hyperlink r:id="rId693"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E24A21" w:rsidP="00A46F6B">
            <w:pPr>
              <w:overflowPunct/>
              <w:autoSpaceDE/>
              <w:autoSpaceDN/>
              <w:adjustRightInd/>
              <w:textAlignment w:val="auto"/>
              <w:rPr>
                <w:rFonts w:cs="Arial"/>
                <w:lang w:val="en-US"/>
              </w:rPr>
            </w:pPr>
            <w:hyperlink r:id="rId694" w:history="1">
              <w:r w:rsidR="00A46F6B">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E24A21" w:rsidP="00A46F6B">
            <w:pPr>
              <w:overflowPunct/>
              <w:autoSpaceDE/>
              <w:autoSpaceDN/>
              <w:adjustRightInd/>
              <w:textAlignment w:val="auto"/>
              <w:rPr>
                <w:rFonts w:cs="Arial"/>
                <w:lang w:val="en-US"/>
              </w:rPr>
            </w:pPr>
            <w:hyperlink r:id="rId695"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E24A21" w:rsidP="00A46F6B">
            <w:pPr>
              <w:overflowPunct/>
              <w:autoSpaceDE/>
              <w:autoSpaceDN/>
              <w:adjustRightInd/>
              <w:textAlignment w:val="auto"/>
              <w:rPr>
                <w:rFonts w:cs="Arial"/>
                <w:lang w:val="en-US"/>
              </w:rPr>
            </w:pPr>
            <w:hyperlink r:id="rId696" w:history="1">
              <w:r w:rsidR="00A46F6B">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E24A21" w:rsidP="00A46F6B">
            <w:pPr>
              <w:overflowPunct/>
              <w:autoSpaceDE/>
              <w:autoSpaceDN/>
              <w:adjustRightInd/>
              <w:textAlignment w:val="auto"/>
            </w:pPr>
            <w:hyperlink r:id="rId697"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E24A21" w:rsidP="00A46F6B">
            <w:pPr>
              <w:overflowPunct/>
              <w:autoSpaceDE/>
              <w:autoSpaceDN/>
              <w:adjustRightInd/>
              <w:textAlignment w:val="auto"/>
            </w:pPr>
            <w:hyperlink r:id="rId698"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E24A21" w:rsidP="00A46F6B">
            <w:pPr>
              <w:overflowPunct/>
              <w:autoSpaceDE/>
              <w:autoSpaceDN/>
              <w:adjustRightInd/>
              <w:textAlignment w:val="auto"/>
            </w:pPr>
            <w:hyperlink r:id="rId699"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E24A21" w:rsidP="00A46F6B">
            <w:pPr>
              <w:overflowPunct/>
              <w:autoSpaceDE/>
              <w:autoSpaceDN/>
              <w:adjustRightInd/>
              <w:textAlignment w:val="auto"/>
            </w:pPr>
            <w:hyperlink r:id="rId700"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E24A21" w:rsidP="00A46F6B">
            <w:pPr>
              <w:overflowPunct/>
              <w:autoSpaceDE/>
              <w:autoSpaceDN/>
              <w:adjustRightInd/>
              <w:textAlignment w:val="auto"/>
            </w:pPr>
            <w:hyperlink r:id="rId701"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E24A21" w:rsidP="00A46F6B">
            <w:pPr>
              <w:overflowPunct/>
              <w:autoSpaceDE/>
              <w:autoSpaceDN/>
              <w:adjustRightInd/>
              <w:textAlignment w:val="auto"/>
            </w:pPr>
            <w:hyperlink r:id="rId702"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E24A21" w:rsidP="00A46F6B">
            <w:pPr>
              <w:overflowPunct/>
              <w:autoSpaceDE/>
              <w:autoSpaceDN/>
              <w:adjustRightInd/>
              <w:textAlignment w:val="auto"/>
            </w:pPr>
            <w:hyperlink r:id="rId703"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E24A21" w:rsidP="00A46F6B">
            <w:pPr>
              <w:overflowPunct/>
              <w:autoSpaceDE/>
              <w:autoSpaceDN/>
              <w:adjustRightInd/>
              <w:textAlignment w:val="auto"/>
            </w:pPr>
            <w:hyperlink r:id="rId704"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E24A21" w:rsidP="00A46F6B">
            <w:pPr>
              <w:overflowPunct/>
              <w:autoSpaceDE/>
              <w:autoSpaceDN/>
              <w:adjustRightInd/>
              <w:textAlignment w:val="auto"/>
            </w:pPr>
            <w:hyperlink r:id="rId705"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E24A21" w:rsidP="00A46F6B">
            <w:pPr>
              <w:overflowPunct/>
              <w:autoSpaceDE/>
              <w:autoSpaceDN/>
              <w:adjustRightInd/>
              <w:textAlignment w:val="auto"/>
              <w:rPr>
                <w:rFonts w:cs="Arial"/>
                <w:lang w:val="en-US"/>
              </w:rPr>
            </w:pPr>
            <w:hyperlink r:id="rId706"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E24A21" w:rsidP="00A46F6B">
            <w:pPr>
              <w:overflowPunct/>
              <w:autoSpaceDE/>
              <w:autoSpaceDN/>
              <w:adjustRightInd/>
              <w:textAlignment w:val="auto"/>
              <w:rPr>
                <w:rFonts w:cs="Arial"/>
                <w:lang w:val="en-US"/>
              </w:rPr>
            </w:pPr>
            <w:hyperlink r:id="rId707"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E24A21" w:rsidP="00A46F6B">
            <w:pPr>
              <w:overflowPunct/>
              <w:autoSpaceDE/>
              <w:autoSpaceDN/>
              <w:adjustRightInd/>
              <w:textAlignment w:val="auto"/>
              <w:rPr>
                <w:rFonts w:cs="Arial"/>
                <w:lang w:val="en-US"/>
              </w:rPr>
            </w:pPr>
            <w:hyperlink r:id="rId708"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E24A21" w:rsidP="00A46F6B">
            <w:pPr>
              <w:overflowPunct/>
              <w:autoSpaceDE/>
              <w:autoSpaceDN/>
              <w:adjustRightInd/>
              <w:textAlignment w:val="auto"/>
              <w:rPr>
                <w:rFonts w:cs="Arial"/>
                <w:lang w:val="en-US"/>
              </w:rPr>
            </w:pPr>
            <w:hyperlink r:id="rId709"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E24A21" w:rsidP="00A46F6B">
            <w:pPr>
              <w:overflowPunct/>
              <w:autoSpaceDE/>
              <w:autoSpaceDN/>
              <w:adjustRightInd/>
              <w:textAlignment w:val="auto"/>
              <w:rPr>
                <w:rFonts w:cs="Arial"/>
                <w:lang w:val="en-US"/>
              </w:rPr>
            </w:pPr>
            <w:hyperlink r:id="rId710"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E24A21" w:rsidP="00A46F6B">
            <w:pPr>
              <w:overflowPunct/>
              <w:autoSpaceDE/>
              <w:autoSpaceDN/>
              <w:adjustRightInd/>
              <w:textAlignment w:val="auto"/>
              <w:rPr>
                <w:rFonts w:cs="Arial"/>
                <w:lang w:val="en-US"/>
              </w:rPr>
            </w:pPr>
            <w:hyperlink r:id="rId711"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E24A21" w:rsidP="00A46F6B">
            <w:pPr>
              <w:overflowPunct/>
              <w:autoSpaceDE/>
              <w:autoSpaceDN/>
              <w:adjustRightInd/>
              <w:textAlignment w:val="auto"/>
              <w:rPr>
                <w:rFonts w:cs="Arial"/>
                <w:lang w:val="en-US"/>
              </w:rPr>
            </w:pPr>
            <w:hyperlink r:id="rId712"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E24A21" w:rsidP="00A46F6B">
            <w:pPr>
              <w:overflowPunct/>
              <w:autoSpaceDE/>
              <w:autoSpaceDN/>
              <w:adjustRightInd/>
              <w:textAlignment w:val="auto"/>
              <w:rPr>
                <w:rFonts w:cs="Arial"/>
                <w:lang w:val="en-US"/>
              </w:rPr>
            </w:pPr>
            <w:hyperlink r:id="rId713"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E24A21" w:rsidP="00A46F6B">
            <w:pPr>
              <w:overflowPunct/>
              <w:autoSpaceDE/>
              <w:autoSpaceDN/>
              <w:adjustRightInd/>
              <w:textAlignment w:val="auto"/>
              <w:rPr>
                <w:rFonts w:cs="Arial"/>
                <w:lang w:val="en-US"/>
              </w:rPr>
            </w:pPr>
            <w:hyperlink r:id="rId714"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E24A21" w:rsidP="00A46F6B">
            <w:pPr>
              <w:overflowPunct/>
              <w:autoSpaceDE/>
              <w:autoSpaceDN/>
              <w:adjustRightInd/>
              <w:textAlignment w:val="auto"/>
              <w:rPr>
                <w:rFonts w:cs="Arial"/>
                <w:lang w:val="en-US"/>
              </w:rPr>
            </w:pPr>
            <w:hyperlink r:id="rId715"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E24A21" w:rsidP="00A46F6B">
            <w:pPr>
              <w:overflowPunct/>
              <w:autoSpaceDE/>
              <w:autoSpaceDN/>
              <w:adjustRightInd/>
              <w:textAlignment w:val="auto"/>
              <w:rPr>
                <w:rFonts w:cs="Arial"/>
                <w:lang w:val="en-US"/>
              </w:rPr>
            </w:pPr>
            <w:hyperlink r:id="rId716"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E24A21" w:rsidP="00A46F6B">
            <w:pPr>
              <w:overflowPunct/>
              <w:autoSpaceDE/>
              <w:autoSpaceDN/>
              <w:adjustRightInd/>
              <w:textAlignment w:val="auto"/>
              <w:rPr>
                <w:rFonts w:cs="Arial"/>
                <w:lang w:val="en-US"/>
              </w:rPr>
            </w:pPr>
            <w:hyperlink r:id="rId717"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E24A21" w:rsidP="00A46F6B">
            <w:pPr>
              <w:overflowPunct/>
              <w:autoSpaceDE/>
              <w:autoSpaceDN/>
              <w:adjustRightInd/>
              <w:textAlignment w:val="auto"/>
              <w:rPr>
                <w:rFonts w:cs="Arial"/>
                <w:lang w:val="en-US"/>
              </w:rPr>
            </w:pPr>
            <w:hyperlink r:id="rId718"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E24A21" w:rsidP="00A46F6B">
            <w:pPr>
              <w:overflowPunct/>
              <w:autoSpaceDE/>
              <w:autoSpaceDN/>
              <w:adjustRightInd/>
              <w:textAlignment w:val="auto"/>
              <w:rPr>
                <w:rFonts w:cs="Arial"/>
                <w:lang w:val="en-US"/>
              </w:rPr>
            </w:pPr>
            <w:hyperlink r:id="rId719"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E24A21" w:rsidP="00A46F6B">
            <w:pPr>
              <w:overflowPunct/>
              <w:autoSpaceDE/>
              <w:autoSpaceDN/>
              <w:adjustRightInd/>
              <w:textAlignment w:val="auto"/>
              <w:rPr>
                <w:rFonts w:cs="Arial"/>
                <w:lang w:val="en-US"/>
              </w:rPr>
            </w:pPr>
            <w:hyperlink r:id="rId720"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E24A21" w:rsidP="00A46F6B">
            <w:pPr>
              <w:overflowPunct/>
              <w:autoSpaceDE/>
              <w:autoSpaceDN/>
              <w:adjustRightInd/>
              <w:textAlignment w:val="auto"/>
              <w:rPr>
                <w:rFonts w:cs="Arial"/>
                <w:lang w:val="en-US"/>
              </w:rPr>
            </w:pPr>
            <w:hyperlink r:id="rId721"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E24A21" w:rsidP="00A46F6B">
            <w:pPr>
              <w:overflowPunct/>
              <w:autoSpaceDE/>
              <w:autoSpaceDN/>
              <w:adjustRightInd/>
              <w:textAlignment w:val="auto"/>
              <w:rPr>
                <w:rFonts w:cs="Arial"/>
                <w:lang w:val="en-US"/>
              </w:rPr>
            </w:pPr>
            <w:hyperlink r:id="rId722"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E24A21" w:rsidP="00A46F6B">
            <w:pPr>
              <w:rPr>
                <w:rFonts w:cs="Arial"/>
                <w:lang w:val="en-US"/>
              </w:rPr>
            </w:pPr>
            <w:hyperlink r:id="rId723"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E24A21" w:rsidP="00A46F6B">
            <w:pPr>
              <w:rPr>
                <w:rFonts w:cs="Arial"/>
              </w:rPr>
            </w:pPr>
            <w:hyperlink r:id="rId724"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972A" w14:textId="77777777" w:rsidR="008913E4" w:rsidRDefault="008913E4" w:rsidP="008913E4">
            <w:pPr>
              <w:rPr>
                <w:rFonts w:eastAsia="Batang" w:cs="Arial"/>
                <w:lang w:eastAsia="ko-KR"/>
              </w:rPr>
            </w:pPr>
            <w:r>
              <w:rPr>
                <w:rFonts w:eastAsia="Batang" w:cs="Arial"/>
                <w:lang w:eastAsia="ko-KR"/>
              </w:rPr>
              <w:t>Lena, Thu, 0304</w:t>
            </w:r>
          </w:p>
          <w:p w14:paraId="1A2EE08E" w14:textId="2D11CC9E" w:rsidR="008913E4" w:rsidRDefault="008913E4" w:rsidP="008913E4">
            <w:pPr>
              <w:rPr>
                <w:rFonts w:eastAsia="Batang" w:cs="Arial"/>
                <w:lang w:eastAsia="ko-KR"/>
              </w:rPr>
            </w:pPr>
            <w:r>
              <w:rPr>
                <w:rFonts w:eastAsia="Batang" w:cs="Arial"/>
                <w:lang w:eastAsia="ko-KR"/>
              </w:rPr>
              <w:t>Rev required</w:t>
            </w:r>
          </w:p>
          <w:p w14:paraId="1EE38977" w14:textId="1A1D5953" w:rsidR="00784320" w:rsidRDefault="00784320" w:rsidP="008913E4">
            <w:pPr>
              <w:rPr>
                <w:rFonts w:eastAsia="Batang" w:cs="Arial"/>
                <w:lang w:eastAsia="ko-KR"/>
              </w:rPr>
            </w:pPr>
          </w:p>
          <w:p w14:paraId="72F87661" w14:textId="3D094F72"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0556</w:t>
            </w:r>
          </w:p>
          <w:p w14:paraId="293999B7" w14:textId="77175AD2" w:rsidR="00784320" w:rsidRDefault="00784320" w:rsidP="008913E4">
            <w:pPr>
              <w:rPr>
                <w:rFonts w:eastAsia="Batang" w:cs="Arial"/>
                <w:lang w:eastAsia="ko-KR"/>
              </w:rPr>
            </w:pPr>
            <w:r>
              <w:rPr>
                <w:rFonts w:eastAsia="Batang" w:cs="Arial"/>
                <w:lang w:eastAsia="ko-KR"/>
              </w:rPr>
              <w:t>Rev required</w:t>
            </w:r>
          </w:p>
          <w:p w14:paraId="4DA8F188" w14:textId="77777777" w:rsidR="00A46F6B" w:rsidRDefault="00A46F6B" w:rsidP="00A46F6B">
            <w:pPr>
              <w:rPr>
                <w:rFonts w:cs="Arial"/>
              </w:rPr>
            </w:pPr>
          </w:p>
          <w:p w14:paraId="282EADD6" w14:textId="13696734" w:rsidR="008913E4" w:rsidRPr="00D95972" w:rsidRDefault="008913E4" w:rsidP="00A46F6B">
            <w:pPr>
              <w:rPr>
                <w:rFonts w:cs="Arial"/>
              </w:rPr>
            </w:pPr>
          </w:p>
        </w:tc>
      </w:tr>
      <w:tr w:rsidR="00A46F6B" w:rsidRPr="00D95972" w14:paraId="3AFA5960" w14:textId="77777777" w:rsidTr="0079110F">
        <w:tc>
          <w:tcPr>
            <w:tcW w:w="976" w:type="dxa"/>
            <w:tcBorders>
              <w:top w:val="nil"/>
              <w:left w:val="thinThickThinSmallGap" w:sz="24" w:space="0" w:color="auto"/>
              <w:bottom w:val="nil"/>
            </w:tcBorders>
          </w:tcPr>
          <w:p w14:paraId="6B62C772" w14:textId="77777777" w:rsidR="00A46F6B" w:rsidRPr="00D95972" w:rsidRDefault="00A46F6B" w:rsidP="00A46F6B">
            <w:pPr>
              <w:rPr>
                <w:rFonts w:cs="Arial"/>
                <w:lang w:val="en-US"/>
              </w:rPr>
            </w:pPr>
          </w:p>
        </w:tc>
        <w:tc>
          <w:tcPr>
            <w:tcW w:w="1317" w:type="dxa"/>
            <w:gridSpan w:val="2"/>
            <w:tcBorders>
              <w:top w:val="nil"/>
              <w:bottom w:val="nil"/>
            </w:tcBorders>
            <w:shd w:val="clear" w:color="auto" w:fill="00B0F0"/>
          </w:tcPr>
          <w:p w14:paraId="478A3F9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A46F6B" w:rsidRDefault="00E24A21" w:rsidP="00A46F6B">
            <w:pPr>
              <w:rPr>
                <w:rFonts w:cs="Arial"/>
              </w:rPr>
            </w:pPr>
            <w:hyperlink r:id="rId725" w:history="1">
              <w:r w:rsidR="00A46F6B">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A46F6B" w:rsidRDefault="00A46F6B" w:rsidP="00A46F6B">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DC878" w14:textId="77777777" w:rsidR="00A46F6B" w:rsidRDefault="00784320" w:rsidP="00A46F6B">
            <w:pPr>
              <w:rPr>
                <w:rFonts w:cs="Arial"/>
              </w:rPr>
            </w:pPr>
            <w:r>
              <w:rPr>
                <w:rFonts w:cs="Arial"/>
              </w:rPr>
              <w:t>Sung Thu 0624</w:t>
            </w:r>
          </w:p>
          <w:p w14:paraId="0EEA6B69" w14:textId="6B6AFF79" w:rsidR="00784320" w:rsidRDefault="00784320" w:rsidP="00A46F6B">
            <w:pPr>
              <w:rPr>
                <w:rFonts w:cs="Arial"/>
              </w:rPr>
            </w:pPr>
            <w:r>
              <w:rPr>
                <w:rFonts w:cs="Arial"/>
              </w:rPr>
              <w:t>Revision required</w:t>
            </w:r>
          </w:p>
          <w:p w14:paraId="02D7BF78" w14:textId="29D91179" w:rsidR="00784320" w:rsidRDefault="00784320" w:rsidP="00A46F6B">
            <w:pPr>
              <w:rPr>
                <w:rFonts w:cs="Arial"/>
              </w:rPr>
            </w:pPr>
          </w:p>
          <w:p w14:paraId="07800F40" w14:textId="4C64D544" w:rsidR="00784320" w:rsidRDefault="00784320" w:rsidP="00A46F6B">
            <w:pPr>
              <w:rPr>
                <w:rFonts w:cs="Arial"/>
              </w:rPr>
            </w:pPr>
            <w:r>
              <w:rPr>
                <w:rFonts w:cs="Arial"/>
              </w:rPr>
              <w:t xml:space="preserve">Amer </w:t>
            </w:r>
            <w:proofErr w:type="spellStart"/>
            <w:r>
              <w:rPr>
                <w:rFonts w:cs="Arial"/>
              </w:rPr>
              <w:t>thu</w:t>
            </w:r>
            <w:proofErr w:type="spellEnd"/>
            <w:r>
              <w:rPr>
                <w:rFonts w:cs="Arial"/>
              </w:rPr>
              <w:t xml:space="preserve"> 0629</w:t>
            </w:r>
          </w:p>
          <w:p w14:paraId="535668FE" w14:textId="36C07C47" w:rsidR="00784320" w:rsidRDefault="00784320" w:rsidP="00A46F6B">
            <w:pPr>
              <w:rPr>
                <w:rFonts w:cs="Arial"/>
              </w:rPr>
            </w:pPr>
            <w:r>
              <w:rPr>
                <w:rFonts w:cs="Arial"/>
              </w:rPr>
              <w:t>Rev required</w:t>
            </w:r>
          </w:p>
          <w:p w14:paraId="116C76AE" w14:textId="3E752174" w:rsidR="00784320" w:rsidRDefault="00784320" w:rsidP="00A46F6B">
            <w:pPr>
              <w:rPr>
                <w:rFonts w:cs="Arial"/>
              </w:rPr>
            </w:pPr>
          </w:p>
          <w:p w14:paraId="2E913562" w14:textId="5DD111A1" w:rsidR="0079110F" w:rsidRDefault="0079110F" w:rsidP="00A46F6B">
            <w:pPr>
              <w:rPr>
                <w:rFonts w:cs="Arial"/>
              </w:rPr>
            </w:pPr>
            <w:r>
              <w:rPr>
                <w:rFonts w:cs="Arial"/>
              </w:rPr>
              <w:t xml:space="preserve">Chen </w:t>
            </w:r>
            <w:proofErr w:type="spellStart"/>
            <w:r>
              <w:rPr>
                <w:rFonts w:cs="Arial"/>
              </w:rPr>
              <w:t>thu</w:t>
            </w:r>
            <w:proofErr w:type="spellEnd"/>
            <w:r>
              <w:rPr>
                <w:rFonts w:cs="Arial"/>
              </w:rPr>
              <w:t xml:space="preserve"> 0822</w:t>
            </w:r>
          </w:p>
          <w:p w14:paraId="389E2E12" w14:textId="3355A9A0" w:rsidR="0079110F" w:rsidRDefault="0079110F" w:rsidP="00A46F6B">
            <w:pPr>
              <w:rPr>
                <w:rFonts w:cs="Arial"/>
              </w:rPr>
            </w:pPr>
            <w:r>
              <w:rPr>
                <w:rFonts w:cs="Arial"/>
              </w:rPr>
              <w:t>Requests early LS out</w:t>
            </w:r>
          </w:p>
          <w:p w14:paraId="55E7DC46" w14:textId="6602A7C0" w:rsidR="00784320" w:rsidRPr="00D95972" w:rsidRDefault="00784320"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E24A21" w:rsidP="00A46F6B">
            <w:pPr>
              <w:rPr>
                <w:rFonts w:cs="Arial"/>
              </w:rPr>
            </w:pPr>
            <w:hyperlink r:id="rId726"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E9B0" w14:textId="77777777" w:rsidR="00A46F6B" w:rsidRDefault="00B60933" w:rsidP="00A46F6B">
            <w:pPr>
              <w:rPr>
                <w:rFonts w:cs="Arial"/>
              </w:rPr>
            </w:pPr>
            <w:r>
              <w:rPr>
                <w:rFonts w:cs="Arial"/>
              </w:rPr>
              <w:t xml:space="preserve">Jörgen </w:t>
            </w:r>
            <w:proofErr w:type="spellStart"/>
            <w:r>
              <w:rPr>
                <w:rFonts w:cs="Arial"/>
              </w:rPr>
              <w:t>thu</w:t>
            </w:r>
            <w:proofErr w:type="spellEnd"/>
            <w:r>
              <w:rPr>
                <w:rFonts w:cs="Arial"/>
              </w:rPr>
              <w:t xml:space="preserve"> 0923</w:t>
            </w:r>
          </w:p>
          <w:p w14:paraId="1BC2E2E8" w14:textId="77777777" w:rsidR="00B60933" w:rsidRDefault="00B60933" w:rsidP="00A46F6B">
            <w:pPr>
              <w:rPr>
                <w:rFonts w:cs="Arial"/>
              </w:rPr>
            </w:pPr>
            <w:r>
              <w:rPr>
                <w:rFonts w:cs="Arial"/>
              </w:rPr>
              <w:t>Rev required</w:t>
            </w:r>
          </w:p>
          <w:p w14:paraId="6207C786" w14:textId="62DEE34D" w:rsidR="00B60933" w:rsidRPr="00D95972" w:rsidRDefault="00B60933"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E24A21" w:rsidP="00A46F6B">
            <w:pPr>
              <w:rPr>
                <w:rFonts w:cs="Arial"/>
              </w:rPr>
            </w:pPr>
            <w:hyperlink r:id="rId727"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0B12" w14:textId="77777777" w:rsidR="00A46F6B" w:rsidRDefault="00AD5933" w:rsidP="00A46F6B">
            <w:pPr>
              <w:rPr>
                <w:rFonts w:cs="Arial"/>
              </w:rPr>
            </w:pPr>
            <w:r>
              <w:rPr>
                <w:rFonts w:cs="Arial"/>
              </w:rPr>
              <w:t xml:space="preserve">Sung </w:t>
            </w:r>
            <w:proofErr w:type="spellStart"/>
            <w:r>
              <w:rPr>
                <w:rFonts w:cs="Arial"/>
              </w:rPr>
              <w:t>thu</w:t>
            </w:r>
            <w:proofErr w:type="spellEnd"/>
            <w:r>
              <w:rPr>
                <w:rFonts w:cs="Arial"/>
              </w:rPr>
              <w:t xml:space="preserve"> 0632</w:t>
            </w:r>
          </w:p>
          <w:p w14:paraId="639F56DD" w14:textId="6435C0C6" w:rsidR="00AD5933" w:rsidRDefault="00AD5933" w:rsidP="00A46F6B">
            <w:pPr>
              <w:rPr>
                <w:rFonts w:cs="Arial"/>
              </w:rPr>
            </w:pPr>
            <w:r>
              <w:rPr>
                <w:rFonts w:cs="Arial"/>
              </w:rPr>
              <w:t>Objection</w:t>
            </w:r>
          </w:p>
          <w:p w14:paraId="7D315D5E" w14:textId="69D7DF80" w:rsidR="00177DA5" w:rsidRDefault="00177DA5" w:rsidP="00A46F6B">
            <w:pPr>
              <w:rPr>
                <w:rFonts w:cs="Arial"/>
              </w:rPr>
            </w:pPr>
          </w:p>
          <w:p w14:paraId="3396E2CB" w14:textId="69203E09" w:rsidR="00177DA5" w:rsidRDefault="00177DA5" w:rsidP="00A46F6B">
            <w:pPr>
              <w:rPr>
                <w:rFonts w:cs="Arial"/>
              </w:rPr>
            </w:pPr>
            <w:r>
              <w:rPr>
                <w:rFonts w:cs="Arial"/>
              </w:rPr>
              <w:t xml:space="preserve">Xu </w:t>
            </w:r>
            <w:proofErr w:type="spellStart"/>
            <w:r>
              <w:rPr>
                <w:rFonts w:cs="Arial"/>
              </w:rPr>
              <w:t>thu</w:t>
            </w:r>
            <w:proofErr w:type="spellEnd"/>
            <w:r>
              <w:rPr>
                <w:rFonts w:cs="Arial"/>
              </w:rPr>
              <w:t xml:space="preserve"> 0943</w:t>
            </w:r>
          </w:p>
          <w:p w14:paraId="14F8C639" w14:textId="1596EBD8" w:rsidR="00177DA5" w:rsidRDefault="00177DA5" w:rsidP="00A46F6B">
            <w:pPr>
              <w:rPr>
                <w:rFonts w:cs="Arial"/>
              </w:rPr>
            </w:pPr>
            <w:r>
              <w:rPr>
                <w:rFonts w:cs="Arial"/>
              </w:rPr>
              <w:t>Replies</w:t>
            </w:r>
          </w:p>
          <w:p w14:paraId="6A546173" w14:textId="77777777" w:rsidR="00177DA5" w:rsidRDefault="00177DA5" w:rsidP="00A46F6B">
            <w:pPr>
              <w:rPr>
                <w:rFonts w:cs="Arial"/>
              </w:rPr>
            </w:pPr>
          </w:p>
          <w:p w14:paraId="7F1ED2D6" w14:textId="3F4C0D19" w:rsidR="00AD5933" w:rsidRPr="00D95972" w:rsidRDefault="00AD5933" w:rsidP="00A46F6B">
            <w:pPr>
              <w:rPr>
                <w:rFonts w:cs="Arial"/>
              </w:rPr>
            </w:pPr>
          </w:p>
        </w:tc>
      </w:tr>
      <w:tr w:rsidR="00A46F6B" w:rsidRPr="00D95972" w14:paraId="5F899D12" w14:textId="77777777" w:rsidTr="000246F8">
        <w:tc>
          <w:tcPr>
            <w:tcW w:w="976" w:type="dxa"/>
            <w:tcBorders>
              <w:top w:val="nil"/>
              <w:left w:val="thinThickThinSmallGap" w:sz="24" w:space="0" w:color="auto"/>
              <w:bottom w:val="nil"/>
            </w:tcBorders>
          </w:tcPr>
          <w:p w14:paraId="6832C20E" w14:textId="77777777" w:rsidR="00A46F6B" w:rsidRPr="00D95972" w:rsidRDefault="00A46F6B" w:rsidP="00A46F6B">
            <w:pPr>
              <w:rPr>
                <w:rFonts w:cs="Arial"/>
                <w:lang w:val="en-US"/>
              </w:rPr>
            </w:pPr>
          </w:p>
        </w:tc>
        <w:tc>
          <w:tcPr>
            <w:tcW w:w="1317" w:type="dxa"/>
            <w:gridSpan w:val="2"/>
            <w:tcBorders>
              <w:top w:val="nil"/>
              <w:bottom w:val="nil"/>
            </w:tcBorders>
          </w:tcPr>
          <w:p w14:paraId="7E4B8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A46F6B" w:rsidRDefault="00E24A21" w:rsidP="00A46F6B">
            <w:pPr>
              <w:rPr>
                <w:rFonts w:cs="Arial"/>
              </w:rPr>
            </w:pPr>
            <w:hyperlink r:id="rId728" w:history="1">
              <w:r w:rsidR="00A46F6B">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A46F6B" w:rsidRDefault="00A46F6B" w:rsidP="00A46F6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9FF3" w14:textId="77777777" w:rsidR="00A46F6B" w:rsidRDefault="00A46F6B" w:rsidP="00A46F6B">
            <w:r>
              <w:rPr>
                <w:rFonts w:cs="Arial"/>
              </w:rPr>
              <w:t xml:space="preserve">Related DISC in </w:t>
            </w:r>
            <w:r>
              <w:t>C1-214299</w:t>
            </w:r>
          </w:p>
          <w:p w14:paraId="2EA88EF4" w14:textId="77777777" w:rsidR="008913E4" w:rsidRDefault="008913E4" w:rsidP="00A46F6B"/>
          <w:p w14:paraId="1380FDB6" w14:textId="77777777" w:rsidR="008913E4" w:rsidRDefault="008913E4" w:rsidP="008913E4">
            <w:pPr>
              <w:rPr>
                <w:rFonts w:eastAsia="Batang" w:cs="Arial"/>
                <w:lang w:eastAsia="ko-KR"/>
              </w:rPr>
            </w:pPr>
            <w:r>
              <w:rPr>
                <w:rFonts w:eastAsia="Batang" w:cs="Arial"/>
                <w:lang w:eastAsia="ko-KR"/>
              </w:rPr>
              <w:t>Lena, Thu, 0304</w:t>
            </w:r>
          </w:p>
          <w:p w14:paraId="5691E524" w14:textId="315A9315" w:rsidR="008913E4" w:rsidRDefault="008913E4" w:rsidP="008913E4">
            <w:pPr>
              <w:rPr>
                <w:rFonts w:eastAsia="Batang" w:cs="Arial"/>
                <w:lang w:eastAsia="ko-KR"/>
              </w:rPr>
            </w:pPr>
            <w:r>
              <w:rPr>
                <w:rFonts w:eastAsia="Batang" w:cs="Arial"/>
                <w:lang w:eastAsia="ko-KR"/>
              </w:rPr>
              <w:t>Rev required</w:t>
            </w:r>
          </w:p>
          <w:p w14:paraId="7AC95348" w14:textId="188CFC60" w:rsidR="006D7C0F" w:rsidRDefault="006D7C0F" w:rsidP="008913E4">
            <w:pPr>
              <w:rPr>
                <w:rFonts w:eastAsia="Batang" w:cs="Arial"/>
                <w:lang w:eastAsia="ko-KR"/>
              </w:rPr>
            </w:pPr>
          </w:p>
          <w:p w14:paraId="5CC787C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73BAB53B" w14:textId="73053195" w:rsidR="006D7C0F" w:rsidRDefault="006D7C0F" w:rsidP="006D7C0F">
            <w:pPr>
              <w:rPr>
                <w:rFonts w:eastAsia="Batang" w:cs="Arial"/>
                <w:lang w:eastAsia="ko-KR"/>
              </w:rPr>
            </w:pPr>
            <w:r>
              <w:rPr>
                <w:rFonts w:eastAsia="Batang" w:cs="Arial"/>
                <w:lang w:eastAsia="ko-KR"/>
              </w:rPr>
              <w:t>objection</w:t>
            </w:r>
          </w:p>
          <w:p w14:paraId="2A537A5A" w14:textId="28A720F8" w:rsidR="008913E4" w:rsidRPr="00D95972" w:rsidRDefault="008913E4" w:rsidP="00A46F6B">
            <w:pPr>
              <w:rPr>
                <w:rFonts w:cs="Arial"/>
              </w:rPr>
            </w:pPr>
          </w:p>
        </w:tc>
      </w:tr>
      <w:tr w:rsidR="00A46F6B" w:rsidRPr="00D95972" w14:paraId="29F5C425" w14:textId="77777777" w:rsidTr="00830744">
        <w:tc>
          <w:tcPr>
            <w:tcW w:w="976" w:type="dxa"/>
            <w:tcBorders>
              <w:top w:val="nil"/>
              <w:left w:val="thinThickThinSmallGap" w:sz="24" w:space="0" w:color="auto"/>
              <w:bottom w:val="nil"/>
            </w:tcBorders>
          </w:tcPr>
          <w:p w14:paraId="2F3F307B" w14:textId="77777777" w:rsidR="00A46F6B" w:rsidRPr="00D95972" w:rsidRDefault="00A46F6B" w:rsidP="00A46F6B">
            <w:pPr>
              <w:rPr>
                <w:rFonts w:cs="Arial"/>
                <w:lang w:val="en-US"/>
              </w:rPr>
            </w:pPr>
          </w:p>
        </w:tc>
        <w:tc>
          <w:tcPr>
            <w:tcW w:w="1317" w:type="dxa"/>
            <w:gridSpan w:val="2"/>
            <w:tcBorders>
              <w:top w:val="nil"/>
              <w:bottom w:val="nil"/>
            </w:tcBorders>
          </w:tcPr>
          <w:p w14:paraId="2633A4A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A46F6B" w:rsidRDefault="00E24A21" w:rsidP="00A46F6B">
            <w:pPr>
              <w:rPr>
                <w:rFonts w:cs="Arial"/>
              </w:rPr>
            </w:pPr>
            <w:hyperlink r:id="rId729"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B444513" w:rsidR="00A46F6B" w:rsidRDefault="00A46F6B" w:rsidP="00A46F6B">
            <w:pPr>
              <w:rPr>
                <w:lang w:val="en-US"/>
              </w:rPr>
            </w:pPr>
            <w:r>
              <w:rPr>
                <w:lang w:val="en-US"/>
              </w:rPr>
              <w:t xml:space="preserve">C1-214341, C1-214441, C1-214468, C1-214491, and C1-214598 reply to </w:t>
            </w:r>
            <w:r w:rsidRPr="005104D6">
              <w:rPr>
                <w:lang w:val="en-US"/>
              </w:rPr>
              <w:t>C1-214016</w:t>
            </w:r>
          </w:p>
          <w:p w14:paraId="051AF4F9" w14:textId="7634ACBA" w:rsidR="000A2192" w:rsidRDefault="000A2192" w:rsidP="00A46F6B">
            <w:pPr>
              <w:rPr>
                <w:lang w:val="en-US"/>
              </w:rPr>
            </w:pPr>
          </w:p>
          <w:p w14:paraId="7670E6E0" w14:textId="64561F94" w:rsidR="004720A7" w:rsidRDefault="004720A7" w:rsidP="000A2192">
            <w:pPr>
              <w:rPr>
                <w:lang w:val="en-US"/>
              </w:rPr>
            </w:pPr>
          </w:p>
          <w:p w14:paraId="57065970" w14:textId="7CE87C35" w:rsidR="004720A7" w:rsidRDefault="004720A7" w:rsidP="000A2192">
            <w:pPr>
              <w:rPr>
                <w:lang w:val="en-US"/>
              </w:rPr>
            </w:pPr>
            <w:r>
              <w:rPr>
                <w:lang w:val="en-US"/>
              </w:rPr>
              <w:t>Rae Thu 0357</w:t>
            </w:r>
          </w:p>
          <w:p w14:paraId="7DF1FE34" w14:textId="2030876D" w:rsidR="004720A7" w:rsidRDefault="004720A7" w:rsidP="000A2192">
            <w:pPr>
              <w:rPr>
                <w:lang w:val="en-US"/>
              </w:rPr>
            </w:pPr>
            <w:r>
              <w:rPr>
                <w:lang w:val="en-US"/>
              </w:rPr>
              <w:t>Merge required</w:t>
            </w:r>
          </w:p>
          <w:p w14:paraId="00C82742" w14:textId="1996CD78" w:rsidR="00F4227F" w:rsidRDefault="00F4227F" w:rsidP="000A2192">
            <w:pPr>
              <w:rPr>
                <w:lang w:val="en-US"/>
              </w:rPr>
            </w:pPr>
          </w:p>
          <w:p w14:paraId="49553ACD" w14:textId="22EDA037" w:rsidR="00F4227F" w:rsidRDefault="00F4227F" w:rsidP="000A2192">
            <w:pPr>
              <w:rPr>
                <w:lang w:val="en-US"/>
              </w:rPr>
            </w:pPr>
            <w:r>
              <w:rPr>
                <w:lang w:val="en-US"/>
              </w:rPr>
              <w:t xml:space="preserve">Vishnu, </w:t>
            </w:r>
            <w:proofErr w:type="spellStart"/>
            <w:r>
              <w:rPr>
                <w:lang w:val="en-US"/>
              </w:rPr>
              <w:t>thu</w:t>
            </w:r>
            <w:proofErr w:type="spellEnd"/>
            <w:r>
              <w:rPr>
                <w:lang w:val="en-US"/>
              </w:rPr>
              <w:t xml:space="preserve"> 1243</w:t>
            </w:r>
          </w:p>
          <w:p w14:paraId="112834FA" w14:textId="78389D5D" w:rsidR="00F4227F" w:rsidRDefault="00F4227F" w:rsidP="000A2192">
            <w:pPr>
              <w:rPr>
                <w:lang w:val="en-US"/>
              </w:rPr>
            </w:pPr>
            <w:r>
              <w:rPr>
                <w:lang w:val="en-US"/>
              </w:rPr>
              <w:t>Rev required</w:t>
            </w:r>
          </w:p>
          <w:p w14:paraId="2EF9E2A9" w14:textId="43793A32" w:rsidR="00DB37D7" w:rsidRDefault="00DB37D7" w:rsidP="000A2192">
            <w:pPr>
              <w:rPr>
                <w:lang w:val="en-US"/>
              </w:rPr>
            </w:pPr>
          </w:p>
          <w:p w14:paraId="1CBA70F9" w14:textId="4139FE4C" w:rsidR="00DB37D7" w:rsidRDefault="00DB37D7" w:rsidP="000A2192">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1251</w:t>
            </w:r>
          </w:p>
          <w:p w14:paraId="2BE9EFA2" w14:textId="73121ADC" w:rsidR="00DB37D7" w:rsidRDefault="00DB37D7" w:rsidP="000A2192">
            <w:pPr>
              <w:rPr>
                <w:lang w:val="en-US"/>
              </w:rPr>
            </w:pPr>
            <w:r>
              <w:rPr>
                <w:lang w:val="en-US"/>
              </w:rPr>
              <w:t>Merge into 4468</w:t>
            </w:r>
          </w:p>
          <w:p w14:paraId="189D5CA4" w14:textId="67F7B6A6" w:rsidR="005237DC" w:rsidRDefault="005237DC" w:rsidP="000A2192">
            <w:pPr>
              <w:rPr>
                <w:lang w:val="en-US"/>
              </w:rPr>
            </w:pPr>
          </w:p>
          <w:p w14:paraId="2526EB8D" w14:textId="4CEA3661" w:rsidR="005237DC" w:rsidRDefault="005237DC" w:rsidP="000A2192">
            <w:pPr>
              <w:rPr>
                <w:lang w:val="en-US"/>
              </w:rPr>
            </w:pPr>
            <w:r>
              <w:rPr>
                <w:lang w:val="en-US"/>
              </w:rPr>
              <w:t>3 questions</w:t>
            </w:r>
          </w:p>
          <w:p w14:paraId="5034F922" w14:textId="0B724F3E" w:rsidR="005237DC" w:rsidRDefault="005237DC" w:rsidP="000A2192">
            <w:pPr>
              <w:rPr>
                <w:lang w:val="en-US"/>
              </w:rPr>
            </w:pPr>
            <w:r>
              <w:rPr>
                <w:lang w:val="en-US"/>
              </w:rPr>
              <w:t>All LSs are aligned on Q2 and Q3</w:t>
            </w:r>
          </w:p>
          <w:p w14:paraId="3B56C648" w14:textId="13F65216" w:rsidR="005237DC" w:rsidRDefault="005237DC" w:rsidP="000A2192">
            <w:pPr>
              <w:rPr>
                <w:lang w:val="en-US"/>
              </w:rPr>
            </w:pPr>
            <w:r>
              <w:rPr>
                <w:lang w:val="en-US"/>
              </w:rPr>
              <w:t>Q1 reuse or new cause</w:t>
            </w:r>
          </w:p>
          <w:p w14:paraId="6BB7D2AF" w14:textId="5DE24BCA" w:rsidR="005237DC" w:rsidRDefault="005237DC" w:rsidP="000A2192">
            <w:pPr>
              <w:rPr>
                <w:lang w:val="en-US"/>
              </w:rPr>
            </w:pPr>
            <w:r>
              <w:rPr>
                <w:lang w:val="en-US"/>
              </w:rPr>
              <w:t>Q1 has no clear preference</w:t>
            </w:r>
          </w:p>
          <w:p w14:paraId="4D826BA2" w14:textId="1F680B3B" w:rsidR="00253866" w:rsidRDefault="00253866" w:rsidP="000A2192">
            <w:pPr>
              <w:rPr>
                <w:lang w:val="en-US"/>
              </w:rPr>
            </w:pPr>
          </w:p>
          <w:p w14:paraId="7583A70E" w14:textId="605F6867" w:rsidR="00253866" w:rsidRDefault="00253866" w:rsidP="000A2192">
            <w:pPr>
              <w:rPr>
                <w:lang w:val="en-US"/>
              </w:rPr>
            </w:pPr>
            <w:r>
              <w:rPr>
                <w:lang w:val="en-US"/>
              </w:rPr>
              <w:t>Mohamed willing to merge his into another LS</w:t>
            </w:r>
          </w:p>
          <w:p w14:paraId="0BAE28C0" w14:textId="1EA5358E" w:rsidR="00253866" w:rsidRDefault="00253866" w:rsidP="000A2192">
            <w:pPr>
              <w:rPr>
                <w:lang w:val="en-US"/>
              </w:rPr>
            </w:pPr>
            <w:r>
              <w:rPr>
                <w:lang w:val="en-US"/>
              </w:rPr>
              <w:t>Sunghoon willing merge into his into another LS</w:t>
            </w:r>
          </w:p>
          <w:p w14:paraId="34815EFE" w14:textId="64694C6B" w:rsidR="00253866" w:rsidRPr="00253866" w:rsidRDefault="00253866" w:rsidP="000A2192">
            <w:pPr>
              <w:rPr>
                <w:u w:val="single"/>
                <w:lang w:val="en-US"/>
              </w:rPr>
            </w:pPr>
            <w:r w:rsidRPr="00253866">
              <w:rPr>
                <w:u w:val="single"/>
                <w:lang w:val="en-US"/>
              </w:rPr>
              <w:t>Rae will hold the pen</w:t>
            </w:r>
          </w:p>
          <w:p w14:paraId="026C7214" w14:textId="0E8C8AA3" w:rsidR="00253866" w:rsidRDefault="00253866" w:rsidP="000A2192">
            <w:pPr>
              <w:rPr>
                <w:lang w:val="en-US"/>
              </w:rPr>
            </w:pPr>
            <w:proofErr w:type="spellStart"/>
            <w:r>
              <w:rPr>
                <w:lang w:val="en-US"/>
              </w:rPr>
              <w:t>Yanchao</w:t>
            </w:r>
            <w:proofErr w:type="spellEnd"/>
            <w:r>
              <w:rPr>
                <w:lang w:val="en-US"/>
              </w:rPr>
              <w:t xml:space="preserve"> willing to merge into another LS</w:t>
            </w:r>
          </w:p>
          <w:p w14:paraId="7EC2DF98" w14:textId="522764BC" w:rsidR="00253866" w:rsidRDefault="00253866" w:rsidP="000A2192">
            <w:pPr>
              <w:rPr>
                <w:lang w:val="en-US"/>
              </w:rPr>
            </w:pPr>
            <w:proofErr w:type="spellStart"/>
            <w:r>
              <w:rPr>
                <w:lang w:val="en-US"/>
              </w:rPr>
              <w:t>Xaomi</w:t>
            </w:r>
            <w:proofErr w:type="spellEnd"/>
            <w:r>
              <w:rPr>
                <w:lang w:val="en-US"/>
              </w:rPr>
              <w:t xml:space="preserve"> not on the call</w:t>
            </w:r>
          </w:p>
          <w:p w14:paraId="4C507064" w14:textId="4EB318F6" w:rsidR="00253866" w:rsidRDefault="00253866" w:rsidP="000A2192">
            <w:pPr>
              <w:rPr>
                <w:lang w:val="en-US"/>
              </w:rPr>
            </w:pPr>
          </w:p>
          <w:p w14:paraId="47D1871C" w14:textId="41A63677" w:rsidR="00A346E3" w:rsidRDefault="00A346E3" w:rsidP="000A2192">
            <w:pPr>
              <w:rPr>
                <w:lang w:val="en-US"/>
              </w:rPr>
            </w:pPr>
            <w:r>
              <w:rPr>
                <w:lang w:val="en-US"/>
              </w:rPr>
              <w:t xml:space="preserve">CC#1 way forward: go with </w:t>
            </w:r>
            <w:hyperlink r:id="rId730" w:history="1">
              <w:r>
                <w:rPr>
                  <w:rStyle w:val="Hyperlink"/>
                </w:rPr>
                <w:t>C1-214441</w:t>
              </w:r>
            </w:hyperlink>
          </w:p>
          <w:p w14:paraId="35F8EF01" w14:textId="4C44A7CB" w:rsidR="00870CC1" w:rsidRPr="00D95972" w:rsidRDefault="00870CC1" w:rsidP="00A46F6B">
            <w:pPr>
              <w:rPr>
                <w:rFonts w:cs="Arial"/>
              </w:rPr>
            </w:pPr>
          </w:p>
        </w:tc>
      </w:tr>
      <w:tr w:rsidR="00A46F6B" w:rsidRPr="00D95972" w14:paraId="7AB6EC73" w14:textId="77777777" w:rsidTr="00E07479">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A46F6B" w:rsidRDefault="00E24A21" w:rsidP="00A46F6B">
            <w:pPr>
              <w:rPr>
                <w:rFonts w:cs="Arial"/>
              </w:rPr>
            </w:pPr>
            <w:hyperlink r:id="rId731"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6FA71"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58204AC0" w14:textId="77777777" w:rsidR="006D7C0F" w:rsidRDefault="006D7C0F" w:rsidP="00A46F6B">
            <w:pPr>
              <w:rPr>
                <w:rFonts w:cs="Arial"/>
              </w:rPr>
            </w:pPr>
          </w:p>
          <w:p w14:paraId="69E07CB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2470546" w14:textId="77777777" w:rsidR="006D7C0F" w:rsidRDefault="006D7C0F" w:rsidP="006D7C0F">
            <w:pPr>
              <w:rPr>
                <w:rFonts w:eastAsia="Batang" w:cs="Arial"/>
                <w:lang w:eastAsia="ko-KR"/>
              </w:rPr>
            </w:pPr>
            <w:r>
              <w:rPr>
                <w:rFonts w:eastAsia="Batang" w:cs="Arial"/>
                <w:lang w:eastAsia="ko-KR"/>
              </w:rPr>
              <w:t>Rev required</w:t>
            </w:r>
          </w:p>
          <w:p w14:paraId="7B09E697" w14:textId="77777777" w:rsidR="00A20203" w:rsidRDefault="00A20203" w:rsidP="006D7C0F">
            <w:pPr>
              <w:rPr>
                <w:rFonts w:eastAsia="Batang" w:cs="Arial"/>
                <w:lang w:eastAsia="ko-KR"/>
              </w:rPr>
            </w:pPr>
          </w:p>
          <w:p w14:paraId="71F6D3BF" w14:textId="1F766C95" w:rsidR="00A20203" w:rsidRDefault="00A20203"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r w:rsidR="00E24A21">
              <w:rPr>
                <w:rFonts w:eastAsia="Batang" w:cs="Arial"/>
                <w:lang w:eastAsia="ko-KR"/>
              </w:rPr>
              <w:t>/1534</w:t>
            </w:r>
          </w:p>
          <w:p w14:paraId="261D58D3" w14:textId="0C64EF2E" w:rsidR="00A20203" w:rsidRDefault="00A20203" w:rsidP="006D7C0F">
            <w:pPr>
              <w:rPr>
                <w:rFonts w:eastAsia="Batang" w:cs="Arial"/>
                <w:lang w:eastAsia="ko-KR"/>
              </w:rPr>
            </w:pPr>
            <w:r>
              <w:rPr>
                <w:rFonts w:eastAsia="Batang" w:cs="Arial"/>
                <w:lang w:eastAsia="ko-KR"/>
              </w:rPr>
              <w:t>Replies</w:t>
            </w:r>
          </w:p>
          <w:p w14:paraId="17385F33" w14:textId="68A8F6CD" w:rsidR="00E24A21" w:rsidRDefault="00E24A21" w:rsidP="006D7C0F">
            <w:pPr>
              <w:rPr>
                <w:rFonts w:eastAsia="Batang" w:cs="Arial"/>
                <w:lang w:eastAsia="ko-KR"/>
              </w:rPr>
            </w:pPr>
          </w:p>
          <w:p w14:paraId="3510F70E" w14:textId="3A453025" w:rsidR="00E24A21" w:rsidRDefault="00E24A21"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1534</w:t>
            </w:r>
          </w:p>
          <w:p w14:paraId="0B54BF7B" w14:textId="2E844412" w:rsidR="00E24A21" w:rsidRDefault="00E24A21" w:rsidP="006D7C0F">
            <w:pPr>
              <w:rPr>
                <w:rFonts w:eastAsia="Batang" w:cs="Arial"/>
                <w:lang w:eastAsia="ko-KR"/>
              </w:rPr>
            </w:pPr>
            <w:r>
              <w:rPr>
                <w:rFonts w:eastAsia="Batang" w:cs="Arial"/>
                <w:lang w:eastAsia="ko-KR"/>
              </w:rPr>
              <w:t>Why is this an issue</w:t>
            </w:r>
          </w:p>
          <w:p w14:paraId="2334203C" w14:textId="21C57265" w:rsidR="00E24A21" w:rsidRDefault="00E24A21" w:rsidP="006D7C0F">
            <w:pPr>
              <w:rPr>
                <w:rFonts w:eastAsia="Batang" w:cs="Arial"/>
                <w:lang w:eastAsia="ko-KR"/>
              </w:rPr>
            </w:pPr>
          </w:p>
          <w:p w14:paraId="2EC242F1" w14:textId="3F58DF3B" w:rsidR="00E24A21" w:rsidRDefault="00E24A21"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1632</w:t>
            </w:r>
          </w:p>
          <w:p w14:paraId="4F78A13D" w14:textId="66E018B5" w:rsidR="00E24A21" w:rsidRDefault="00E24A21" w:rsidP="006D7C0F">
            <w:pPr>
              <w:rPr>
                <w:rFonts w:eastAsia="Batang" w:cs="Arial"/>
                <w:lang w:eastAsia="ko-KR"/>
              </w:rPr>
            </w:pPr>
            <w:r>
              <w:rPr>
                <w:rFonts w:eastAsia="Batang" w:cs="Arial"/>
                <w:lang w:eastAsia="ko-KR"/>
              </w:rPr>
              <w:t>comments</w:t>
            </w:r>
          </w:p>
          <w:p w14:paraId="06E42D9F" w14:textId="1FBCB94C" w:rsidR="00A20203" w:rsidRPr="00D95972" w:rsidRDefault="00A20203" w:rsidP="006D7C0F">
            <w:pPr>
              <w:rPr>
                <w:rFonts w:cs="Arial"/>
              </w:rPr>
            </w:pP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E24A21" w:rsidP="00A46F6B">
            <w:pPr>
              <w:rPr>
                <w:rFonts w:cs="Arial"/>
              </w:rPr>
            </w:pPr>
            <w:hyperlink r:id="rId732"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A46F6B" w:rsidRPr="00D95972" w:rsidRDefault="00870CC1" w:rsidP="00A46F6B">
            <w:pPr>
              <w:rPr>
                <w:rFonts w:cs="Arial"/>
              </w:rPr>
            </w:pPr>
            <w:r>
              <w:rPr>
                <w:lang w:val="en-US"/>
              </w:rPr>
              <w:t>related DISC in C1-214348</w:t>
            </w: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E24A21" w:rsidP="00A46F6B">
            <w:pPr>
              <w:rPr>
                <w:rFonts w:cs="Arial"/>
              </w:rPr>
            </w:pPr>
            <w:hyperlink r:id="rId733" w:history="1">
              <w:r w:rsidR="00A46F6B">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67E9" w14:textId="77777777" w:rsidR="00A46F6B" w:rsidRDefault="00A46F6B" w:rsidP="00A46F6B">
            <w:pPr>
              <w:rPr>
                <w:lang w:val="en-US"/>
              </w:rPr>
            </w:pPr>
            <w:r>
              <w:rPr>
                <w:rFonts w:cs="Arial"/>
              </w:rPr>
              <w:t xml:space="preserve">Reply to </w:t>
            </w:r>
            <w:r>
              <w:rPr>
                <w:lang w:val="en-US"/>
              </w:rPr>
              <w:t>C1-214017</w:t>
            </w:r>
          </w:p>
          <w:p w14:paraId="722866FB" w14:textId="77777777" w:rsidR="00BD6594" w:rsidRDefault="00BD6594" w:rsidP="00A46F6B">
            <w:pPr>
              <w:rPr>
                <w:lang w:val="en-US"/>
              </w:rPr>
            </w:pPr>
          </w:p>
          <w:p w14:paraId="05E7DEF5" w14:textId="77777777" w:rsidR="00BD6594" w:rsidRDefault="00BD6594" w:rsidP="00A46F6B">
            <w:pPr>
              <w:rPr>
                <w:lang w:val="en-US"/>
              </w:rPr>
            </w:pPr>
            <w:r>
              <w:rPr>
                <w:lang w:val="en-US"/>
              </w:rPr>
              <w:t>CC1 Vivek raised a concern on 2</w:t>
            </w:r>
            <w:r w:rsidRPr="00BD6594">
              <w:rPr>
                <w:vertAlign w:val="superscript"/>
                <w:lang w:val="en-US"/>
              </w:rPr>
              <w:t>nd</w:t>
            </w:r>
            <w:r>
              <w:rPr>
                <w:lang w:val="en-US"/>
              </w:rPr>
              <w:t xml:space="preserve"> bullet</w:t>
            </w:r>
          </w:p>
          <w:p w14:paraId="69263ED2" w14:textId="017BD004" w:rsidR="00BD6594" w:rsidRPr="00D95972" w:rsidRDefault="00BD6594" w:rsidP="00A46F6B">
            <w:pPr>
              <w:rPr>
                <w:rFonts w:cs="Arial"/>
              </w:rPr>
            </w:pP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E24A21" w:rsidP="00A46F6B">
            <w:pPr>
              <w:rPr>
                <w:rFonts w:cs="Arial"/>
              </w:rPr>
            </w:pPr>
            <w:hyperlink r:id="rId734"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299D5"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FD97406" w14:textId="77777777" w:rsidR="00625810" w:rsidRDefault="00625810" w:rsidP="00A46F6B">
            <w:pPr>
              <w:rPr>
                <w:lang w:val="en-US"/>
              </w:rPr>
            </w:pPr>
          </w:p>
          <w:p w14:paraId="414FAD13" w14:textId="77777777" w:rsidR="00DB37D7" w:rsidRDefault="00DB37D7" w:rsidP="00DB37D7">
            <w:pPr>
              <w:rPr>
                <w:lang w:val="en-US"/>
              </w:rPr>
            </w:pPr>
            <w:r>
              <w:rPr>
                <w:lang w:val="en-US"/>
              </w:rPr>
              <w:t>Mohamed, Thu, 0220</w:t>
            </w:r>
          </w:p>
          <w:p w14:paraId="28AF8A05" w14:textId="77777777" w:rsidR="00DB37D7" w:rsidRDefault="00DB37D7" w:rsidP="00DB37D7">
            <w:pPr>
              <w:rPr>
                <w:lang w:val="en-US"/>
              </w:rPr>
            </w:pPr>
            <w:r>
              <w:rPr>
                <w:lang w:val="en-US"/>
              </w:rPr>
              <w:t>Rev required</w:t>
            </w:r>
          </w:p>
          <w:p w14:paraId="1FA9B3D1" w14:textId="77777777" w:rsidR="00DB37D7" w:rsidRDefault="00DB37D7" w:rsidP="00A46F6B">
            <w:pPr>
              <w:rPr>
                <w:lang w:val="en-US"/>
              </w:rPr>
            </w:pPr>
          </w:p>
          <w:p w14:paraId="3A21E4B4" w14:textId="77777777" w:rsidR="00DB37D7" w:rsidRDefault="00DB37D7" w:rsidP="00A46F6B">
            <w:pPr>
              <w:rPr>
                <w:lang w:val="en-US"/>
              </w:rPr>
            </w:pPr>
          </w:p>
          <w:p w14:paraId="668CB047" w14:textId="4C642D12" w:rsidR="00625810" w:rsidRDefault="00625810" w:rsidP="00A46F6B">
            <w:pPr>
              <w:rPr>
                <w:lang w:val="en-US"/>
              </w:rPr>
            </w:pPr>
            <w:r>
              <w:rPr>
                <w:lang w:val="en-US"/>
              </w:rPr>
              <w:t>Scott, Thu, 0312</w:t>
            </w:r>
          </w:p>
          <w:p w14:paraId="0C528657" w14:textId="53592D5F" w:rsidR="00625810" w:rsidRDefault="00625810" w:rsidP="00A46F6B">
            <w:pPr>
              <w:rPr>
                <w:lang w:val="en-US"/>
              </w:rPr>
            </w:pPr>
            <w:r>
              <w:rPr>
                <w:lang w:val="en-US"/>
              </w:rPr>
              <w:t>Support this LS as the base</w:t>
            </w:r>
          </w:p>
          <w:p w14:paraId="1F2E6D8E" w14:textId="532DA478" w:rsidR="006D7C0F" w:rsidRDefault="006D7C0F" w:rsidP="00A46F6B">
            <w:pPr>
              <w:rPr>
                <w:lang w:val="en-US"/>
              </w:rPr>
            </w:pPr>
          </w:p>
          <w:p w14:paraId="190B7F2A" w14:textId="4ED6E478" w:rsidR="006D7C0F" w:rsidRDefault="006D7C0F" w:rsidP="00A46F6B">
            <w:pPr>
              <w:rPr>
                <w:lang w:val="en-US"/>
              </w:rPr>
            </w:pPr>
            <w:r>
              <w:rPr>
                <w:lang w:val="en-US"/>
              </w:rPr>
              <w:t xml:space="preserve">Ivo, </w:t>
            </w:r>
            <w:proofErr w:type="spellStart"/>
            <w:r>
              <w:rPr>
                <w:lang w:val="en-US"/>
              </w:rPr>
              <w:t>thu</w:t>
            </w:r>
            <w:proofErr w:type="spellEnd"/>
            <w:r>
              <w:rPr>
                <w:lang w:val="en-US"/>
              </w:rPr>
              <w:t>, 0849</w:t>
            </w:r>
          </w:p>
          <w:p w14:paraId="2507B726" w14:textId="48D8FAFA" w:rsidR="006D7C0F" w:rsidRDefault="006D7C0F" w:rsidP="00A46F6B">
            <w:pPr>
              <w:rPr>
                <w:lang w:val="en-US"/>
              </w:rPr>
            </w:pPr>
            <w:r>
              <w:rPr>
                <w:lang w:val="en-US"/>
              </w:rPr>
              <w:t>Rev required</w:t>
            </w:r>
          </w:p>
          <w:p w14:paraId="472133F8" w14:textId="5FD38131" w:rsidR="00C101AD" w:rsidRDefault="00C101AD" w:rsidP="00A46F6B">
            <w:pPr>
              <w:rPr>
                <w:lang w:val="en-US"/>
              </w:rPr>
            </w:pPr>
          </w:p>
          <w:p w14:paraId="5010154F" w14:textId="2026653D" w:rsidR="00C101AD" w:rsidRDefault="00C101AD" w:rsidP="00A46F6B">
            <w:pPr>
              <w:rPr>
                <w:lang w:val="en-US"/>
              </w:rPr>
            </w:pPr>
            <w:r>
              <w:rPr>
                <w:lang w:val="en-US"/>
              </w:rPr>
              <w:t xml:space="preserve">Vishnu </w:t>
            </w:r>
            <w:proofErr w:type="spellStart"/>
            <w:r>
              <w:rPr>
                <w:lang w:val="en-US"/>
              </w:rPr>
              <w:t>thu</w:t>
            </w:r>
            <w:proofErr w:type="spellEnd"/>
            <w:r>
              <w:rPr>
                <w:lang w:val="en-US"/>
              </w:rPr>
              <w:t xml:space="preserve"> 1126</w:t>
            </w:r>
          </w:p>
          <w:p w14:paraId="7C069D03" w14:textId="5B79BDDD" w:rsidR="00C101AD" w:rsidRDefault="00C101AD" w:rsidP="00A46F6B">
            <w:pPr>
              <w:rPr>
                <w:lang w:val="en-US"/>
              </w:rPr>
            </w:pPr>
            <w:r>
              <w:rPr>
                <w:lang w:val="en-US"/>
              </w:rPr>
              <w:t>Supports this one</w:t>
            </w:r>
          </w:p>
          <w:p w14:paraId="6875A804" w14:textId="04BB8E67" w:rsidR="00F4227F" w:rsidRDefault="00F4227F" w:rsidP="00A46F6B">
            <w:pPr>
              <w:rPr>
                <w:lang w:val="en-US"/>
              </w:rPr>
            </w:pPr>
          </w:p>
          <w:p w14:paraId="2A52BCF1" w14:textId="255ADCD9" w:rsidR="00F4227F" w:rsidRDefault="00F4227F" w:rsidP="00A46F6B">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1238</w:t>
            </w:r>
          </w:p>
          <w:p w14:paraId="29D7359E" w14:textId="187D0ABC" w:rsidR="00F4227F" w:rsidRDefault="00F4227F" w:rsidP="00A46F6B">
            <w:pPr>
              <w:rPr>
                <w:lang w:val="en-US"/>
              </w:rPr>
            </w:pPr>
            <w:r>
              <w:rPr>
                <w:lang w:val="en-US"/>
              </w:rPr>
              <w:t>Prefers to use4468</w:t>
            </w:r>
          </w:p>
          <w:p w14:paraId="10118A65" w14:textId="0BF6EBBC" w:rsidR="00A346E3" w:rsidRDefault="00A346E3" w:rsidP="00A46F6B">
            <w:pPr>
              <w:rPr>
                <w:lang w:val="en-US"/>
              </w:rPr>
            </w:pPr>
          </w:p>
          <w:p w14:paraId="0D617BCA" w14:textId="77777777" w:rsidR="00A346E3" w:rsidRDefault="00A346E3" w:rsidP="00A346E3">
            <w:pPr>
              <w:rPr>
                <w:lang w:val="en-US"/>
              </w:rPr>
            </w:pPr>
            <w:r>
              <w:rPr>
                <w:lang w:val="en-US"/>
              </w:rPr>
              <w:t xml:space="preserve">CC#1 way forward: go with </w:t>
            </w:r>
            <w:hyperlink r:id="rId735" w:history="1">
              <w:r>
                <w:rPr>
                  <w:rStyle w:val="Hyperlink"/>
                </w:rPr>
                <w:t>C1-214441</w:t>
              </w:r>
            </w:hyperlink>
          </w:p>
          <w:p w14:paraId="1ABE30C3" w14:textId="77777777" w:rsidR="00A346E3" w:rsidRDefault="00A346E3" w:rsidP="00A46F6B">
            <w:pPr>
              <w:rPr>
                <w:lang w:val="en-US"/>
              </w:rPr>
            </w:pPr>
          </w:p>
          <w:p w14:paraId="11C2EF04" w14:textId="044502E5" w:rsidR="00625810" w:rsidRPr="00D95972" w:rsidRDefault="00625810" w:rsidP="00A46F6B">
            <w:pPr>
              <w:rPr>
                <w:rFonts w:cs="Arial"/>
              </w:rPr>
            </w:pPr>
          </w:p>
        </w:tc>
      </w:tr>
      <w:tr w:rsidR="00A46F6B" w:rsidRPr="00D95972" w14:paraId="3374938F" w14:textId="77777777" w:rsidTr="001F15A8">
        <w:tc>
          <w:tcPr>
            <w:tcW w:w="976" w:type="dxa"/>
            <w:tcBorders>
              <w:top w:val="nil"/>
              <w:left w:val="thinThickThinSmallGap" w:sz="24" w:space="0" w:color="auto"/>
              <w:bottom w:val="nil"/>
            </w:tcBorders>
          </w:tcPr>
          <w:p w14:paraId="10ED0EFD" w14:textId="77777777" w:rsidR="00A46F6B" w:rsidRPr="00D95972" w:rsidRDefault="00A46F6B" w:rsidP="00A46F6B">
            <w:pPr>
              <w:rPr>
                <w:rFonts w:cs="Arial"/>
                <w:lang w:val="en-US"/>
              </w:rPr>
            </w:pPr>
          </w:p>
        </w:tc>
        <w:tc>
          <w:tcPr>
            <w:tcW w:w="1317" w:type="dxa"/>
            <w:gridSpan w:val="2"/>
            <w:tcBorders>
              <w:top w:val="nil"/>
              <w:bottom w:val="nil"/>
            </w:tcBorders>
          </w:tcPr>
          <w:p w14:paraId="7164A7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A46F6B" w:rsidRDefault="00E24A21" w:rsidP="00A46F6B">
            <w:pPr>
              <w:rPr>
                <w:rFonts w:cs="Arial"/>
              </w:rPr>
            </w:pPr>
            <w:hyperlink r:id="rId736" w:history="1">
              <w:r w:rsidR="00A46F6B">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A46F6B" w:rsidRDefault="00A46F6B" w:rsidP="00A46F6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A2DA" w14:textId="77777777" w:rsidR="009B7900" w:rsidRDefault="009B7900" w:rsidP="009B7900">
            <w:pPr>
              <w:rPr>
                <w:rFonts w:eastAsia="Batang" w:cs="Arial"/>
                <w:lang w:eastAsia="ko-KR"/>
              </w:rPr>
            </w:pPr>
            <w:r>
              <w:rPr>
                <w:rFonts w:eastAsia="Batang" w:cs="Arial"/>
                <w:lang w:eastAsia="ko-KR"/>
              </w:rPr>
              <w:t>Mohamed, Thu, 0220</w:t>
            </w:r>
          </w:p>
          <w:p w14:paraId="18812FBB" w14:textId="77777777" w:rsidR="00A46F6B" w:rsidRDefault="009B7900" w:rsidP="009B7900">
            <w:pPr>
              <w:rPr>
                <w:rFonts w:eastAsia="Batang" w:cs="Arial"/>
                <w:lang w:eastAsia="ko-KR"/>
              </w:rPr>
            </w:pPr>
            <w:r>
              <w:rPr>
                <w:rFonts w:eastAsia="Batang" w:cs="Arial"/>
                <w:lang w:eastAsia="ko-KR"/>
              </w:rPr>
              <w:t>Objection, LS is not needed</w:t>
            </w:r>
          </w:p>
          <w:p w14:paraId="36F99637" w14:textId="4E6C422B" w:rsidR="009B7900" w:rsidRDefault="009B7900" w:rsidP="009B7900">
            <w:pPr>
              <w:rPr>
                <w:rFonts w:eastAsia="Batang" w:cs="Arial"/>
                <w:lang w:eastAsia="ko-KR"/>
              </w:rPr>
            </w:pPr>
          </w:p>
          <w:p w14:paraId="0CF3C66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A334BE8" w14:textId="31635E3F" w:rsidR="006D7C0F" w:rsidRDefault="006D7C0F" w:rsidP="006D7C0F">
            <w:pPr>
              <w:rPr>
                <w:rFonts w:eastAsia="Batang" w:cs="Arial"/>
                <w:lang w:eastAsia="ko-KR"/>
              </w:rPr>
            </w:pPr>
            <w:r>
              <w:rPr>
                <w:rFonts w:eastAsia="Batang" w:cs="Arial"/>
                <w:lang w:eastAsia="ko-KR"/>
              </w:rPr>
              <w:t>Rev required</w:t>
            </w:r>
          </w:p>
          <w:p w14:paraId="4C237539" w14:textId="0754D97D" w:rsidR="00A20203" w:rsidRDefault="00A20203" w:rsidP="006D7C0F">
            <w:pPr>
              <w:rPr>
                <w:rFonts w:eastAsia="Batang" w:cs="Arial"/>
                <w:lang w:eastAsia="ko-KR"/>
              </w:rPr>
            </w:pPr>
          </w:p>
          <w:p w14:paraId="5D28325A" w14:textId="7E02CF89" w:rsidR="00A20203" w:rsidRDefault="00A20203" w:rsidP="006D7C0F">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1020</w:t>
            </w:r>
          </w:p>
          <w:p w14:paraId="4CE0AE62" w14:textId="4F4A9DCD" w:rsidR="00A20203" w:rsidRDefault="00A20203" w:rsidP="006D7C0F">
            <w:pPr>
              <w:rPr>
                <w:rFonts w:eastAsia="Batang" w:cs="Arial"/>
                <w:lang w:eastAsia="ko-KR"/>
              </w:rPr>
            </w:pPr>
            <w:r>
              <w:rPr>
                <w:rFonts w:eastAsia="Batang" w:cs="Arial"/>
                <w:lang w:eastAsia="ko-KR"/>
              </w:rPr>
              <w:t>Rev required</w:t>
            </w:r>
          </w:p>
          <w:p w14:paraId="7C94ADBE" w14:textId="09B89D8D" w:rsidR="00A20203" w:rsidRDefault="00A20203" w:rsidP="006D7C0F">
            <w:pPr>
              <w:rPr>
                <w:rFonts w:eastAsia="Batang" w:cs="Arial"/>
                <w:lang w:eastAsia="ko-KR"/>
              </w:rPr>
            </w:pPr>
          </w:p>
          <w:p w14:paraId="0A80D0E4" w14:textId="501399F8" w:rsidR="00A20203" w:rsidRDefault="00A20203"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1035</w:t>
            </w:r>
          </w:p>
          <w:p w14:paraId="1B069DBB" w14:textId="05BF56E5" w:rsidR="00A20203" w:rsidRDefault="00D62DAA" w:rsidP="006D7C0F">
            <w:pPr>
              <w:rPr>
                <w:rFonts w:eastAsia="Batang" w:cs="Arial"/>
                <w:lang w:eastAsia="ko-KR"/>
              </w:rPr>
            </w:pPr>
            <w:r>
              <w:rPr>
                <w:rFonts w:eastAsia="Batang" w:cs="Arial"/>
                <w:lang w:eastAsia="ko-KR"/>
              </w:rPr>
              <w:t>R</w:t>
            </w:r>
            <w:r w:rsidR="00A20203">
              <w:rPr>
                <w:rFonts w:eastAsia="Batang" w:cs="Arial"/>
                <w:lang w:eastAsia="ko-KR"/>
              </w:rPr>
              <w:t>eplies</w:t>
            </w:r>
          </w:p>
          <w:p w14:paraId="5E1CD2ED" w14:textId="18753FD3" w:rsidR="00D62DAA" w:rsidRDefault="00D62DAA" w:rsidP="006D7C0F">
            <w:pPr>
              <w:rPr>
                <w:rFonts w:eastAsia="Batang" w:cs="Arial"/>
                <w:lang w:eastAsia="ko-KR"/>
              </w:rPr>
            </w:pPr>
          </w:p>
          <w:p w14:paraId="651E30B5" w14:textId="73177501" w:rsidR="00D62DAA" w:rsidRDefault="00D62DAA"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1156</w:t>
            </w:r>
          </w:p>
          <w:p w14:paraId="65F098CE" w14:textId="0BDD012E" w:rsidR="00D62DAA" w:rsidRDefault="00D62DAA" w:rsidP="006D7C0F">
            <w:pPr>
              <w:rPr>
                <w:rFonts w:eastAsia="Batang" w:cs="Arial"/>
                <w:lang w:eastAsia="ko-KR"/>
              </w:rPr>
            </w:pPr>
            <w:r>
              <w:rPr>
                <w:rFonts w:eastAsia="Batang" w:cs="Arial"/>
                <w:lang w:eastAsia="ko-KR"/>
              </w:rPr>
              <w:t>Supports sending</w:t>
            </w:r>
          </w:p>
          <w:p w14:paraId="38830B97" w14:textId="16607D72" w:rsidR="00AA3684" w:rsidRDefault="00AA3684" w:rsidP="006D7C0F">
            <w:pPr>
              <w:rPr>
                <w:rFonts w:eastAsia="Batang" w:cs="Arial"/>
                <w:lang w:eastAsia="ko-KR"/>
              </w:rPr>
            </w:pPr>
          </w:p>
          <w:p w14:paraId="0EB92CDF" w14:textId="2EF42595" w:rsidR="00AA3684" w:rsidRDefault="00AA3684"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67528ACF" w14:textId="51BC86C7" w:rsidR="00AA3684" w:rsidRDefault="00AA3684" w:rsidP="006D7C0F">
            <w:pPr>
              <w:rPr>
                <w:rFonts w:eastAsia="Batang" w:cs="Arial"/>
                <w:lang w:eastAsia="ko-KR"/>
              </w:rPr>
            </w:pPr>
            <w:r>
              <w:rPr>
                <w:rFonts w:eastAsia="Batang" w:cs="Arial"/>
                <w:lang w:eastAsia="ko-KR"/>
              </w:rPr>
              <w:t>revision</w:t>
            </w:r>
          </w:p>
          <w:p w14:paraId="43E496A8" w14:textId="2F10EA4F" w:rsidR="009B7900" w:rsidRPr="00D95972" w:rsidRDefault="009B7900" w:rsidP="009B7900">
            <w:pPr>
              <w:rPr>
                <w:rFonts w:cs="Arial"/>
              </w:rPr>
            </w:pPr>
          </w:p>
        </w:tc>
      </w:tr>
      <w:tr w:rsidR="00A46F6B" w:rsidRPr="00D95972" w14:paraId="466AEA70" w14:textId="77777777" w:rsidTr="001F15A8">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A46F6B" w:rsidRDefault="00E24A21" w:rsidP="00A46F6B">
            <w:pPr>
              <w:rPr>
                <w:rFonts w:cs="Arial"/>
              </w:rPr>
            </w:pPr>
            <w:hyperlink r:id="rId737"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C1A67"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AEE9FAE" w14:textId="77777777" w:rsidR="000A2192" w:rsidRDefault="000A2192" w:rsidP="00A46F6B">
            <w:pPr>
              <w:rPr>
                <w:lang w:val="en-US"/>
              </w:rPr>
            </w:pPr>
          </w:p>
          <w:p w14:paraId="5AA1A77E" w14:textId="77777777" w:rsidR="000A2192" w:rsidRDefault="000A2192" w:rsidP="00A46F6B">
            <w:pPr>
              <w:rPr>
                <w:lang w:val="en-US"/>
              </w:rPr>
            </w:pPr>
            <w:r>
              <w:rPr>
                <w:lang w:val="en-US"/>
              </w:rPr>
              <w:t>Mohamed, Thu, 0220</w:t>
            </w:r>
          </w:p>
          <w:p w14:paraId="69BF2A82" w14:textId="77777777" w:rsidR="000A2192" w:rsidRDefault="000A2192" w:rsidP="00A46F6B">
            <w:pPr>
              <w:rPr>
                <w:lang w:val="en-US"/>
              </w:rPr>
            </w:pPr>
            <w:r>
              <w:rPr>
                <w:lang w:val="en-US"/>
              </w:rPr>
              <w:t>Rev required</w:t>
            </w:r>
          </w:p>
          <w:p w14:paraId="4391614F" w14:textId="77777777" w:rsidR="00DB51B2" w:rsidRDefault="00DB51B2" w:rsidP="00A46F6B">
            <w:pPr>
              <w:rPr>
                <w:lang w:val="en-US"/>
              </w:rPr>
            </w:pPr>
          </w:p>
          <w:p w14:paraId="76BE2660" w14:textId="77777777" w:rsidR="00DB51B2" w:rsidRDefault="00DB51B2" w:rsidP="00A46F6B">
            <w:pPr>
              <w:rPr>
                <w:lang w:val="en-US"/>
              </w:rPr>
            </w:pPr>
            <w:r>
              <w:rPr>
                <w:lang w:val="en-US"/>
              </w:rPr>
              <w:t xml:space="preserve">Rae </w:t>
            </w:r>
            <w:proofErr w:type="spellStart"/>
            <w:r>
              <w:rPr>
                <w:lang w:val="en-US"/>
              </w:rPr>
              <w:t>thu</w:t>
            </w:r>
            <w:proofErr w:type="spellEnd"/>
            <w:r>
              <w:rPr>
                <w:lang w:val="en-US"/>
              </w:rPr>
              <w:t xml:space="preserve"> 0832</w:t>
            </w:r>
          </w:p>
          <w:p w14:paraId="026F3B92" w14:textId="77777777" w:rsidR="00DB51B2" w:rsidRDefault="00DB51B2" w:rsidP="00A46F6B">
            <w:pPr>
              <w:rPr>
                <w:lang w:val="en-US"/>
              </w:rPr>
            </w:pPr>
            <w:r>
              <w:rPr>
                <w:lang w:val="en-US"/>
              </w:rPr>
              <w:t>Merge requested</w:t>
            </w:r>
          </w:p>
          <w:p w14:paraId="24E03864" w14:textId="77777777" w:rsidR="006D7C0F" w:rsidRDefault="006D7C0F" w:rsidP="00A46F6B">
            <w:pPr>
              <w:rPr>
                <w:lang w:val="en-US"/>
              </w:rPr>
            </w:pPr>
          </w:p>
          <w:p w14:paraId="48E00912"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066E4A9" w14:textId="77777777" w:rsidR="006D7C0F" w:rsidRDefault="006D7C0F" w:rsidP="006D7C0F">
            <w:pPr>
              <w:rPr>
                <w:rFonts w:eastAsia="Batang" w:cs="Arial"/>
                <w:lang w:eastAsia="ko-KR"/>
              </w:rPr>
            </w:pPr>
            <w:r>
              <w:rPr>
                <w:rFonts w:eastAsia="Batang" w:cs="Arial"/>
                <w:lang w:eastAsia="ko-KR"/>
              </w:rPr>
              <w:t>Rev required</w:t>
            </w:r>
          </w:p>
          <w:p w14:paraId="21CB59FE" w14:textId="77777777" w:rsidR="00DB37D7" w:rsidRDefault="00DB37D7" w:rsidP="006D7C0F">
            <w:pPr>
              <w:rPr>
                <w:rFonts w:eastAsia="Batang" w:cs="Arial"/>
                <w:lang w:eastAsia="ko-KR"/>
              </w:rPr>
            </w:pPr>
          </w:p>
          <w:p w14:paraId="577CA860" w14:textId="69087055" w:rsidR="00DB37D7" w:rsidRDefault="00DB37D7"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the 1256</w:t>
            </w:r>
          </w:p>
          <w:p w14:paraId="7CF22AAF" w14:textId="462472E5" w:rsidR="00DB37D7" w:rsidRDefault="00DB37D7" w:rsidP="006D7C0F">
            <w:pPr>
              <w:rPr>
                <w:lang w:val="en-US"/>
              </w:rPr>
            </w:pPr>
            <w:r>
              <w:rPr>
                <w:lang w:val="en-US"/>
              </w:rPr>
              <w:t>use 4468 as baseline for reply LS</w:t>
            </w:r>
          </w:p>
          <w:p w14:paraId="7F58A5A9" w14:textId="06D848DF" w:rsidR="00DB37D7" w:rsidRDefault="00DB37D7" w:rsidP="006D7C0F">
            <w:pPr>
              <w:rPr>
                <w:lang w:val="en-US"/>
              </w:rPr>
            </w:pPr>
          </w:p>
          <w:p w14:paraId="32704BE2" w14:textId="6E6DE1C7" w:rsidR="00DB37D7" w:rsidRDefault="00DB37D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1257</w:t>
            </w:r>
          </w:p>
          <w:p w14:paraId="087B7187" w14:textId="0B0F1048" w:rsidR="00DB37D7" w:rsidRDefault="00DB37D7" w:rsidP="006D7C0F">
            <w:pPr>
              <w:rPr>
                <w:lang w:val="en-US"/>
              </w:rPr>
            </w:pPr>
            <w:r>
              <w:rPr>
                <w:lang w:val="en-US"/>
              </w:rPr>
              <w:t>prefers this one to be used as base</w:t>
            </w:r>
          </w:p>
          <w:p w14:paraId="5BF0550C" w14:textId="2DFBA4B9" w:rsidR="00124CB7" w:rsidRDefault="00124CB7" w:rsidP="006D7C0F">
            <w:pPr>
              <w:rPr>
                <w:lang w:val="en-US"/>
              </w:rPr>
            </w:pPr>
          </w:p>
          <w:p w14:paraId="29EB0E3F" w14:textId="1AA47813" w:rsidR="00124CB7" w:rsidRDefault="00124CB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1310</w:t>
            </w:r>
          </w:p>
          <w:p w14:paraId="329F42F3" w14:textId="145CF1ED" w:rsidR="00124CB7" w:rsidRDefault="00124CB7" w:rsidP="006D7C0F">
            <w:pPr>
              <w:rPr>
                <w:lang w:val="en-US"/>
              </w:rPr>
            </w:pPr>
            <w:r>
              <w:rPr>
                <w:lang w:val="en-US"/>
              </w:rPr>
              <w:t>replies</w:t>
            </w:r>
          </w:p>
          <w:p w14:paraId="4CB9CDDD" w14:textId="0F1B7D0B" w:rsidR="00282A5B" w:rsidRDefault="00282A5B" w:rsidP="006D7C0F">
            <w:pPr>
              <w:rPr>
                <w:lang w:val="en-US"/>
              </w:rPr>
            </w:pPr>
          </w:p>
          <w:p w14:paraId="2C98B5BC" w14:textId="17A6EB61" w:rsidR="00282A5B" w:rsidRDefault="00282A5B" w:rsidP="006D7C0F">
            <w:pPr>
              <w:rPr>
                <w:lang w:val="en-US"/>
              </w:rPr>
            </w:pPr>
            <w:r>
              <w:rPr>
                <w:lang w:val="en-US"/>
              </w:rPr>
              <w:t xml:space="preserve">Mohamed </w:t>
            </w:r>
            <w:proofErr w:type="spellStart"/>
            <w:r>
              <w:rPr>
                <w:lang w:val="en-US"/>
              </w:rPr>
              <w:t>thu</w:t>
            </w:r>
            <w:proofErr w:type="spellEnd"/>
            <w:r>
              <w:rPr>
                <w:lang w:val="en-US"/>
              </w:rPr>
              <w:t xml:space="preserve"> 1329</w:t>
            </w:r>
          </w:p>
          <w:p w14:paraId="79A09C63" w14:textId="12BFE340" w:rsidR="00282A5B" w:rsidRDefault="00282A5B" w:rsidP="006D7C0F">
            <w:pPr>
              <w:rPr>
                <w:lang w:val="en-US"/>
              </w:rPr>
            </w:pPr>
            <w:r>
              <w:rPr>
                <w:lang w:val="en-US"/>
              </w:rPr>
              <w:t>Could give up</w:t>
            </w:r>
          </w:p>
          <w:p w14:paraId="036A1A07" w14:textId="45E06A58" w:rsidR="00DB37D7" w:rsidRDefault="00DB37D7" w:rsidP="006D7C0F">
            <w:pPr>
              <w:rPr>
                <w:lang w:val="en-US"/>
              </w:rPr>
            </w:pPr>
          </w:p>
          <w:p w14:paraId="4D5C873D" w14:textId="71BCFDC2" w:rsidR="00A346E3" w:rsidRDefault="00A346E3" w:rsidP="006D7C0F">
            <w:pPr>
              <w:rPr>
                <w:lang w:val="en-US"/>
              </w:rPr>
            </w:pPr>
          </w:p>
          <w:p w14:paraId="4CA39246" w14:textId="77777777" w:rsidR="00A346E3" w:rsidRDefault="00A346E3" w:rsidP="00A346E3">
            <w:pPr>
              <w:rPr>
                <w:lang w:val="en-US"/>
              </w:rPr>
            </w:pPr>
            <w:r>
              <w:rPr>
                <w:lang w:val="en-US"/>
              </w:rPr>
              <w:t xml:space="preserve">CC#1 way forward: go with </w:t>
            </w:r>
            <w:hyperlink r:id="rId738" w:history="1">
              <w:r>
                <w:rPr>
                  <w:rStyle w:val="Hyperlink"/>
                </w:rPr>
                <w:t>C1-214441</w:t>
              </w:r>
            </w:hyperlink>
          </w:p>
          <w:p w14:paraId="7A5FEA11" w14:textId="77777777" w:rsidR="00A346E3" w:rsidRDefault="00A346E3" w:rsidP="006D7C0F">
            <w:pPr>
              <w:rPr>
                <w:lang w:val="en-US"/>
              </w:rPr>
            </w:pPr>
          </w:p>
          <w:p w14:paraId="4D3D5ECE" w14:textId="715C77BA" w:rsidR="00DB37D7" w:rsidRPr="00D95972" w:rsidRDefault="00DB37D7" w:rsidP="006D7C0F">
            <w:pPr>
              <w:rPr>
                <w:rFonts w:cs="Arial"/>
              </w:rPr>
            </w:pPr>
          </w:p>
        </w:tc>
      </w:tr>
      <w:tr w:rsidR="00A46F6B" w:rsidRPr="00D95972" w14:paraId="026827BC" w14:textId="77777777" w:rsidTr="001F15A8">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A46F6B" w:rsidRDefault="00E24A21" w:rsidP="00A46F6B">
            <w:pPr>
              <w:rPr>
                <w:rFonts w:cs="Arial"/>
              </w:rPr>
            </w:pPr>
            <w:hyperlink r:id="rId739"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F06A0"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4D09A155" w14:textId="77777777" w:rsidR="009B7900" w:rsidRDefault="009B7900" w:rsidP="00A46F6B">
            <w:pPr>
              <w:rPr>
                <w:lang w:val="en-US"/>
              </w:rPr>
            </w:pPr>
          </w:p>
          <w:p w14:paraId="057F0C61" w14:textId="5681AA66" w:rsidR="009B7900" w:rsidRDefault="009B7900" w:rsidP="009B7900">
            <w:pPr>
              <w:rPr>
                <w:rFonts w:eastAsia="Batang" w:cs="Arial"/>
                <w:lang w:eastAsia="ko-KR"/>
              </w:rPr>
            </w:pPr>
            <w:r>
              <w:rPr>
                <w:rFonts w:eastAsia="Batang" w:cs="Arial"/>
                <w:lang w:eastAsia="ko-KR"/>
              </w:rPr>
              <w:t>Mohamed, Thu, 0221</w:t>
            </w:r>
          </w:p>
          <w:p w14:paraId="2762D3CA" w14:textId="77777777" w:rsidR="009B7900" w:rsidRDefault="009B7900" w:rsidP="009B7900">
            <w:pPr>
              <w:rPr>
                <w:rFonts w:eastAsia="Batang" w:cs="Arial"/>
                <w:lang w:eastAsia="ko-KR"/>
              </w:rPr>
            </w:pPr>
            <w:r>
              <w:rPr>
                <w:rFonts w:eastAsia="Batang" w:cs="Arial"/>
                <w:lang w:eastAsia="ko-KR"/>
              </w:rPr>
              <w:t>Rev required</w:t>
            </w:r>
          </w:p>
          <w:p w14:paraId="2EBE35A2" w14:textId="77777777" w:rsidR="00DB51B2" w:rsidRDefault="00DB51B2" w:rsidP="009B7900">
            <w:pPr>
              <w:rPr>
                <w:rFonts w:eastAsia="Batang" w:cs="Arial"/>
                <w:lang w:eastAsia="ko-KR"/>
              </w:rPr>
            </w:pPr>
          </w:p>
          <w:p w14:paraId="128E770B" w14:textId="77777777" w:rsidR="00DB51B2" w:rsidRDefault="00DB51B2" w:rsidP="009B790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0833</w:t>
            </w:r>
          </w:p>
          <w:p w14:paraId="0870ADF9" w14:textId="57005999" w:rsidR="00DB51B2" w:rsidRDefault="00DB51B2" w:rsidP="009B7900">
            <w:pPr>
              <w:rPr>
                <w:rFonts w:eastAsia="Batang" w:cs="Arial"/>
                <w:lang w:eastAsia="ko-KR"/>
              </w:rPr>
            </w:pPr>
            <w:r>
              <w:rPr>
                <w:rFonts w:eastAsia="Batang" w:cs="Arial"/>
                <w:lang w:eastAsia="ko-KR"/>
              </w:rPr>
              <w:t>Rev required</w:t>
            </w:r>
          </w:p>
          <w:p w14:paraId="437A14DA" w14:textId="3D7ED9F8" w:rsidR="006D7C0F" w:rsidRDefault="006D7C0F" w:rsidP="009B7900">
            <w:pPr>
              <w:rPr>
                <w:rFonts w:eastAsia="Batang" w:cs="Arial"/>
                <w:lang w:eastAsia="ko-KR"/>
              </w:rPr>
            </w:pPr>
          </w:p>
          <w:p w14:paraId="3DAC853B"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7CD2B7" w14:textId="3A2F6A43" w:rsidR="006D7C0F" w:rsidRDefault="006D7C0F" w:rsidP="006D7C0F">
            <w:pPr>
              <w:rPr>
                <w:rFonts w:eastAsia="Batang" w:cs="Arial"/>
                <w:lang w:eastAsia="ko-KR"/>
              </w:rPr>
            </w:pPr>
            <w:r>
              <w:rPr>
                <w:rFonts w:eastAsia="Batang" w:cs="Arial"/>
                <w:lang w:eastAsia="ko-KR"/>
              </w:rPr>
              <w:t>Rev required</w:t>
            </w:r>
          </w:p>
          <w:p w14:paraId="480C5638" w14:textId="1C547FEF" w:rsidR="00A346E3" w:rsidRDefault="00A346E3" w:rsidP="006D7C0F">
            <w:pPr>
              <w:rPr>
                <w:rFonts w:eastAsia="Batang" w:cs="Arial"/>
                <w:lang w:eastAsia="ko-KR"/>
              </w:rPr>
            </w:pPr>
          </w:p>
          <w:p w14:paraId="0FAA6F50" w14:textId="77777777" w:rsidR="00A346E3" w:rsidRDefault="00A346E3" w:rsidP="00A346E3">
            <w:pPr>
              <w:rPr>
                <w:lang w:val="en-US"/>
              </w:rPr>
            </w:pPr>
            <w:r>
              <w:rPr>
                <w:lang w:val="en-US"/>
              </w:rPr>
              <w:t xml:space="preserve">CC#1 way forward: go with </w:t>
            </w:r>
            <w:hyperlink r:id="rId740" w:history="1">
              <w:r>
                <w:rPr>
                  <w:rStyle w:val="Hyperlink"/>
                </w:rPr>
                <w:t>C1-214441</w:t>
              </w:r>
            </w:hyperlink>
          </w:p>
          <w:p w14:paraId="70BCA247" w14:textId="77777777" w:rsidR="00A346E3" w:rsidRPr="00A346E3" w:rsidRDefault="00A346E3" w:rsidP="006D7C0F">
            <w:pPr>
              <w:rPr>
                <w:rFonts w:eastAsia="Batang" w:cs="Arial"/>
                <w:lang w:val="en-US" w:eastAsia="ko-KR"/>
              </w:rPr>
            </w:pPr>
          </w:p>
          <w:p w14:paraId="5C068D50" w14:textId="4D106147" w:rsidR="00DB51B2" w:rsidRPr="00D95972" w:rsidRDefault="00DB51B2" w:rsidP="009B7900">
            <w:pPr>
              <w:rPr>
                <w:rFonts w:cs="Arial"/>
              </w:rPr>
            </w:pPr>
          </w:p>
        </w:tc>
      </w:tr>
      <w:tr w:rsidR="00A46F6B" w:rsidRPr="00D95972" w14:paraId="15BB69B9" w14:textId="77777777" w:rsidTr="001A20C0">
        <w:tc>
          <w:tcPr>
            <w:tcW w:w="976" w:type="dxa"/>
            <w:tcBorders>
              <w:top w:val="nil"/>
              <w:left w:val="thinThickThinSmallGap" w:sz="24" w:space="0" w:color="auto"/>
              <w:bottom w:val="nil"/>
            </w:tcBorders>
          </w:tcPr>
          <w:p w14:paraId="3BA5679D" w14:textId="77777777" w:rsidR="00A46F6B" w:rsidRPr="00D95972" w:rsidRDefault="00A46F6B" w:rsidP="00A46F6B">
            <w:pPr>
              <w:rPr>
                <w:rFonts w:cs="Arial"/>
                <w:lang w:val="en-US"/>
              </w:rPr>
            </w:pPr>
          </w:p>
        </w:tc>
        <w:tc>
          <w:tcPr>
            <w:tcW w:w="1317" w:type="dxa"/>
            <w:gridSpan w:val="2"/>
            <w:tcBorders>
              <w:top w:val="nil"/>
              <w:bottom w:val="nil"/>
            </w:tcBorders>
          </w:tcPr>
          <w:p w14:paraId="5384B5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A46F6B" w:rsidRDefault="00E24A21" w:rsidP="00A46F6B">
            <w:pPr>
              <w:rPr>
                <w:rFonts w:cs="Arial"/>
              </w:rPr>
            </w:pPr>
            <w:hyperlink r:id="rId741" w:history="1">
              <w:r w:rsidR="00A46F6B">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A46F6B" w:rsidRPr="00BD6594" w:rsidRDefault="00A46F6B" w:rsidP="00A46F6B">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A46F6B" w:rsidRPr="00BD6594" w:rsidRDefault="00A46F6B" w:rsidP="00A46F6B">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FFFF00"/>
          </w:tcPr>
          <w:p w14:paraId="745109AC" w14:textId="0E2E44BE"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8B9F" w14:textId="77777777" w:rsidR="00A46F6B" w:rsidRPr="00BD6594" w:rsidRDefault="00A46F6B" w:rsidP="00A46F6B">
            <w:pPr>
              <w:rPr>
                <w:rFonts w:cs="Arial"/>
                <w:i/>
                <w:iCs/>
              </w:rPr>
            </w:pPr>
            <w:r w:rsidRPr="00BD6594">
              <w:rPr>
                <w:rFonts w:cs="Arial"/>
                <w:i/>
                <w:iCs/>
              </w:rPr>
              <w:t>4497 competing with 4581</w:t>
            </w:r>
          </w:p>
          <w:p w14:paraId="6CF4A66B" w14:textId="77777777" w:rsidR="00B60933" w:rsidRPr="00BD6594" w:rsidRDefault="00B60933" w:rsidP="00A46F6B">
            <w:pPr>
              <w:rPr>
                <w:rFonts w:cs="Arial"/>
                <w:i/>
                <w:iCs/>
              </w:rPr>
            </w:pPr>
          </w:p>
          <w:p w14:paraId="70DD34CE" w14:textId="77777777" w:rsidR="00B60933" w:rsidRPr="00BD6594" w:rsidRDefault="00B60933" w:rsidP="00A46F6B">
            <w:pPr>
              <w:rPr>
                <w:rFonts w:cs="Arial"/>
                <w:i/>
                <w:iCs/>
              </w:rPr>
            </w:pPr>
            <w:r w:rsidRPr="00BD6594">
              <w:rPr>
                <w:rFonts w:cs="Arial"/>
                <w:i/>
                <w:iCs/>
              </w:rPr>
              <w:t xml:space="preserve">Shuang </w:t>
            </w:r>
            <w:proofErr w:type="spellStart"/>
            <w:r w:rsidRPr="00BD6594">
              <w:rPr>
                <w:rFonts w:cs="Arial"/>
                <w:i/>
                <w:iCs/>
              </w:rPr>
              <w:t>thu</w:t>
            </w:r>
            <w:proofErr w:type="spellEnd"/>
            <w:r w:rsidRPr="00BD6594">
              <w:rPr>
                <w:rFonts w:cs="Arial"/>
                <w:i/>
                <w:iCs/>
              </w:rPr>
              <w:t xml:space="preserve"> 0911</w:t>
            </w:r>
          </w:p>
          <w:p w14:paraId="582CB11B" w14:textId="3ED0B086" w:rsidR="00B60933" w:rsidRPr="00BD6594" w:rsidRDefault="00B60933" w:rsidP="00A46F6B">
            <w:pPr>
              <w:rPr>
                <w:rFonts w:cs="Arial"/>
                <w:i/>
                <w:iCs/>
              </w:rPr>
            </w:pPr>
            <w:r w:rsidRPr="00BD6594">
              <w:rPr>
                <w:rFonts w:cs="Arial"/>
                <w:i/>
                <w:iCs/>
              </w:rPr>
              <w:t>Objection</w:t>
            </w:r>
          </w:p>
          <w:p w14:paraId="1B3B527C" w14:textId="77777777" w:rsidR="00B60933" w:rsidRDefault="00B60933" w:rsidP="00A46F6B">
            <w:pPr>
              <w:rPr>
                <w:rFonts w:cs="Arial"/>
                <w:i/>
                <w:iCs/>
              </w:rPr>
            </w:pPr>
          </w:p>
          <w:p w14:paraId="63ECFD39" w14:textId="729D3C9F" w:rsidR="00AD47DE" w:rsidRPr="00BD6594" w:rsidRDefault="00AD47DE" w:rsidP="00A46F6B">
            <w:pPr>
              <w:rPr>
                <w:rFonts w:cs="Arial"/>
                <w:i/>
                <w:iCs/>
              </w:rPr>
            </w:pPr>
            <w:r>
              <w:rPr>
                <w:rFonts w:cs="Arial"/>
                <w:i/>
                <w:iCs/>
              </w:rPr>
              <w:t>CATT, OPPO, Qualcomm supports this</w:t>
            </w:r>
          </w:p>
        </w:tc>
      </w:tr>
      <w:tr w:rsidR="00A46F6B" w:rsidRPr="00D95972" w14:paraId="3DDA4896" w14:textId="77777777" w:rsidTr="001A20C0">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A46F6B" w:rsidRDefault="00E24A21" w:rsidP="00A46F6B">
            <w:hyperlink r:id="rId742" w:history="1">
              <w:r w:rsidR="00A46F6B">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A46F6B" w:rsidRPr="00BD6594" w:rsidRDefault="00A46F6B" w:rsidP="00A46F6B">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A46F6B" w:rsidRPr="00BD6594" w:rsidRDefault="00A46F6B" w:rsidP="00A46F6B">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00"/>
          </w:tcPr>
          <w:p w14:paraId="4284279C" w14:textId="6E302130"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FF29A" w14:textId="77777777" w:rsidR="00A46F6B" w:rsidRDefault="00A46F6B" w:rsidP="00A46F6B">
            <w:pPr>
              <w:rPr>
                <w:rFonts w:cs="Arial"/>
                <w:i/>
                <w:iCs/>
              </w:rPr>
            </w:pPr>
            <w:r w:rsidRPr="00BD6594">
              <w:rPr>
                <w:rFonts w:cs="Arial"/>
                <w:i/>
                <w:iCs/>
              </w:rPr>
              <w:t>4497 competing with 4581</w:t>
            </w:r>
          </w:p>
          <w:p w14:paraId="62F0758B" w14:textId="74C91AC9" w:rsidR="00AD47DE" w:rsidRPr="00BD6594" w:rsidRDefault="00AD47DE" w:rsidP="00A46F6B">
            <w:pPr>
              <w:rPr>
                <w:rFonts w:cs="Arial"/>
                <w:i/>
                <w:iCs/>
              </w:rPr>
            </w:pPr>
            <w:r>
              <w:rPr>
                <w:rFonts w:cs="Arial"/>
                <w:i/>
                <w:iCs/>
              </w:rPr>
              <w:t>Huawei supports</w:t>
            </w: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E24A21" w:rsidP="00A46F6B">
            <w:pPr>
              <w:rPr>
                <w:rFonts w:cs="Arial"/>
              </w:rPr>
            </w:pPr>
            <w:hyperlink r:id="rId743"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8C4D" w14:textId="51DFA87E"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6F012250" w14:textId="77FA5879" w:rsidR="00A46F6B" w:rsidRDefault="006D7C0F" w:rsidP="006D7C0F">
            <w:pPr>
              <w:rPr>
                <w:rFonts w:eastAsia="Batang" w:cs="Arial"/>
                <w:lang w:eastAsia="ko-KR"/>
              </w:rPr>
            </w:pPr>
            <w:r>
              <w:rPr>
                <w:rFonts w:eastAsia="Batang" w:cs="Arial"/>
                <w:lang w:eastAsia="ko-KR"/>
              </w:rPr>
              <w:t>Rev required</w:t>
            </w:r>
          </w:p>
          <w:p w14:paraId="5A2115D0" w14:textId="424EB024" w:rsidR="00B007BE" w:rsidRDefault="00B007BE" w:rsidP="006D7C0F">
            <w:pPr>
              <w:rPr>
                <w:rFonts w:eastAsia="Batang" w:cs="Arial"/>
                <w:lang w:eastAsia="ko-KR"/>
              </w:rPr>
            </w:pPr>
          </w:p>
          <w:p w14:paraId="5FC83E47" w14:textId="2B2AC67A" w:rsidR="00B007BE" w:rsidRDefault="00B007BE" w:rsidP="006D7C0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1439</w:t>
            </w:r>
          </w:p>
          <w:p w14:paraId="230D0812" w14:textId="55B4576D" w:rsidR="00B007BE" w:rsidRDefault="00B007BE" w:rsidP="006D7C0F">
            <w:pPr>
              <w:rPr>
                <w:rFonts w:eastAsia="Batang" w:cs="Arial"/>
                <w:lang w:eastAsia="ko-KR"/>
              </w:rPr>
            </w:pPr>
            <w:r>
              <w:rPr>
                <w:rFonts w:eastAsia="Batang" w:cs="Arial"/>
                <w:lang w:eastAsia="ko-KR"/>
              </w:rPr>
              <w:t>Rev required</w:t>
            </w:r>
          </w:p>
          <w:p w14:paraId="7673B2A4" w14:textId="0C4FDDEA" w:rsidR="006D7C0F" w:rsidRPr="00D95972" w:rsidRDefault="006D7C0F" w:rsidP="006D7C0F">
            <w:pPr>
              <w:rPr>
                <w:rFonts w:cs="Arial"/>
              </w:rPr>
            </w:pPr>
          </w:p>
        </w:tc>
      </w:tr>
      <w:tr w:rsidR="00A46F6B" w:rsidRPr="00D95972" w14:paraId="2C2C202D" w14:textId="77777777" w:rsidTr="00E07479">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A46F6B" w:rsidRDefault="00E24A21" w:rsidP="00A46F6B">
            <w:pPr>
              <w:rPr>
                <w:rFonts w:cs="Arial"/>
              </w:rPr>
            </w:pPr>
            <w:hyperlink r:id="rId744"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D610F" w14:textId="77777777" w:rsidR="008913E4" w:rsidRDefault="008913E4" w:rsidP="008913E4">
            <w:pPr>
              <w:rPr>
                <w:rFonts w:eastAsia="Batang" w:cs="Arial"/>
                <w:lang w:eastAsia="ko-KR"/>
              </w:rPr>
            </w:pPr>
            <w:r>
              <w:rPr>
                <w:rFonts w:eastAsia="Batang" w:cs="Arial"/>
                <w:lang w:eastAsia="ko-KR"/>
              </w:rPr>
              <w:t>Lena, Thu, 0304</w:t>
            </w:r>
          </w:p>
          <w:p w14:paraId="3FA15564" w14:textId="63A69583" w:rsidR="008913E4" w:rsidRDefault="008913E4" w:rsidP="008913E4">
            <w:pPr>
              <w:rPr>
                <w:rFonts w:eastAsia="Batang" w:cs="Arial"/>
                <w:lang w:eastAsia="ko-KR"/>
              </w:rPr>
            </w:pPr>
            <w:r>
              <w:rPr>
                <w:rFonts w:eastAsia="Batang" w:cs="Arial"/>
                <w:lang w:eastAsia="ko-KR"/>
              </w:rPr>
              <w:t>Rev required</w:t>
            </w:r>
          </w:p>
          <w:p w14:paraId="08C2B54F" w14:textId="30B24EB3" w:rsidR="00784320" w:rsidRDefault="00784320" w:rsidP="008913E4">
            <w:pPr>
              <w:rPr>
                <w:rFonts w:eastAsia="Batang" w:cs="Arial"/>
                <w:lang w:eastAsia="ko-KR"/>
              </w:rPr>
            </w:pPr>
          </w:p>
          <w:p w14:paraId="4381E8F1" w14:textId="689CE57B"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0529</w:t>
            </w:r>
          </w:p>
          <w:p w14:paraId="661C80F0" w14:textId="6CC71583" w:rsidR="00784320" w:rsidRDefault="006D7C0F" w:rsidP="008913E4">
            <w:pPr>
              <w:rPr>
                <w:rFonts w:eastAsia="Batang" w:cs="Arial"/>
                <w:lang w:eastAsia="ko-KR"/>
              </w:rPr>
            </w:pPr>
            <w:r>
              <w:rPr>
                <w:rFonts w:eastAsia="Batang" w:cs="Arial"/>
                <w:lang w:eastAsia="ko-KR"/>
              </w:rPr>
              <w:t>R</w:t>
            </w:r>
            <w:r w:rsidR="00784320">
              <w:rPr>
                <w:rFonts w:eastAsia="Batang" w:cs="Arial"/>
                <w:lang w:eastAsia="ko-KR"/>
              </w:rPr>
              <w:t>eplies</w:t>
            </w:r>
          </w:p>
          <w:p w14:paraId="0097ACD7" w14:textId="2C913442" w:rsidR="006D7C0F" w:rsidRDefault="006D7C0F" w:rsidP="008913E4">
            <w:pPr>
              <w:rPr>
                <w:rFonts w:eastAsia="Batang" w:cs="Arial"/>
                <w:lang w:eastAsia="ko-KR"/>
              </w:rPr>
            </w:pPr>
          </w:p>
          <w:p w14:paraId="4D4D7E58" w14:textId="5235BBD9"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598E9095" w14:textId="30F4C41F" w:rsidR="006D7C0F" w:rsidRDefault="006D7C0F" w:rsidP="006D7C0F">
            <w:pPr>
              <w:rPr>
                <w:rFonts w:eastAsia="Batang" w:cs="Arial"/>
                <w:lang w:eastAsia="ko-KR"/>
              </w:rPr>
            </w:pPr>
            <w:r>
              <w:rPr>
                <w:rFonts w:eastAsia="Batang" w:cs="Arial"/>
                <w:lang w:eastAsia="ko-KR"/>
              </w:rPr>
              <w:t>Rev required</w:t>
            </w:r>
          </w:p>
          <w:p w14:paraId="762608CA" w14:textId="77777777" w:rsidR="00A46F6B" w:rsidRPr="00D95972" w:rsidRDefault="00A46F6B" w:rsidP="00A46F6B">
            <w:pPr>
              <w:rPr>
                <w:rFonts w:cs="Arial"/>
              </w:rPr>
            </w:pPr>
          </w:p>
        </w:tc>
      </w:tr>
      <w:tr w:rsidR="00A46F6B" w:rsidRPr="00D95972" w14:paraId="5AEBEB12" w14:textId="77777777" w:rsidTr="000246F8">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A46F6B" w:rsidRDefault="00E24A21" w:rsidP="00A46F6B">
            <w:pPr>
              <w:rPr>
                <w:rFonts w:cs="Arial"/>
              </w:rPr>
            </w:pPr>
            <w:hyperlink r:id="rId745"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40AC"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5C53924E" w14:textId="77777777" w:rsidR="009B7900" w:rsidRDefault="009B7900" w:rsidP="00A46F6B">
            <w:pPr>
              <w:rPr>
                <w:lang w:val="en-US"/>
              </w:rPr>
            </w:pPr>
          </w:p>
          <w:p w14:paraId="55519217" w14:textId="77777777" w:rsidR="009B7900" w:rsidRDefault="009B7900" w:rsidP="00A46F6B">
            <w:pPr>
              <w:rPr>
                <w:lang w:val="en-US"/>
              </w:rPr>
            </w:pPr>
            <w:r>
              <w:rPr>
                <w:lang w:val="en-US"/>
              </w:rPr>
              <w:t>Mohamed, Thu, 0221</w:t>
            </w:r>
          </w:p>
          <w:p w14:paraId="66C5BBD0" w14:textId="77777777" w:rsidR="009B7900" w:rsidRDefault="009B7900" w:rsidP="00A46F6B">
            <w:pPr>
              <w:rPr>
                <w:lang w:val="en-US"/>
              </w:rPr>
            </w:pPr>
            <w:r>
              <w:rPr>
                <w:lang w:val="en-US"/>
              </w:rPr>
              <w:t>Rev required</w:t>
            </w:r>
          </w:p>
          <w:p w14:paraId="36A50861" w14:textId="04AD60CE" w:rsidR="009B7900" w:rsidRDefault="009B7900" w:rsidP="00A46F6B">
            <w:pPr>
              <w:rPr>
                <w:lang w:val="en-US"/>
              </w:rPr>
            </w:pPr>
          </w:p>
          <w:p w14:paraId="0A677B15" w14:textId="5DE8C5A5" w:rsidR="00E24A21" w:rsidRDefault="00E24A21" w:rsidP="00A46F6B">
            <w:pPr>
              <w:rPr>
                <w:lang w:val="en-US"/>
              </w:rPr>
            </w:pPr>
            <w:r>
              <w:rPr>
                <w:lang w:val="en-US"/>
              </w:rPr>
              <w:t xml:space="preserve">Sunghoon </w:t>
            </w:r>
            <w:proofErr w:type="spellStart"/>
            <w:r>
              <w:rPr>
                <w:lang w:val="en-US"/>
              </w:rPr>
              <w:t>thu</w:t>
            </w:r>
            <w:proofErr w:type="spellEnd"/>
            <w:r>
              <w:rPr>
                <w:lang w:val="en-US"/>
              </w:rPr>
              <w:t xml:space="preserve"> 16:30</w:t>
            </w:r>
          </w:p>
          <w:p w14:paraId="45F3375D" w14:textId="63797AAC" w:rsidR="00E24A21" w:rsidRDefault="00A346E3" w:rsidP="00A46F6B">
            <w:pPr>
              <w:rPr>
                <w:lang w:val="en-US"/>
              </w:rPr>
            </w:pPr>
            <w:r>
              <w:rPr>
                <w:lang w:val="en-US"/>
              </w:rPr>
              <w:t>R</w:t>
            </w:r>
            <w:r w:rsidR="00E24A21">
              <w:rPr>
                <w:lang w:val="en-US"/>
              </w:rPr>
              <w:t>eplies</w:t>
            </w:r>
          </w:p>
          <w:p w14:paraId="19628F8D" w14:textId="46641697" w:rsidR="00A346E3" w:rsidRDefault="00A346E3" w:rsidP="00A46F6B">
            <w:pPr>
              <w:rPr>
                <w:lang w:val="en-US"/>
              </w:rPr>
            </w:pPr>
          </w:p>
          <w:p w14:paraId="4C424A1F" w14:textId="77777777" w:rsidR="00A346E3" w:rsidRDefault="00A346E3" w:rsidP="00A346E3">
            <w:pPr>
              <w:rPr>
                <w:lang w:val="en-US"/>
              </w:rPr>
            </w:pPr>
            <w:r>
              <w:rPr>
                <w:lang w:val="en-US"/>
              </w:rPr>
              <w:t xml:space="preserve">CC#1 way forward: go with </w:t>
            </w:r>
            <w:hyperlink r:id="rId746" w:history="1">
              <w:r>
                <w:rPr>
                  <w:rStyle w:val="Hyperlink"/>
                </w:rPr>
                <w:t>C1-214441</w:t>
              </w:r>
            </w:hyperlink>
          </w:p>
          <w:p w14:paraId="08C36D3C" w14:textId="77777777" w:rsidR="00A346E3" w:rsidRDefault="00A346E3" w:rsidP="00A46F6B">
            <w:pPr>
              <w:rPr>
                <w:lang w:val="en-US"/>
              </w:rPr>
            </w:pPr>
          </w:p>
          <w:p w14:paraId="1DD04B78" w14:textId="4AC30509" w:rsidR="009B7900" w:rsidRPr="00D95972" w:rsidRDefault="009B7900" w:rsidP="00A46F6B">
            <w:pPr>
              <w:rPr>
                <w:rFonts w:cs="Arial"/>
              </w:rPr>
            </w:pPr>
          </w:p>
        </w:tc>
      </w:tr>
      <w:tr w:rsidR="00A46F6B" w:rsidRPr="00D95972" w14:paraId="07CFF17A" w14:textId="77777777" w:rsidTr="0079110F">
        <w:tc>
          <w:tcPr>
            <w:tcW w:w="976" w:type="dxa"/>
            <w:tcBorders>
              <w:top w:val="nil"/>
              <w:left w:val="thinThickThinSmallGap" w:sz="24" w:space="0" w:color="auto"/>
              <w:bottom w:val="nil"/>
            </w:tcBorders>
          </w:tcPr>
          <w:p w14:paraId="035C2DCC" w14:textId="77777777" w:rsidR="00A46F6B" w:rsidRPr="00D95972" w:rsidRDefault="00A46F6B" w:rsidP="00A46F6B">
            <w:pPr>
              <w:rPr>
                <w:rFonts w:cs="Arial"/>
                <w:lang w:val="en-US"/>
              </w:rPr>
            </w:pPr>
          </w:p>
        </w:tc>
        <w:tc>
          <w:tcPr>
            <w:tcW w:w="1317" w:type="dxa"/>
            <w:gridSpan w:val="2"/>
            <w:tcBorders>
              <w:top w:val="nil"/>
              <w:bottom w:val="nil"/>
            </w:tcBorders>
            <w:shd w:val="clear" w:color="auto" w:fill="00B0F0"/>
          </w:tcPr>
          <w:p w14:paraId="02558E41"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A46F6B" w:rsidRDefault="00E24A21" w:rsidP="00A46F6B">
            <w:pPr>
              <w:rPr>
                <w:rFonts w:cs="Arial"/>
              </w:rPr>
            </w:pPr>
            <w:hyperlink r:id="rId747" w:history="1">
              <w:r w:rsidR="00A46F6B">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A46F6B" w:rsidRDefault="00A46F6B" w:rsidP="00A46F6B">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C498" w14:textId="77777777" w:rsidR="00A46F6B" w:rsidRDefault="0079110F" w:rsidP="00A46F6B">
            <w:pPr>
              <w:rPr>
                <w:rFonts w:cs="Arial"/>
              </w:rPr>
            </w:pPr>
            <w:r>
              <w:rPr>
                <w:rFonts w:cs="Arial"/>
              </w:rPr>
              <w:t xml:space="preserve">Lin </w:t>
            </w:r>
            <w:proofErr w:type="spellStart"/>
            <w:r>
              <w:rPr>
                <w:rFonts w:cs="Arial"/>
              </w:rPr>
              <w:t>thu</w:t>
            </w:r>
            <w:proofErr w:type="spellEnd"/>
            <w:r>
              <w:rPr>
                <w:rFonts w:cs="Arial"/>
              </w:rPr>
              <w:t xml:space="preserve"> 0804</w:t>
            </w:r>
          </w:p>
          <w:p w14:paraId="737C5637" w14:textId="109EBB08" w:rsidR="0079110F" w:rsidRDefault="0079110F" w:rsidP="00A46F6B">
            <w:pPr>
              <w:rPr>
                <w:rFonts w:cs="Arial"/>
              </w:rPr>
            </w:pPr>
            <w:r>
              <w:rPr>
                <w:rFonts w:cs="Arial"/>
              </w:rPr>
              <w:t>Early LS out</w:t>
            </w:r>
          </w:p>
          <w:p w14:paraId="3479E81D" w14:textId="43CA81F1" w:rsidR="00B60933" w:rsidRDefault="00B60933" w:rsidP="00A46F6B">
            <w:pPr>
              <w:rPr>
                <w:rFonts w:cs="Arial"/>
              </w:rPr>
            </w:pPr>
          </w:p>
          <w:p w14:paraId="4AE7D97C" w14:textId="0016C98C" w:rsidR="00B60933" w:rsidRDefault="00B60933" w:rsidP="00A46F6B">
            <w:pPr>
              <w:rPr>
                <w:rFonts w:cs="Arial"/>
              </w:rPr>
            </w:pPr>
            <w:r>
              <w:rPr>
                <w:rFonts w:cs="Arial"/>
              </w:rPr>
              <w:t xml:space="preserve">Ivo </w:t>
            </w:r>
            <w:proofErr w:type="spellStart"/>
            <w:r>
              <w:rPr>
                <w:rFonts w:cs="Arial"/>
              </w:rPr>
              <w:t>thu</w:t>
            </w:r>
            <w:proofErr w:type="spellEnd"/>
            <w:r>
              <w:rPr>
                <w:rFonts w:cs="Arial"/>
              </w:rPr>
              <w:t xml:space="preserve"> 0922</w:t>
            </w:r>
          </w:p>
          <w:p w14:paraId="053EAA33" w14:textId="1D380919" w:rsidR="00B60933" w:rsidRDefault="00B60933" w:rsidP="00A46F6B">
            <w:pPr>
              <w:rPr>
                <w:rFonts w:cs="Arial"/>
              </w:rPr>
            </w:pPr>
            <w:r>
              <w:rPr>
                <w:rFonts w:cs="Arial"/>
              </w:rPr>
              <w:t>Revision required</w:t>
            </w:r>
          </w:p>
          <w:p w14:paraId="09C1D5C2" w14:textId="6C322680" w:rsidR="00E24A21" w:rsidRDefault="00E24A21" w:rsidP="00A46F6B">
            <w:pPr>
              <w:rPr>
                <w:rFonts w:cs="Arial"/>
              </w:rPr>
            </w:pPr>
          </w:p>
          <w:p w14:paraId="5AFBF116" w14:textId="2D3EA3C0"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1505</w:t>
            </w:r>
          </w:p>
          <w:p w14:paraId="571CCDE5" w14:textId="5CEC05B6" w:rsidR="00E24A21" w:rsidRDefault="00E24A21" w:rsidP="00A46F6B">
            <w:pPr>
              <w:rPr>
                <w:rFonts w:cs="Arial"/>
              </w:rPr>
            </w:pPr>
            <w:r>
              <w:rPr>
                <w:rFonts w:cs="Arial"/>
              </w:rPr>
              <w:t>replies</w:t>
            </w:r>
          </w:p>
          <w:p w14:paraId="07E51EE9" w14:textId="77777777" w:rsidR="0079110F" w:rsidRDefault="0079110F" w:rsidP="00A46F6B">
            <w:pPr>
              <w:rPr>
                <w:rFonts w:cs="Arial"/>
              </w:rPr>
            </w:pPr>
          </w:p>
          <w:p w14:paraId="40611E0E" w14:textId="77777777" w:rsidR="00E24A21" w:rsidRDefault="00E24A21" w:rsidP="00A46F6B">
            <w:pPr>
              <w:rPr>
                <w:rFonts w:cs="Arial"/>
              </w:rPr>
            </w:pPr>
            <w:r>
              <w:rPr>
                <w:rFonts w:cs="Arial"/>
              </w:rPr>
              <w:t>Ivo Thu 1633</w:t>
            </w:r>
          </w:p>
          <w:p w14:paraId="5E65F0B3" w14:textId="53693273" w:rsidR="00E24A21" w:rsidRPr="00D95972" w:rsidRDefault="00E24A21" w:rsidP="00A46F6B">
            <w:pPr>
              <w:rPr>
                <w:rFonts w:cs="Arial"/>
              </w:rPr>
            </w:pPr>
            <w:r>
              <w:rPr>
                <w:rFonts w:cs="Arial"/>
              </w:rPr>
              <w:t>NOT OK to treat this as early LS</w:t>
            </w: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E24A21" w:rsidP="00A46F6B">
            <w:pPr>
              <w:rPr>
                <w:rFonts w:cs="Arial"/>
              </w:rPr>
            </w:pPr>
            <w:hyperlink r:id="rId748"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4DBA" w14:textId="77777777" w:rsidR="00A46F6B" w:rsidRDefault="009B7900" w:rsidP="00A46F6B">
            <w:pPr>
              <w:rPr>
                <w:rFonts w:cs="Arial"/>
              </w:rPr>
            </w:pPr>
            <w:r>
              <w:rPr>
                <w:rFonts w:cs="Arial"/>
              </w:rPr>
              <w:t>Mohamed, Thu, 0221</w:t>
            </w:r>
          </w:p>
          <w:p w14:paraId="093D9387" w14:textId="77777777" w:rsidR="009B7900" w:rsidRDefault="009B7900" w:rsidP="00A46F6B">
            <w:pPr>
              <w:rPr>
                <w:rFonts w:cs="Arial"/>
              </w:rPr>
            </w:pPr>
            <w:r>
              <w:rPr>
                <w:rFonts w:cs="Arial"/>
              </w:rPr>
              <w:t>Request to postponed</w:t>
            </w:r>
          </w:p>
          <w:p w14:paraId="4008016F" w14:textId="33F37EAF" w:rsidR="009B7900" w:rsidRDefault="009B7900" w:rsidP="00A46F6B">
            <w:pPr>
              <w:rPr>
                <w:rFonts w:cs="Arial"/>
              </w:rPr>
            </w:pPr>
          </w:p>
          <w:p w14:paraId="1F4FCFF9" w14:textId="1BE2EBD3"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1556</w:t>
            </w:r>
          </w:p>
          <w:p w14:paraId="6B7DC91A" w14:textId="12492D42" w:rsidR="00E24A21" w:rsidRDefault="00E24A21" w:rsidP="00A46F6B">
            <w:pPr>
              <w:rPr>
                <w:rFonts w:cs="Arial"/>
              </w:rPr>
            </w:pPr>
            <w:r>
              <w:rPr>
                <w:rFonts w:cs="Arial"/>
              </w:rPr>
              <w:t>Explains why this is needed</w:t>
            </w:r>
          </w:p>
          <w:p w14:paraId="1C59F793" w14:textId="427B7787" w:rsidR="00AA3684" w:rsidRDefault="00AA3684" w:rsidP="00A46F6B">
            <w:pPr>
              <w:rPr>
                <w:rFonts w:cs="Arial"/>
              </w:rPr>
            </w:pPr>
          </w:p>
          <w:p w14:paraId="15A54791" w14:textId="5B6BB563" w:rsidR="00AA3684" w:rsidRDefault="00AA3684" w:rsidP="00A46F6B">
            <w:pPr>
              <w:rPr>
                <w:rFonts w:cs="Arial"/>
              </w:rPr>
            </w:pPr>
            <w:r>
              <w:rPr>
                <w:rFonts w:cs="Arial"/>
              </w:rPr>
              <w:t xml:space="preserve">Mikael </w:t>
            </w:r>
            <w:proofErr w:type="spellStart"/>
            <w:r>
              <w:rPr>
                <w:rFonts w:cs="Arial"/>
              </w:rPr>
              <w:t>thu</w:t>
            </w:r>
            <w:proofErr w:type="spellEnd"/>
            <w:r>
              <w:rPr>
                <w:rFonts w:cs="Arial"/>
              </w:rPr>
              <w:t xml:space="preserve"> 1650</w:t>
            </w:r>
          </w:p>
          <w:p w14:paraId="4E1A7081" w14:textId="488B57E2" w:rsidR="00AA3684" w:rsidRDefault="00AA3684" w:rsidP="00A46F6B">
            <w:pPr>
              <w:rPr>
                <w:rFonts w:cs="Arial"/>
              </w:rPr>
            </w:pPr>
            <w:r>
              <w:rPr>
                <w:rFonts w:cs="Arial"/>
              </w:rPr>
              <w:t>Supports sending this LS</w:t>
            </w:r>
          </w:p>
          <w:p w14:paraId="24B75FE8" w14:textId="29E702DA" w:rsidR="00AA3684" w:rsidRDefault="00AA3684" w:rsidP="00A46F6B">
            <w:pPr>
              <w:rPr>
                <w:rFonts w:cs="Arial"/>
              </w:rPr>
            </w:pPr>
          </w:p>
          <w:p w14:paraId="46BA12DC" w14:textId="569750D2" w:rsidR="00AA3684" w:rsidRDefault="00AA3684" w:rsidP="00A46F6B">
            <w:pPr>
              <w:rPr>
                <w:rFonts w:cs="Arial"/>
              </w:rPr>
            </w:pPr>
            <w:r>
              <w:rPr>
                <w:rFonts w:cs="Arial"/>
              </w:rPr>
              <w:t xml:space="preserve">Osama </w:t>
            </w:r>
            <w:proofErr w:type="spellStart"/>
            <w:r>
              <w:rPr>
                <w:rFonts w:cs="Arial"/>
              </w:rPr>
              <w:t>thu</w:t>
            </w:r>
            <w:proofErr w:type="spellEnd"/>
            <w:r>
              <w:rPr>
                <w:rFonts w:cs="Arial"/>
              </w:rPr>
              <w:t xml:space="preserve"> 1701</w:t>
            </w:r>
          </w:p>
          <w:p w14:paraId="0604680D" w14:textId="426D175C" w:rsidR="00AA3684" w:rsidRDefault="00AA3684" w:rsidP="00A46F6B">
            <w:pPr>
              <w:rPr>
                <w:rFonts w:cs="Arial"/>
              </w:rPr>
            </w:pPr>
            <w:r>
              <w:rPr>
                <w:rFonts w:cs="Arial"/>
              </w:rPr>
              <w:t>Fine to send the LS</w:t>
            </w:r>
          </w:p>
          <w:p w14:paraId="6E25EA2D" w14:textId="77777777" w:rsidR="00AA3684" w:rsidRDefault="00AA3684" w:rsidP="00A46F6B">
            <w:pPr>
              <w:rPr>
                <w:rFonts w:cs="Arial"/>
              </w:rPr>
            </w:pPr>
          </w:p>
          <w:p w14:paraId="360D5FD2" w14:textId="1A5167CE" w:rsidR="009B7900" w:rsidRPr="00D95972" w:rsidRDefault="009B7900" w:rsidP="00A46F6B">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E24A21" w:rsidP="00A46F6B">
            <w:pPr>
              <w:rPr>
                <w:rFonts w:cs="Arial"/>
              </w:rPr>
            </w:pPr>
            <w:hyperlink r:id="rId749"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5DD5" w14:textId="77777777" w:rsidR="00A46F6B" w:rsidRDefault="00625810" w:rsidP="00A46F6B">
            <w:pPr>
              <w:rPr>
                <w:rFonts w:cs="Arial"/>
              </w:rPr>
            </w:pPr>
            <w:r>
              <w:rPr>
                <w:rFonts w:cs="Arial"/>
              </w:rPr>
              <w:t>Lena Thu 0304</w:t>
            </w:r>
          </w:p>
          <w:p w14:paraId="44411BEA" w14:textId="5F5FDB13" w:rsidR="00625810" w:rsidRPr="00D95972" w:rsidRDefault="00625810" w:rsidP="00A46F6B">
            <w:pPr>
              <w:rPr>
                <w:rFonts w:cs="Arial"/>
              </w:rPr>
            </w:pPr>
            <w:r>
              <w:rPr>
                <w:rFonts w:cs="Arial"/>
              </w:rPr>
              <w:t>Rev required</w:t>
            </w: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E24A21" w:rsidP="00A46F6B">
            <w:pPr>
              <w:rPr>
                <w:rFonts w:cs="Arial"/>
              </w:rPr>
            </w:pPr>
            <w:hyperlink r:id="rId750"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B9B9DAF"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724464B8" w14:textId="77777777" w:rsidR="000A2192" w:rsidRDefault="000A2192" w:rsidP="00A46F6B">
            <w:pPr>
              <w:rPr>
                <w:rFonts w:cs="Arial"/>
              </w:rPr>
            </w:pPr>
          </w:p>
          <w:p w14:paraId="44D8E40D" w14:textId="77777777" w:rsidR="000A2192" w:rsidRDefault="000A2192" w:rsidP="000A2192">
            <w:pPr>
              <w:rPr>
                <w:lang w:val="en-US"/>
              </w:rPr>
            </w:pPr>
            <w:r>
              <w:rPr>
                <w:lang w:val="en-US"/>
              </w:rPr>
              <w:t>Mohamed, Thu, 0220</w:t>
            </w:r>
          </w:p>
          <w:p w14:paraId="6D538423" w14:textId="77777777" w:rsidR="000A2192" w:rsidRDefault="000A2192" w:rsidP="000A2192">
            <w:pPr>
              <w:rPr>
                <w:lang w:val="en-US"/>
              </w:rPr>
            </w:pPr>
            <w:r>
              <w:rPr>
                <w:lang w:val="en-US"/>
              </w:rPr>
              <w:t>Rev required</w:t>
            </w:r>
          </w:p>
          <w:p w14:paraId="21672EFB" w14:textId="77777777" w:rsidR="006D7C0F" w:rsidRDefault="006D7C0F" w:rsidP="000A2192">
            <w:pPr>
              <w:rPr>
                <w:lang w:val="en-US"/>
              </w:rPr>
            </w:pPr>
          </w:p>
          <w:p w14:paraId="0E8222C3"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1D99D956" w14:textId="317C4292" w:rsidR="006D7C0F" w:rsidRPr="00D95972" w:rsidRDefault="006D7C0F" w:rsidP="006D7C0F">
            <w:pPr>
              <w:rPr>
                <w:rFonts w:cs="Arial"/>
              </w:rPr>
            </w:pPr>
            <w:r>
              <w:rPr>
                <w:rFonts w:eastAsia="Batang" w:cs="Arial"/>
                <w:lang w:eastAsia="ko-KR"/>
              </w:rPr>
              <w:t>Rev required</w:t>
            </w:r>
          </w:p>
        </w:tc>
      </w:tr>
      <w:tr w:rsidR="00A46F6B" w:rsidRPr="00D95972" w14:paraId="365D0722" w14:textId="77777777" w:rsidTr="00366DCF">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A46F6B" w:rsidRPr="009A4107" w:rsidRDefault="00A46F6B" w:rsidP="00A46F6B">
            <w:pPr>
              <w:rPr>
                <w:rFonts w:cs="Arial"/>
                <w:color w:val="000000"/>
                <w:lang w:val="en-US"/>
              </w:rPr>
            </w:pPr>
          </w:p>
        </w:tc>
      </w:tr>
      <w:tr w:rsidR="00A46F6B" w:rsidRPr="00D95972" w14:paraId="2F19A831" w14:textId="77777777" w:rsidTr="00366DCF">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46F6B" w:rsidRPr="009A4107" w:rsidRDefault="00A46F6B"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51"/>
      <w:footerReference w:type="even" r:id="rId752"/>
      <w:footerReference w:type="default" r:id="rId7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07FA7" w14:textId="77777777" w:rsidR="00E24A21" w:rsidRDefault="00E24A21">
      <w:r>
        <w:separator/>
      </w:r>
    </w:p>
  </w:endnote>
  <w:endnote w:type="continuationSeparator" w:id="0">
    <w:p w14:paraId="14F78D58" w14:textId="77777777" w:rsidR="00E24A21" w:rsidRDefault="00E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E24A21" w:rsidRDefault="00E24A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E24A21" w:rsidRDefault="00E24A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74C77" w14:textId="77777777" w:rsidR="00E24A21" w:rsidRDefault="00E24A21">
      <w:r>
        <w:separator/>
      </w:r>
    </w:p>
  </w:footnote>
  <w:footnote w:type="continuationSeparator" w:id="0">
    <w:p w14:paraId="632E83EE" w14:textId="77777777" w:rsidR="00E24A21" w:rsidRDefault="00E2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E24A21" w:rsidRDefault="00E24A2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F4B"/>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718.zip" TargetMode="External"/><Relationship Id="rId671" Type="http://schemas.openxmlformats.org/officeDocument/2006/relationships/hyperlink" Target="file:///C:\Users\dems1ce9\OneDrive%20-%20Nokia\3gpp\cn1\meetings\131-e-electronic-0821\docs\C1-214125.zip" TargetMode="External"/><Relationship Id="rId727" Type="http://schemas.openxmlformats.org/officeDocument/2006/relationships/hyperlink" Target="file:///C:\Users\dems1ce9\OneDrive%20-%20Nokia\3gpp\cn1\meetings\131-e-electronic-0821\docs\C1-214290.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434.zip" TargetMode="External"/><Relationship Id="rId324" Type="http://schemas.openxmlformats.org/officeDocument/2006/relationships/hyperlink" Target="file:///C:\Users\dems1ce9\OneDrive%20-%20Nokia\3gpp\cn1\meetings\131-e-electronic-0821\docs\C1-214531.zip" TargetMode="External"/><Relationship Id="rId366" Type="http://schemas.openxmlformats.org/officeDocument/2006/relationships/hyperlink" Target="file:///C:\Users\dems1ce9\OneDrive%20-%20Nokia\3gpp\cn1\meetings\131-e-electronic-0821\docs\C1-214560.zip" TargetMode="External"/><Relationship Id="rId531" Type="http://schemas.openxmlformats.org/officeDocument/2006/relationships/hyperlink" Target="file:///C:\Users\dems1ce9\OneDrive%20-%20Nokia\3gpp\cn1\meetings\131-e-electronic-0821\docs\C1-214296.zip" TargetMode="External"/><Relationship Id="rId573" Type="http://schemas.openxmlformats.org/officeDocument/2006/relationships/hyperlink" Target="file:///C:\Users\dems1ce9\OneDrive%20-%20Nokia\3gpp\cn1\meetings\131-e-electronic-0821\docs\C1-214488.zip" TargetMode="External"/><Relationship Id="rId629" Type="http://schemas.openxmlformats.org/officeDocument/2006/relationships/hyperlink" Target="file:///C:\Users\dems1ce9\OneDrive%20-%20Nokia\3gpp\cn1\meetings\131-e-electronic-0821\docs\C1-214510.zip" TargetMode="External"/><Relationship Id="rId170" Type="http://schemas.openxmlformats.org/officeDocument/2006/relationships/hyperlink" Target="file:///C:\Users\dems1ce9\OneDrive%20-%20Nokia\3gpp\cn1\meetings\131-e-electronic-0821\docs\C1-214282.zip" TargetMode="External"/><Relationship Id="rId226" Type="http://schemas.openxmlformats.org/officeDocument/2006/relationships/hyperlink" Target="file:///C:\Users\dems1ce9\OneDrive%20-%20Nokia\3gpp\cn1\meetings\131-e-electronic-0821\docs\C1-214436.zip" TargetMode="External"/><Relationship Id="rId433" Type="http://schemas.openxmlformats.org/officeDocument/2006/relationships/hyperlink" Target="file:///C:\Users\dems1ce9\OneDrive%20-%20Nokia\3gpp\cn1\meetings\131-e-electronic-0821\docs\C1-214091.zip" TargetMode="External"/><Relationship Id="rId268" Type="http://schemas.openxmlformats.org/officeDocument/2006/relationships/hyperlink" Target="file:///C:\Users\dems1ce9\OneDrive%20-%20Nokia\3gpp\cn1\meetings\131-e-electronic-0821\docs\C1-214620.zip" TargetMode="External"/><Relationship Id="rId475" Type="http://schemas.openxmlformats.org/officeDocument/2006/relationships/hyperlink" Target="file:///C:\Users\dems1ce9\OneDrive%20-%20Nokia\3gpp\cn1\meetings\131-e-electronic-0821\docs\C1-214587.zip" TargetMode="External"/><Relationship Id="rId640" Type="http://schemas.openxmlformats.org/officeDocument/2006/relationships/hyperlink" Target="file:///C:\Users\dems1ce9\OneDrive%20-%20Nokia\3gpp\cn1\meetings\131-e-electronic-0821\docs\C1-214156.zip" TargetMode="External"/><Relationship Id="rId682" Type="http://schemas.openxmlformats.org/officeDocument/2006/relationships/hyperlink" Target="file:///C:\Users\dems1ce9\OneDrive%20-%20Nokia\3gpp\cn1\meetings\131-e-electronic-0821\docs\C1-214747.zip" TargetMode="External"/><Relationship Id="rId738" Type="http://schemas.openxmlformats.org/officeDocument/2006/relationships/hyperlink" Target="file:///C:\Users\dems1ce9\OneDrive%20-%20Nokia\3gpp\cn1\meetings\131-e-electronic-0821\docs\C1-214441.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3.zip" TargetMode="External"/><Relationship Id="rId377" Type="http://schemas.openxmlformats.org/officeDocument/2006/relationships/hyperlink" Target="file:///C:\Users\dems1ce9\OneDrive%20-%20Nokia\3gpp\cn1\meetings\131-e-electronic-0821\docs\C1-214176.zip" TargetMode="External"/><Relationship Id="rId500" Type="http://schemas.openxmlformats.org/officeDocument/2006/relationships/hyperlink" Target="file:///C:\Users\dems1ce9\OneDrive%20-%20Nokia\3gpp\cn1\meetings\131-e-electronic-0821\docs\C1-214233.zip" TargetMode="External"/><Relationship Id="rId542" Type="http://schemas.openxmlformats.org/officeDocument/2006/relationships/hyperlink" Target="file:///C:\Users\dems1ce9\OneDrive%20-%20Nokia\3gpp\cn1\meetings\131-e-electronic-0821\docs\C1-214320.zip" TargetMode="External"/><Relationship Id="rId584" Type="http://schemas.openxmlformats.org/officeDocument/2006/relationships/hyperlink" Target="file:///C:\Users\dems1ce9\OneDrive%20-%20Nokia\3gpp\cn1\meetings\131-e-electronic-0821\docs\C1-21422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62.zip" TargetMode="External"/><Relationship Id="rId237" Type="http://schemas.openxmlformats.org/officeDocument/2006/relationships/hyperlink" Target="file:///C:\Users\dems1ce9\OneDrive%20-%20Nokia\3gpp\cn1\meetings\131-e-electronic-0821\docs\C1-214457.zip" TargetMode="External"/><Relationship Id="rId402" Type="http://schemas.openxmlformats.org/officeDocument/2006/relationships/hyperlink" Target="file:///C:\Users\dems1ce9\OneDrive%20-%20Nokia\3gpp\cn1\meetings\131-e-electronic-0821\docs\C1-214698.zip" TargetMode="External"/><Relationship Id="rId279" Type="http://schemas.openxmlformats.org/officeDocument/2006/relationships/hyperlink" Target="file:///C:\Users\dems1ce9\OneDrive%20-%20Nokia\3gpp\cn1\meetings\131-e-electronic-0821\docs\C1-214646.zip" TargetMode="External"/><Relationship Id="rId444" Type="http://schemas.openxmlformats.org/officeDocument/2006/relationships/hyperlink" Target="file:///C:\Users\dems1ce9\OneDrive%20-%20Nokia\3gpp\cn1\meetings\131-e-electronic-0821\docs\C1-214298.zip" TargetMode="External"/><Relationship Id="rId486" Type="http://schemas.openxmlformats.org/officeDocument/2006/relationships/hyperlink" Target="file:///C:\Users\dems1ce9\OneDrive%20-%20Nokia\3gpp\cn1\meetings\131-e-electronic-0821\docs\C1-214723.zip" TargetMode="External"/><Relationship Id="rId651" Type="http://schemas.openxmlformats.org/officeDocument/2006/relationships/hyperlink" Target="file:///C:\Users\dems1ce9\OneDrive%20-%20Nokia\3gpp\cn1\meetings\131-e-electronic-0821\docs\C1-214084.zip" TargetMode="External"/><Relationship Id="rId693" Type="http://schemas.openxmlformats.org/officeDocument/2006/relationships/hyperlink" Target="file:///C:\Users\dems1ce9\OneDrive%20-%20Nokia\3gpp\cn1\meetings\131-e-electronic-0821\docs\C1-214575.zip" TargetMode="External"/><Relationship Id="rId707" Type="http://schemas.openxmlformats.org/officeDocument/2006/relationships/hyperlink" Target="file:///C:\Users\dems1ce9\OneDrive%20-%20Nokia\3gpp\cn1\meetings\131-e-electronic-0821\docs\C1-214051.zip" TargetMode="External"/><Relationship Id="rId749" Type="http://schemas.openxmlformats.org/officeDocument/2006/relationships/hyperlink" Target="file:///C:\Users\dems1ce9\OneDrive%20-%20Nokia\3gpp\cn1\meetings\131-e-electronic-0821\docs\C1-214701.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04.zip" TargetMode="External"/><Relationship Id="rId290" Type="http://schemas.openxmlformats.org/officeDocument/2006/relationships/hyperlink" Target="file:///C:\Users\dems1ce9\OneDrive%20-%20Nokia\3gpp\cn1\meetings\131-e-electronic-0821\docs\C1-214693.zip" TargetMode="External"/><Relationship Id="rId304" Type="http://schemas.openxmlformats.org/officeDocument/2006/relationships/hyperlink" Target="file:///C:\Users\dems1ce9\OneDrive%20-%20Nokia\3gpp\cn1\meetings\131-e-electronic-0821\docs\C1-214237.zip" TargetMode="External"/><Relationship Id="rId346" Type="http://schemas.openxmlformats.org/officeDocument/2006/relationships/hyperlink" Target="file:///C:\Users\dems1ce9\OneDrive%20-%20Nokia\3gpp\cn1\meetings\131-e-electronic-0821\docs\C1-214348.zip" TargetMode="External"/><Relationship Id="rId388" Type="http://schemas.openxmlformats.org/officeDocument/2006/relationships/hyperlink" Target="file:///C:\Users\dems1ce9\OneDrive%20-%20Nokia\3gpp\cn1\meetings\131-e-electronic-0821\docs\C1-214240.zip" TargetMode="External"/><Relationship Id="rId511" Type="http://schemas.openxmlformats.org/officeDocument/2006/relationships/hyperlink" Target="file:///C:\Users\dems1ce9\OneDrive%20-%20Nokia\3gpp\cn1\meetings\131-e-electronic-0821\docs\C1-214415.zip" TargetMode="External"/><Relationship Id="rId553" Type="http://schemas.openxmlformats.org/officeDocument/2006/relationships/hyperlink" Target="file:///C:\Users\dems1ce9\OneDrive%20-%20Nokia\3gpp\cn1\meetings\131-e-electronic-0821\docs\C1-214443.zip" TargetMode="External"/><Relationship Id="rId609" Type="http://schemas.openxmlformats.org/officeDocument/2006/relationships/hyperlink" Target="file:///C:\Users\dems1ce9\OneDrive%20-%20Nokia\3gpp\cn1\meetings\131-e-electronic-0821\docs\C1-214214.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3.zip" TargetMode="External"/><Relationship Id="rId192" Type="http://schemas.openxmlformats.org/officeDocument/2006/relationships/hyperlink" Target="file:///C:\Users\dems1ce9\OneDrive%20-%20Nokia\3gpp\cn1\meetings\131-e-electronic-0821\docs\C1-214147.zip" TargetMode="External"/><Relationship Id="rId206" Type="http://schemas.openxmlformats.org/officeDocument/2006/relationships/hyperlink" Target="file:///C:\Users\dems1ce9\OneDrive%20-%20Nokia\3gpp\cn1\meetings\131-e-electronic-0821\docs\C1-214340.zip" TargetMode="External"/><Relationship Id="rId413" Type="http://schemas.openxmlformats.org/officeDocument/2006/relationships/hyperlink" Target="file:///C:\Users\dems1ce9\OneDrive%20-%20Nokia\3gpp\cn1\meetings\131-e-electronic-0821\docs\C1-214268.zip" TargetMode="External"/><Relationship Id="rId595" Type="http://schemas.openxmlformats.org/officeDocument/2006/relationships/hyperlink" Target="file:///C:\Users\dems1ce9\OneDrive%20-%20Nokia\3gpp\cn1\meetings\131-e-electronic-0821\docs\C1-214231.zip" TargetMode="External"/><Relationship Id="rId248" Type="http://schemas.openxmlformats.org/officeDocument/2006/relationships/hyperlink" Target="file:///C:\Users\dems1ce9\OneDrive%20-%20Nokia\3gpp\cn1\meetings\131-e-electronic-0821\docs\C1-214539.zip" TargetMode="External"/><Relationship Id="rId455" Type="http://schemas.openxmlformats.org/officeDocument/2006/relationships/hyperlink" Target="file:///C:\Users\dems1ce9\OneDrive%20-%20Nokia\3gpp\cn1\meetings\131-e-electronic-0821\docs\C1-214362.zip" TargetMode="External"/><Relationship Id="rId497" Type="http://schemas.openxmlformats.org/officeDocument/2006/relationships/hyperlink" Target="file:///C:\Users\dems1ce9\OneDrive%20-%20Nokia\3gpp\cn1\meetings\131-e-electronic-0821\docs\C1-214506.zip" TargetMode="External"/><Relationship Id="rId620" Type="http://schemas.openxmlformats.org/officeDocument/2006/relationships/hyperlink" Target="file:///C:\Users\dems1ce9\OneDrive%20-%20Nokia\3gpp\cn1\meetings\131-e-electronic-0821\docs\C1-214384.zip" TargetMode="External"/><Relationship Id="rId662" Type="http://schemas.openxmlformats.org/officeDocument/2006/relationships/hyperlink" Target="file:///C:\Users\dems1ce9\OneDrive%20-%20Nokia\3gpp\cn1\meetings\131-e-electronic-0821\docs\C1-214394.zip" TargetMode="External"/><Relationship Id="rId718" Type="http://schemas.openxmlformats.org/officeDocument/2006/relationships/hyperlink" Target="file:///C:\Users\dems1ce9\OneDrive%20-%20Nokia\3gpp\cn1\meetings\131-e-electronic-0821\docs\C1-214754.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115.zip" TargetMode="External"/><Relationship Id="rId357" Type="http://schemas.openxmlformats.org/officeDocument/2006/relationships/hyperlink" Target="file:///C:\Users\dems1ce9\OneDrive%20-%20Nokia\3gpp\cn1\meetings\131-e-electronic-0821\docs\C1-214735.zip" TargetMode="External"/><Relationship Id="rId522" Type="http://schemas.openxmlformats.org/officeDocument/2006/relationships/hyperlink" Target="file:///C:\Users\dems1ce9\OneDrive%20-%20Nokia\3gpp\cn1\meetings\131-e-electronic-0821\docs\C1-214709.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586.zip" TargetMode="External"/><Relationship Id="rId217" Type="http://schemas.openxmlformats.org/officeDocument/2006/relationships/hyperlink" Target="file:///C:\Users\dems1ce9\OneDrive%20-%20Nokia\3gpp\cn1\meetings\131-e-electronic-0821\docs\C1-214398.zip" TargetMode="External"/><Relationship Id="rId399" Type="http://schemas.openxmlformats.org/officeDocument/2006/relationships/hyperlink" Target="file:///C:\Users\dems1ce9\OneDrive%20-%20Nokia\3gpp\cn1\meetings\131-e-electronic-0821\docs\C1-214583.zip" TargetMode="External"/><Relationship Id="rId564" Type="http://schemas.openxmlformats.org/officeDocument/2006/relationships/hyperlink" Target="file:///C:\Users\dems1ce9\OneDrive%20-%20Nokia\3gpp\cn1\meetings\131-e-electronic-0821\docs\C1-214475.zip" TargetMode="External"/><Relationship Id="rId259" Type="http://schemas.openxmlformats.org/officeDocument/2006/relationships/hyperlink" Target="file:///C:\Users\dems1ce9\OneDrive%20-%20Nokia\3gpp\cn1\meetings\131-e-electronic-0821\docs\C1-214582.zip" TargetMode="External"/><Relationship Id="rId424" Type="http://schemas.openxmlformats.org/officeDocument/2006/relationships/hyperlink" Target="file:///C:\Users\dems1ce9\OneDrive%20-%20Nokia\3gpp\cn1\meetings\131-e-electronic-0821\docs\C1-214070.zip" TargetMode="External"/><Relationship Id="rId466" Type="http://schemas.openxmlformats.org/officeDocument/2006/relationships/hyperlink" Target="file:///C:\Users\dems1ce9\OneDrive%20-%20Nokia\3gpp\cn1\meetings\131-e-electronic-0821\docs\C1-214287.zip" TargetMode="External"/><Relationship Id="rId631" Type="http://schemas.openxmlformats.org/officeDocument/2006/relationships/hyperlink" Target="file:///C:\Users\dems1ce9\OneDrive%20-%20Nokia\3gpp\cn1\meetings\131-e-electronic-0821\docs\C1-214512.zip" TargetMode="External"/><Relationship Id="rId673" Type="http://schemas.openxmlformats.org/officeDocument/2006/relationships/hyperlink" Target="file:///C:\Users\dems1ce9\OneDrive%20-%20Nokia\3gpp\cn1\meetings\131-e-electronic-0821\docs\C1-214127.zip" TargetMode="External"/><Relationship Id="rId729" Type="http://schemas.openxmlformats.org/officeDocument/2006/relationships/hyperlink" Target="file:///C:\Users\dems1ce9\OneDrive%20-%20Nokia\3gpp\cn1\meetings\131-e-electronic-0821\docs\C1-214341.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3.zip" TargetMode="External"/><Relationship Id="rId326" Type="http://schemas.openxmlformats.org/officeDocument/2006/relationships/hyperlink" Target="file:///C:\Users\dems1ce9\OneDrive%20-%20Nokia\3gpp\cn1\meetings\131-e-electronic-0821\docs\C1-214611.zip" TargetMode="External"/><Relationship Id="rId533" Type="http://schemas.openxmlformats.org/officeDocument/2006/relationships/hyperlink" Target="file:///C:\Users\dems1ce9\OneDrive%20-%20Nokia\3gpp\cn1\meetings\131-e-electronic-0821\docs\C1-214308.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507.zip" TargetMode="External"/><Relationship Id="rId368" Type="http://schemas.openxmlformats.org/officeDocument/2006/relationships/hyperlink" Target="file:///C:\Users\dems1ce9\OneDrive%20-%20Nokia\3gpp\cn1\meetings\131-e-electronic-0821\docs\C1-214635.zip" TargetMode="External"/><Relationship Id="rId575" Type="http://schemas.openxmlformats.org/officeDocument/2006/relationships/hyperlink" Target="file:///C:\Users\dems1ce9\OneDrive%20-%20Nokia\3gpp\cn1\meetings\131-e-electronic-0821\docs\C1-214589.zip" TargetMode="External"/><Relationship Id="rId740" Type="http://schemas.openxmlformats.org/officeDocument/2006/relationships/hyperlink" Target="file:///C:\Users\dems1ce9\OneDrive%20-%20Nokia\3gpp\cn1\meetings\131-e-electronic-0821\docs\C1-214441.zip" TargetMode="External"/><Relationship Id="rId172" Type="http://schemas.openxmlformats.org/officeDocument/2006/relationships/hyperlink" Target="file:///C:\Users\dems1ce9\OneDrive%20-%20Nokia\3gpp\cn1\meetings\131-e-electronic-0821\docs\C1-214295.zip" TargetMode="External"/><Relationship Id="rId228" Type="http://schemas.openxmlformats.org/officeDocument/2006/relationships/hyperlink" Target="file:///C:\Users\dems1ce9\OneDrive%20-%20Nokia\3gpp\cn1\meetings\131-e-electronic-0821\docs\C1-214446.zip" TargetMode="External"/><Relationship Id="rId435" Type="http://schemas.openxmlformats.org/officeDocument/2006/relationships/hyperlink" Target="file:///C:\Users\dems1ce9\OneDrive%20-%20Nokia\3gpp\cn1\meetings\131-e-electronic-0821\docs\C1-214093.zip" TargetMode="External"/><Relationship Id="rId477" Type="http://schemas.openxmlformats.org/officeDocument/2006/relationships/hyperlink" Target="file:///C:\Users\dems1ce9\OneDrive%20-%20Nokia\3gpp\cn1\meetings\131-e-electronic-0821\docs\C1-214590.zip" TargetMode="External"/><Relationship Id="rId600" Type="http://schemas.openxmlformats.org/officeDocument/2006/relationships/hyperlink" Target="file:///C:\Users\dems1ce9\OneDrive%20-%20Nokia\3gpp\cn1\meetings\131-e-electronic-0821\docs\C1-214183.zip" TargetMode="External"/><Relationship Id="rId642" Type="http://schemas.openxmlformats.org/officeDocument/2006/relationships/hyperlink" Target="file:///C:\Users\dems1ce9\OneDrive%20-%20Nokia\3gpp\cn1\meetings\131-e-electronic-0821\docs\C1-214172.zip" TargetMode="External"/><Relationship Id="rId684" Type="http://schemas.openxmlformats.org/officeDocument/2006/relationships/hyperlink" Target="file:///C:\Users\dems1ce9\OneDrive%20-%20Nokia\3gpp\cn1\meetings\131-e-electronic-0821\docs\C1-214749.zip" TargetMode="External"/><Relationship Id="rId281" Type="http://schemas.openxmlformats.org/officeDocument/2006/relationships/hyperlink" Target="file:///C:\Users\dems1ce9\OneDrive%20-%20Nokia\3gpp\cn1\meetings\131-e-electronic-0821\docs\C1-214650.zip" TargetMode="External"/><Relationship Id="rId337" Type="http://schemas.openxmlformats.org/officeDocument/2006/relationships/hyperlink" Target="file:///C:\Users\dems1ce9\OneDrive%20-%20Nokia\3gpp\cn1\meetings\131-e-electronic-0821\docs\C1-214483.zip" TargetMode="External"/><Relationship Id="rId502" Type="http://schemas.openxmlformats.org/officeDocument/2006/relationships/hyperlink" Target="file:///C:\Users\dems1ce9\OneDrive%20-%20Nokia\3gpp\cn1\meetings\131-e-electronic-0821\docs\C1-214235.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2.zip" TargetMode="External"/><Relationship Id="rId379" Type="http://schemas.openxmlformats.org/officeDocument/2006/relationships/hyperlink" Target="file:///C:\Users\dems1ce9\OneDrive%20-%20Nokia\3gpp\cn1\meetings\131-e-electronic-0821\docs\C1-214178.zip" TargetMode="External"/><Relationship Id="rId544" Type="http://schemas.openxmlformats.org/officeDocument/2006/relationships/hyperlink" Target="file:///C:\Users\dems1ce9\OneDrive%20-%20Nokia\3gpp\cn1\meetings\131-e-electronic-0821\docs\C1-214322.zip" TargetMode="External"/><Relationship Id="rId586" Type="http://schemas.openxmlformats.org/officeDocument/2006/relationships/hyperlink" Target="file:///C:\Users\dems1ce9\OneDrive%20-%20Nokia\3gpp\cn1\meetings\131-e-electronic-0821\docs\C1-214222.zip" TargetMode="External"/><Relationship Id="rId751" Type="http://schemas.openxmlformats.org/officeDocument/2006/relationships/header" Target="header1.xm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79.zip" TargetMode="External"/><Relationship Id="rId239" Type="http://schemas.openxmlformats.org/officeDocument/2006/relationships/hyperlink" Target="file:///C:\Users\dems1ce9\OneDrive%20-%20Nokia\3gpp\cn1\meetings\131-e-electronic-0821\docs\C1-214459.zip" TargetMode="External"/><Relationship Id="rId390" Type="http://schemas.openxmlformats.org/officeDocument/2006/relationships/hyperlink" Target="file:///C:\Users\dems1ce9\OneDrive%20-%20Nokia\3gpp\cn1\meetings\131-e-electronic-0821\docs\C1-214375.zip" TargetMode="External"/><Relationship Id="rId404" Type="http://schemas.openxmlformats.org/officeDocument/2006/relationships/hyperlink" Target="file:///C:\Users\dems1ce9\OneDrive%20-%20Nokia\3gpp\cn1\meetings\131-e-electronic-0821\docs\C1-214700.zip" TargetMode="External"/><Relationship Id="rId446" Type="http://schemas.openxmlformats.org/officeDocument/2006/relationships/hyperlink" Target="file:///C:\Users\dems1ce9\OneDrive%20-%20Nokia\3gpp\cn1\meetings\131-e-electronic-0821\docs\C1-214353.zip" TargetMode="External"/><Relationship Id="rId611" Type="http://schemas.openxmlformats.org/officeDocument/2006/relationships/hyperlink" Target="file:///C:\Users\dems1ce9\OneDrive%20-%20Nokia\3gpp\cn1\meetings\131-e-electronic-0821\docs\C1-214216.zip" TargetMode="External"/><Relationship Id="rId653" Type="http://schemas.openxmlformats.org/officeDocument/2006/relationships/hyperlink" Target="file:///C:\Users\dems1ce9\OneDrive%20-%20Nokia\3gpp\cn1\meetings\131-e-electronic-0821\docs\C1-214059.zip" TargetMode="External"/><Relationship Id="rId250" Type="http://schemas.openxmlformats.org/officeDocument/2006/relationships/hyperlink" Target="file:///C:\Users\dems1ce9\OneDrive%20-%20Nokia\3gpp\cn1\meetings\131-e-electronic-0821\docs\C1-214542.zip" TargetMode="External"/><Relationship Id="rId292" Type="http://schemas.openxmlformats.org/officeDocument/2006/relationships/hyperlink" Target="file:///C:\Users\dems1ce9\OneDrive%20-%20Nokia\3gpp\cn1\meetings\131-e-electronic-0821\docs\C1-214695.zip" TargetMode="External"/><Relationship Id="rId306" Type="http://schemas.openxmlformats.org/officeDocument/2006/relationships/hyperlink" Target="file:///C:\Users\dems1ce9\OneDrive%20-%20Nokia\3gpp\cn1\meetings\131-e-electronic-0821\docs\C1-214239.zip" TargetMode="External"/><Relationship Id="rId488" Type="http://schemas.openxmlformats.org/officeDocument/2006/relationships/hyperlink" Target="file:///C:\Users\dems1ce9\OneDrive%20-%20Nokia\3gpp\cn1\meetings\131-e-electronic-0821\docs\C1-214397.zip" TargetMode="External"/><Relationship Id="rId695" Type="http://schemas.openxmlformats.org/officeDocument/2006/relationships/hyperlink" Target="file:///C:\Users\dems1ce9\OneDrive%20-%20Nokia\3gpp\cn1\meetings\131-e-electronic-0821\docs\C1-214618.zip" TargetMode="External"/><Relationship Id="rId709" Type="http://schemas.openxmlformats.org/officeDocument/2006/relationships/hyperlink" Target="file:///C:\Users\dems1ce9\OneDrive%20-%20Nokia\3gpp\cn1\meetings\131-e-electronic-0821\docs\C1-214141.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5.zip" TargetMode="External"/><Relationship Id="rId513" Type="http://schemas.openxmlformats.org/officeDocument/2006/relationships/hyperlink" Target="file:///C:\Users\dems1ce9\OneDrive%20-%20Nokia\3gpp\cn1\meetings\131-e-electronic-0821\docs\C1-214599.zip" TargetMode="External"/><Relationship Id="rId555" Type="http://schemas.openxmlformats.org/officeDocument/2006/relationships/hyperlink" Target="file:///C:\Users\dems1ce9\OneDrive%20-%20Nokia\3gpp\cn1\meetings\131-e-electronic-0821\docs\C1-214461.zip" TargetMode="External"/><Relationship Id="rId597" Type="http://schemas.openxmlformats.org/officeDocument/2006/relationships/hyperlink" Target="file:///C:\Users\dems1ce9\OneDrive%20-%20Nokia\3gpp\cn1\meetings\131-e-electronic-0821\docs\C1-214170.zip" TargetMode="External"/><Relationship Id="rId720" Type="http://schemas.openxmlformats.org/officeDocument/2006/relationships/hyperlink" Target="file:///C:\Users\dems1ce9\OneDrive%20-%20Nokia\3gpp\cn1\meetings\131-e-electronic-0821\docs\C1-214109.zip" TargetMode="External"/><Relationship Id="rId152" Type="http://schemas.openxmlformats.org/officeDocument/2006/relationships/hyperlink" Target="file:///C:\Users\dems1ce9\OneDrive%20-%20Nokia\3gpp\cn1\meetings\131-e-electronic-0821\docs\C1-214580.zip" TargetMode="External"/><Relationship Id="rId194" Type="http://schemas.openxmlformats.org/officeDocument/2006/relationships/hyperlink" Target="file:///C:\Users\dems1ce9\OneDrive%20-%20Nokia\3gpp\cn1\meetings\131-e-electronic-0821\docs\C1-214262.zip" TargetMode="External"/><Relationship Id="rId208" Type="http://schemas.openxmlformats.org/officeDocument/2006/relationships/hyperlink" Target="file:///C:\Users\dems1ce9\OneDrive%20-%20Nokia\3gpp\cn1\meetings\131-e-electronic-0821\docs\C1-214345.zip" TargetMode="External"/><Relationship Id="rId415" Type="http://schemas.openxmlformats.org/officeDocument/2006/relationships/hyperlink" Target="file:///C:\Users\dems1ce9\OneDrive%20-%20Nokia\3gpp\cn1\meetings\131-e-electronic-0821\docs\C1-214270.zip" TargetMode="External"/><Relationship Id="rId457" Type="http://schemas.openxmlformats.org/officeDocument/2006/relationships/hyperlink" Target="file:///C:\Users\dems1ce9\OneDrive%20-%20Nokia\3gpp\cn1\meetings\131-e-electronic-0821\docs\C1-214489.zip" TargetMode="External"/><Relationship Id="rId622" Type="http://schemas.openxmlformats.org/officeDocument/2006/relationships/hyperlink" Target="file:///C:\Users\dems1ce9\OneDrive%20-%20Nokia\3gpp\cn1\meetings\131-e-electronic-0821\docs\C1-214654.zip" TargetMode="External"/><Relationship Id="rId261" Type="http://schemas.openxmlformats.org/officeDocument/2006/relationships/hyperlink" Target="file:///C:\Users\dems1ce9\OneDrive%20-%20Nokia\3gpp\cn1\meetings\131-e-electronic-0821\docs\C1-214585.zip" TargetMode="External"/><Relationship Id="rId499" Type="http://schemas.openxmlformats.org/officeDocument/2006/relationships/hyperlink" Target="file:///C:\Users\dems1ce9\OneDrive%20-%20Nokia\3gpp\cn1\meetings\131-e-electronic-0821\docs\C1-214593.zip" TargetMode="External"/><Relationship Id="rId664" Type="http://schemas.openxmlformats.org/officeDocument/2006/relationships/hyperlink" Target="file:///C:\Users\dems1ce9\OneDrive%20-%20Nokia\3gpp\cn1\meetings\131-e-electronic-0821\docs\C1-214622.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3.zip" TargetMode="External"/><Relationship Id="rId359" Type="http://schemas.openxmlformats.org/officeDocument/2006/relationships/hyperlink" Target="file:///C:\Users\dems1ce9\OneDrive%20-%20Nokia\3gpp\cn1\meetings\131-e-electronic-0821\docs\C1-214390.zip" TargetMode="External"/><Relationship Id="rId524" Type="http://schemas.openxmlformats.org/officeDocument/2006/relationships/hyperlink" Target="file:///C:\Users\dems1ce9\OneDrive%20-%20Nokia\3gpp\cn1\meetings\131-e-electronic-0821\docs\C1-214733.zip" TargetMode="External"/><Relationship Id="rId566" Type="http://schemas.openxmlformats.org/officeDocument/2006/relationships/hyperlink" Target="file:///C:\Users\dems1ce9\OneDrive%20-%20Nokia\3gpp\cn1\meetings\131-e-electronic-0821\docs\C1-214477.zip" TargetMode="External"/><Relationship Id="rId731" Type="http://schemas.openxmlformats.org/officeDocument/2006/relationships/hyperlink" Target="file:///C:\Users\dems1ce9\OneDrive%20-%20Nokia\3gpp\cn1\meetings\131-e-electronic-0821\docs\C1-214344.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8.zip" TargetMode="External"/><Relationship Id="rId219" Type="http://schemas.openxmlformats.org/officeDocument/2006/relationships/hyperlink" Target="file:///C:\Users\dems1ce9\OneDrive%20-%20Nokia\3gpp\cn1\meetings\131-e-electronic-0821\docs\C1-214408.zip" TargetMode="External"/><Relationship Id="rId370" Type="http://schemas.openxmlformats.org/officeDocument/2006/relationships/hyperlink" Target="file:///C:\Users\dems1ce9\OneDrive%20-%20Nokia\3gpp\cn1\meetings\131-e-electronic-0821\docs\C1-214721.zip" TargetMode="External"/><Relationship Id="rId426" Type="http://schemas.openxmlformats.org/officeDocument/2006/relationships/hyperlink" Target="file:///C:\Users\dems1ce9\OneDrive%20-%20Nokia\3gpp\cn1\meetings\131-e-electronic-0821\docs\C1-214072.zip" TargetMode="External"/><Relationship Id="rId633" Type="http://schemas.openxmlformats.org/officeDocument/2006/relationships/hyperlink" Target="file:///C:\Users\dems1ce9\OneDrive%20-%20Nokia\3gpp\cn1\meetings\131-e-electronic-0821\docs\C1-214514.zip" TargetMode="External"/><Relationship Id="rId230" Type="http://schemas.openxmlformats.org/officeDocument/2006/relationships/hyperlink" Target="file:///C:\Users\dems1ce9\OneDrive%20-%20Nokia\3gpp\cn1\meetings\131-e-electronic-0821\docs\C1-214448.zip" TargetMode="External"/><Relationship Id="rId468" Type="http://schemas.openxmlformats.org/officeDocument/2006/relationships/hyperlink" Target="file:///C:\Users\dems1ce9\OneDrive%20-%20Nokia\3gpp\cn1\meetings\131-e-electronic-0821\docs\C1-214289.zip" TargetMode="External"/><Relationship Id="rId675" Type="http://schemas.openxmlformats.org/officeDocument/2006/relationships/hyperlink" Target="file:///C:\Users\dems1ce9\OneDrive%20-%20Nokia\3gpp\cn1\meetings\131-e-electronic-0821\docs\C1-214143.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6.zip" TargetMode="External"/><Relationship Id="rId328" Type="http://schemas.openxmlformats.org/officeDocument/2006/relationships/hyperlink" Target="file:///C:\Users\dems1ce9\OneDrive%20-%20Nokia\3gpp\cn1\meetings\131-e-electronic-0821\docs\C1-214655.zip" TargetMode="External"/><Relationship Id="rId535" Type="http://schemas.openxmlformats.org/officeDocument/2006/relationships/hyperlink" Target="file:///C:\Users\dems1ce9\OneDrive%20-%20Nokia\3gpp\cn1\meetings\131-e-electronic-0821\docs\C1-214310.zip" TargetMode="External"/><Relationship Id="rId577" Type="http://schemas.openxmlformats.org/officeDocument/2006/relationships/hyperlink" Target="file:///C:\Users\dems1ce9\OneDrive%20-%20Nokia\3gpp\cn1\meetings\131-e-electronic-0821\docs\C1-214595.zip" TargetMode="External"/><Relationship Id="rId700" Type="http://schemas.openxmlformats.org/officeDocument/2006/relationships/hyperlink" Target="file:///C:\Users\dems1ce9\OneDrive%20-%20Nokia\3gpp\cn1\meetings\131-e-electronic-0821\docs\C1-214675.zip" TargetMode="External"/><Relationship Id="rId742" Type="http://schemas.openxmlformats.org/officeDocument/2006/relationships/hyperlink" Target="file:///C:\Users\dems1ce9\OneDrive%20-%20Nokia\3gpp\cn1\meetings\131-e-electronic-0821\docs\C1-214581.zip" TargetMode="External"/><Relationship Id="rId132" Type="http://schemas.openxmlformats.org/officeDocument/2006/relationships/hyperlink" Target="https://www.3gpp.org/ftp/tsg_ct/WG1_mm-cc-sm_ex-CN1/TSGC1_131e/Docs/C1-214763.zip" TargetMode="External"/><Relationship Id="rId174" Type="http://schemas.openxmlformats.org/officeDocument/2006/relationships/hyperlink" Target="file:///C:\Users\dems1ce9\OneDrive%20-%20Nokia\3gpp\cn1\meetings\131-e-electronic-0821\docs\C1-214430.zip" TargetMode="External"/><Relationship Id="rId381" Type="http://schemas.openxmlformats.org/officeDocument/2006/relationships/hyperlink" Target="file:///C:\Users\dems1ce9\OneDrive%20-%20Nokia\3gpp\cn1\meetings\131-e-electronic-0821\docs\C1-214180.zip" TargetMode="External"/><Relationship Id="rId602" Type="http://schemas.openxmlformats.org/officeDocument/2006/relationships/hyperlink" Target="file:///C:\Users\dems1ce9\OneDrive%20-%20Nokia\3gpp\cn1\meetings\131-e-electronic-0821\docs\C1-214185.zip" TargetMode="External"/><Relationship Id="rId241" Type="http://schemas.openxmlformats.org/officeDocument/2006/relationships/hyperlink" Target="file:///C:\Users\dems1ce9\OneDrive%20-%20Nokia\3gpp\cn1\meetings\131-e-electronic-0821\docs\C1-214526.zip" TargetMode="External"/><Relationship Id="rId437" Type="http://schemas.openxmlformats.org/officeDocument/2006/relationships/hyperlink" Target="file:///C:\Users\dems1ce9\OneDrive%20-%20Nokia\3gpp\cn1\meetings\131-e-electronic-0821\docs\C1-214159.zip" TargetMode="External"/><Relationship Id="rId479" Type="http://schemas.openxmlformats.org/officeDocument/2006/relationships/hyperlink" Target="file:///C:\Users\dems1ce9\OneDrive%20-%20Nokia\3gpp\cn1\meetings\131-e-electronic-0821\docs\C1-214631.zip" TargetMode="External"/><Relationship Id="rId644" Type="http://schemas.openxmlformats.org/officeDocument/2006/relationships/hyperlink" Target="file:///C:\Users\dems1ce9\OneDrive%20-%20Nokia\3gpp\cn1\meetings\131-e-electronic-0821\docs\C1-214203.zip" TargetMode="External"/><Relationship Id="rId686" Type="http://schemas.openxmlformats.org/officeDocument/2006/relationships/hyperlink" Target="file:///C:\Users\dems1ce9\OneDrive%20-%20Nokia\3gpp\cn1\meetings\131-e-electronic-0821\docs\C1-214277.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2.zip" TargetMode="External"/><Relationship Id="rId339" Type="http://schemas.openxmlformats.org/officeDocument/2006/relationships/hyperlink" Target="file:///C:\Users\dems1ce9\OneDrive%20-%20Nokia\3gpp\cn1\meetings\131-e-electronic-0821\docs\C1-214250.zip" TargetMode="External"/><Relationship Id="rId490" Type="http://schemas.openxmlformats.org/officeDocument/2006/relationships/hyperlink" Target="file:///C:\Users\dems1ce9\OneDrive%20-%20Nokia\3gpp\cn1\meetings\131-e-electronic-0821\docs\C1-214499.zip" TargetMode="External"/><Relationship Id="rId504" Type="http://schemas.openxmlformats.org/officeDocument/2006/relationships/hyperlink" Target="file:///C:\Users\dems1ce9\OneDrive%20-%20Nokia\3gpp\cn1\meetings\131-e-electronic-0821\docs\C1-214254.zip" TargetMode="External"/><Relationship Id="rId546" Type="http://schemas.openxmlformats.org/officeDocument/2006/relationships/hyperlink" Target="file:///C:\Users\dems1ce9\OneDrive%20-%20Nokia\3gpp\cn1\meetings\131-e-electronic-0821\docs\C1-214324.zip" TargetMode="External"/><Relationship Id="rId711" Type="http://schemas.openxmlformats.org/officeDocument/2006/relationships/hyperlink" Target="file:///C:\Users\dems1ce9\OneDrive%20-%20Nokia\3gpp\cn1\meetings\131-e-electronic-0821\docs\C1-214726.zip" TargetMode="External"/><Relationship Id="rId753" Type="http://schemas.openxmlformats.org/officeDocument/2006/relationships/footer" Target="footer2.xm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5.zip" TargetMode="External"/><Relationship Id="rId185" Type="http://schemas.openxmlformats.org/officeDocument/2006/relationships/hyperlink" Target="file:///C:\Users\dems1ce9\OneDrive%20-%20Nokia\3gpp\cn1\meetings\131-e-electronic-0821\docs\C1-214081.zip" TargetMode="External"/><Relationship Id="rId350" Type="http://schemas.openxmlformats.org/officeDocument/2006/relationships/hyperlink" Target="file:///C:\Users\dems1ce9\OneDrive%20-%20Nokia\3gpp\cn1\meetings\131-e-electronic-0821\docs\C1-214493.zip" TargetMode="External"/><Relationship Id="rId406" Type="http://schemas.openxmlformats.org/officeDocument/2006/relationships/hyperlink" Target="file:///C:\Users\dems1ce9\OneDrive%20-%20Nokia\3gpp\cn1\meetings\131-e-electronic-0821\docs\C1-214728.zip" TargetMode="External"/><Relationship Id="rId588" Type="http://schemas.openxmlformats.org/officeDocument/2006/relationships/hyperlink" Target="file:///C:\Users\dems1ce9\OneDrive%20-%20Nokia\3gpp\cn1\meetings\131-e-electronic-0821\docs\C1-214224.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7.zip" TargetMode="External"/><Relationship Id="rId392" Type="http://schemas.openxmlformats.org/officeDocument/2006/relationships/hyperlink" Target="file:///C:\Users\dems1ce9\OneDrive%20-%20Nokia\3gpp\cn1\meetings\131-e-electronic-0821\docs\C1-214521.zip" TargetMode="External"/><Relationship Id="rId448" Type="http://schemas.openxmlformats.org/officeDocument/2006/relationships/hyperlink" Target="file:///C:\Users\dems1ce9\OneDrive%20-%20Nokia\3gpp\cn1\meetings\131-e-electronic-0821\docs\C1-214355.zip" TargetMode="External"/><Relationship Id="rId613" Type="http://schemas.openxmlformats.org/officeDocument/2006/relationships/hyperlink" Target="file:///C:\Users\dems1ce9\OneDrive%20-%20Nokia\3gpp\cn1\meetings\131-e-electronic-0821\docs\C1-214712.zip" TargetMode="External"/><Relationship Id="rId655" Type="http://schemas.openxmlformats.org/officeDocument/2006/relationships/hyperlink" Target="file:///C:\Users\dems1ce9\OneDrive%20-%20Nokia\3gpp\cn1\meetings\131-e-electronic-0821\docs\C1-214088.zip" TargetMode="External"/><Relationship Id="rId697" Type="http://schemas.openxmlformats.org/officeDocument/2006/relationships/hyperlink" Target="file:///C:\Users\dems1ce9\OneDrive%20-%20Nokia\3gpp\cn1\meetings\131-e-electronic-0821\docs\C1-214048.zip" TargetMode="External"/><Relationship Id="rId252" Type="http://schemas.openxmlformats.org/officeDocument/2006/relationships/hyperlink" Target="file:///C:\Users\dems1ce9\OneDrive%20-%20Nokia\3gpp\cn1\meetings\131-e-electronic-0821\docs\C1-214549.zip" TargetMode="External"/><Relationship Id="rId294" Type="http://schemas.openxmlformats.org/officeDocument/2006/relationships/hyperlink" Target="file:///C:\Users\dems1ce9\OneDrive%20-%20Nokia\3gpp\cn1\meetings\131-e-electronic-0821\docs\C1-214697.zip" TargetMode="External"/><Relationship Id="rId308" Type="http://schemas.openxmlformats.org/officeDocument/2006/relationships/hyperlink" Target="file:///C:\Users\dems1ce9\OneDrive%20-%20Nokia\3gpp\cn1\meetings\131-e-electronic-0821\docs\C1-214452.zip" TargetMode="External"/><Relationship Id="rId515" Type="http://schemas.openxmlformats.org/officeDocument/2006/relationships/hyperlink" Target="file:///C:\Users\dems1ce9\OneDrive%20-%20Nokia\3gpp\cn1\meetings\131-e-electronic-0821\docs\C1-214601.zip" TargetMode="External"/><Relationship Id="rId722" Type="http://schemas.openxmlformats.org/officeDocument/2006/relationships/hyperlink" Target="file:///C:\Users\dems1ce9\OneDrive%20-%20Nokia\3gpp\cn1\meetings\131-e-electronic-0821\docs\C1-214616.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57.zip" TargetMode="External"/><Relationship Id="rId361" Type="http://schemas.openxmlformats.org/officeDocument/2006/relationships/hyperlink" Target="file:///C:\Users\dems1ce9\OneDrive%20-%20Nokia\3gpp\cn1\meetings\131-e-electronic-0821\docs\C1-214416.zip" TargetMode="External"/><Relationship Id="rId557" Type="http://schemas.openxmlformats.org/officeDocument/2006/relationships/hyperlink" Target="file:///C:\Users\dems1ce9\OneDrive%20-%20Nokia\3gpp\cn1\meetings\131-e-electronic-0821\docs\C1-214463.zip" TargetMode="External"/><Relationship Id="rId599" Type="http://schemas.openxmlformats.org/officeDocument/2006/relationships/hyperlink" Target="file:///C:\Users\dems1ce9\OneDrive%20-%20Nokia\3gpp\cn1\meetings\131-e-electronic-0821\docs\C1-214182.zip" TargetMode="External"/><Relationship Id="rId196" Type="http://schemas.openxmlformats.org/officeDocument/2006/relationships/hyperlink" Target="file:///C:\Users\dems1ce9\OneDrive%20-%20Nokia\3gpp\cn1\meetings\131-e-electronic-0821\docs\C1-214302.zip" TargetMode="External"/><Relationship Id="rId417" Type="http://schemas.openxmlformats.org/officeDocument/2006/relationships/hyperlink" Target="file:///C:\Users\dems1ce9\OneDrive%20-%20Nokia\3gpp\cn1\meetings\131-e-electronic-0821\docs\C1-214576.zip" TargetMode="External"/><Relationship Id="rId459" Type="http://schemas.openxmlformats.org/officeDocument/2006/relationships/hyperlink" Target="file:///C:\Users\dems1ce9\OneDrive%20-%20Nokia\3gpp\cn1\meetings\131-e-electronic-0821\docs\C1-214494.zip" TargetMode="External"/><Relationship Id="rId624" Type="http://schemas.openxmlformats.org/officeDocument/2006/relationships/hyperlink" Target="file:///C:\Users\dems1ce9\OneDrive%20-%20Nokia\3gpp\cn1\meetings\131-e-electronic-0821\docs\C1-214388.zip" TargetMode="External"/><Relationship Id="rId666" Type="http://schemas.openxmlformats.org/officeDocument/2006/relationships/hyperlink" Target="file:///C:\Users\dems1ce9\OneDrive%20-%20Nokia\3gpp\cn1\meetings\131-e-electronic-0821\docs\C1-214439.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11.zip" TargetMode="External"/><Relationship Id="rId263" Type="http://schemas.openxmlformats.org/officeDocument/2006/relationships/hyperlink" Target="file:///C:\Users\dems1ce9\OneDrive%20-%20Nokia\3gpp\cn1\meetings\131-e-electronic-0821\docs\C1-214606.zip" TargetMode="External"/><Relationship Id="rId319" Type="http://schemas.openxmlformats.org/officeDocument/2006/relationships/hyperlink" Target="file:///C:\Users\dems1ce9\OneDrive%20-%20Nokia\3gpp\cn1\meetings\131-e-electronic-0821\docs\C1-214116.zip" TargetMode="External"/><Relationship Id="rId470" Type="http://schemas.openxmlformats.org/officeDocument/2006/relationships/hyperlink" Target="file:///C:\Users\dems1ce9\OneDrive%20-%20Nokia\3gpp\cn1\meetings\131-e-electronic-0821\docs\C1-214427.zip" TargetMode="External"/><Relationship Id="rId526" Type="http://schemas.openxmlformats.org/officeDocument/2006/relationships/hyperlink" Target="file:///C:\Users\dems1ce9\OneDrive%20-%20Nokia\3gpp\cn1\meetings\131-e-electronic-0821\docs\C1-214111.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087.zip" TargetMode="External"/><Relationship Id="rId568" Type="http://schemas.openxmlformats.org/officeDocument/2006/relationships/hyperlink" Target="file:///C:\Users\dems1ce9\OneDrive%20-%20Nokia\3gpp\cn1\meetings\131-e-electronic-0821\docs\C1-214479.zip" TargetMode="External"/><Relationship Id="rId733" Type="http://schemas.openxmlformats.org/officeDocument/2006/relationships/hyperlink" Target="file:///C:\Users\dems1ce9\OneDrive%20-%20Nokia\3gpp\cn1\meetings\131-e-electronic-0821\docs\C1-214420.zip" TargetMode="External"/><Relationship Id="rId165" Type="http://schemas.openxmlformats.org/officeDocument/2006/relationships/hyperlink" Target="file:///C:\Users\dems1ce9\OneDrive%20-%20Nokia\3gpp\cn1\meetings\131-e-electronic-0821\docs\C1-214717.zip" TargetMode="External"/><Relationship Id="rId372" Type="http://schemas.openxmlformats.org/officeDocument/2006/relationships/hyperlink" Target="file:///C:\Users\dems1ce9\OneDrive%20-%20Nokia\3gpp\cn1\meetings\131-e-electronic-0821\docs\C1-214148.zip" TargetMode="External"/><Relationship Id="rId428" Type="http://schemas.openxmlformats.org/officeDocument/2006/relationships/hyperlink" Target="file:///C:\Users\dems1ce9\OneDrive%20-%20Nokia\3gpp\cn1\meetings\131-e-electronic-0821\docs\C1-214074.zip" TargetMode="External"/><Relationship Id="rId635" Type="http://schemas.openxmlformats.org/officeDocument/2006/relationships/hyperlink" Target="file:///C:\Users\dems1ce9\OneDrive%20-%20Nokia\3gpp\cn1\meetings\131-e-electronic-0821\docs\C1-214516.zip" TargetMode="External"/><Relationship Id="rId677" Type="http://schemas.openxmlformats.org/officeDocument/2006/relationships/hyperlink" Target="file:///C:\Users\dems1ce9\OneDrive%20-%20Nokia\3gpp\cn1\meetings\131-e-electronic-0821\docs\C1-214387.zip" TargetMode="External"/><Relationship Id="rId232" Type="http://schemas.openxmlformats.org/officeDocument/2006/relationships/hyperlink" Target="file:///C:\Users\dems1ce9\OneDrive%20-%20Nokia\3gpp\cn1\meetings\131-e-electronic-0821\docs\C1-214451.zip" TargetMode="External"/><Relationship Id="rId274" Type="http://schemas.openxmlformats.org/officeDocument/2006/relationships/hyperlink" Target="file:///C:\Users\dems1ce9\OneDrive%20-%20Nokia\3gpp\cn1\meetings\131-e-electronic-0821\docs\C1-214629.zip" TargetMode="External"/><Relationship Id="rId481" Type="http://schemas.openxmlformats.org/officeDocument/2006/relationships/hyperlink" Target="file:///C:\Users\dems1ce9\OneDrive%20-%20Nokia\3gpp\cn1\meetings\131-e-electronic-0821\docs\C1-214633.zip" TargetMode="External"/><Relationship Id="rId702" Type="http://schemas.openxmlformats.org/officeDocument/2006/relationships/hyperlink" Target="file:///C:\Users\dems1ce9\OneDrive%20-%20Nokia\3gpp\cn1\meetings\131-e-electronic-0821\docs\C1-214679.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2.zip" TargetMode="External"/><Relationship Id="rId537" Type="http://schemas.openxmlformats.org/officeDocument/2006/relationships/hyperlink" Target="file:///C:\Users\dems1ce9\OneDrive%20-%20Nokia\3gpp\cn1\meetings\131-e-electronic-0821\docs\C1-214312.zip" TargetMode="External"/><Relationship Id="rId579" Type="http://schemas.openxmlformats.org/officeDocument/2006/relationships/hyperlink" Target="file:///C:\Users\dems1ce9\OneDrive%20-%20Nokia\3gpp\cn1\meetings\131-e-electronic-0821\docs\C1-214597.zip" TargetMode="External"/><Relationship Id="rId744" Type="http://schemas.openxmlformats.org/officeDocument/2006/relationships/hyperlink" Target="file:///C:\Users\dems1ce9\OneDrive%20-%20Nokia\3gpp\cn1\meetings\131-e-electronic-0821\docs\C1-214569.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4.zip" TargetMode="External"/><Relationship Id="rId341" Type="http://schemas.openxmlformats.org/officeDocument/2006/relationships/hyperlink" Target="file:///C:\Users\dems1ce9\OneDrive%20-%20Nokia\3gpp\cn1\meetings\131-e-electronic-0821\docs\C1-214286.zip" TargetMode="External"/><Relationship Id="rId383" Type="http://schemas.openxmlformats.org/officeDocument/2006/relationships/hyperlink" Target="file:///C:\Users\dems1ce9\OneDrive%20-%20Nokia\3gpp\cn1\meetings\131-e-electronic-0821\docs\C1-214193.zip" TargetMode="External"/><Relationship Id="rId439" Type="http://schemas.openxmlformats.org/officeDocument/2006/relationships/hyperlink" Target="file:///C:\Users\dems1ce9\OneDrive%20-%20Nokia\3gpp\cn1\meetings\131-e-electronic-0821\docs\C1-214241.zip" TargetMode="External"/><Relationship Id="rId590" Type="http://schemas.openxmlformats.org/officeDocument/2006/relationships/hyperlink" Target="file:///C:\Users\dems1ce9\OneDrive%20-%20Nokia\3gpp\cn1\meetings\131-e-electronic-0821\docs\C1-214226.zip" TargetMode="External"/><Relationship Id="rId604" Type="http://schemas.openxmlformats.org/officeDocument/2006/relationships/hyperlink" Target="file:///C:\Users\dems1ce9\OneDrive%20-%20Nokia\3gpp\cn1\meetings\131-e-electronic-0821\docs\C1-214209.zip" TargetMode="External"/><Relationship Id="rId646" Type="http://schemas.openxmlformats.org/officeDocument/2006/relationships/hyperlink" Target="file:///C:\Users\dems1ce9\OneDrive%20-%20Nokia\3gpp\cn1\meetings\131-e-electronic-0821\docs\C1-214205.zip" TargetMode="External"/><Relationship Id="rId201" Type="http://schemas.openxmlformats.org/officeDocument/2006/relationships/hyperlink" Target="file:///C:\Users\dems1ce9\OneDrive%20-%20Nokia\3gpp\cn1\meetings\131-e-electronic-0821\docs\C1-214329.zip" TargetMode="External"/><Relationship Id="rId243" Type="http://schemas.openxmlformats.org/officeDocument/2006/relationships/hyperlink" Target="file:///C:\Users\dems1ce9\OneDrive%20-%20Nokia\3gpp\cn1\meetings\131-e-electronic-0821\docs\C1-214528.zip" TargetMode="External"/><Relationship Id="rId285" Type="http://schemas.openxmlformats.org/officeDocument/2006/relationships/hyperlink" Target="file:///C:\Users\dems1ce9\OneDrive%20-%20Nokia\3gpp\cn1\meetings\131-e-electronic-0821\docs\C1-214660.zip" TargetMode="External"/><Relationship Id="rId450" Type="http://schemas.openxmlformats.org/officeDocument/2006/relationships/hyperlink" Target="file:///C:\Users\dems1ce9\OneDrive%20-%20Nokia\3gpp\cn1\meetings\131-e-electronic-0821\docs\C1-214357.zip" TargetMode="External"/><Relationship Id="rId506" Type="http://schemas.openxmlformats.org/officeDocument/2006/relationships/hyperlink" Target="file:///C:\Users\dems1ce9\OneDrive%20-%20Nokia\3gpp\cn1\meetings\131-e-electronic-0821\docs\C1-214292.zip" TargetMode="External"/><Relationship Id="rId688" Type="http://schemas.openxmlformats.org/officeDocument/2006/relationships/hyperlink" Target="file:///C:\Users\dems1ce9\OneDrive%20-%20Nokia\3gpp\cn1\meetings\131-e-electronic-0821\docs\C1-214543.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609.zip" TargetMode="External"/><Relationship Id="rId492" Type="http://schemas.openxmlformats.org/officeDocument/2006/relationships/hyperlink" Target="file:///C:\Users\dems1ce9\OneDrive%20-%20Nokia\3gpp\cn1\meetings\131-e-electronic-0821\docs\C1-214501.zip" TargetMode="External"/><Relationship Id="rId548" Type="http://schemas.openxmlformats.org/officeDocument/2006/relationships/hyperlink" Target="file:///C:\Users\dems1ce9\OneDrive%20-%20Nokia\3gpp\cn1\meetings\131-e-electronic-0821\docs\C1-214326.zip" TargetMode="External"/><Relationship Id="rId713" Type="http://schemas.openxmlformats.org/officeDocument/2006/relationships/hyperlink" Target="file:///C:\Users\dems1ce9\OneDrive%20-%20Nokia\3gpp\cn1\meetings\131-e-electronic-0821\docs\C1-214119.zip" TargetMode="External"/><Relationship Id="rId755" Type="http://schemas.microsoft.com/office/2011/relationships/people" Target="people.xm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13.zip" TargetMode="External"/><Relationship Id="rId187" Type="http://schemas.openxmlformats.org/officeDocument/2006/relationships/hyperlink" Target="file:///C:\Users\dems1ce9\OneDrive%20-%20Nokia\3gpp\cn1\meetings\131-e-electronic-0821\docs\C1-214083.zip" TargetMode="External"/><Relationship Id="rId352" Type="http://schemas.openxmlformats.org/officeDocument/2006/relationships/hyperlink" Target="file:///C:\Users\dems1ce9\OneDrive%20-%20Nokia\3gpp\cn1\meetings\131-e-electronic-0821\docs\C1-214570.zip" TargetMode="External"/><Relationship Id="rId394" Type="http://schemas.openxmlformats.org/officeDocument/2006/relationships/hyperlink" Target="file:///C:\Users\dems1ce9\OneDrive%20-%20Nokia\3gpp\cn1\meetings\131-e-electronic-0821\docs\C1-214523.zip" TargetMode="External"/><Relationship Id="rId408" Type="http://schemas.openxmlformats.org/officeDocument/2006/relationships/hyperlink" Target="file:///C:\Users\dems1ce9\OneDrive%20-%20Nokia\3gpp\cn1\meetings\131-e-electronic-0821\docs\C1-214731.zip" TargetMode="External"/><Relationship Id="rId615" Type="http://schemas.openxmlformats.org/officeDocument/2006/relationships/hyperlink" Target="file:///C:\Users\dems1ce9\OneDrive%20-%20Nokia\3gpp\cn1\meetings\131-e-electronic-0821\docs\C1-214714.zip" TargetMode="External"/><Relationship Id="rId212" Type="http://schemas.openxmlformats.org/officeDocument/2006/relationships/hyperlink" Target="file:///C:\Users\dems1ce9\OneDrive%20-%20Nokia\3gpp\cn1\meetings\131-e-electronic-0821\docs\C1-214373.zip" TargetMode="External"/><Relationship Id="rId254" Type="http://schemas.openxmlformats.org/officeDocument/2006/relationships/hyperlink" Target="file:///C:\Users\dems1ce9\OneDrive%20-%20Nokia\3gpp\cn1\meetings\131-e-electronic-0821\docs\C1-214551.zip" TargetMode="External"/><Relationship Id="rId657" Type="http://schemas.openxmlformats.org/officeDocument/2006/relationships/hyperlink" Target="file:///C:\Users\dems1ce9\OneDrive%20-%20Nokia\3gpp\cn1\meetings\131-e-electronic-0821\docs\C1-214297.zip" TargetMode="External"/><Relationship Id="rId699" Type="http://schemas.openxmlformats.org/officeDocument/2006/relationships/hyperlink" Target="file:///C:\Users\dems1ce9\OneDrive%20-%20Nokia\3gpp\cn1\meetings\131-e-electronic-0821\docs\C1-214673.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386.zip" TargetMode="External"/><Relationship Id="rId461" Type="http://schemas.openxmlformats.org/officeDocument/2006/relationships/hyperlink" Target="file:///C:\Users\dems1ce9\OneDrive%20-%20Nokia\3gpp\cn1\meetings\131-e-electronic-0821\docs\C1-214558.zip" TargetMode="External"/><Relationship Id="rId517" Type="http://schemas.openxmlformats.org/officeDocument/2006/relationships/hyperlink" Target="file:///C:\Users\dems1ce9\OneDrive%20-%20Nokia\3gpp\cn1\meetings\131-e-electronic-0821\docs\C1-214603.zip" TargetMode="External"/><Relationship Id="rId559" Type="http://schemas.openxmlformats.org/officeDocument/2006/relationships/hyperlink" Target="file:///C:\Users\dems1ce9\OneDrive%20-%20Nokia\3gpp\cn1\meetings\131-e-electronic-0821\docs\C1-214465.zip" TargetMode="External"/><Relationship Id="rId724" Type="http://schemas.openxmlformats.org/officeDocument/2006/relationships/hyperlink" Target="file:///C:\Users\dems1ce9\OneDrive%20-%20Nokia\3gpp\cn1\meetings\131-e-electronic-0821\docs\C1-214188.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687.zip" TargetMode="External"/><Relationship Id="rId198" Type="http://schemas.openxmlformats.org/officeDocument/2006/relationships/hyperlink" Target="file:///C:\Users\dems1ce9\OneDrive%20-%20Nokia\3gpp\cn1\meetings\131-e-electronic-0821\docs\C1-214305.zip" TargetMode="External"/><Relationship Id="rId321" Type="http://schemas.openxmlformats.org/officeDocument/2006/relationships/hyperlink" Target="file:///C:\Users\dems1ce9\OneDrive%20-%20Nokia\3gpp\cn1\meetings\131-e-electronic-0821\docs\C1-214423.zip" TargetMode="External"/><Relationship Id="rId363" Type="http://schemas.openxmlformats.org/officeDocument/2006/relationships/hyperlink" Target="file:///C:\Users\dems1ce9\OneDrive%20-%20Nokia\3gpp\cn1\meetings\131-e-electronic-0821\docs\C1-214422.zip" TargetMode="External"/><Relationship Id="rId419" Type="http://schemas.openxmlformats.org/officeDocument/2006/relationships/hyperlink" Target="file:///C:\Users\dems1ce9\OneDrive%20-%20Nokia\3gpp\cn1\meetings\131-e-electronic-0821\docs\C1-214752.zip" TargetMode="External"/><Relationship Id="rId570" Type="http://schemas.openxmlformats.org/officeDocument/2006/relationships/hyperlink" Target="file:///C:\Users\dems1ce9\OneDrive%20-%20Nokia\3gpp\cn1\meetings\131-e-electronic-0821\docs\C1-214482.zip" TargetMode="External"/><Relationship Id="rId626" Type="http://schemas.openxmlformats.org/officeDocument/2006/relationships/hyperlink" Target="file:///C:\Users\dems1ce9\OneDrive%20-%20Nokia\3gpp\cn1\meetings\131-e-electronic-0821\docs\C1-214401.zip" TargetMode="External"/><Relationship Id="rId223" Type="http://schemas.openxmlformats.org/officeDocument/2006/relationships/hyperlink" Target="file:///C:\Users\dems1ce9\OneDrive%20-%20Nokia\3gpp\cn1\meetings\131-e-electronic-0821\docs\C1-214432.zip" TargetMode="External"/><Relationship Id="rId430" Type="http://schemas.openxmlformats.org/officeDocument/2006/relationships/hyperlink" Target="file:///C:\Users\dems1ce9\OneDrive%20-%20Nokia\3gpp\cn1\meetings\131-e-electronic-0821\docs\C1-214076.zip" TargetMode="External"/><Relationship Id="rId668" Type="http://schemas.openxmlformats.org/officeDocument/2006/relationships/hyperlink" Target="file:///C:\Users\dems1ce9\OneDrive%20-%20Nokia\3gpp\cn1\meetings\131-e-electronic-0821\docs\C1-214046.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8.zip" TargetMode="External"/><Relationship Id="rId472" Type="http://schemas.openxmlformats.org/officeDocument/2006/relationships/hyperlink" Target="file:///C:\Users\dems1ce9\OneDrive%20-%20Nokia\3gpp\cn1\meetings\131-e-electronic-0821\docs\C1-214546.zip" TargetMode="External"/><Relationship Id="rId528" Type="http://schemas.openxmlformats.org/officeDocument/2006/relationships/hyperlink" Target="file:///C:\Users\dems1ce9\OneDrive%20-%20Nokia\3gpp\cn1\meetings\131-e-electronic-0821\docs\C1-214257.zip" TargetMode="External"/><Relationship Id="rId735" Type="http://schemas.openxmlformats.org/officeDocument/2006/relationships/hyperlink" Target="file:///C:\Users\dems1ce9\OneDrive%20-%20Nokia\3gpp\cn1\meetings\131-e-electronic-0821\docs\C1-214441.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347.zip" TargetMode="External"/><Relationship Id="rId332" Type="http://schemas.openxmlformats.org/officeDocument/2006/relationships/hyperlink" Target="file:///C:\Users\dems1ce9\OneDrive%20-%20Nokia\3gpp\cn1\meetings\131-e-electronic-0821\docs\C1-214252.zip" TargetMode="External"/><Relationship Id="rId374" Type="http://schemas.openxmlformats.org/officeDocument/2006/relationships/hyperlink" Target="file:///C:\Users\dems1ce9\OneDrive%20-%20Nokia\3gpp\cn1\meetings\131-e-electronic-0821\docs\C1-214168.zip" TargetMode="External"/><Relationship Id="rId581" Type="http://schemas.openxmlformats.org/officeDocument/2006/relationships/hyperlink" Target="file:///C:\Users\dems1ce9\OneDrive%20-%20Nokia\3gpp\cn1\meetings\131-e-electronic-0821\docs\C1-214217.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4.zip" TargetMode="External"/><Relationship Id="rId637" Type="http://schemas.openxmlformats.org/officeDocument/2006/relationships/hyperlink" Target="file:///C:\Users\dems1ce9\OneDrive%20-%20Nokia\3gpp\cn1\meetings\131-e-electronic-0821\docs\C1-214661.zip" TargetMode="External"/><Relationship Id="rId679" Type="http://schemas.openxmlformats.org/officeDocument/2006/relationships/hyperlink" Target="file:///C:\Users\dems1ce9\OneDrive%20-%20Nokia\3gpp\cn1\meetings\131-e-electronic-0821\docs\C1-21467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3.zip" TargetMode="External"/><Relationship Id="rId441" Type="http://schemas.openxmlformats.org/officeDocument/2006/relationships/hyperlink" Target="file:///C:\Users\dems1ce9\OneDrive%20-%20Nokia\3gpp\cn1\meetings\131-e-electronic-0821\docs\C1-214243.zip" TargetMode="External"/><Relationship Id="rId483" Type="http://schemas.openxmlformats.org/officeDocument/2006/relationships/hyperlink" Target="file:///C:\Users\dems1ce9\OneDrive%20-%20Nokia\3gpp\cn1\meetings\131-e-electronic-0821\docs\C1-214704.zip" TargetMode="External"/><Relationship Id="rId539" Type="http://schemas.openxmlformats.org/officeDocument/2006/relationships/hyperlink" Target="file:///C:\Users\dems1ce9\OneDrive%20-%20Nokia\3gpp\cn1\meetings\131-e-electronic-0821\docs\C1-214314.zip" TargetMode="External"/><Relationship Id="rId690" Type="http://schemas.openxmlformats.org/officeDocument/2006/relationships/hyperlink" Target="file:///C:\Users\dems1ce9\OneDrive%20-%20Nokia\3gpp\cn1\meetings\131-e-electronic-0821\docs\C1-214555.zip" TargetMode="External"/><Relationship Id="rId704" Type="http://schemas.openxmlformats.org/officeDocument/2006/relationships/hyperlink" Target="file:///C:\Users\dems1ce9\OneDrive%20-%20Nokia\3gpp\cn1\meetings\131-e-electronic-0821\docs\C1-214681.zip" TargetMode="External"/><Relationship Id="rId746" Type="http://schemas.openxmlformats.org/officeDocument/2006/relationships/hyperlink" Target="file:///C:\Users\dems1ce9\OneDrive%20-%20Nokia\3gpp\cn1\meetings\131-e-electronic-0821\docs\C1-214441.zip" TargetMode="Externa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7.zip" TargetMode="External"/><Relationship Id="rId178" Type="http://schemas.openxmlformats.org/officeDocument/2006/relationships/hyperlink" Target="file:///C:\Users\dems1ce9\OneDrive%20-%20Nokia\3gpp\cn1\meetings\131-e-electronic-0821\docs\C1-214009.zip" TargetMode="External"/><Relationship Id="rId301" Type="http://schemas.openxmlformats.org/officeDocument/2006/relationships/hyperlink" Target="file:///C:\Users\dems1ce9\OneDrive%20-%20Nokia\3gpp\cn1\meetings\131-e-electronic-0821\docs\C1-214346.zip" TargetMode="External"/><Relationship Id="rId343" Type="http://schemas.openxmlformats.org/officeDocument/2006/relationships/hyperlink" Target="file:///C:\Users\dems1ce9\OneDrive%20-%20Nokia\3gpp\cn1\meetings\131-e-electronic-0821\docs\C1-214330.zip" TargetMode="External"/><Relationship Id="rId550" Type="http://schemas.openxmlformats.org/officeDocument/2006/relationships/hyperlink" Target="file:///C:\Users\dems1ce9\OneDrive%20-%20Nokia\3gpp\cn1\meetings\131-e-electronic-0821\docs\C1-214334.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2.zip" TargetMode="External"/><Relationship Id="rId385" Type="http://schemas.openxmlformats.org/officeDocument/2006/relationships/hyperlink" Target="file:///C:\Users\dems1ce9\OneDrive%20-%20Nokia\3gpp\cn1\meetings\131-e-electronic-0821\docs\C1-214195.zip" TargetMode="External"/><Relationship Id="rId592" Type="http://schemas.openxmlformats.org/officeDocument/2006/relationships/hyperlink" Target="file:///C:\Users\dems1ce9\OneDrive%20-%20Nokia\3gpp\cn1\meetings\131-e-electronic-0821\docs\C1-214228.zip" TargetMode="External"/><Relationship Id="rId606" Type="http://schemas.openxmlformats.org/officeDocument/2006/relationships/hyperlink" Target="file:///C:\Users\dems1ce9\OneDrive%20-%20Nokia\3gpp\cn1\meetings\131-e-electronic-0821\docs\C1-214211.zip" TargetMode="External"/><Relationship Id="rId648" Type="http://schemas.openxmlformats.org/officeDocument/2006/relationships/hyperlink" Target="file:///C:\Users\dems1ce9\OneDrive%20-%20Nokia\3gpp\cn1\meetings\131-e-electronic-0821\docs\C1-214207.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88.zip" TargetMode="External"/><Relationship Id="rId410" Type="http://schemas.openxmlformats.org/officeDocument/2006/relationships/hyperlink" Target="file:///C:\Users\dems1ce9\OneDrive%20-%20Nokia\3gpp\cn1\meetings\131-e-electronic-0821\docs\C1-214265.zip" TargetMode="External"/><Relationship Id="rId452" Type="http://schemas.openxmlformats.org/officeDocument/2006/relationships/hyperlink" Target="file:///C:\Users\dems1ce9\OneDrive%20-%20Nokia\3gpp\cn1\meetings\131-e-electronic-0821\docs\C1-214359.zip" TargetMode="External"/><Relationship Id="rId494" Type="http://schemas.openxmlformats.org/officeDocument/2006/relationships/hyperlink" Target="file:///C:\Users\dems1ce9\OneDrive%20-%20Nokia\3gpp\cn1\meetings\131-e-electronic-0821\docs\C1-214503.zip" TargetMode="External"/><Relationship Id="rId508" Type="http://schemas.openxmlformats.org/officeDocument/2006/relationships/hyperlink" Target="file:///C:\Users\dems1ce9\OneDrive%20-%20Nokia\3gpp\cn1\meetings\131-e-electronic-0821\docs\C1-214407.zip" TargetMode="External"/><Relationship Id="rId715" Type="http://schemas.openxmlformats.org/officeDocument/2006/relationships/hyperlink" Target="file:///C:\Users\dems1ce9\OneDrive%20-%20Nokia\3gpp\cn1\meetings\131-e-electronic-0821\docs\C1-214139.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96.zip" TargetMode="External"/><Relationship Id="rId312" Type="http://schemas.openxmlformats.org/officeDocument/2006/relationships/hyperlink" Target="file:///C:\Users\dems1ce9\OneDrive%20-%20Nokia\3gpp\cn1\meetings\131-e-electronic-0821\docs\C1-214113.zip" TargetMode="External"/><Relationship Id="rId354" Type="http://schemas.openxmlformats.org/officeDocument/2006/relationships/hyperlink" Target="file:///C:\Users\dems1ce9\OneDrive%20-%20Nokia\3gpp\cn1\meetings\131-e-electronic-0821\docs\C1-214572.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9.zip" TargetMode="External"/><Relationship Id="rId396" Type="http://schemas.openxmlformats.org/officeDocument/2006/relationships/hyperlink" Target="file:///C:\Users\dems1ce9\OneDrive%20-%20Nokia\3gpp\cn1\meetings\131-e-electronic-0821\docs\C1-214566.zip" TargetMode="External"/><Relationship Id="rId561" Type="http://schemas.openxmlformats.org/officeDocument/2006/relationships/hyperlink" Target="file:///C:\Users\dems1ce9\OneDrive%20-%20Nokia\3gpp\cn1\meetings\131-e-electronic-0821\docs\C1-214467.zip" TargetMode="External"/><Relationship Id="rId617" Type="http://schemas.openxmlformats.org/officeDocument/2006/relationships/hyperlink" Target="file:///C:\Users\dems1ce9\OneDrive%20-%20Nokia\3gpp\cn1\meetings\131-e-electronic-0821\docs\C1-214716.zip" TargetMode="External"/><Relationship Id="rId659" Type="http://schemas.openxmlformats.org/officeDocument/2006/relationships/hyperlink" Target="file:///C:\Users\dems1ce9\OneDrive%20-%20Nokia\3gpp\cn1\meetings\131-e-electronic-0821\docs\C1-214350.zip" TargetMode="External"/><Relationship Id="rId214" Type="http://schemas.openxmlformats.org/officeDocument/2006/relationships/hyperlink" Target="file:///C:\Users\dems1ce9\OneDrive%20-%20Nokia\3gpp\cn1\meetings\131-e-electronic-0821\docs\C1-214382.zip" TargetMode="External"/><Relationship Id="rId256" Type="http://schemas.openxmlformats.org/officeDocument/2006/relationships/hyperlink" Target="file:///C:\Users\dems1ce9\OneDrive%20-%20Nokia\3gpp\cn1\meetings\131-e-electronic-0821\docs\C1-214561.zip" TargetMode="External"/><Relationship Id="rId298" Type="http://schemas.openxmlformats.org/officeDocument/2006/relationships/hyperlink" Target="file:///C:\Users\dems1ce9\OneDrive%20-%20Nokia\3gpp\cn1\meetings\131-e-electronic-0821\docs\C1-214686.zip" TargetMode="External"/><Relationship Id="rId421" Type="http://schemas.openxmlformats.org/officeDocument/2006/relationships/hyperlink" Target="https://www.3gpp.org/ftp/tsg_ct/WG1_mm-cc-sm_ex-CN1/TSGC1_131e/Docs/C1-214762.zip" TargetMode="External"/><Relationship Id="rId463" Type="http://schemas.openxmlformats.org/officeDocument/2006/relationships/hyperlink" Target="file:///C:\Users\dems1ce9\OneDrive%20-%20Nokia\3gpp\cn1\meetings\131-e-electronic-0821\docs\C1-214722.zip" TargetMode="External"/><Relationship Id="rId519" Type="http://schemas.openxmlformats.org/officeDocument/2006/relationships/hyperlink" Target="file:///C:\Users\dems1ce9\OneDrive%20-%20Nokia\3gpp\cn1\meetings\131-e-electronic-0821\docs\C1-214605.zip" TargetMode="External"/><Relationship Id="rId670" Type="http://schemas.openxmlformats.org/officeDocument/2006/relationships/hyperlink" Target="file:///C:\Users\dems1ce9\OneDrive%20-%20Nokia\3gpp\cn1\meetings\131-e-electronic-0821\docs\C1-214052.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200.zip" TargetMode="External"/><Relationship Id="rId323" Type="http://schemas.openxmlformats.org/officeDocument/2006/relationships/hyperlink" Target="file:///C:\Users\dems1ce9\OneDrive%20-%20Nokia\3gpp\cn1\meetings\131-e-electronic-0821\docs\C1-214530.zip" TargetMode="External"/><Relationship Id="rId530" Type="http://schemas.openxmlformats.org/officeDocument/2006/relationships/hyperlink" Target="file:///C:\Users\dems1ce9\OneDrive%20-%20Nokia\3gpp\cn1\meetings\131-e-electronic-0821\docs\C1-214273.zip" TargetMode="External"/><Relationship Id="rId726" Type="http://schemas.openxmlformats.org/officeDocument/2006/relationships/hyperlink" Target="file:///C:\Users\dems1ce9\OneDrive%20-%20Nokia\3gpp\cn1\meetings\131-e-electronic-0821\docs\C1-214258.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5.zip" TargetMode="External"/><Relationship Id="rId572" Type="http://schemas.openxmlformats.org/officeDocument/2006/relationships/hyperlink" Target="file:///C:\Users\dems1ce9\OneDrive%20-%20Nokia\3gpp\cn1\meetings\131-e-electronic-0821\docs\C1-214487.zip" TargetMode="External"/><Relationship Id="rId628" Type="http://schemas.openxmlformats.org/officeDocument/2006/relationships/hyperlink" Target="file:///C:\Users\dems1ce9\OneDrive%20-%20Nokia\3gpp\cn1\meetings\131-e-electronic-0821\docs\C1-214509.zip" TargetMode="External"/><Relationship Id="rId225" Type="http://schemas.openxmlformats.org/officeDocument/2006/relationships/hyperlink" Target="file:///C:\Users\dems1ce9\OneDrive%20-%20Nokia\3gpp\cn1\meetings\131-e-electronic-0821\docs\C1-214435.zip" TargetMode="External"/><Relationship Id="rId267" Type="http://schemas.openxmlformats.org/officeDocument/2006/relationships/hyperlink" Target="file:///C:\Users\dems1ce9\OneDrive%20-%20Nokia\3gpp\cn1\meetings\131-e-electronic-0821\docs\C1-214615.zip" TargetMode="External"/><Relationship Id="rId432" Type="http://schemas.openxmlformats.org/officeDocument/2006/relationships/hyperlink" Target="file:///C:\Users\dems1ce9\OneDrive%20-%20Nokia\3gpp\cn1\meetings\131-e-electronic-0821\docs\C1-214085.zip" TargetMode="External"/><Relationship Id="rId474" Type="http://schemas.openxmlformats.org/officeDocument/2006/relationships/hyperlink" Target="file:///C:\Users\dems1ce9\OneDrive%20-%20Nokia\3gpp\cn1\meetings\131-e-electronic-0821\docs\C1-214557.zip" TargetMode="External"/><Relationship Id="rId127" Type="http://schemas.openxmlformats.org/officeDocument/2006/relationships/hyperlink" Target="file:///C:\Users\dems1ce9\OneDrive%20-%20Nokia\3gpp\cn1\meetings\131-e-electronic-0821\docs\C1-214065.zip" TargetMode="External"/><Relationship Id="rId681" Type="http://schemas.openxmlformats.org/officeDocument/2006/relationships/hyperlink" Target="file:///C:\Users\dems1ce9\OneDrive%20-%20Nokia\3gpp\cn1\meetings\131-e-electronic-0821\docs\C1-214746.zip" TargetMode="External"/><Relationship Id="rId737" Type="http://schemas.openxmlformats.org/officeDocument/2006/relationships/hyperlink" Target="file:///C:\Users\dems1ce9\OneDrive%20-%20Nokia\3gpp\cn1\meetings\131-e-electronic-0821\docs\C1-214468.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4.zip" TargetMode="External"/><Relationship Id="rId169" Type="http://schemas.openxmlformats.org/officeDocument/2006/relationships/hyperlink" Target="file:///C:\Users\dems1ce9\OneDrive%20-%20Nokia\3gpp\cn1\meetings\131-e-electronic-0821\docs\C1-214281.zip" TargetMode="External"/><Relationship Id="rId334" Type="http://schemas.openxmlformats.org/officeDocument/2006/relationships/hyperlink" Target="file:///C:\Users\dems1ce9\OneDrive%20-%20Nokia\3gpp\cn1\meetings\131-e-electronic-0821\docs\C1-214152.zip" TargetMode="External"/><Relationship Id="rId355" Type="http://schemas.openxmlformats.org/officeDocument/2006/relationships/hyperlink" Target="file:///C:\Users\dems1ce9\OneDrive%20-%20Nokia\3gpp\cn1\meetings\131-e-electronic-0821\docs\C1-214391.zip" TargetMode="External"/><Relationship Id="rId376" Type="http://schemas.openxmlformats.org/officeDocument/2006/relationships/hyperlink" Target="file:///C:\Users\dems1ce9\OneDrive%20-%20Nokia\3gpp\cn1\meetings\131-e-electronic-0821\docs\C1-214175.zip" TargetMode="External"/><Relationship Id="rId397" Type="http://schemas.openxmlformats.org/officeDocument/2006/relationships/hyperlink" Target="file:///C:\Users\dems1ce9\OneDrive%20-%20Nokia\3gpp\cn1\meetings\131-e-electronic-0821\docs\C1-214567.zip" TargetMode="External"/><Relationship Id="rId520" Type="http://schemas.openxmlformats.org/officeDocument/2006/relationships/hyperlink" Target="file:///C:\Users\dems1ce9\OneDrive%20-%20Nokia\3gpp\cn1\meetings\131-e-electronic-0821\docs\C1-214707.zip" TargetMode="External"/><Relationship Id="rId541" Type="http://schemas.openxmlformats.org/officeDocument/2006/relationships/hyperlink" Target="file:///C:\Users\dems1ce9\OneDrive%20-%20Nokia\3gpp\cn1\meetings\131-e-electronic-0821\docs\C1-214319.zip" TargetMode="External"/><Relationship Id="rId562" Type="http://schemas.openxmlformats.org/officeDocument/2006/relationships/hyperlink" Target="file:///C:\Users\dems1ce9\OneDrive%20-%20Nokia\3gpp\cn1\meetings\131-e-electronic-0821\docs\C1-214469.zip" TargetMode="External"/><Relationship Id="rId583" Type="http://schemas.openxmlformats.org/officeDocument/2006/relationships/hyperlink" Target="file:///C:\Users\dems1ce9\OneDrive%20-%20Nokia\3gpp\cn1\meetings\131-e-electronic-0821\docs\C1-214219.zip" TargetMode="External"/><Relationship Id="rId618" Type="http://schemas.openxmlformats.org/officeDocument/2006/relationships/hyperlink" Target="file:///C:\Users\dems1ce9\OneDrive%20-%20Nokia\3gpp\cn1\meetings\131-e-electronic-0821\docs\C1-214171.zip" TargetMode="External"/><Relationship Id="rId639" Type="http://schemas.openxmlformats.org/officeDocument/2006/relationships/hyperlink" Target="file:///C:\Users\dems1ce9\OneDrive%20-%20Nokia\3gpp\cn1\meetings\131-e-electronic-0821\docs\C1-21415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4.zip" TargetMode="External"/><Relationship Id="rId215" Type="http://schemas.openxmlformats.org/officeDocument/2006/relationships/hyperlink" Target="file:///C:\Users\dems1ce9\OneDrive%20-%20Nokia\3gpp\cn1\meetings\131-e-electronic-0821\docs\C1-214385.zip" TargetMode="External"/><Relationship Id="rId236" Type="http://schemas.openxmlformats.org/officeDocument/2006/relationships/hyperlink" Target="file:///C:\Users\dems1ce9\OneDrive%20-%20Nokia\3gpp\cn1\meetings\131-e-electronic-0821\docs\C1-214456.zip" TargetMode="External"/><Relationship Id="rId257" Type="http://schemas.openxmlformats.org/officeDocument/2006/relationships/hyperlink" Target="file:///C:\Users\dems1ce9\OneDrive%20-%20Nokia\3gpp\cn1\meetings\131-e-electronic-0821\docs\C1-214562.zip" TargetMode="External"/><Relationship Id="rId278" Type="http://schemas.openxmlformats.org/officeDocument/2006/relationships/hyperlink" Target="file:///C:\Users\dems1ce9\OneDrive%20-%20Nokia\3gpp\cn1\meetings\131-e-electronic-0821\docs\C1-214645.zip" TargetMode="External"/><Relationship Id="rId401" Type="http://schemas.openxmlformats.org/officeDocument/2006/relationships/hyperlink" Target="file:///C:\Users\dems1ce9\OneDrive%20-%20Nokia\3gpp\cn1\meetings\131-e-electronic-0821\docs\C1-214637.zip" TargetMode="External"/><Relationship Id="rId422" Type="http://schemas.openxmlformats.org/officeDocument/2006/relationships/hyperlink" Target="file:///C:\Users\dems1ce9\OneDrive%20-%20Nokia\3gpp\cn1\meetings\131-e-electronic-0821\docs\C1-214067.zip" TargetMode="External"/><Relationship Id="rId443" Type="http://schemas.openxmlformats.org/officeDocument/2006/relationships/hyperlink" Target="file:///C:\Users\dems1ce9\OneDrive%20-%20Nokia\3gpp\cn1\meetings\131-e-electronic-0821\docs\C1-214245.zip" TargetMode="External"/><Relationship Id="rId464" Type="http://schemas.openxmlformats.org/officeDocument/2006/relationships/hyperlink" Target="file:///C:\Users\dems1ce9\OneDrive%20-%20Nokia\3gpp\cn1\meetings\131-e-electronic-0821\docs\C1-214724.zip" TargetMode="External"/><Relationship Id="rId650" Type="http://schemas.openxmlformats.org/officeDocument/2006/relationships/hyperlink" Target="file:///C:\Users\dems1ce9\OneDrive%20-%20Nokia\3gpp\cn1\meetings\131-e-electronic-0821\docs\C1-214535.zip" TargetMode="External"/><Relationship Id="rId303" Type="http://schemas.openxmlformats.org/officeDocument/2006/relationships/hyperlink" Target="file:///C:\Users\dems1ce9\OneDrive%20-%20Nokia\3gpp\cn1\meetings\131-e-electronic-0821\docs\C1-214201.zip" TargetMode="External"/><Relationship Id="rId485" Type="http://schemas.openxmlformats.org/officeDocument/2006/relationships/hyperlink" Target="file:///C:\Users\dems1ce9\OneDrive%20-%20Nokia\3gpp\cn1\meetings\131-e-electronic-0821\docs\C1-214706.zip" TargetMode="External"/><Relationship Id="rId692" Type="http://schemas.openxmlformats.org/officeDocument/2006/relationships/hyperlink" Target="file:///C:\Users\dems1ce9\OneDrive%20-%20Nokia\3gpp\cn1\meetings\131-e-electronic-0821\docs\C1-214574.zip" TargetMode="External"/><Relationship Id="rId706" Type="http://schemas.openxmlformats.org/officeDocument/2006/relationships/hyperlink" Target="file:///C:\Users\dems1ce9\OneDrive%20-%20Nokia\3gpp\cn1\meetings\131-e-electronic-0821\docs\C1-214050.zip" TargetMode="External"/><Relationship Id="rId748" Type="http://schemas.openxmlformats.org/officeDocument/2006/relationships/hyperlink" Target="file:///C:\Users\dems1ce9\OneDrive%20-%20Nokia\3gpp\cn1\meetings\131-e-electronic-0821\docs\C1-214692.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90.zip" TargetMode="External"/><Relationship Id="rId345" Type="http://schemas.openxmlformats.org/officeDocument/2006/relationships/hyperlink" Target="file:///C:\Users\dems1ce9\OneDrive%20-%20Nokia\3gpp\cn1\meetings\131-e-electronic-0821\docs\C1-214339.zip" TargetMode="External"/><Relationship Id="rId387" Type="http://schemas.openxmlformats.org/officeDocument/2006/relationships/hyperlink" Target="file:///C:\Users\dems1ce9\OneDrive%20-%20Nokia\3gpp\cn1\meetings\131-e-electronic-0821\docs\C1-214197.zip" TargetMode="External"/><Relationship Id="rId510" Type="http://schemas.openxmlformats.org/officeDocument/2006/relationships/hyperlink" Target="file:///C:\Users\dems1ce9\OneDrive%20-%20Nokia\3gpp\cn1\meetings\131-e-electronic-0821\docs\C1-214412.zip" TargetMode="External"/><Relationship Id="rId552" Type="http://schemas.openxmlformats.org/officeDocument/2006/relationships/hyperlink" Target="file:///C:\Users\dems1ce9\OneDrive%20-%20Nokia\3gpp\cn1\meetings\131-e-electronic-0821\docs\C1-214336.zip" TargetMode="External"/><Relationship Id="rId594" Type="http://schemas.openxmlformats.org/officeDocument/2006/relationships/hyperlink" Target="file:///C:\Users\dems1ce9\OneDrive%20-%20Nokia\3gpp\cn1\meetings\131-e-electronic-0821\docs\C1-214230.zip" TargetMode="External"/><Relationship Id="rId608" Type="http://schemas.openxmlformats.org/officeDocument/2006/relationships/hyperlink" Target="file:///C:\Users\dems1ce9\OneDrive%20-%20Nokia\3gpp\cn1\meetings\131-e-electronic-0821\docs\C1-214213.zip" TargetMode="External"/><Relationship Id="rId191" Type="http://schemas.openxmlformats.org/officeDocument/2006/relationships/hyperlink" Target="file:///C:\Users\dems1ce9\OneDrive%20-%20Nokia\3gpp\cn1\meetings\131-e-electronic-0821\docs\C1-214146.zip" TargetMode="External"/><Relationship Id="rId205" Type="http://schemas.openxmlformats.org/officeDocument/2006/relationships/hyperlink" Target="file:///C:\Users\dems1ce9\OneDrive%20-%20Nokia\3gpp\cn1\meetings\131-e-electronic-0821\docs\C1-214337.zip" TargetMode="External"/><Relationship Id="rId247" Type="http://schemas.openxmlformats.org/officeDocument/2006/relationships/hyperlink" Target="file:///C:\Users\dems1ce9\OneDrive%20-%20Nokia\3gpp\cn1\meetings\131-e-electronic-0821\docs\C1-214538.zip" TargetMode="External"/><Relationship Id="rId412" Type="http://schemas.openxmlformats.org/officeDocument/2006/relationships/hyperlink" Target="file:///C:\Users\dems1ce9\OneDrive%20-%20Nokia\3gpp\cn1\meetings\131-e-electronic-0821\docs\C1-214267.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1.zip" TargetMode="External"/><Relationship Id="rId454" Type="http://schemas.openxmlformats.org/officeDocument/2006/relationships/hyperlink" Target="file:///C:\Users\dems1ce9\OneDrive%20-%20Nokia\3gpp\cn1\meetings\131-e-electronic-0821\docs\C1-214361.zip" TargetMode="External"/><Relationship Id="rId496" Type="http://schemas.openxmlformats.org/officeDocument/2006/relationships/hyperlink" Target="file:///C:\Users\dems1ce9\OneDrive%20-%20Nokia\3gpp\cn1\meetings\131-e-electronic-0821\docs\C1-214505.zip" TargetMode="External"/><Relationship Id="rId661" Type="http://schemas.openxmlformats.org/officeDocument/2006/relationships/hyperlink" Target="file:///C:\Users\dems1ce9\OneDrive%20-%20Nokia\3gpp\cn1\meetings\131-e-electronic-0821\docs\C1-214393.zip" TargetMode="External"/><Relationship Id="rId717" Type="http://schemas.openxmlformats.org/officeDocument/2006/relationships/hyperlink" Target="file:///C:\Users\dems1ce9\OneDrive%20-%20Nokia\3gpp\cn1\meetings\131-e-electronic-0821\docs\C1-214745.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5.zip" TargetMode="External"/><Relationship Id="rId314" Type="http://schemas.openxmlformats.org/officeDocument/2006/relationships/hyperlink" Target="file:///C:\Users\dems1ce9\OneDrive%20-%20Nokia\3gpp\cn1\meetings\131-e-electronic-0821\docs\C1-214657.zip" TargetMode="External"/><Relationship Id="rId356" Type="http://schemas.openxmlformats.org/officeDocument/2006/relationships/hyperlink" Target="file:///C:\Users\dems1ce9\OneDrive%20-%20Nokia\3gpp\cn1\meetings\131-e-electronic-0821\docs\C1-214392.zip" TargetMode="External"/><Relationship Id="rId398" Type="http://schemas.openxmlformats.org/officeDocument/2006/relationships/hyperlink" Target="file:///C:\Users\dems1ce9\OneDrive%20-%20Nokia\3gpp\cn1\meetings\131-e-electronic-0821\docs\C1-214568.zip" TargetMode="External"/><Relationship Id="rId521" Type="http://schemas.openxmlformats.org/officeDocument/2006/relationships/hyperlink" Target="file:///C:\Users\dems1ce9\OneDrive%20-%20Nokia\3gpp\cn1\meetings\131-e-electronic-0821\docs\C1-214708.zip" TargetMode="External"/><Relationship Id="rId563" Type="http://schemas.openxmlformats.org/officeDocument/2006/relationships/hyperlink" Target="file:///C:\Users\dems1ce9\OneDrive%20-%20Nokia\3gpp\cn1\meetings\131-e-electronic-0821\docs\C1-214470.zip" TargetMode="External"/><Relationship Id="rId619" Type="http://schemas.openxmlformats.org/officeDocument/2006/relationships/hyperlink" Target="file:///C:\Users\dems1ce9\OneDrive%20-%20Nokia\3gpp\cn1\meetings\131-e-electronic-0821\docs\C1-214383.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7.zip" TargetMode="External"/><Relationship Id="rId216" Type="http://schemas.openxmlformats.org/officeDocument/2006/relationships/hyperlink" Target="file:///C:\Users\dems1ce9\OneDrive%20-%20Nokia\3gpp\cn1\meetings\131-e-electronic-0821\docs\C1-214395.zip" TargetMode="External"/><Relationship Id="rId423" Type="http://schemas.openxmlformats.org/officeDocument/2006/relationships/hyperlink" Target="file:///C:\Users\dems1ce9\OneDrive%20-%20Nokia\3gpp\cn1\meetings\131-e-electronic-0821\docs\C1-214069.zip" TargetMode="External"/><Relationship Id="rId258" Type="http://schemas.openxmlformats.org/officeDocument/2006/relationships/hyperlink" Target="file:///C:\Users\dems1ce9\OneDrive%20-%20Nokia\3gpp\cn1\meetings\131-e-electronic-0821\docs\C1-214563.zip" TargetMode="External"/><Relationship Id="rId465" Type="http://schemas.openxmlformats.org/officeDocument/2006/relationships/hyperlink" Target="file:///C:\Users\dems1ce9\OneDrive%20-%20Nokia\3gpp\cn1\meetings\131-e-electronic-0821\docs\C1-214725.zip" TargetMode="External"/><Relationship Id="rId630" Type="http://schemas.openxmlformats.org/officeDocument/2006/relationships/hyperlink" Target="file:///C:\Users\dems1ce9\OneDrive%20-%20Nokia\3gpp\cn1\meetings\131-e-electronic-0821\docs\C1-214511.zip" TargetMode="External"/><Relationship Id="rId672" Type="http://schemas.openxmlformats.org/officeDocument/2006/relationships/hyperlink" Target="file:///C:\Users\dems1ce9\OneDrive%20-%20Nokia\3gpp\cn1\meetings\131-e-electronic-0821\docs\C1-214126.zip" TargetMode="External"/><Relationship Id="rId728" Type="http://schemas.openxmlformats.org/officeDocument/2006/relationships/hyperlink" Target="file:///C:\Users\dems1ce9\OneDrive%20-%20Nokia\3gpp\cn1\meetings\131-e-electronic-0821\docs\C1-214300.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0.zip" TargetMode="External"/><Relationship Id="rId367" Type="http://schemas.openxmlformats.org/officeDocument/2006/relationships/hyperlink" Target="file:///C:\Users\dems1ce9\OneDrive%20-%20Nokia\3gpp\cn1\meetings\131-e-electronic-0821\docs\C1-214634.zip" TargetMode="External"/><Relationship Id="rId532" Type="http://schemas.openxmlformats.org/officeDocument/2006/relationships/hyperlink" Target="file:///C:\Users\dems1ce9\OneDrive%20-%20Nokia\3gpp\cn1\meetings\131-e-electronic-0821\docs\C1-214307.zip" TargetMode="External"/><Relationship Id="rId574" Type="http://schemas.openxmlformats.org/officeDocument/2006/relationships/hyperlink" Target="file:///C:\Users\dems1ce9\OneDrive%20-%20Nokia\3gpp\cn1\meetings\131-e-electronic-0821\docs\C1-214552.zip" TargetMode="External"/><Relationship Id="rId171" Type="http://schemas.openxmlformats.org/officeDocument/2006/relationships/hyperlink" Target="file:///C:\Users\dems1ce9\OneDrive%20-%20Nokia\3gpp\cn1\meetings\131-e-electronic-0821\docs\C1-214284.zip" TargetMode="External"/><Relationship Id="rId227" Type="http://schemas.openxmlformats.org/officeDocument/2006/relationships/hyperlink" Target="file:///C:\Users\dems1ce9\OneDrive%20-%20Nokia\3gpp\cn1\meetings\131-e-electronic-0821\docs\C1-214438.zip" TargetMode="External"/><Relationship Id="rId269" Type="http://schemas.openxmlformats.org/officeDocument/2006/relationships/hyperlink" Target="file:///C:\Users\dems1ce9\OneDrive%20-%20Nokia\3gpp\cn1\meetings\131-e-electronic-0821\docs\C1-214621.zip" TargetMode="External"/><Relationship Id="rId434" Type="http://schemas.openxmlformats.org/officeDocument/2006/relationships/hyperlink" Target="file:///C:\Users\dems1ce9\OneDrive%20-%20Nokia\3gpp\cn1\meetings\131-e-electronic-0821\docs\C1-214092.zip" TargetMode="External"/><Relationship Id="rId476" Type="http://schemas.openxmlformats.org/officeDocument/2006/relationships/hyperlink" Target="file:///C:\Users\dems1ce9\OneDrive%20-%20Nokia\3gpp\cn1\meetings\131-e-electronic-0821\docs\C1-214588.zip" TargetMode="External"/><Relationship Id="rId641" Type="http://schemas.openxmlformats.org/officeDocument/2006/relationships/hyperlink" Target="file:///C:\Users\dems1ce9\OneDrive%20-%20Nokia\3gpp\cn1\meetings\131-e-electronic-0821\docs\C1-214157.zip" TargetMode="External"/><Relationship Id="rId683" Type="http://schemas.openxmlformats.org/officeDocument/2006/relationships/hyperlink" Target="file:///C:\Users\dems1ce9\OneDrive%20-%20Nokia\3gpp\cn1\meetings\131-e-electronic-0821\docs\C1-214748.zip" TargetMode="External"/><Relationship Id="rId739" Type="http://schemas.openxmlformats.org/officeDocument/2006/relationships/hyperlink" Target="file:///C:\Users\dems1ce9\OneDrive%20-%20Nokia\3gpp\cn1\meetings\131-e-electronic-0821\docs\C1-214491.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9.zip" TargetMode="External"/><Relationship Id="rId336" Type="http://schemas.openxmlformats.org/officeDocument/2006/relationships/hyperlink" Target="file:///C:\Users\dems1ce9\OneDrive%20-%20Nokia\3gpp\cn1\meetings\131-e-electronic-0821\docs\C1-214249.zip" TargetMode="External"/><Relationship Id="rId501" Type="http://schemas.openxmlformats.org/officeDocument/2006/relationships/hyperlink" Target="file:///C:\Users\dems1ce9\OneDrive%20-%20Nokia\3gpp\cn1\meetings\131-e-electronic-0821\docs\C1-214234.zip" TargetMode="External"/><Relationship Id="rId543" Type="http://schemas.openxmlformats.org/officeDocument/2006/relationships/hyperlink" Target="file:///C:\Users\dems1ce9\OneDrive%20-%20Nokia\3gpp\cn1\meetings\131-e-electronic-0821\docs\C1-214321.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1.zip" TargetMode="External"/><Relationship Id="rId182" Type="http://schemas.openxmlformats.org/officeDocument/2006/relationships/hyperlink" Target="file:///C:\Users\dems1ce9\OneDrive%20-%20Nokia\3gpp\cn1\meetings\131-e-electronic-0821\docs\C1-214066.zip" TargetMode="External"/><Relationship Id="rId378" Type="http://schemas.openxmlformats.org/officeDocument/2006/relationships/hyperlink" Target="file:///C:\Users\dems1ce9\OneDrive%20-%20Nokia\3gpp\cn1\meetings\131-e-electronic-0821\docs\C1-214177.zip" TargetMode="External"/><Relationship Id="rId403" Type="http://schemas.openxmlformats.org/officeDocument/2006/relationships/hyperlink" Target="file:///C:\Users\dems1ce9\OneDrive%20-%20Nokia\3gpp\cn1\meetings\131-e-electronic-0821\docs\C1-214699.zip" TargetMode="External"/><Relationship Id="rId585" Type="http://schemas.openxmlformats.org/officeDocument/2006/relationships/hyperlink" Target="file:///C:\Users\dems1ce9\OneDrive%20-%20Nokia\3gpp\cn1\meetings\131-e-electronic-0821\docs\C1-214221.zip" TargetMode="External"/><Relationship Id="rId750" Type="http://schemas.openxmlformats.org/officeDocument/2006/relationships/hyperlink" Target="file:///C:\Users\dems1ce9\OneDrive%20-%20Nokia\3gpp\cn1\meetings\131-e-electronic-0821\docs\C1-21437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8.zip" TargetMode="External"/><Relationship Id="rId445" Type="http://schemas.openxmlformats.org/officeDocument/2006/relationships/hyperlink" Target="file:///C:\Users\dems1ce9\OneDrive%20-%20Nokia\3gpp\cn1\meetings\131-e-electronic-0821\docs\C1-214301.zip" TargetMode="External"/><Relationship Id="rId487" Type="http://schemas.openxmlformats.org/officeDocument/2006/relationships/hyperlink" Target="file:///C:\Users\dems1ce9\OneDrive%20-%20Nokia\3gpp\cn1\meetings\131-e-electronic-0821\docs\C1-214259.zip" TargetMode="External"/><Relationship Id="rId610" Type="http://schemas.openxmlformats.org/officeDocument/2006/relationships/hyperlink" Target="file:///C:\Users\dems1ce9\OneDrive%20-%20Nokia\3gpp\cn1\meetings\131-e-electronic-0821\docs\C1-214215.zip" TargetMode="External"/><Relationship Id="rId652" Type="http://schemas.openxmlformats.org/officeDocument/2006/relationships/hyperlink" Target="file:///C:\Users\dems1ce9\OneDrive%20-%20Nokia\3gpp\cn1\meetings\131-e-electronic-0821\docs\C1-214057.zip" TargetMode="External"/><Relationship Id="rId694" Type="http://schemas.openxmlformats.org/officeDocument/2006/relationships/hyperlink" Target="file:///C:\Users\dems1ce9\OneDrive%20-%20Nokia\3gpp\cn1\meetings\131-e-electronic-0821\docs\C1-214577.zip" TargetMode="External"/><Relationship Id="rId708" Type="http://schemas.openxmlformats.org/officeDocument/2006/relationships/hyperlink" Target="file:///C:\Users\dems1ce9\OneDrive%20-%20Nokia\3gpp\cn1\meetings\131-e-electronic-0821\docs\C1-214140.zip" TargetMode="External"/><Relationship Id="rId291" Type="http://schemas.openxmlformats.org/officeDocument/2006/relationships/hyperlink" Target="file:///C:\Users\dems1ce9\OneDrive%20-%20Nokia\3gpp\cn1\meetings\131-e-electronic-0821\docs\C1-214694.zip" TargetMode="External"/><Relationship Id="rId305" Type="http://schemas.openxmlformats.org/officeDocument/2006/relationships/hyperlink" Target="file:///C:\Users\dems1ce9\OneDrive%20-%20Nokia\3gpp\cn1\meetings\131-e-electronic-0821\docs\C1-214238.zip" TargetMode="External"/><Relationship Id="rId347" Type="http://schemas.openxmlformats.org/officeDocument/2006/relationships/hyperlink" Target="file:///C:\Users\dems1ce9\OneDrive%20-%20Nokia\3gpp\cn1\meetings\131-e-electronic-0821\docs\C1-214484.zip" TargetMode="External"/><Relationship Id="rId512" Type="http://schemas.openxmlformats.org/officeDocument/2006/relationships/hyperlink" Target="file:///C:\Users\dems1ce9\OneDrive%20-%20Nokia\3gpp\cn1\meetings\131-e-electronic-0821\docs\C1-214417.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8.zip" TargetMode="External"/><Relationship Id="rId389" Type="http://schemas.openxmlformats.org/officeDocument/2006/relationships/hyperlink" Target="file:///C:\Users\dems1ce9\OneDrive%20-%20Nokia\3gpp\cn1\meetings\131-e-electronic-0821\docs\C1-214299.zip" TargetMode="External"/><Relationship Id="rId554" Type="http://schemas.openxmlformats.org/officeDocument/2006/relationships/hyperlink" Target="file:///C:\Users\dems1ce9\OneDrive%20-%20Nokia\3gpp\cn1\meetings\131-e-electronic-0821\docs\C1-214460.zip" TargetMode="External"/><Relationship Id="rId596" Type="http://schemas.openxmlformats.org/officeDocument/2006/relationships/hyperlink" Target="file:///C:\Users\dems1ce9\OneDrive%20-%20Nokia\3gpp\cn1\meetings\131-e-electronic-0821\docs\C1-214232.zip" TargetMode="External"/><Relationship Id="rId193" Type="http://schemas.openxmlformats.org/officeDocument/2006/relationships/hyperlink" Target="file:///C:\Users\dems1ce9\OneDrive%20-%20Nokia\3gpp\cn1\meetings\131-e-electronic-0821\docs\C1-214166.zip" TargetMode="External"/><Relationship Id="rId207" Type="http://schemas.openxmlformats.org/officeDocument/2006/relationships/hyperlink" Target="file:///C:\Users\dems1ce9\OneDrive%20-%20Nokia\3gpp\cn1\meetings\131-e-electronic-0821\docs\C1-214343.zip" TargetMode="External"/><Relationship Id="rId249" Type="http://schemas.openxmlformats.org/officeDocument/2006/relationships/hyperlink" Target="file:///C:\Users\dems1ce9\OneDrive%20-%20Nokia\3gpp\cn1\meetings\131-e-electronic-0821\docs\C1-214540.zip" TargetMode="External"/><Relationship Id="rId414" Type="http://schemas.openxmlformats.org/officeDocument/2006/relationships/hyperlink" Target="file:///C:\Users\dems1ce9\OneDrive%20-%20Nokia\3gpp\cn1\meetings\131-e-electronic-0821\docs\C1-214269.zip" TargetMode="External"/><Relationship Id="rId456" Type="http://schemas.openxmlformats.org/officeDocument/2006/relationships/hyperlink" Target="file:///C:\Users\dems1ce9\OneDrive%20-%20Nokia\3gpp\cn1\meetings\131-e-electronic-0821\docs\C1-214445.zip" TargetMode="External"/><Relationship Id="rId498" Type="http://schemas.openxmlformats.org/officeDocument/2006/relationships/hyperlink" Target="file:///C:\Users\dems1ce9\OneDrive%20-%20Nokia\3gpp\cn1\meetings\131-e-electronic-0821\docs\C1-214579.zip" TargetMode="External"/><Relationship Id="rId621" Type="http://schemas.openxmlformats.org/officeDocument/2006/relationships/hyperlink" Target="file:///C:\Users\dems1ce9\OneDrive%20-%20Nokia\3gpp\cn1\meetings\131-e-electronic-0821\docs\C1-214653.zip" TargetMode="External"/><Relationship Id="rId663" Type="http://schemas.openxmlformats.org/officeDocument/2006/relationships/hyperlink" Target="file:///C:\Users\dems1ce9\OneDrive%20-%20Nokia\3gpp\cn1\meetings\131-e-electronic-0821\docs\C1-214403.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4.zip" TargetMode="External"/><Relationship Id="rId316" Type="http://schemas.openxmlformats.org/officeDocument/2006/relationships/hyperlink" Target="file:///C:\Users\dems1ce9\OneDrive%20-%20Nokia\3gpp\cn1\meetings\131-e-electronic-0821\docs\C1-214532.zip" TargetMode="External"/><Relationship Id="rId523" Type="http://schemas.openxmlformats.org/officeDocument/2006/relationships/hyperlink" Target="file:///C:\Users\dems1ce9\OneDrive%20-%20Nokia\3gpp\cn1\meetings\131-e-electronic-0821\docs\C1-214710.zip" TargetMode="External"/><Relationship Id="rId719" Type="http://schemas.openxmlformats.org/officeDocument/2006/relationships/hyperlink" Target="file:///C:\Users\dems1ce9\OneDrive%20-%20Nokia\3gpp\cn1\meetings\131-e-electronic-0821\docs\C1-214060.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271.zip" TargetMode="External"/><Relationship Id="rId565" Type="http://schemas.openxmlformats.org/officeDocument/2006/relationships/hyperlink" Target="file:///C:\Users\dems1ce9\OneDrive%20-%20Nokia\3gpp\cn1\meetings\131-e-electronic-0821\docs\C1-214476.zip" TargetMode="External"/><Relationship Id="rId730" Type="http://schemas.openxmlformats.org/officeDocument/2006/relationships/hyperlink" Target="file:///C:\Users\dems1ce9\OneDrive%20-%20Nokia\3gpp\cn1\meetings\131-e-electronic-0821\docs\C1-214441.zip" TargetMode="External"/><Relationship Id="rId162" Type="http://schemas.openxmlformats.org/officeDocument/2006/relationships/hyperlink" Target="file:///C:\Users\dems1ce9\OneDrive%20-%20Nokia\3gpp\cn1\meetings\131-e-electronic-0821\docs\C1-214624.zip" TargetMode="External"/><Relationship Id="rId218" Type="http://schemas.openxmlformats.org/officeDocument/2006/relationships/hyperlink" Target="file:///C:\Users\dems1ce9\OneDrive%20-%20Nokia\3gpp\cn1\meetings\131-e-electronic-0821\docs\C1-214400.zip" TargetMode="External"/><Relationship Id="rId425" Type="http://schemas.openxmlformats.org/officeDocument/2006/relationships/hyperlink" Target="file:///C:\Users\dems1ce9\OneDrive%20-%20Nokia\3gpp\cn1\meetings\131-e-electronic-0821\docs\C1-214071.zip" TargetMode="External"/><Relationship Id="rId467" Type="http://schemas.openxmlformats.org/officeDocument/2006/relationships/hyperlink" Target="file:///C:\Users\dems1ce9\OneDrive%20-%20Nokia\3gpp\cn1\meetings\131-e-electronic-0821\docs\C1-214288.zip" TargetMode="External"/><Relationship Id="rId632" Type="http://schemas.openxmlformats.org/officeDocument/2006/relationships/hyperlink" Target="file:///C:\Users\dems1ce9\OneDrive%20-%20Nokia\3gpp\cn1\meetings\131-e-electronic-0821\docs\C1-214513.zip" TargetMode="External"/><Relationship Id="rId271" Type="http://schemas.openxmlformats.org/officeDocument/2006/relationships/hyperlink" Target="file:///C:\Users\dems1ce9\OneDrive%20-%20Nokia\3gpp\cn1\meetings\131-e-electronic-0821\docs\C1-214625.zip" TargetMode="External"/><Relationship Id="rId674" Type="http://schemas.openxmlformats.org/officeDocument/2006/relationships/hyperlink" Target="file:///C:\Users\dems1ce9\OneDrive%20-%20Nokia\3gpp\cn1\meetings\131-e-electronic-0821\docs\C1-214142.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755.zip" TargetMode="External"/><Relationship Id="rId327" Type="http://schemas.openxmlformats.org/officeDocument/2006/relationships/hyperlink" Target="file:///C:\Users\dems1ce9\OneDrive%20-%20Nokia\3gpp\cn1\meetings\131-e-electronic-0821\docs\C1-214613.zip" TargetMode="External"/><Relationship Id="rId369" Type="http://schemas.openxmlformats.org/officeDocument/2006/relationships/hyperlink" Target="file:///C:\Users\dems1ce9\OneDrive%20-%20Nokia\3gpp\cn1\meetings\131-e-electronic-0821\docs\C1-214636.zip" TargetMode="External"/><Relationship Id="rId534" Type="http://schemas.openxmlformats.org/officeDocument/2006/relationships/hyperlink" Target="file:///C:\Users\dems1ce9\OneDrive%20-%20Nokia\3gpp\cn1\meetings\131-e-electronic-0821\docs\C1-214309.zip" TargetMode="External"/><Relationship Id="rId576" Type="http://schemas.openxmlformats.org/officeDocument/2006/relationships/hyperlink" Target="file:///C:\Users\dems1ce9\OneDrive%20-%20Nokia\3gpp\cn1\meetings\131-e-electronic-0821\docs\C1-214594.zip" TargetMode="External"/><Relationship Id="rId741" Type="http://schemas.openxmlformats.org/officeDocument/2006/relationships/hyperlink" Target="file:///C:\Users\dems1ce9\OneDrive%20-%20Nokia\3gpp\cn1\meetings\131-e-electronic-0821\docs\C1-214497.zip" TargetMode="External"/><Relationship Id="rId173" Type="http://schemas.openxmlformats.org/officeDocument/2006/relationships/hyperlink" Target="file:///C:\Users\dems1ce9\OneDrive%20-%20Nokia\3gpp\cn1\meetings\131-e-electronic-0821\docs\C1-214429.zip" TargetMode="External"/><Relationship Id="rId229" Type="http://schemas.openxmlformats.org/officeDocument/2006/relationships/hyperlink" Target="file:///C:\Users\dems1ce9\OneDrive%20-%20Nokia\3gpp\cn1\meetings\131-e-electronic-0821\docs\C1-214447.zip" TargetMode="External"/><Relationship Id="rId380" Type="http://schemas.openxmlformats.org/officeDocument/2006/relationships/hyperlink" Target="file:///C:\Users\dems1ce9\OneDrive%20-%20Nokia\3gpp\cn1\meetings\131-e-electronic-0821\docs\C1-214179.zip" TargetMode="External"/><Relationship Id="rId436" Type="http://schemas.openxmlformats.org/officeDocument/2006/relationships/hyperlink" Target="file:///C:\Users\dems1ce9\OneDrive%20-%20Nokia\3gpp\cn1\meetings\131-e-electronic-0821\docs\C1-214158.zip" TargetMode="External"/><Relationship Id="rId601" Type="http://schemas.openxmlformats.org/officeDocument/2006/relationships/hyperlink" Target="file:///C:\Users\dems1ce9\OneDrive%20-%20Nokia\3gpp\cn1\meetings\131-e-electronic-0821\docs\C1-214184.zip" TargetMode="External"/><Relationship Id="rId643" Type="http://schemas.openxmlformats.org/officeDocument/2006/relationships/hyperlink" Target="file:///C:\Users\dems1ce9\OneDrive%20-%20Nokia\3gpp\cn1\meetings\131-e-electronic-0821\docs\C1-214202.zip" TargetMode="External"/><Relationship Id="rId240" Type="http://schemas.openxmlformats.org/officeDocument/2006/relationships/hyperlink" Target="file:///C:\Users\dems1ce9\OneDrive%20-%20Nokia\3gpp\cn1\meetings\131-e-electronic-0821\docs\C1-214519.zip" TargetMode="External"/><Relationship Id="rId478" Type="http://schemas.openxmlformats.org/officeDocument/2006/relationships/hyperlink" Target="file:///C:\Users\dems1ce9\OneDrive%20-%20Nokia\3gpp\cn1\meetings\131-e-electronic-0821\docs\C1-214630.zip" TargetMode="External"/><Relationship Id="rId685" Type="http://schemas.openxmlformats.org/officeDocument/2006/relationships/hyperlink" Target="file:///C:\Users\dems1ce9\OneDrive%20-%20Nokia\3gpp\cn1\meetings\131-e-electronic-0821\docs\C1-214276.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1.zip" TargetMode="External"/><Relationship Id="rId338" Type="http://schemas.openxmlformats.org/officeDocument/2006/relationships/hyperlink" Target="file:///C:\Users\dems1ce9\OneDrive%20-%20Nokia\3gpp\cn1\meetings\131-e-electronic-0821\docs\C1-214342.zip" TargetMode="External"/><Relationship Id="rId503" Type="http://schemas.openxmlformats.org/officeDocument/2006/relationships/hyperlink" Target="file:///C:\Users\dems1ce9\OneDrive%20-%20Nokia\3gpp\cn1\meetings\131-e-electronic-0821\docs\C1-214236.zip" TargetMode="External"/><Relationship Id="rId545" Type="http://schemas.openxmlformats.org/officeDocument/2006/relationships/hyperlink" Target="file:///C:\Users\dems1ce9\OneDrive%20-%20Nokia\3gpp\cn1\meetings\131-e-electronic-0821\docs\C1-214323.zip" TargetMode="External"/><Relationship Id="rId587" Type="http://schemas.openxmlformats.org/officeDocument/2006/relationships/hyperlink" Target="file:///C:\Users\dems1ce9\OneDrive%20-%20Nokia\3gpp\cn1\meetings\131-e-electronic-0821\docs\C1-214223.zip" TargetMode="External"/><Relationship Id="rId710" Type="http://schemas.openxmlformats.org/officeDocument/2006/relationships/hyperlink" Target="file:///C:\Users\dems1ce9\OneDrive%20-%20Nokia\3gpp\cn1\meetings\131-e-electronic-0821\docs\C1-214674.zip" TargetMode="External"/><Relationship Id="rId752" Type="http://schemas.openxmlformats.org/officeDocument/2006/relationships/footer" Target="footer1.xm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4.zip" TargetMode="External"/><Relationship Id="rId184" Type="http://schemas.openxmlformats.org/officeDocument/2006/relationships/hyperlink" Target="file:///C:\Users\dems1ce9\OneDrive%20-%20Nokia\3gpp\cn1\meetings\131-e-electronic-0821\docs\C1-214080.zip" TargetMode="External"/><Relationship Id="rId391" Type="http://schemas.openxmlformats.org/officeDocument/2006/relationships/hyperlink" Target="file:///C:\Users\dems1ce9\OneDrive%20-%20Nokia\3gpp\cn1\meetings\131-e-electronic-0821\docs\C1-214377.zip" TargetMode="External"/><Relationship Id="rId405" Type="http://schemas.openxmlformats.org/officeDocument/2006/relationships/hyperlink" Target="file:///C:\Users\dems1ce9\OneDrive%20-%20Nokia\3gpp\cn1\meetings\131-e-electronic-0821\docs\C1-214702.zip" TargetMode="External"/><Relationship Id="rId447" Type="http://schemas.openxmlformats.org/officeDocument/2006/relationships/hyperlink" Target="file:///C:\Users\dems1ce9\OneDrive%20-%20Nokia\3gpp\cn1\meetings\131-e-electronic-0821\docs\C1-214354.zip" TargetMode="External"/><Relationship Id="rId612" Type="http://schemas.openxmlformats.org/officeDocument/2006/relationships/hyperlink" Target="file:///C:\Users\dems1ce9\OneDrive%20-%20Nokia\3gpp\cn1\meetings\131-e-electronic-0821\docs\C1-214711.zip" TargetMode="External"/><Relationship Id="rId251" Type="http://schemas.openxmlformats.org/officeDocument/2006/relationships/hyperlink" Target="file:///C:\Users\dems1ce9\OneDrive%20-%20Nokia\3gpp\cn1\meetings\131-e-electronic-0821\docs\C1-214547.zip" TargetMode="External"/><Relationship Id="rId489" Type="http://schemas.openxmlformats.org/officeDocument/2006/relationships/hyperlink" Target="file:///C:\Users\dems1ce9\OneDrive%20-%20Nokia\3gpp\cn1\meetings\131-e-electronic-0821\docs\C1-214498.zip" TargetMode="External"/><Relationship Id="rId654" Type="http://schemas.openxmlformats.org/officeDocument/2006/relationships/hyperlink" Target="file:///C:\Users\dems1ce9\OneDrive%20-%20Nokia\3gpp\cn1\meetings\131-e-electronic-0821\docs\C1-214061.zip" TargetMode="External"/><Relationship Id="rId696" Type="http://schemas.openxmlformats.org/officeDocument/2006/relationships/hyperlink" Target="file:///C:\Users\dems1ce9\OneDrive%20-%20Nokia\3gpp\cn1\meetings\131-e-electronic-0821\docs\C1-214619.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6.zip" TargetMode="External"/><Relationship Id="rId307" Type="http://schemas.openxmlformats.org/officeDocument/2006/relationships/hyperlink" Target="file:///C:\Users\dems1ce9\OneDrive%20-%20Nokia\3gpp\cn1\meetings\131-e-electronic-0821\docs\C1-214450.zip" TargetMode="External"/><Relationship Id="rId349" Type="http://schemas.openxmlformats.org/officeDocument/2006/relationships/hyperlink" Target="file:///C:\Users\dems1ce9\OneDrive%20-%20Nokia\3gpp\cn1\meetings\131-e-electronic-0821\docs\C1-214492.zip" TargetMode="External"/><Relationship Id="rId514" Type="http://schemas.openxmlformats.org/officeDocument/2006/relationships/hyperlink" Target="file:///C:\Users\dems1ce9\OneDrive%20-%20Nokia\3gpp\cn1\meetings\131-e-electronic-0821\docs\C1-214600.zip" TargetMode="External"/><Relationship Id="rId556" Type="http://schemas.openxmlformats.org/officeDocument/2006/relationships/hyperlink" Target="file:///C:\Users\dems1ce9\OneDrive%20-%20Nokia\3gpp\cn1\meetings\131-e-electronic-0821\docs\C1-214462.zip" TargetMode="External"/><Relationship Id="rId721" Type="http://schemas.openxmlformats.org/officeDocument/2006/relationships/hyperlink" Target="file:///C:\Users\dems1ce9\OneDrive%20-%20Nokia\3gpp\cn1\meetings\131-e-electronic-0821\docs\C1-214756.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729.zip" TargetMode="External"/><Relationship Id="rId195" Type="http://schemas.openxmlformats.org/officeDocument/2006/relationships/hyperlink" Target="file:///C:\Users\dems1ce9\OneDrive%20-%20Nokia\3gpp\cn1\meetings\131-e-electronic-0821\docs\C1-214263.zip" TargetMode="External"/><Relationship Id="rId209" Type="http://schemas.openxmlformats.org/officeDocument/2006/relationships/hyperlink" Target="file:///C:\Users\dems1ce9\OneDrive%20-%20Nokia\3gpp\cn1\meetings\131-e-electronic-0821\docs\C1-214366.zip" TargetMode="External"/><Relationship Id="rId360" Type="http://schemas.openxmlformats.org/officeDocument/2006/relationships/hyperlink" Target="file:///C:\Users\dems1ce9\OneDrive%20-%20Nokia\3gpp\cn1\meetings\131-e-electronic-0821\docs\C1-214396.zip" TargetMode="External"/><Relationship Id="rId416" Type="http://schemas.openxmlformats.org/officeDocument/2006/relationships/hyperlink" Target="file:///C:\Users\dems1ce9\OneDrive%20-%20Nokia\3gpp\cn1\meetings\131-e-electronic-0821\docs\C1-214404.zip" TargetMode="External"/><Relationship Id="rId598" Type="http://schemas.openxmlformats.org/officeDocument/2006/relationships/hyperlink" Target="file:///C:\Users\dems1ce9\OneDrive%20-%20Nokia\3gpp\cn1\meetings\131-e-electronic-0821\docs\C1-214181.zip" TargetMode="External"/><Relationship Id="rId220" Type="http://schemas.openxmlformats.org/officeDocument/2006/relationships/hyperlink" Target="file:///C:\Users\dems1ce9\OneDrive%20-%20Nokia\3gpp\cn1\meetings\131-e-electronic-0821\docs\C1-214409.zip" TargetMode="External"/><Relationship Id="rId458" Type="http://schemas.openxmlformats.org/officeDocument/2006/relationships/hyperlink" Target="file:///C:\Users\dems1ce9\OneDrive%20-%20Nokia\3gpp\cn1\meetings\131-e-electronic-0821\docs\C1-214490.zip" TargetMode="External"/><Relationship Id="rId623" Type="http://schemas.openxmlformats.org/officeDocument/2006/relationships/hyperlink" Target="file:///C:\Users\dems1ce9\OneDrive%20-%20Nokia\3gpp\cn1\meetings\131-e-electronic-0821\docs\C1-214378.zip" TargetMode="External"/><Relationship Id="rId665" Type="http://schemas.openxmlformats.org/officeDocument/2006/relationships/hyperlink" Target="file:///C:\Users\dems1ce9\OneDrive%20-%20Nokia\3gpp\cn1\meetings\131-e-electronic-0821\docs\C1-214617.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91.zip" TargetMode="External"/><Relationship Id="rId318" Type="http://schemas.openxmlformats.org/officeDocument/2006/relationships/hyperlink" Target="file:///C:\Users\dems1ce9\OneDrive%20-%20Nokia\3gpp\cn1\meetings\131-e-electronic-0821\docs\C1-214419.zip" TargetMode="External"/><Relationship Id="rId525" Type="http://schemas.openxmlformats.org/officeDocument/2006/relationships/hyperlink" Target="file:///C:\Users\dems1ce9\OneDrive%20-%20Nokia\3gpp\cn1\meetings\131-e-electronic-0821\docs\C1-214734.zip" TargetMode="External"/><Relationship Id="rId567" Type="http://schemas.openxmlformats.org/officeDocument/2006/relationships/hyperlink" Target="file:///C:\Users\dems1ce9\OneDrive%20-%20Nokia\3gpp\cn1\meetings\131-e-electronic-0821\docs\C1-214478.zip" TargetMode="External"/><Relationship Id="rId732" Type="http://schemas.openxmlformats.org/officeDocument/2006/relationships/hyperlink" Target="file:///C:\Users\dems1ce9\OneDrive%20-%20Nokia\3gpp\cn1\meetings\131-e-electronic-0821\docs\C1-214349.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59.zip" TargetMode="External"/><Relationship Id="rId371" Type="http://schemas.openxmlformats.org/officeDocument/2006/relationships/hyperlink" Target="file:///C:\Users\dems1ce9\OneDrive%20-%20Nokia\3gpp\cn1\meetings\131-e-electronic-0821\docs\C1-214727.zip" TargetMode="External"/><Relationship Id="rId427" Type="http://schemas.openxmlformats.org/officeDocument/2006/relationships/hyperlink" Target="file:///C:\Users\dems1ce9\OneDrive%20-%20Nokia\3gpp\cn1\meetings\131-e-electronic-0821\docs\C1-214073.zip" TargetMode="External"/><Relationship Id="rId469" Type="http://schemas.openxmlformats.org/officeDocument/2006/relationships/hyperlink" Target="file:///C:\Users\dems1ce9\OneDrive%20-%20Nokia\3gpp\cn1\meetings\131-e-electronic-0821\docs\C1-214426.zip" TargetMode="External"/><Relationship Id="rId634" Type="http://schemas.openxmlformats.org/officeDocument/2006/relationships/hyperlink" Target="file:///C:\Users\dems1ce9\OneDrive%20-%20Nokia\3gpp\cn1\meetings\131-e-electronic-0821\docs\C1-214515.zip" TargetMode="External"/><Relationship Id="rId676" Type="http://schemas.openxmlformats.org/officeDocument/2006/relationships/hyperlink" Target="file:///C:\Users\dems1ce9\OneDrive%20-%20Nokia\3gpp\cn1\meetings\131-e-electronic-0821\docs\C1-214144.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9.zip" TargetMode="External"/><Relationship Id="rId273" Type="http://schemas.openxmlformats.org/officeDocument/2006/relationships/hyperlink" Target="file:///C:\Users\dems1ce9\OneDrive%20-%20Nokia\3gpp\cn1\meetings\131-e-electronic-0821\docs\C1-214627.zip" TargetMode="External"/><Relationship Id="rId329" Type="http://schemas.openxmlformats.org/officeDocument/2006/relationships/hyperlink" Target="file:///C:\Users\dems1ce9\OneDrive%20-%20Nokia\3gpp\cn1\meetings\131-e-electronic-0821\docs\C1-214656.zip" TargetMode="External"/><Relationship Id="rId480" Type="http://schemas.openxmlformats.org/officeDocument/2006/relationships/hyperlink" Target="file:///C:\Users\dems1ce9\OneDrive%20-%20Nokia\3gpp\cn1\meetings\131-e-electronic-0821\docs\C1-214632.zip" TargetMode="External"/><Relationship Id="rId536" Type="http://schemas.openxmlformats.org/officeDocument/2006/relationships/hyperlink" Target="file:///C:\Users\dems1ce9\OneDrive%20-%20Nokia\3gpp\cn1\meetings\131-e-electronic-0821\docs\C1-214311.zip" TargetMode="External"/><Relationship Id="rId701" Type="http://schemas.openxmlformats.org/officeDocument/2006/relationships/hyperlink" Target="file:///C:\Users\dems1ce9\OneDrive%20-%20Nokia\3gpp\cn1\meetings\131-e-electronic-0821\docs\C1-214676.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5.zip" TargetMode="External"/><Relationship Id="rId175" Type="http://schemas.openxmlformats.org/officeDocument/2006/relationships/hyperlink" Target="file:///C:\Users\dems1ce9\OneDrive%20-%20Nokia\3gpp\cn1\meetings\131-e-electronic-0821\docs\C1-214473.zip" TargetMode="External"/><Relationship Id="rId340" Type="http://schemas.openxmlformats.org/officeDocument/2006/relationships/hyperlink" Target="file:///C:\Users\dems1ce9\OneDrive%20-%20Nokia\3gpp\cn1\meetings\131-e-electronic-0821\docs\C1-214285.zip" TargetMode="External"/><Relationship Id="rId578" Type="http://schemas.openxmlformats.org/officeDocument/2006/relationships/hyperlink" Target="file:///C:\Users\dems1ce9\OneDrive%20-%20Nokia\3gpp\cn1\meetings\131-e-electronic-0821\docs\C1-214596.zip" TargetMode="External"/><Relationship Id="rId743" Type="http://schemas.openxmlformats.org/officeDocument/2006/relationships/hyperlink" Target="file:///C:\Users\dems1ce9\OneDrive%20-%20Nokia\3gpp\cn1\meetings\131-e-electronic-0821\docs\C1-214565.zip" TargetMode="External"/><Relationship Id="rId200" Type="http://schemas.openxmlformats.org/officeDocument/2006/relationships/hyperlink" Target="file:///C:\Users\dems1ce9\OneDrive%20-%20Nokia\3gpp\cn1\meetings\131-e-electronic-0821\docs\C1-214328.zip" TargetMode="External"/><Relationship Id="rId382" Type="http://schemas.openxmlformats.org/officeDocument/2006/relationships/hyperlink" Target="file:///C:\Users\dems1ce9\OneDrive%20-%20Nokia\3gpp\cn1\meetings\131-e-electronic-0821\docs\C1-214191.zip" TargetMode="External"/><Relationship Id="rId438" Type="http://schemas.openxmlformats.org/officeDocument/2006/relationships/hyperlink" Target="file:///C:\Users\dems1ce9\OneDrive%20-%20Nokia\3gpp\cn1\meetings\131-e-electronic-0821\docs\C1-214160.zip" TargetMode="External"/><Relationship Id="rId603" Type="http://schemas.openxmlformats.org/officeDocument/2006/relationships/hyperlink" Target="file:///C:\Users\dems1ce9\OneDrive%20-%20Nokia\3gpp\cn1\meetings\131-e-electronic-0821\docs\C1-214208.zip" TargetMode="External"/><Relationship Id="rId645" Type="http://schemas.openxmlformats.org/officeDocument/2006/relationships/hyperlink" Target="file:///C:\Users\dems1ce9\OneDrive%20-%20Nokia\3gpp\cn1\meetings\131-e-electronic-0821\docs\C1-214204.zip" TargetMode="External"/><Relationship Id="rId687" Type="http://schemas.openxmlformats.org/officeDocument/2006/relationships/hyperlink" Target="file:///C:\Users\dems1ce9\OneDrive%20-%20Nokia\3gpp\cn1\meetings\131-e-electronic-0821\docs\C1-214541.zip" TargetMode="External"/><Relationship Id="rId242" Type="http://schemas.openxmlformats.org/officeDocument/2006/relationships/hyperlink" Target="file:///C:\Users\dems1ce9\OneDrive%20-%20Nokia\3gpp\cn1\meetings\131-e-electronic-0821\docs\C1-214527.zip" TargetMode="External"/><Relationship Id="rId284" Type="http://schemas.openxmlformats.org/officeDocument/2006/relationships/hyperlink" Target="file:///C:\Users\dems1ce9\OneDrive%20-%20Nokia\3gpp\cn1\meetings\131-e-electronic-0821\docs\C1-214658.zip" TargetMode="External"/><Relationship Id="rId491" Type="http://schemas.openxmlformats.org/officeDocument/2006/relationships/hyperlink" Target="file:///C:\Users\dems1ce9\OneDrive%20-%20Nokia\3gpp\cn1\meetings\131-e-electronic-0821\docs\C1-214500.zip" TargetMode="External"/><Relationship Id="rId505" Type="http://schemas.openxmlformats.org/officeDocument/2006/relationships/hyperlink" Target="file:///C:\Users\dems1ce9\OneDrive%20-%20Nokia\3gpp\cn1\meetings\131-e-electronic-0821\docs\C1-214291.zip" TargetMode="External"/><Relationship Id="rId712" Type="http://schemas.openxmlformats.org/officeDocument/2006/relationships/hyperlink" Target="file:///C:\Users\dems1ce9\OneDrive%20-%20Nokia\3gpp\cn1\meetings\131-e-electronic-0821\docs\C1-214063.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406.zip" TargetMode="External"/><Relationship Id="rId547" Type="http://schemas.openxmlformats.org/officeDocument/2006/relationships/hyperlink" Target="file:///C:\Users\dems1ce9\OneDrive%20-%20Nokia\3gpp\cn1\meetings\131-e-electronic-0821\docs\C1-214325.zip" TargetMode="External"/><Relationship Id="rId589" Type="http://schemas.openxmlformats.org/officeDocument/2006/relationships/hyperlink" Target="file:///C:\Users\dems1ce9\OneDrive%20-%20Nokia\3gpp\cn1\meetings\131-e-electronic-0821\docs\C1-214225.zip" TargetMode="External"/><Relationship Id="rId754" Type="http://schemas.openxmlformats.org/officeDocument/2006/relationships/fontTable" Target="fontTable.xm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2.zip" TargetMode="External"/><Relationship Id="rId351" Type="http://schemas.openxmlformats.org/officeDocument/2006/relationships/hyperlink" Target="file:///C:\Users\dems1ce9\OneDrive%20-%20Nokia\3gpp\cn1\meetings\131-e-electronic-0821\docs\C1-214544.zip" TargetMode="External"/><Relationship Id="rId393" Type="http://schemas.openxmlformats.org/officeDocument/2006/relationships/hyperlink" Target="file:///C:\Users\dems1ce9\OneDrive%20-%20Nokia\3gpp\cn1\meetings\131-e-electronic-0821\docs\C1-214522.zip" TargetMode="External"/><Relationship Id="rId407" Type="http://schemas.openxmlformats.org/officeDocument/2006/relationships/hyperlink" Target="file:///C:\Users\dems1ce9\OneDrive%20-%20Nokia\3gpp\cn1\meetings\131-e-electronic-0821\docs\C1-214730.zip" TargetMode="External"/><Relationship Id="rId449" Type="http://schemas.openxmlformats.org/officeDocument/2006/relationships/hyperlink" Target="file:///C:\Users\dems1ce9\OneDrive%20-%20Nokia\3gpp\cn1\meetings\131-e-electronic-0821\docs\C1-214356.zip" TargetMode="External"/><Relationship Id="rId614" Type="http://schemas.openxmlformats.org/officeDocument/2006/relationships/hyperlink" Target="file:///C:\Users\dems1ce9\OneDrive%20-%20Nokia\3gpp\cn1\meetings\131-e-electronic-0821\docs\C1-214713.zip" TargetMode="External"/><Relationship Id="rId656" Type="http://schemas.openxmlformats.org/officeDocument/2006/relationships/hyperlink" Target="file:///C:\Users\dems1ce9\OneDrive%20-%20Nokia\3gpp\cn1\meetings\131-e-electronic-0821\docs\C1-214264.zip" TargetMode="External"/><Relationship Id="rId211" Type="http://schemas.openxmlformats.org/officeDocument/2006/relationships/hyperlink" Target="file:///C:\Users\dems1ce9\OneDrive%20-%20Nokia\3gpp\cn1\meetings\131-e-electronic-0821\docs\C1-214368.zip" TargetMode="External"/><Relationship Id="rId253" Type="http://schemas.openxmlformats.org/officeDocument/2006/relationships/hyperlink" Target="file:///C:\Users\dems1ce9\OneDrive%20-%20Nokia\3gpp\cn1\meetings\131-e-electronic-0821\docs\C1-214550.zip" TargetMode="External"/><Relationship Id="rId295" Type="http://schemas.openxmlformats.org/officeDocument/2006/relationships/hyperlink" Target="file:///C:\Users\dems1ce9\OneDrive%20-%20Nokia\3gpp\cn1\meetings\131-e-electronic-0821\docs\C1-214753.zip" TargetMode="External"/><Relationship Id="rId309" Type="http://schemas.openxmlformats.org/officeDocument/2006/relationships/hyperlink" Target="file:///C:\Users\dems1ce9\OneDrive%20-%20Nokia\3gpp\cn1\meetings\131-e-electronic-0821\docs\C1-214078.zip" TargetMode="External"/><Relationship Id="rId460" Type="http://schemas.openxmlformats.org/officeDocument/2006/relationships/hyperlink" Target="file:///C:\Users\dems1ce9\OneDrive%20-%20Nokia\3gpp\cn1\meetings\131-e-electronic-0821\docs\C1-214495.zip" TargetMode="External"/><Relationship Id="rId516" Type="http://schemas.openxmlformats.org/officeDocument/2006/relationships/hyperlink" Target="file:///C:\Users\dems1ce9\OneDrive%20-%20Nokia\3gpp\cn1\meetings\131-e-electronic-0821\docs\C1-214602.zip" TargetMode="External"/><Relationship Id="rId698" Type="http://schemas.openxmlformats.org/officeDocument/2006/relationships/hyperlink" Target="file:///C:\Users\dems1ce9\OneDrive%20-%20Nokia\3gpp\cn1\meetings\131-e-electronic-0821\docs\C1-214049.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418.zip" TargetMode="External"/><Relationship Id="rId558" Type="http://schemas.openxmlformats.org/officeDocument/2006/relationships/hyperlink" Target="file:///C:\Users\dems1ce9\OneDrive%20-%20Nokia\3gpp\cn1\meetings\131-e-electronic-0821\docs\C1-214464.zip" TargetMode="External"/><Relationship Id="rId723" Type="http://schemas.openxmlformats.org/officeDocument/2006/relationships/hyperlink" Target="file:///C:\Users\dems1ce9\OneDrive%20-%20Nokia\3gpp\cn1\meetings\131-e-electronic-0821\docs\C1-214118.zip" TargetMode="External"/><Relationship Id="rId155" Type="http://schemas.openxmlformats.org/officeDocument/2006/relationships/hyperlink" Target="file:///C:\Users\dems1ce9\OneDrive%20-%20Nokia\3gpp\cn1\meetings\131-e-electronic-0821\docs\C1-214719.zip" TargetMode="External"/><Relationship Id="rId197" Type="http://schemas.openxmlformats.org/officeDocument/2006/relationships/hyperlink" Target="file:///C:\Users\dems1ce9\OneDrive%20-%20Nokia\3gpp\cn1\meetings\131-e-electronic-0821\docs\C1-214303.zip" TargetMode="External"/><Relationship Id="rId362" Type="http://schemas.openxmlformats.org/officeDocument/2006/relationships/hyperlink" Target="file:///C:\Users\dems1ce9\OneDrive%20-%20Nokia\3gpp\cn1\meetings\131-e-electronic-0821\docs\C1-214421.zip" TargetMode="External"/><Relationship Id="rId418" Type="http://schemas.openxmlformats.org/officeDocument/2006/relationships/hyperlink" Target="file:///C:\Users\dems1ce9\OneDrive%20-%20Nokia\3gpp\cn1\meetings\131-e-electronic-0821\docs\C1-214738.zip" TargetMode="External"/><Relationship Id="rId625" Type="http://schemas.openxmlformats.org/officeDocument/2006/relationships/hyperlink" Target="file:///C:\Users\dems1ce9\OneDrive%20-%20Nokia\3gpp\cn1\meetings\131-e-electronic-0821\docs\C1-214399.zip" TargetMode="External"/><Relationship Id="rId222" Type="http://schemas.openxmlformats.org/officeDocument/2006/relationships/hyperlink" Target="file:///C:\Users\dems1ce9\OneDrive%20-%20Nokia\3gpp\cn1\meetings\131-e-electronic-0821\docs\C1-214431.zip" TargetMode="External"/><Relationship Id="rId264" Type="http://schemas.openxmlformats.org/officeDocument/2006/relationships/hyperlink" Target="file:///C:\Users\dems1ce9\OneDrive%20-%20Nokia\3gpp\cn1\meetings\131-e-electronic-0821\docs\C1-214607.zip" TargetMode="External"/><Relationship Id="rId471" Type="http://schemas.openxmlformats.org/officeDocument/2006/relationships/hyperlink" Target="file:///C:\Users\dems1ce9\OneDrive%20-%20Nokia\3gpp\cn1\meetings\131-e-electronic-0821\docs\C1-214428.zip" TargetMode="External"/><Relationship Id="rId667" Type="http://schemas.openxmlformats.org/officeDocument/2006/relationships/hyperlink" Target="file:///C:\Users\dems1ce9\OneDrive%20-%20Nokia\3gpp\cn1\meetings\131-e-electronic-0821\docs\C1-214045.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256.zip" TargetMode="External"/><Relationship Id="rId569" Type="http://schemas.openxmlformats.org/officeDocument/2006/relationships/hyperlink" Target="file:///C:\Users\dems1ce9\OneDrive%20-%20Nokia\3gpp\cn1\meetings\131-e-electronic-0821\docs\C1-214480.zip" TargetMode="External"/><Relationship Id="rId734" Type="http://schemas.openxmlformats.org/officeDocument/2006/relationships/hyperlink" Target="file:///C:\Users\dems1ce9\OneDrive%20-%20Nokia\3gpp\cn1\meetings\131-e-electronic-0821\docs\C1-214441.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48.zip" TargetMode="External"/><Relationship Id="rId331" Type="http://schemas.openxmlformats.org/officeDocument/2006/relationships/hyperlink" Target="file:///C:\Users\dems1ce9\OneDrive%20-%20Nokia\3gpp\cn1\meetings\131-e-electronic-0821\docs\C1-214150.zip" TargetMode="External"/><Relationship Id="rId373" Type="http://schemas.openxmlformats.org/officeDocument/2006/relationships/hyperlink" Target="file:///C:\Users\dems1ce9\OneDrive%20-%20Nokia\3gpp\cn1\meetings\131-e-electronic-0821\docs\C1-214167.zip" TargetMode="External"/><Relationship Id="rId429" Type="http://schemas.openxmlformats.org/officeDocument/2006/relationships/hyperlink" Target="file:///C:\Users\dems1ce9\OneDrive%20-%20Nokia\3gpp\cn1\meetings\131-e-electronic-0821\docs\C1-214075.zip" TargetMode="External"/><Relationship Id="rId580" Type="http://schemas.openxmlformats.org/officeDocument/2006/relationships/hyperlink" Target="file:///C:\Users\dems1ce9\OneDrive%20-%20Nokia\3gpp\cn1\meetings\131-e-electronic-0821\docs\C1-214169.zip" TargetMode="External"/><Relationship Id="rId636" Type="http://schemas.openxmlformats.org/officeDocument/2006/relationships/hyperlink" Target="file:///C:\Users\dems1ce9\OneDrive%20-%20Nokia\3gpp\cn1\meetings\131-e-electronic-0821\docs\C1-21417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3.zip" TargetMode="External"/><Relationship Id="rId440" Type="http://schemas.openxmlformats.org/officeDocument/2006/relationships/hyperlink" Target="file:///C:\Users\dems1ce9\OneDrive%20-%20Nokia\3gpp\cn1\meetings\131-e-electronic-0821\docs\C1-214242.zip" TargetMode="External"/><Relationship Id="rId678" Type="http://schemas.openxmlformats.org/officeDocument/2006/relationships/hyperlink" Target="file:///C:\Users\dems1ce9\OneDrive%20-%20Nokia\3gpp\cn1\meetings\131-e-electronic-0821\docs\C1-214389.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2.zip" TargetMode="External"/><Relationship Id="rId300" Type="http://schemas.openxmlformats.org/officeDocument/2006/relationships/hyperlink" Target="file:///C:\Users\dems1ce9\OneDrive%20-%20Nokia\3gpp\cn1\meetings\131-e-electronic-0821\docs\C1-214720.zip" TargetMode="External"/><Relationship Id="rId482" Type="http://schemas.openxmlformats.org/officeDocument/2006/relationships/hyperlink" Target="file:///C:\Users\dems1ce9\OneDrive%20-%20Nokia\3gpp\cn1\meetings\131-e-electronic-0821\docs\C1-214703.zip" TargetMode="External"/><Relationship Id="rId538" Type="http://schemas.openxmlformats.org/officeDocument/2006/relationships/hyperlink" Target="file:///C:\Users\dems1ce9\OneDrive%20-%20Nokia\3gpp\cn1\meetings\131-e-electronic-0821\docs\C1-214313.zip" TargetMode="External"/><Relationship Id="rId703" Type="http://schemas.openxmlformats.org/officeDocument/2006/relationships/hyperlink" Target="file:///C:\Users\dems1ce9\OneDrive%20-%20Nokia\3gpp\cn1\meetings\131-e-electronic-0821\docs\C1-214680.zip" TargetMode="External"/><Relationship Id="rId745" Type="http://schemas.openxmlformats.org/officeDocument/2006/relationships/hyperlink" Target="file:///C:\Users\dems1ce9\OneDrive%20-%20Nokia\3gpp\cn1\meetings\131-e-electronic-0821\docs\C1-214598.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3.zip" TargetMode="External"/><Relationship Id="rId177" Type="http://schemas.openxmlformats.org/officeDocument/2006/relationships/hyperlink" Target="file:///C:\Users\dems1ce9\OneDrive%20-%20Nokia\3gpp\cn1\meetings\131-e-electronic-0821\docs\C1-214008.zip" TargetMode="External"/><Relationship Id="rId342" Type="http://schemas.openxmlformats.org/officeDocument/2006/relationships/hyperlink" Target="file:///C:\Users\dems1ce9\OneDrive%20-%20Nokia\3gpp\cn1\meetings\131-e-electronic-0821\docs\C1-214294.zip" TargetMode="External"/><Relationship Id="rId384" Type="http://schemas.openxmlformats.org/officeDocument/2006/relationships/hyperlink" Target="file:///C:\Users\dems1ce9\OneDrive%20-%20Nokia\3gpp\cn1\meetings\131-e-electronic-0821\docs\C1-214194.zip" TargetMode="External"/><Relationship Id="rId591" Type="http://schemas.openxmlformats.org/officeDocument/2006/relationships/hyperlink" Target="file:///C:\Users\dems1ce9\OneDrive%20-%20Nokia\3gpp\cn1\meetings\131-e-electronic-0821\docs\C1-214227.zip" TargetMode="External"/><Relationship Id="rId605" Type="http://schemas.openxmlformats.org/officeDocument/2006/relationships/hyperlink" Target="file:///C:\Users\dems1ce9\OneDrive%20-%20Nokia\3gpp\cn1\meetings\131-e-electronic-0821\docs\C1-214210.zip" TargetMode="External"/><Relationship Id="rId202" Type="http://schemas.openxmlformats.org/officeDocument/2006/relationships/hyperlink" Target="file:///C:\Users\dems1ce9\OneDrive%20-%20Nokia\3gpp\cn1\meetings\131-e-electronic-0821\docs\C1-214331.zip" TargetMode="External"/><Relationship Id="rId244" Type="http://schemas.openxmlformats.org/officeDocument/2006/relationships/hyperlink" Target="file:///C:\Users\dems1ce9\OneDrive%20-%20Nokia\3gpp\cn1\meetings\131-e-electronic-0821\docs\C1-214534.zip" TargetMode="External"/><Relationship Id="rId647" Type="http://schemas.openxmlformats.org/officeDocument/2006/relationships/hyperlink" Target="file:///C:\Users\dems1ce9\OneDrive%20-%20Nokia\3gpp\cn1\meetings\131-e-electronic-0821\docs\C1-214206.zip" TargetMode="External"/><Relationship Id="rId689" Type="http://schemas.openxmlformats.org/officeDocument/2006/relationships/hyperlink" Target="file:///C:\Users\dems1ce9\OneDrive%20-%20Nokia\3gpp\cn1\meetings\131-e-electronic-0821\docs\C1-214554.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2.zip" TargetMode="External"/><Relationship Id="rId451" Type="http://schemas.openxmlformats.org/officeDocument/2006/relationships/hyperlink" Target="file:///C:\Users\dems1ce9\OneDrive%20-%20Nokia\3gpp\cn1\meetings\131-e-electronic-0821\docs\C1-214358.zip" TargetMode="External"/><Relationship Id="rId493" Type="http://schemas.openxmlformats.org/officeDocument/2006/relationships/hyperlink" Target="file:///C:\Users\dems1ce9\OneDrive%20-%20Nokia\3gpp\cn1\meetings\131-e-electronic-0821\docs\C1-214502.zip" TargetMode="External"/><Relationship Id="rId507" Type="http://schemas.openxmlformats.org/officeDocument/2006/relationships/hyperlink" Target="file:///C:\Users\dems1ce9\OneDrive%20-%20Nokia\3gpp\cn1\meetings\131-e-electronic-0821\docs\C1-214293.zip" TargetMode="External"/><Relationship Id="rId549" Type="http://schemas.openxmlformats.org/officeDocument/2006/relationships/hyperlink" Target="file:///C:\Users\dems1ce9\OneDrive%20-%20Nokia\3gpp\cn1\meetings\131-e-electronic-0821\docs\C1-214327.zip" TargetMode="External"/><Relationship Id="rId714" Type="http://schemas.openxmlformats.org/officeDocument/2006/relationships/hyperlink" Target="file:///C:\Users\dems1ce9\OneDrive%20-%20Nokia\3gpp\cn1\meetings\131-e-electronic-0821\docs\C1-214138.zip" TargetMode="External"/><Relationship Id="rId756" Type="http://schemas.openxmlformats.org/officeDocument/2006/relationships/theme" Target="theme/theme1.xm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40.zip" TargetMode="External"/><Relationship Id="rId188" Type="http://schemas.openxmlformats.org/officeDocument/2006/relationships/hyperlink" Target="file:///C:\Users\dems1ce9\OneDrive%20-%20Nokia\3gpp\cn1\meetings\131-e-electronic-0821\docs\C1-214086.zip" TargetMode="External"/><Relationship Id="rId311" Type="http://schemas.openxmlformats.org/officeDocument/2006/relationships/hyperlink" Target="file:///C:\Users\dems1ce9\OneDrive%20-%20Nokia\3gpp\cn1\meetings\131-e-electronic-0821\docs\C1-214112.zip" TargetMode="External"/><Relationship Id="rId353" Type="http://schemas.openxmlformats.org/officeDocument/2006/relationships/hyperlink" Target="file:///C:\Users\dems1ce9\OneDrive%20-%20Nokia\3gpp\cn1\meetings\131-e-electronic-0821\docs\C1-214571.zip" TargetMode="External"/><Relationship Id="rId395" Type="http://schemas.openxmlformats.org/officeDocument/2006/relationships/hyperlink" Target="file:///C:\Users\dems1ce9\OneDrive%20-%20Nokia\3gpp\cn1\meetings\131-e-electronic-0821\docs\C1-214564.zip" TargetMode="External"/><Relationship Id="rId409" Type="http://schemas.openxmlformats.org/officeDocument/2006/relationships/hyperlink" Target="file:///C:\Users\dems1ce9\OneDrive%20-%20Nokia\3gpp\cn1\meetings\131-e-electronic-0821\docs\C1-214732.zip" TargetMode="External"/><Relationship Id="rId560" Type="http://schemas.openxmlformats.org/officeDocument/2006/relationships/hyperlink" Target="file:///C:\Users\dems1ce9\OneDrive%20-%20Nokia\3gpp\cn1\meetings\131-e-electronic-0821\docs\C1-214466.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6.zip" TargetMode="External"/><Relationship Id="rId420" Type="http://schemas.openxmlformats.org/officeDocument/2006/relationships/hyperlink" Target="file:///C:\Users\dems1ce9\OneDrive%20-%20Nokia\3gpp\cn1\meetings\131-e-electronic-0821\docs\C1-214760.zip" TargetMode="External"/><Relationship Id="rId616" Type="http://schemas.openxmlformats.org/officeDocument/2006/relationships/hyperlink" Target="file:///C:\Users\dems1ce9\OneDrive%20-%20Nokia\3gpp\cn1\meetings\131-e-electronic-0821\docs\C1-214715.zip" TargetMode="External"/><Relationship Id="rId658" Type="http://schemas.openxmlformats.org/officeDocument/2006/relationships/hyperlink" Target="file:///C:\Users\dems1ce9\OneDrive%20-%20Nokia\3gpp\cn1\meetings\131-e-electronic-0821\docs\C1-214315.zip" TargetMode="External"/><Relationship Id="rId255" Type="http://schemas.openxmlformats.org/officeDocument/2006/relationships/hyperlink" Target="file:///C:\Users\dems1ce9\OneDrive%20-%20Nokia\3gpp\cn1\meetings\131-e-electronic-0821\docs\C1-214553.zip" TargetMode="External"/><Relationship Id="rId297" Type="http://schemas.openxmlformats.org/officeDocument/2006/relationships/hyperlink" Target="file:///C:\Users\dems1ce9\OneDrive%20-%20Nokia\3gpp\cn1\meetings\131-e-electronic-0821\docs\C1-214405.zip" TargetMode="External"/><Relationship Id="rId462" Type="http://schemas.openxmlformats.org/officeDocument/2006/relationships/hyperlink" Target="file:///C:\Users\dems1ce9\OneDrive%20-%20Nokia\3gpp\cn1\meetings\131-e-electronic-0821\docs\C1-214559.zip" TargetMode="External"/><Relationship Id="rId518" Type="http://schemas.openxmlformats.org/officeDocument/2006/relationships/hyperlink" Target="file:///C:\Users\dems1ce9\OneDrive%20-%20Nokia\3gpp\cn1\meetings\131-e-electronic-0821\docs\C1-214604.zip" TargetMode="External"/><Relationship Id="rId725" Type="http://schemas.openxmlformats.org/officeDocument/2006/relationships/hyperlink" Target="file:///C:\Users\dems1ce9\OneDrive%20-%20Nokia\3gpp\cn1\meetings\131-e-electronic-0821\docs\C1-214253.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164.zip" TargetMode="External"/><Relationship Id="rId322" Type="http://schemas.openxmlformats.org/officeDocument/2006/relationships/hyperlink" Target="file:///C:\Users\dems1ce9\OneDrive%20-%20Nokia\3gpp\cn1\meetings\131-e-electronic-0821\docs\C1-214529.zip" TargetMode="External"/><Relationship Id="rId364" Type="http://schemas.openxmlformats.org/officeDocument/2006/relationships/hyperlink" Target="file:///C:\Users\dems1ce9\OneDrive%20-%20Nokia\3gpp\cn1\meetings\131-e-electronic-0821\docs\C1-21442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6.zip" TargetMode="External"/><Relationship Id="rId571" Type="http://schemas.openxmlformats.org/officeDocument/2006/relationships/hyperlink" Target="file:///C:\Users\dems1ce9\OneDrive%20-%20Nokia\3gpp\cn1\meetings\131-e-electronic-0821\docs\C1-214486.zip" TargetMode="External"/><Relationship Id="rId627" Type="http://schemas.openxmlformats.org/officeDocument/2006/relationships/hyperlink" Target="file:///C:\Users\dems1ce9\OneDrive%20-%20Nokia\3gpp\cn1\meetings\131-e-electronic-0821\docs\C1-214508.zip" TargetMode="External"/><Relationship Id="rId669" Type="http://schemas.openxmlformats.org/officeDocument/2006/relationships/hyperlink" Target="file:///C:\Users\dems1ce9\OneDrive%20-%20Nokia\3gpp\cn1\meetings\131-e-electronic-0821\docs\C1-214047.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3.zip" TargetMode="External"/><Relationship Id="rId266" Type="http://schemas.openxmlformats.org/officeDocument/2006/relationships/hyperlink" Target="file:///C:\Users\dems1ce9\OneDrive%20-%20Nokia\3gpp\cn1\meetings\131-e-electronic-0821\docs\C1-214614.zip" TargetMode="External"/><Relationship Id="rId431" Type="http://schemas.openxmlformats.org/officeDocument/2006/relationships/hyperlink" Target="file:///C:\Users\dems1ce9\OneDrive%20-%20Nokia\3gpp\cn1\meetings\131-e-electronic-0821\docs\C1-214077.zip" TargetMode="External"/><Relationship Id="rId473" Type="http://schemas.openxmlformats.org/officeDocument/2006/relationships/hyperlink" Target="file:///C:\Users\dems1ce9\OneDrive%20-%20Nokia\3gpp\cn1\meetings\131-e-electronic-0821\docs\C1-214548.zip" TargetMode="External"/><Relationship Id="rId529" Type="http://schemas.openxmlformats.org/officeDocument/2006/relationships/hyperlink" Target="file:///C:\Users\dems1ce9\OneDrive%20-%20Nokia\3gpp\cn1\meetings\131-e-electronic-0821\docs\C1-214272.zip" TargetMode="External"/><Relationship Id="rId680" Type="http://schemas.openxmlformats.org/officeDocument/2006/relationships/hyperlink" Target="file:///C:\Users\dems1ce9\OneDrive%20-%20Nokia\3gpp\cn1\meetings\131-e-electronic-0821\docs\C1-214678.zip" TargetMode="External"/><Relationship Id="rId736" Type="http://schemas.openxmlformats.org/officeDocument/2006/relationships/hyperlink" Target="file:///C:\Users\dems1ce9\OneDrive%20-%20Nokia\3gpp\cn1\meetings\131-e-electronic-0821\docs\C1-214444.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78.zip" TargetMode="External"/><Relationship Id="rId333" Type="http://schemas.openxmlformats.org/officeDocument/2006/relationships/hyperlink" Target="file:///C:\Users\dems1ce9\OneDrive%20-%20Nokia\3gpp\cn1\meetings\131-e-electronic-0821\docs\C1-214151.zip" TargetMode="External"/><Relationship Id="rId540" Type="http://schemas.openxmlformats.org/officeDocument/2006/relationships/hyperlink" Target="file:///C:\Users\dems1ce9\OneDrive%20-%20Nokia\3gpp\cn1\meetings\131-e-electronic-0821\docs\C1-214318.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4.zip" TargetMode="External"/><Relationship Id="rId582" Type="http://schemas.openxmlformats.org/officeDocument/2006/relationships/hyperlink" Target="file:///C:\Users\dems1ce9\OneDrive%20-%20Nokia\3gpp\cn1\meetings\131-e-electronic-0821\docs\C1-214218.zip" TargetMode="External"/><Relationship Id="rId638" Type="http://schemas.openxmlformats.org/officeDocument/2006/relationships/hyperlink" Target="file:///C:\Users\dems1ce9\OneDrive%20-%20Nokia\3gpp\cn1\meetings\131-e-electronic-0821\docs\C1-214154.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5.zip" TargetMode="External"/><Relationship Id="rId277" Type="http://schemas.openxmlformats.org/officeDocument/2006/relationships/hyperlink" Target="file:///C:\Users\dems1ce9\OneDrive%20-%20Nokia\3gpp\cn1\meetings\131-e-electronic-0821\docs\C1-214644.zip" TargetMode="External"/><Relationship Id="rId400" Type="http://schemas.openxmlformats.org/officeDocument/2006/relationships/hyperlink" Target="file:///C:\Users\dems1ce9\OneDrive%20-%20Nokia\3gpp\cn1\meetings\131-e-electronic-0821\docs\C1-214592.zip" TargetMode="External"/><Relationship Id="rId442" Type="http://schemas.openxmlformats.org/officeDocument/2006/relationships/hyperlink" Target="file:///C:\Users\dems1ce9\OneDrive%20-%20Nokia\3gpp\cn1\meetings\131-e-electronic-0821\docs\C1-214244.zip" TargetMode="External"/><Relationship Id="rId484" Type="http://schemas.openxmlformats.org/officeDocument/2006/relationships/hyperlink" Target="file:///C:\Users\dems1ce9\OneDrive%20-%20Nokia\3gpp\cn1\meetings\131-e-electronic-0821\docs\C1-214705.zip" TargetMode="External"/><Relationship Id="rId705" Type="http://schemas.openxmlformats.org/officeDocument/2006/relationships/hyperlink" Target="file:///C:\Users\dems1ce9\OneDrive%20-%20Nokia\3gpp\cn1\meetings\131-e-electronic-0821\docs\C1-214682.zip" TargetMode="External"/><Relationship Id="rId137" Type="http://schemas.openxmlformats.org/officeDocument/2006/relationships/hyperlink" Target="file:///C:\Users\dems1ce9\OneDrive%20-%20Nokia\3gpp\cn1\meetings\131-e-electronic-0821\docs\C1-214189.zip" TargetMode="External"/><Relationship Id="rId302" Type="http://schemas.openxmlformats.org/officeDocument/2006/relationships/hyperlink" Target="file:///C:\Users\dems1ce9\OneDrive%20-%20Nokia\3gpp\cn1\meetings\131-e-electronic-0821\docs\C1-214149.zip" TargetMode="External"/><Relationship Id="rId344" Type="http://schemas.openxmlformats.org/officeDocument/2006/relationships/hyperlink" Target="file:///C:\Users\dems1ce9\OneDrive%20-%20Nokia\3gpp\cn1\meetings\131-e-electronic-0821\docs\C1-214338.zip" TargetMode="External"/><Relationship Id="rId691" Type="http://schemas.openxmlformats.org/officeDocument/2006/relationships/hyperlink" Target="file:///C:\Users\dems1ce9\OneDrive%20-%20Nokia\3gpp\cn1\meetings\131-e-electronic-0821\docs\C1-214556.zip" TargetMode="External"/><Relationship Id="rId747" Type="http://schemas.openxmlformats.org/officeDocument/2006/relationships/hyperlink" Target="file:///C:\Users\dems1ce9\OneDrive%20-%20Nokia\3gpp\cn1\meetings\131-e-electronic-0821\docs\C1-214690.zip" TargetMode="Externa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53.zip" TargetMode="External"/><Relationship Id="rId386" Type="http://schemas.openxmlformats.org/officeDocument/2006/relationships/hyperlink" Target="file:///C:\Users\dems1ce9\OneDrive%20-%20Nokia\3gpp\cn1\meetings\131-e-electronic-0821\docs\C1-214196.zip" TargetMode="External"/><Relationship Id="rId551" Type="http://schemas.openxmlformats.org/officeDocument/2006/relationships/hyperlink" Target="file:///C:\Users\dems1ce9\OneDrive%20-%20Nokia\3gpp\cn1\meetings\131-e-electronic-0821\docs\C1-214335.zip" TargetMode="External"/><Relationship Id="rId593" Type="http://schemas.openxmlformats.org/officeDocument/2006/relationships/hyperlink" Target="file:///C:\Users\dems1ce9\OneDrive%20-%20Nokia\3gpp\cn1\meetings\131-e-electronic-0821\docs\C1-214229.zip" TargetMode="External"/><Relationship Id="rId607" Type="http://schemas.openxmlformats.org/officeDocument/2006/relationships/hyperlink" Target="file:///C:\Users\dems1ce9\OneDrive%20-%20Nokia\3gpp\cn1\meetings\131-e-electronic-0821\docs\C1-214212.zip" TargetMode="External"/><Relationship Id="rId649" Type="http://schemas.openxmlformats.org/officeDocument/2006/relationships/hyperlink" Target="file:///C:\Users\dems1ce9\OneDrive%20-%20Nokia\3gpp\cn1\meetings\131-e-electronic-0821\docs\C1-214520.zip" TargetMode="External"/><Relationship Id="rId190" Type="http://schemas.openxmlformats.org/officeDocument/2006/relationships/hyperlink" Target="file:///C:\Users\dems1ce9\OneDrive%20-%20Nokia\3gpp\cn1\meetings\131-e-electronic-0821\docs\C1-214145.zip" TargetMode="External"/><Relationship Id="rId204" Type="http://schemas.openxmlformats.org/officeDocument/2006/relationships/hyperlink" Target="file:///C:\Users\dems1ce9\OneDrive%20-%20Nokia\3gpp\cn1\meetings\131-e-electronic-0821\docs\C1-214333.zip" TargetMode="External"/><Relationship Id="rId246" Type="http://schemas.openxmlformats.org/officeDocument/2006/relationships/hyperlink" Target="file:///C:\Users\dems1ce9\OneDrive%20-%20Nokia\3gpp\cn1\meetings\131-e-electronic-0821\docs\C1-214537.zip" TargetMode="External"/><Relationship Id="rId288" Type="http://schemas.openxmlformats.org/officeDocument/2006/relationships/hyperlink" Target="file:///C:\Users\dems1ce9\OneDrive%20-%20Nokia\3gpp\cn1\meetings\131-e-electronic-0821\docs\C1-214689.zip" TargetMode="External"/><Relationship Id="rId411" Type="http://schemas.openxmlformats.org/officeDocument/2006/relationships/hyperlink" Target="file:///C:\Users\dems1ce9\OneDrive%20-%20Nokia\3gpp\cn1\meetings\131-e-electronic-0821\docs\C1-214266.zip" TargetMode="External"/><Relationship Id="rId453" Type="http://schemas.openxmlformats.org/officeDocument/2006/relationships/hyperlink" Target="file:///C:\Users\dems1ce9\OneDrive%20-%20Nokia\3gpp\cn1\meetings\131-e-electronic-0821\docs\C1-214360.zip" TargetMode="External"/><Relationship Id="rId509" Type="http://schemas.openxmlformats.org/officeDocument/2006/relationships/hyperlink" Target="file:///C:\Users\dems1ce9\OneDrive%20-%20Nokia\3gpp\cn1\meetings\131-e-electronic-0821\docs\C1-214410.zip" TargetMode="External"/><Relationship Id="rId660" Type="http://schemas.openxmlformats.org/officeDocument/2006/relationships/hyperlink" Target="file:///C:\Users\dems1ce9\OneDrive%20-%20Nokia\3gpp\cn1\meetings\131-e-electronic-0821\docs\C1-214363.zip" TargetMode="External"/><Relationship Id="rId106" Type="http://schemas.openxmlformats.org/officeDocument/2006/relationships/hyperlink" Target="file:///C:\Users\dems1ce9\OneDrive%20-%20Nokia\3gpp\cn1\meetings\131-e-electronic-0821\docs\C1-214133.zip" TargetMode="External"/><Relationship Id="rId313" Type="http://schemas.openxmlformats.org/officeDocument/2006/relationships/hyperlink" Target="file:///C:\Users\dems1ce9\OneDrive%20-%20Nokia\3gpp\cn1\meetings\131-e-electronic-0821\docs\C1-214114.zip" TargetMode="External"/><Relationship Id="rId495" Type="http://schemas.openxmlformats.org/officeDocument/2006/relationships/hyperlink" Target="file:///C:\Users\dems1ce9\OneDrive%20-%20Nokia\3gpp\cn1\meetings\131-e-electronic-0821\docs\C1-214504.zip" TargetMode="External"/><Relationship Id="rId716" Type="http://schemas.openxmlformats.org/officeDocument/2006/relationships/hyperlink" Target="file:///C:\Users\dems1ce9\OneDrive%20-%20Nokia\3gpp\cn1\meetings\131-e-electronic-0821\docs\C1-214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133</Pages>
  <Words>21998</Words>
  <Characters>226076</Characters>
  <Application>Microsoft Office Word</Application>
  <DocSecurity>0</DocSecurity>
  <Lines>1883</Lines>
  <Paragraphs>495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247579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2021-08-19T16:00:00Z</dcterms:created>
  <dcterms:modified xsi:type="dcterms:W3CDTF">2021-08-19T16:00:00Z</dcterms:modified>
</cp:coreProperties>
</file>