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5D0826" w:rsidP="00F51E44">
            <w:pPr>
              <w:rPr>
                <w:rFonts w:cs="Arial"/>
                <w:bCs/>
                <w:iCs/>
              </w:rPr>
            </w:pPr>
            <w:hyperlink r:id="rId11" w:history="1">
              <w:r w:rsidR="00E46093">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5D0826" w:rsidP="00F51E44">
            <w:pPr>
              <w:rPr>
                <w:rFonts w:cs="Arial"/>
                <w:bCs/>
                <w:iCs/>
              </w:rPr>
            </w:pPr>
            <w:hyperlink r:id="rId12" w:history="1">
              <w:r w:rsidR="00E46093">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3A10D3">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51EE5F42" w:rsidR="00495A69" w:rsidRPr="007016DC" w:rsidRDefault="005D0826" w:rsidP="00F51E44">
            <w:pPr>
              <w:rPr>
                <w:rFonts w:cs="Arial"/>
                <w:bCs/>
                <w:iCs/>
              </w:rPr>
            </w:pPr>
            <w:hyperlink r:id="rId13" w:history="1">
              <w:r w:rsidR="00E26DC1">
                <w:rPr>
                  <w:rStyle w:val="Hyperlink"/>
                </w:rPr>
                <w:t>C1-214002</w:t>
              </w:r>
            </w:hyperlink>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3A10D3">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CC3B39" w14:textId="18CECCE9" w:rsidR="00495A69" w:rsidRPr="007016DC" w:rsidRDefault="005D0826" w:rsidP="00F51E44">
            <w:pPr>
              <w:rPr>
                <w:rFonts w:cs="Arial"/>
                <w:bCs/>
                <w:iCs/>
              </w:rPr>
            </w:pPr>
            <w:hyperlink r:id="rId14" w:history="1">
              <w:r w:rsidR="003A10D3">
                <w:rPr>
                  <w:rStyle w:val="Hyperlink"/>
                </w:rPr>
                <w:t>C1-214003</w:t>
              </w:r>
            </w:hyperlink>
          </w:p>
        </w:tc>
        <w:tc>
          <w:tcPr>
            <w:tcW w:w="4191" w:type="dxa"/>
            <w:gridSpan w:val="3"/>
            <w:tcBorders>
              <w:top w:val="single" w:sz="4" w:space="0" w:color="auto"/>
              <w:bottom w:val="single" w:sz="4" w:space="0" w:color="auto"/>
            </w:tcBorders>
            <w:shd w:val="clear" w:color="auto" w:fill="FFFF00"/>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03F62EF6" w:rsidR="00495A69" w:rsidRPr="007016DC" w:rsidRDefault="00495A69" w:rsidP="00F51E44">
            <w:pPr>
              <w:rPr>
                <w:rFonts w:cs="Arial"/>
                <w:bCs/>
                <w:iCs/>
              </w:rPr>
            </w:pPr>
            <w:r w:rsidRPr="007016DC">
              <w:rPr>
                <w:rFonts w:cs="Arial"/>
                <w:bCs/>
                <w:iCs/>
              </w:rPr>
              <w:t>C1-2</w:t>
            </w:r>
            <w:r>
              <w:rPr>
                <w:rFonts w:cs="Arial"/>
                <w:bCs/>
                <w:iCs/>
              </w:rPr>
              <w:t>14</w:t>
            </w:r>
            <w:r w:rsidR="003A10D3">
              <w:rPr>
                <w:rFonts w:cs="Arial"/>
                <w:bCs/>
                <w:iCs/>
              </w:rPr>
              <w:t>0</w:t>
            </w:r>
            <w:r>
              <w:rPr>
                <w:rFonts w:cs="Arial"/>
                <w:bCs/>
                <w:iCs/>
              </w:rPr>
              <w:t>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078C2A19" w:rsidR="00495A69" w:rsidRPr="007016DC" w:rsidRDefault="00495A69" w:rsidP="00F51E44">
            <w:pPr>
              <w:rPr>
                <w:rFonts w:cs="Arial"/>
                <w:bCs/>
                <w:iCs/>
              </w:rPr>
            </w:pPr>
            <w:r w:rsidRPr="007016DC">
              <w:rPr>
                <w:rFonts w:cs="Arial"/>
                <w:bCs/>
                <w:iCs/>
              </w:rPr>
              <w:t>C1-2</w:t>
            </w:r>
            <w:r>
              <w:rPr>
                <w:rFonts w:cs="Arial"/>
                <w:bCs/>
                <w:iCs/>
              </w:rPr>
              <w:t>120</w:t>
            </w:r>
            <w:r w:rsidR="003A10D3">
              <w:rPr>
                <w:rFonts w:cs="Arial"/>
                <w:bCs/>
                <w:iCs/>
              </w:rPr>
              <w:t>0</w:t>
            </w:r>
            <w:r>
              <w:rPr>
                <w:rFonts w:cs="Arial"/>
                <w:bCs/>
                <w:iCs/>
              </w:rPr>
              <w:t>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5D0826" w:rsidP="00F51E44">
            <w:pPr>
              <w:rPr>
                <w:rFonts w:cs="Arial"/>
                <w:bCs/>
              </w:rPr>
            </w:pPr>
            <w:hyperlink r:id="rId15" w:history="1">
              <w:r w:rsidR="00E46093">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lastRenderedPageBreak/>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5D0826" w:rsidP="00F51E44">
            <w:pPr>
              <w:rPr>
                <w:rFonts w:cs="Arial"/>
              </w:rPr>
            </w:pPr>
            <w:hyperlink r:id="rId16" w:history="1">
              <w:r w:rsidR="00E46093">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5D0826" w:rsidP="00F51E44">
            <w:pPr>
              <w:rPr>
                <w:rFonts w:cs="Arial"/>
              </w:rPr>
            </w:pPr>
            <w:hyperlink r:id="rId17" w:history="1">
              <w:r w:rsidR="00E46093">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5D0826" w:rsidP="00F51E44">
            <w:pPr>
              <w:rPr>
                <w:rStyle w:val="Hyperlink"/>
              </w:rPr>
            </w:pPr>
            <w:hyperlink r:id="rId18" w:history="1">
              <w:r w:rsidR="00E46093">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5D0826" w:rsidP="00F51E44">
            <w:pPr>
              <w:rPr>
                <w:rFonts w:cs="Arial"/>
              </w:rPr>
            </w:pPr>
            <w:hyperlink r:id="rId19" w:history="1">
              <w:r w:rsidR="00E46093">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5D0826" w:rsidP="00F51E44">
            <w:pPr>
              <w:rPr>
                <w:rFonts w:cs="Arial"/>
                <w:color w:val="000000"/>
              </w:rPr>
            </w:pPr>
            <w:hyperlink r:id="rId20" w:history="1">
              <w:r w:rsidR="00E46093">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5D0826" w:rsidP="00F51E44">
            <w:pPr>
              <w:rPr>
                <w:rFonts w:cs="Arial"/>
                <w:color w:val="000000"/>
              </w:rPr>
            </w:pPr>
            <w:hyperlink r:id="rId21" w:history="1">
              <w:r w:rsidR="00E46093">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5D0826" w:rsidP="00F51E44">
            <w:pPr>
              <w:rPr>
                <w:rFonts w:cs="Arial"/>
                <w:color w:val="000000"/>
              </w:rPr>
            </w:pPr>
            <w:hyperlink r:id="rId22" w:history="1">
              <w:r w:rsidR="00E46093">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5D0826" w:rsidP="00F51E44">
            <w:pPr>
              <w:rPr>
                <w:rFonts w:cs="Arial"/>
                <w:color w:val="000000"/>
              </w:rPr>
            </w:pPr>
            <w:hyperlink r:id="rId23" w:history="1">
              <w:r w:rsidR="00E46093">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5D0826" w:rsidP="00F51E44">
            <w:hyperlink r:id="rId24" w:history="1">
              <w:r w:rsidR="00E46093">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5D0826" w:rsidP="00F51E44">
            <w:pPr>
              <w:rPr>
                <w:rFonts w:cs="Arial"/>
                <w:color w:val="000000"/>
              </w:rPr>
            </w:pPr>
            <w:hyperlink r:id="rId25" w:history="1">
              <w:r w:rsidR="00E46093">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5D0826" w:rsidP="00F51E44">
            <w:pPr>
              <w:rPr>
                <w:rFonts w:cs="Arial"/>
                <w:color w:val="000000"/>
              </w:rPr>
            </w:pPr>
            <w:hyperlink r:id="rId26" w:history="1">
              <w:r w:rsidR="00E46093">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5D0826" w:rsidP="00F51E44">
            <w:pPr>
              <w:rPr>
                <w:rFonts w:cs="Arial"/>
                <w:color w:val="000000"/>
              </w:rPr>
            </w:pPr>
            <w:hyperlink r:id="rId27" w:history="1">
              <w:r w:rsidR="00E46093">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5D0826" w:rsidP="00F51E44">
            <w:pPr>
              <w:rPr>
                <w:rFonts w:cs="Arial"/>
                <w:color w:val="000000"/>
              </w:rPr>
            </w:pPr>
            <w:hyperlink r:id="rId28" w:history="1">
              <w:r w:rsidR="00E46093">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5D0826" w:rsidP="00F51E44">
            <w:pPr>
              <w:rPr>
                <w:rFonts w:cs="Arial"/>
                <w:color w:val="000000"/>
              </w:rPr>
            </w:pPr>
            <w:hyperlink r:id="rId29" w:history="1">
              <w:r w:rsidR="00E46093">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5D0826" w:rsidP="00F51E44">
            <w:pPr>
              <w:rPr>
                <w:rFonts w:cs="Arial"/>
                <w:color w:val="000000"/>
              </w:rPr>
            </w:pPr>
            <w:hyperlink r:id="rId30" w:history="1">
              <w:r w:rsidR="00E46093">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5D0826" w:rsidP="00F51E44">
            <w:hyperlink r:id="rId31" w:history="1">
              <w:r w:rsidR="00E46093">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5D0826" w:rsidP="00F51E44">
            <w:hyperlink r:id="rId32" w:history="1">
              <w:r w:rsidR="00E46093">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5D0826" w:rsidP="00F51E44">
            <w:pPr>
              <w:rPr>
                <w:rFonts w:cs="Arial"/>
                <w:color w:val="000000"/>
              </w:rPr>
            </w:pPr>
            <w:hyperlink r:id="rId33" w:history="1">
              <w:r w:rsidR="00E46093">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5D0826" w:rsidP="00F51E44">
            <w:pPr>
              <w:rPr>
                <w:rFonts w:cs="Arial"/>
                <w:color w:val="000000"/>
              </w:rPr>
            </w:pPr>
            <w:hyperlink r:id="rId34" w:history="1">
              <w:r w:rsidR="00E46093">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5D0826" w:rsidP="00F51E44">
            <w:pPr>
              <w:rPr>
                <w:rFonts w:cs="Arial"/>
                <w:color w:val="000000"/>
              </w:rPr>
            </w:pPr>
            <w:hyperlink r:id="rId35" w:history="1">
              <w:r w:rsidR="00E46093">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5D0826" w:rsidP="00F51E44">
            <w:pPr>
              <w:rPr>
                <w:rFonts w:cs="Arial"/>
                <w:color w:val="000000"/>
              </w:rPr>
            </w:pPr>
            <w:hyperlink r:id="rId36" w:history="1">
              <w:r w:rsidR="00E46093">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5D0826" w:rsidP="00F51E44">
            <w:pPr>
              <w:rPr>
                <w:rFonts w:cs="Arial"/>
                <w:color w:val="000000"/>
              </w:rPr>
            </w:pPr>
            <w:hyperlink r:id="rId37" w:history="1">
              <w:r w:rsidR="00E46093">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5D0826" w:rsidP="00F51E44">
            <w:pPr>
              <w:rPr>
                <w:rFonts w:cs="Arial"/>
                <w:color w:val="000000"/>
              </w:rPr>
            </w:pPr>
            <w:hyperlink r:id="rId38" w:history="1">
              <w:r w:rsidR="00E46093">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5D0826" w:rsidP="00F51E44">
            <w:pPr>
              <w:rPr>
                <w:rFonts w:cs="Arial"/>
                <w:color w:val="000000"/>
              </w:rPr>
            </w:pPr>
            <w:hyperlink r:id="rId39" w:history="1">
              <w:r w:rsidR="00E46093">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40"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5D0826" w:rsidP="00F51E44">
            <w:pPr>
              <w:rPr>
                <w:rFonts w:cs="Arial"/>
                <w:color w:val="000000"/>
              </w:rPr>
            </w:pPr>
            <w:hyperlink r:id="rId41" w:history="1">
              <w:r w:rsidR="00E46093">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5D0826" w:rsidP="00F51E44">
            <w:pPr>
              <w:rPr>
                <w:rFonts w:cs="Arial"/>
                <w:color w:val="000000"/>
              </w:rPr>
            </w:pPr>
            <w:hyperlink r:id="rId42" w:history="1">
              <w:r w:rsidR="00E46093">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5D0826" w:rsidP="00F51E44">
            <w:pPr>
              <w:rPr>
                <w:rFonts w:cs="Arial"/>
                <w:color w:val="000000"/>
              </w:rPr>
            </w:pPr>
            <w:hyperlink r:id="rId43" w:history="1">
              <w:r w:rsidR="00E46093">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5D0826" w:rsidP="00F51E44">
            <w:pPr>
              <w:rPr>
                <w:rFonts w:cs="Arial"/>
                <w:color w:val="000000"/>
              </w:rPr>
            </w:pPr>
            <w:hyperlink r:id="rId44" w:history="1">
              <w:r w:rsidR="00E46093">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5D0826" w:rsidP="00F51E44">
            <w:pPr>
              <w:rPr>
                <w:rFonts w:cs="Arial"/>
                <w:color w:val="000000"/>
              </w:rPr>
            </w:pPr>
            <w:hyperlink r:id="rId45" w:history="1">
              <w:r w:rsidR="00E46093">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5D0826" w:rsidP="00F51E44">
            <w:pPr>
              <w:rPr>
                <w:rFonts w:cs="Arial"/>
                <w:color w:val="000000"/>
              </w:rPr>
            </w:pPr>
            <w:hyperlink r:id="rId46" w:history="1">
              <w:r w:rsidR="00E46093">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5D0826" w:rsidP="00F51E44">
            <w:pPr>
              <w:rPr>
                <w:rFonts w:cs="Arial"/>
                <w:color w:val="000000"/>
              </w:rPr>
            </w:pPr>
            <w:hyperlink r:id="rId47" w:history="1">
              <w:r w:rsidR="00E46093">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5D0826" w:rsidP="00F51E44">
            <w:pPr>
              <w:rPr>
                <w:rFonts w:cs="Arial"/>
                <w:color w:val="000000"/>
              </w:rPr>
            </w:pPr>
            <w:hyperlink r:id="rId48" w:history="1">
              <w:r w:rsidR="00E46093">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5D0826" w:rsidP="00F51E44">
            <w:pPr>
              <w:rPr>
                <w:rFonts w:cs="Arial"/>
                <w:color w:val="000000"/>
              </w:rPr>
            </w:pPr>
            <w:hyperlink r:id="rId49" w:history="1">
              <w:r w:rsidR="00E46093">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5D0826" w:rsidP="00F51E44">
            <w:pPr>
              <w:rPr>
                <w:rFonts w:cs="Arial"/>
                <w:color w:val="000000"/>
              </w:rPr>
            </w:pPr>
            <w:hyperlink r:id="rId50" w:history="1">
              <w:r w:rsidR="00E46093">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5D0826" w:rsidP="00F51E44">
            <w:pPr>
              <w:rPr>
                <w:rFonts w:cs="Arial"/>
                <w:color w:val="000000"/>
              </w:rPr>
            </w:pPr>
            <w:hyperlink r:id="rId51" w:history="1">
              <w:r w:rsidR="00E46093">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5D0826" w:rsidP="00F51E44">
            <w:pPr>
              <w:rPr>
                <w:rFonts w:cs="Arial"/>
                <w:color w:val="000000"/>
              </w:rPr>
            </w:pPr>
            <w:hyperlink r:id="rId52" w:history="1">
              <w:r w:rsidR="00E46093">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5D0826" w:rsidP="00F51E44">
            <w:pPr>
              <w:rPr>
                <w:rFonts w:cs="Arial"/>
                <w:color w:val="000000"/>
              </w:rPr>
            </w:pPr>
            <w:hyperlink r:id="rId53" w:history="1">
              <w:r w:rsidR="00E46093">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5D0826" w:rsidP="00F51E44">
            <w:pPr>
              <w:rPr>
                <w:rFonts w:cs="Arial"/>
                <w:color w:val="000000"/>
              </w:rPr>
            </w:pPr>
            <w:hyperlink r:id="rId54" w:history="1">
              <w:r w:rsidR="00E46093">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5D0826" w:rsidP="00F51E44">
            <w:pPr>
              <w:rPr>
                <w:rFonts w:cs="Arial"/>
                <w:color w:val="000000"/>
              </w:rPr>
            </w:pPr>
            <w:hyperlink r:id="rId55" w:history="1">
              <w:r w:rsidR="00E46093">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5D0826" w:rsidP="00F51E44">
            <w:pPr>
              <w:rPr>
                <w:rFonts w:cs="Arial"/>
                <w:color w:val="000000"/>
              </w:rPr>
            </w:pPr>
            <w:hyperlink r:id="rId56" w:history="1">
              <w:r w:rsidR="00E46093">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5D0826" w:rsidP="00F51E44">
            <w:pPr>
              <w:rPr>
                <w:rFonts w:cs="Arial"/>
                <w:color w:val="000000"/>
              </w:rPr>
            </w:pPr>
            <w:hyperlink r:id="rId57" w:history="1">
              <w:r w:rsidR="00E46093">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lastRenderedPageBreak/>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lastRenderedPageBreak/>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lastRenderedPageBreak/>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lastRenderedPageBreak/>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lastRenderedPageBreak/>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lastRenderedPageBreak/>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lastRenderedPageBreak/>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lastRenderedPageBreak/>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lastRenderedPageBreak/>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lastRenderedPageBreak/>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F51E44">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8A7F99" w14:textId="771A6867" w:rsidR="00495A69" w:rsidRPr="00D95972" w:rsidRDefault="005D0826" w:rsidP="00F51E44">
            <w:pPr>
              <w:rPr>
                <w:rFonts w:cs="Arial"/>
              </w:rPr>
            </w:pPr>
            <w:hyperlink r:id="rId58" w:history="1">
              <w:r w:rsidR="00E46093">
                <w:rPr>
                  <w:rStyle w:val="Hyperlink"/>
                </w:rPr>
                <w:t>C1-214094</w:t>
              </w:r>
            </w:hyperlink>
          </w:p>
        </w:tc>
        <w:tc>
          <w:tcPr>
            <w:tcW w:w="4191" w:type="dxa"/>
            <w:gridSpan w:val="3"/>
            <w:tcBorders>
              <w:top w:val="single" w:sz="4" w:space="0" w:color="auto"/>
              <w:bottom w:val="single" w:sz="4" w:space="0" w:color="auto"/>
            </w:tcBorders>
            <w:shd w:val="clear" w:color="auto" w:fill="FFFF00"/>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8FFC" w14:textId="77777777" w:rsidR="00495A69" w:rsidRPr="00D95972" w:rsidRDefault="00495A69" w:rsidP="00F51E44">
            <w:pPr>
              <w:rPr>
                <w:rFonts w:cs="Arial"/>
              </w:rPr>
            </w:pPr>
          </w:p>
        </w:tc>
      </w:tr>
      <w:tr w:rsidR="00495A69" w:rsidRPr="00D95972" w14:paraId="66A4CA05" w14:textId="77777777" w:rsidTr="00F51E44">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7EE8BA3" w14:textId="33F805E9" w:rsidR="00495A69" w:rsidRPr="00D95972" w:rsidRDefault="005D0826" w:rsidP="00F51E44">
            <w:pPr>
              <w:rPr>
                <w:rFonts w:cs="Arial"/>
              </w:rPr>
            </w:pPr>
            <w:hyperlink r:id="rId59" w:history="1">
              <w:r w:rsidR="00E46093">
                <w:rPr>
                  <w:rStyle w:val="Hyperlink"/>
                </w:rPr>
                <w:t>C1-214095</w:t>
              </w:r>
            </w:hyperlink>
          </w:p>
        </w:tc>
        <w:tc>
          <w:tcPr>
            <w:tcW w:w="4191" w:type="dxa"/>
            <w:gridSpan w:val="3"/>
            <w:tcBorders>
              <w:top w:val="single" w:sz="4" w:space="0" w:color="auto"/>
              <w:bottom w:val="single" w:sz="4" w:space="0" w:color="auto"/>
            </w:tcBorders>
            <w:shd w:val="clear" w:color="auto" w:fill="FFFF00"/>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835A" w14:textId="77777777" w:rsidR="00495A69" w:rsidRPr="00D95972" w:rsidRDefault="00495A69" w:rsidP="00F51E44">
            <w:pPr>
              <w:rPr>
                <w:rFonts w:eastAsia="Batang" w:cs="Arial"/>
                <w:lang w:val="en-US" w:eastAsia="ko-KR"/>
              </w:rPr>
            </w:pPr>
          </w:p>
        </w:tc>
      </w:tr>
      <w:tr w:rsidR="00495A69" w:rsidRPr="00D95972" w14:paraId="3E3C7A2D" w14:textId="77777777" w:rsidTr="00F51E44">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8639A" w14:textId="55FECC4B" w:rsidR="00495A69" w:rsidRPr="00D95972" w:rsidRDefault="005D0826" w:rsidP="00F51E44">
            <w:pPr>
              <w:rPr>
                <w:rFonts w:cs="Arial"/>
              </w:rPr>
            </w:pPr>
            <w:hyperlink r:id="rId60" w:history="1">
              <w:r w:rsidR="00E46093">
                <w:rPr>
                  <w:rStyle w:val="Hyperlink"/>
                </w:rPr>
                <w:t>C1-214096</w:t>
              </w:r>
            </w:hyperlink>
          </w:p>
        </w:tc>
        <w:tc>
          <w:tcPr>
            <w:tcW w:w="4191" w:type="dxa"/>
            <w:gridSpan w:val="3"/>
            <w:tcBorders>
              <w:top w:val="single" w:sz="4" w:space="0" w:color="auto"/>
              <w:bottom w:val="single" w:sz="4" w:space="0" w:color="auto"/>
            </w:tcBorders>
            <w:shd w:val="clear" w:color="auto" w:fill="FFFF00"/>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82B8" w14:textId="77777777" w:rsidR="00495A69" w:rsidRPr="00D95972" w:rsidRDefault="00495A69" w:rsidP="00F51E44">
            <w:pPr>
              <w:rPr>
                <w:rFonts w:eastAsia="Batang" w:cs="Arial"/>
                <w:lang w:val="en-US" w:eastAsia="ko-KR"/>
              </w:rPr>
            </w:pPr>
          </w:p>
        </w:tc>
      </w:tr>
      <w:tr w:rsidR="00495A69" w:rsidRPr="00D95972" w14:paraId="74FF7C10" w14:textId="77777777" w:rsidTr="00F51E44">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23294DF" w14:textId="564909F7" w:rsidR="00495A69" w:rsidRPr="00D95972" w:rsidRDefault="005D0826" w:rsidP="00F51E44">
            <w:pPr>
              <w:rPr>
                <w:rFonts w:cs="Arial"/>
              </w:rPr>
            </w:pPr>
            <w:hyperlink r:id="rId61" w:history="1">
              <w:r w:rsidR="00E46093">
                <w:rPr>
                  <w:rStyle w:val="Hyperlink"/>
                </w:rPr>
                <w:t>C1-214097</w:t>
              </w:r>
            </w:hyperlink>
          </w:p>
        </w:tc>
        <w:tc>
          <w:tcPr>
            <w:tcW w:w="4191" w:type="dxa"/>
            <w:gridSpan w:val="3"/>
            <w:tcBorders>
              <w:top w:val="single" w:sz="4" w:space="0" w:color="auto"/>
              <w:bottom w:val="single" w:sz="4" w:space="0" w:color="auto"/>
            </w:tcBorders>
            <w:shd w:val="clear" w:color="auto" w:fill="FFFF00"/>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DAB7" w14:textId="77777777" w:rsidR="00495A69" w:rsidRPr="00D95972" w:rsidRDefault="00495A69" w:rsidP="00F51E44">
            <w:pPr>
              <w:rPr>
                <w:rFonts w:eastAsia="Batang" w:cs="Arial"/>
                <w:lang w:val="en-US" w:eastAsia="ko-KR"/>
              </w:rPr>
            </w:pPr>
          </w:p>
        </w:tc>
      </w:tr>
      <w:tr w:rsidR="00495A69" w:rsidRPr="00D95972" w14:paraId="14E181E4" w14:textId="77777777" w:rsidTr="00F51E44">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DA84F57" w14:textId="6AF77D84" w:rsidR="00495A69" w:rsidRPr="00D95972" w:rsidRDefault="005D0826" w:rsidP="00F51E44">
            <w:pPr>
              <w:rPr>
                <w:rFonts w:cs="Arial"/>
              </w:rPr>
            </w:pPr>
            <w:hyperlink r:id="rId62" w:history="1">
              <w:r w:rsidR="00E46093">
                <w:rPr>
                  <w:rStyle w:val="Hyperlink"/>
                </w:rPr>
                <w:t>C1-214098</w:t>
              </w:r>
            </w:hyperlink>
          </w:p>
        </w:tc>
        <w:tc>
          <w:tcPr>
            <w:tcW w:w="4191" w:type="dxa"/>
            <w:gridSpan w:val="3"/>
            <w:tcBorders>
              <w:top w:val="single" w:sz="4" w:space="0" w:color="auto"/>
              <w:bottom w:val="single" w:sz="4" w:space="0" w:color="auto"/>
            </w:tcBorders>
            <w:shd w:val="clear" w:color="auto" w:fill="FFFF00"/>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6204A" w14:textId="77777777"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lastRenderedPageBreak/>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lastRenderedPageBreak/>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lastRenderedPageBreak/>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lastRenderedPageBreak/>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963728" w14:paraId="47B1FEE7" w14:textId="77777777" w:rsidTr="00F51E44">
        <w:tc>
          <w:tcPr>
            <w:tcW w:w="976" w:type="dxa"/>
            <w:tcBorders>
              <w:top w:val="nil"/>
              <w:left w:val="thinThickThinSmallGap" w:sz="24" w:space="0" w:color="auto"/>
              <w:bottom w:val="nil"/>
            </w:tcBorders>
          </w:tcPr>
          <w:p w14:paraId="54589C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8157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02B701" w14:textId="30BA83DB" w:rsidR="00495A69" w:rsidRPr="00D95972" w:rsidRDefault="005D0826" w:rsidP="00F51E44">
            <w:pPr>
              <w:rPr>
                <w:rFonts w:cs="Arial"/>
              </w:rPr>
            </w:pPr>
            <w:hyperlink r:id="rId63" w:history="1">
              <w:r w:rsidR="00E46093">
                <w:rPr>
                  <w:rStyle w:val="Hyperlink"/>
                </w:rPr>
                <w:t>C1-214099</w:t>
              </w:r>
            </w:hyperlink>
          </w:p>
        </w:tc>
        <w:tc>
          <w:tcPr>
            <w:tcW w:w="4191" w:type="dxa"/>
            <w:gridSpan w:val="3"/>
            <w:tcBorders>
              <w:top w:val="single" w:sz="4" w:space="0" w:color="auto"/>
              <w:bottom w:val="single" w:sz="4" w:space="0" w:color="auto"/>
            </w:tcBorders>
            <w:shd w:val="clear" w:color="auto" w:fill="FFFF00"/>
          </w:tcPr>
          <w:p w14:paraId="023357C4"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06BAA8BD"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E8066C" w14:textId="77777777" w:rsidR="00495A69" w:rsidRPr="00D95972" w:rsidRDefault="00495A69" w:rsidP="00F51E44">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EF9A" w14:textId="77777777" w:rsidR="00495A69" w:rsidRDefault="00BB272A" w:rsidP="00F51E44">
            <w:pPr>
              <w:rPr>
                <w:rFonts w:cs="Arial"/>
              </w:rPr>
            </w:pPr>
            <w:r>
              <w:rPr>
                <w:rFonts w:cs="Arial"/>
              </w:rPr>
              <w:t>Lazaros Mon 1627: One more case of the issue</w:t>
            </w:r>
          </w:p>
          <w:p w14:paraId="7D4B2AB3" w14:textId="456BC075" w:rsidR="00BB272A" w:rsidRPr="00BB272A" w:rsidRDefault="00BB272A" w:rsidP="00F51E44">
            <w:pPr>
              <w:rPr>
                <w:rFonts w:cs="Arial"/>
              </w:rPr>
            </w:pPr>
            <w:r>
              <w:rPr>
                <w:rFonts w:cs="Arial"/>
              </w:rPr>
              <w:t xml:space="preserve">Nevenka Mon 1708: Ack, revision in </w:t>
            </w:r>
            <w:hyperlink r:id="rId64" w:history="1">
              <w:r>
                <w:rPr>
                  <w:rStyle w:val="Hyperlink"/>
                  <w:lang w:val="en-US"/>
                </w:rPr>
                <w:t>C1-214099_r1</w:t>
              </w:r>
            </w:hyperlink>
            <w:r>
              <w:rPr>
                <w:lang w:val="en-US"/>
              </w:rPr>
              <w:t>.</w:t>
            </w:r>
          </w:p>
        </w:tc>
      </w:tr>
      <w:tr w:rsidR="00495A69" w:rsidRPr="00D95972" w14:paraId="3C6313C6" w14:textId="77777777" w:rsidTr="00F51E44">
        <w:tc>
          <w:tcPr>
            <w:tcW w:w="976" w:type="dxa"/>
            <w:tcBorders>
              <w:top w:val="nil"/>
              <w:left w:val="thinThickThinSmallGap" w:sz="24" w:space="0" w:color="auto"/>
              <w:bottom w:val="nil"/>
            </w:tcBorders>
          </w:tcPr>
          <w:p w14:paraId="128CB0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463A7"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84FCB38" w14:textId="67593B45" w:rsidR="00495A69" w:rsidRPr="00D95972" w:rsidRDefault="005D0826" w:rsidP="00F51E44">
            <w:pPr>
              <w:rPr>
                <w:rFonts w:cs="Arial"/>
              </w:rPr>
            </w:pPr>
            <w:hyperlink r:id="rId65" w:history="1">
              <w:r w:rsidR="00E46093">
                <w:rPr>
                  <w:rStyle w:val="Hyperlink"/>
                </w:rPr>
                <w:t>C1-214100</w:t>
              </w:r>
            </w:hyperlink>
          </w:p>
        </w:tc>
        <w:tc>
          <w:tcPr>
            <w:tcW w:w="4191" w:type="dxa"/>
            <w:gridSpan w:val="3"/>
            <w:tcBorders>
              <w:top w:val="single" w:sz="4" w:space="0" w:color="auto"/>
              <w:bottom w:val="single" w:sz="4" w:space="0" w:color="auto"/>
            </w:tcBorders>
            <w:shd w:val="clear" w:color="auto" w:fill="FFFF00"/>
          </w:tcPr>
          <w:p w14:paraId="6833FD1B"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2D81E5E0"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5C9FE2" w14:textId="77777777" w:rsidR="00495A69" w:rsidRPr="00D95972" w:rsidRDefault="00495A69" w:rsidP="00F51E44">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7ACD" w14:textId="77777777" w:rsidR="00BB272A" w:rsidRDefault="00BB272A" w:rsidP="00BB272A">
            <w:pPr>
              <w:rPr>
                <w:rFonts w:cs="Arial"/>
              </w:rPr>
            </w:pPr>
            <w:r>
              <w:rPr>
                <w:rFonts w:cs="Arial"/>
              </w:rPr>
              <w:t>Lazaros Mon 1627: One more case of the issue</w:t>
            </w:r>
          </w:p>
          <w:p w14:paraId="5B6E9550" w14:textId="6FA725E3" w:rsidR="00495A69" w:rsidRPr="00D95972" w:rsidRDefault="00BB272A" w:rsidP="00BB272A">
            <w:pPr>
              <w:rPr>
                <w:rFonts w:cs="Arial"/>
              </w:rPr>
            </w:pPr>
            <w:r>
              <w:rPr>
                <w:rFonts w:cs="Arial"/>
              </w:rPr>
              <w:t>Nevenka Mon 17</w:t>
            </w:r>
            <w:r w:rsidR="005D0826">
              <w:rPr>
                <w:rFonts w:cs="Arial"/>
              </w:rPr>
              <w:t>10</w:t>
            </w:r>
            <w:r>
              <w:rPr>
                <w:rFonts w:cs="Arial"/>
              </w:rPr>
              <w:t xml:space="preserve">: Ack, revision in </w:t>
            </w:r>
            <w:hyperlink r:id="rId66" w:history="1">
              <w:r>
                <w:rPr>
                  <w:rStyle w:val="Hyperlink"/>
                  <w:lang w:val="en-US"/>
                </w:rPr>
                <w:t>C1-214100_r1</w:t>
              </w:r>
            </w:hyperlink>
            <w:r>
              <w:rPr>
                <w:lang w:val="en-US"/>
              </w:rPr>
              <w:t>.</w:t>
            </w:r>
          </w:p>
        </w:tc>
      </w:tr>
      <w:tr w:rsidR="00495A69" w:rsidRPr="00D95972" w14:paraId="554D5546" w14:textId="77777777" w:rsidTr="00F51E44">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812168A" w14:textId="3B19028C" w:rsidR="00495A69" w:rsidRPr="00D95972" w:rsidRDefault="005D0826" w:rsidP="00F51E44">
            <w:pPr>
              <w:rPr>
                <w:rFonts w:cs="Arial"/>
              </w:rPr>
            </w:pPr>
            <w:hyperlink r:id="rId67" w:history="1">
              <w:r w:rsidR="00E46093">
                <w:rPr>
                  <w:rStyle w:val="Hyperlink"/>
                </w:rPr>
                <w:t>C1-214101</w:t>
              </w:r>
            </w:hyperlink>
          </w:p>
        </w:tc>
        <w:tc>
          <w:tcPr>
            <w:tcW w:w="4191" w:type="dxa"/>
            <w:gridSpan w:val="3"/>
            <w:tcBorders>
              <w:top w:val="single" w:sz="4" w:space="0" w:color="auto"/>
              <w:bottom w:val="single" w:sz="4" w:space="0" w:color="auto"/>
            </w:tcBorders>
            <w:shd w:val="clear" w:color="auto" w:fill="FFFF00"/>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D37D" w14:textId="77777777" w:rsidR="00495A69" w:rsidRPr="00D95972" w:rsidRDefault="00495A69" w:rsidP="00F51E44">
            <w:pPr>
              <w:rPr>
                <w:rFonts w:cs="Arial"/>
              </w:rPr>
            </w:pPr>
          </w:p>
        </w:tc>
      </w:tr>
      <w:tr w:rsidR="00495A69" w:rsidRPr="00D95972" w14:paraId="39E77926" w14:textId="77777777" w:rsidTr="00F51E44">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E120C93" w14:textId="1E2BCB87" w:rsidR="00495A69" w:rsidRPr="00D95972" w:rsidRDefault="005D0826" w:rsidP="00F51E44">
            <w:pPr>
              <w:rPr>
                <w:rFonts w:cs="Arial"/>
              </w:rPr>
            </w:pPr>
            <w:hyperlink r:id="rId68" w:history="1">
              <w:r w:rsidR="00E46093">
                <w:rPr>
                  <w:rStyle w:val="Hyperlink"/>
                </w:rPr>
                <w:t>C1-214102</w:t>
              </w:r>
            </w:hyperlink>
          </w:p>
        </w:tc>
        <w:tc>
          <w:tcPr>
            <w:tcW w:w="4191" w:type="dxa"/>
            <w:gridSpan w:val="3"/>
            <w:tcBorders>
              <w:top w:val="single" w:sz="4" w:space="0" w:color="auto"/>
              <w:bottom w:val="single" w:sz="4" w:space="0" w:color="auto"/>
            </w:tcBorders>
            <w:shd w:val="clear" w:color="auto" w:fill="FFFF00"/>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17AF8" w14:textId="77777777" w:rsidR="00495A69" w:rsidRPr="00D95972" w:rsidRDefault="00495A69" w:rsidP="00F51E44">
            <w:pPr>
              <w:rPr>
                <w:rFonts w:cs="Arial"/>
              </w:rPr>
            </w:pPr>
          </w:p>
        </w:tc>
      </w:tr>
      <w:tr w:rsidR="00495A69" w:rsidRPr="00D95972" w14:paraId="585F907B" w14:textId="77777777" w:rsidTr="00F51E44">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334A76" w14:textId="5CA5F3EF" w:rsidR="00495A69" w:rsidRPr="00D95972" w:rsidRDefault="005D0826" w:rsidP="00F51E44">
            <w:pPr>
              <w:rPr>
                <w:rFonts w:cs="Arial"/>
              </w:rPr>
            </w:pPr>
            <w:hyperlink r:id="rId69" w:history="1">
              <w:r w:rsidR="00E46093">
                <w:rPr>
                  <w:rStyle w:val="Hyperlink"/>
                </w:rPr>
                <w:t>C1-214103</w:t>
              </w:r>
            </w:hyperlink>
          </w:p>
        </w:tc>
        <w:tc>
          <w:tcPr>
            <w:tcW w:w="4191" w:type="dxa"/>
            <w:gridSpan w:val="3"/>
            <w:tcBorders>
              <w:top w:val="single" w:sz="4" w:space="0" w:color="auto"/>
              <w:bottom w:val="single" w:sz="4" w:space="0" w:color="auto"/>
            </w:tcBorders>
            <w:shd w:val="clear" w:color="auto" w:fill="FFFF00"/>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75BF4" w14:textId="77777777" w:rsidR="00495A69" w:rsidRPr="00D95972" w:rsidRDefault="00495A69" w:rsidP="00F51E44">
            <w:pPr>
              <w:rPr>
                <w:rFonts w:cs="Arial"/>
              </w:rPr>
            </w:pPr>
          </w:p>
        </w:tc>
      </w:tr>
      <w:tr w:rsidR="00495A69" w:rsidRPr="00D95972" w14:paraId="058397CE" w14:textId="77777777" w:rsidTr="00F51E44">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C64B508" w14:textId="0BDE9A15" w:rsidR="00495A69" w:rsidRPr="00D95972" w:rsidRDefault="005D0826" w:rsidP="00F51E44">
            <w:pPr>
              <w:rPr>
                <w:rFonts w:cs="Arial"/>
              </w:rPr>
            </w:pPr>
            <w:hyperlink r:id="rId70" w:history="1">
              <w:r w:rsidR="00E46093">
                <w:rPr>
                  <w:rStyle w:val="Hyperlink"/>
                </w:rPr>
                <w:t>C1-214104</w:t>
              </w:r>
            </w:hyperlink>
          </w:p>
        </w:tc>
        <w:tc>
          <w:tcPr>
            <w:tcW w:w="4191" w:type="dxa"/>
            <w:gridSpan w:val="3"/>
            <w:tcBorders>
              <w:top w:val="single" w:sz="4" w:space="0" w:color="auto"/>
              <w:bottom w:val="single" w:sz="4" w:space="0" w:color="auto"/>
            </w:tcBorders>
            <w:shd w:val="clear" w:color="auto" w:fill="FFFF00"/>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44979" w14:textId="77777777" w:rsidR="00495A69" w:rsidRPr="00D95972" w:rsidRDefault="00495A69" w:rsidP="00F51E44">
            <w:pPr>
              <w:rPr>
                <w:rFonts w:cs="Arial"/>
              </w:rPr>
            </w:pPr>
          </w:p>
        </w:tc>
      </w:tr>
      <w:tr w:rsidR="00495A69" w:rsidRPr="00D95972" w14:paraId="22DDD281" w14:textId="77777777" w:rsidTr="00F51E44">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93219E" w14:textId="33875F40" w:rsidR="00495A69" w:rsidRPr="00D95972" w:rsidRDefault="005D0826" w:rsidP="00F51E44">
            <w:pPr>
              <w:rPr>
                <w:rFonts w:cs="Arial"/>
              </w:rPr>
            </w:pPr>
            <w:hyperlink r:id="rId71" w:history="1">
              <w:r w:rsidR="00E46093">
                <w:rPr>
                  <w:rStyle w:val="Hyperlink"/>
                </w:rPr>
                <w:t>C1-214105</w:t>
              </w:r>
            </w:hyperlink>
          </w:p>
        </w:tc>
        <w:tc>
          <w:tcPr>
            <w:tcW w:w="4191" w:type="dxa"/>
            <w:gridSpan w:val="3"/>
            <w:tcBorders>
              <w:top w:val="single" w:sz="4" w:space="0" w:color="auto"/>
              <w:bottom w:val="single" w:sz="4" w:space="0" w:color="auto"/>
            </w:tcBorders>
            <w:shd w:val="clear" w:color="auto" w:fill="FFFF00"/>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91D7" w14:textId="77777777" w:rsidR="00495A69" w:rsidRPr="00D95972" w:rsidRDefault="00495A69" w:rsidP="00F51E44">
            <w:pPr>
              <w:rPr>
                <w:rFonts w:cs="Arial"/>
              </w:rPr>
            </w:pPr>
          </w:p>
        </w:tc>
      </w:tr>
      <w:tr w:rsidR="00495A69" w:rsidRPr="00D95972" w14:paraId="7B7453D9" w14:textId="77777777" w:rsidTr="00F51E44">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7F2CB3F" w14:textId="5F19D4AA" w:rsidR="00495A69" w:rsidRPr="00D95972" w:rsidRDefault="005D0826" w:rsidP="00F51E44">
            <w:pPr>
              <w:rPr>
                <w:rFonts w:cs="Arial"/>
              </w:rPr>
            </w:pPr>
            <w:hyperlink r:id="rId72" w:history="1">
              <w:r w:rsidR="00E46093">
                <w:rPr>
                  <w:rStyle w:val="Hyperlink"/>
                </w:rPr>
                <w:t>C1-214106</w:t>
              </w:r>
            </w:hyperlink>
          </w:p>
        </w:tc>
        <w:tc>
          <w:tcPr>
            <w:tcW w:w="4191" w:type="dxa"/>
            <w:gridSpan w:val="3"/>
            <w:tcBorders>
              <w:top w:val="single" w:sz="4" w:space="0" w:color="auto"/>
              <w:bottom w:val="single" w:sz="4" w:space="0" w:color="auto"/>
            </w:tcBorders>
            <w:shd w:val="clear" w:color="auto" w:fill="FFFF00"/>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8D22F" w14:textId="77777777" w:rsidR="00495A69" w:rsidRPr="00D95972" w:rsidRDefault="00495A69" w:rsidP="00F51E44">
            <w:pPr>
              <w:rPr>
                <w:rFonts w:cs="Arial"/>
              </w:rPr>
            </w:pPr>
          </w:p>
        </w:tc>
      </w:tr>
      <w:tr w:rsidR="00495A69" w:rsidRPr="00D95972" w14:paraId="51829CF6" w14:textId="77777777" w:rsidTr="00F51E44">
        <w:tc>
          <w:tcPr>
            <w:tcW w:w="976" w:type="dxa"/>
            <w:tcBorders>
              <w:top w:val="nil"/>
              <w:left w:val="thinThickThinSmallGap" w:sz="24" w:space="0" w:color="auto"/>
              <w:bottom w:val="nil"/>
            </w:tcBorders>
          </w:tcPr>
          <w:p w14:paraId="38C1B8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E010C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0F04A02" w14:textId="5B93AB2A" w:rsidR="00495A69" w:rsidRPr="00D95972" w:rsidRDefault="005D0826" w:rsidP="00F51E44">
            <w:pPr>
              <w:rPr>
                <w:rFonts w:cs="Arial"/>
              </w:rPr>
            </w:pPr>
            <w:hyperlink r:id="rId73" w:history="1">
              <w:r w:rsidR="00E46093">
                <w:rPr>
                  <w:rStyle w:val="Hyperlink"/>
                </w:rPr>
                <w:t>C1-214134</w:t>
              </w:r>
            </w:hyperlink>
          </w:p>
        </w:tc>
        <w:tc>
          <w:tcPr>
            <w:tcW w:w="4191" w:type="dxa"/>
            <w:gridSpan w:val="3"/>
            <w:tcBorders>
              <w:top w:val="single" w:sz="4" w:space="0" w:color="auto"/>
              <w:bottom w:val="single" w:sz="4" w:space="0" w:color="auto"/>
            </w:tcBorders>
            <w:shd w:val="clear" w:color="auto" w:fill="FFFF00"/>
          </w:tcPr>
          <w:p w14:paraId="1D53ECB2" w14:textId="77777777" w:rsidR="00495A69" w:rsidRPr="00D95972" w:rsidRDefault="00495A69" w:rsidP="00F51E44">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37AC247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FF7FE5" w14:textId="77777777" w:rsidR="00495A69" w:rsidRPr="00D95972" w:rsidRDefault="00495A69" w:rsidP="00F51E44">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5AE8F" w14:textId="77777777" w:rsidR="00495A69" w:rsidRDefault="00BC2E65" w:rsidP="00F51E44">
            <w:pPr>
              <w:rPr>
                <w:rFonts w:cs="Arial"/>
              </w:rPr>
            </w:pPr>
            <w:r>
              <w:rPr>
                <w:rFonts w:cs="Arial"/>
              </w:rPr>
              <w:t>Jörgen Thu 0935: Comments</w:t>
            </w:r>
          </w:p>
          <w:p w14:paraId="3F3DABCC" w14:textId="77777777" w:rsidR="00DB3CC9" w:rsidRDefault="00DB3CC9" w:rsidP="00F51E44">
            <w:pPr>
              <w:rPr>
                <w:rFonts w:cs="Arial"/>
              </w:rPr>
            </w:pPr>
            <w:r>
              <w:rPr>
                <w:rFonts w:cs="Arial"/>
              </w:rPr>
              <w:t>Mike Thu 2130: Responds. Further ENs will be removed in revision.</w:t>
            </w:r>
          </w:p>
          <w:p w14:paraId="281D4510" w14:textId="77777777" w:rsidR="00BB272A" w:rsidRDefault="00BB272A" w:rsidP="00F51E44">
            <w:pPr>
              <w:rPr>
                <w:rFonts w:cs="Arial"/>
              </w:rPr>
            </w:pPr>
            <w:r>
              <w:rPr>
                <w:rFonts w:cs="Arial"/>
              </w:rPr>
              <w:t>Lazaros Mon 1628: Support to remove ENs</w:t>
            </w:r>
          </w:p>
          <w:p w14:paraId="21DA5F31" w14:textId="2B1FD6DC" w:rsidR="00BB272A" w:rsidRPr="00D95972" w:rsidRDefault="00BB272A" w:rsidP="00F51E44">
            <w:pPr>
              <w:rPr>
                <w:rFonts w:cs="Arial"/>
              </w:rPr>
            </w:pPr>
            <w:r>
              <w:rPr>
                <w:rFonts w:cs="Arial"/>
              </w:rPr>
              <w:t>Mike Mon 1722: Ack.</w:t>
            </w:r>
          </w:p>
        </w:tc>
      </w:tr>
      <w:tr w:rsidR="00495A69" w:rsidRPr="00D95972" w14:paraId="10011774" w14:textId="77777777" w:rsidTr="00F51E44">
        <w:tc>
          <w:tcPr>
            <w:tcW w:w="976" w:type="dxa"/>
            <w:tcBorders>
              <w:top w:val="nil"/>
              <w:left w:val="thinThickThinSmallGap" w:sz="24" w:space="0" w:color="auto"/>
              <w:bottom w:val="nil"/>
            </w:tcBorders>
          </w:tcPr>
          <w:p w14:paraId="1ACC7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42C03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D3E2BC" w14:textId="521039E2" w:rsidR="00495A69" w:rsidRPr="00D95972" w:rsidRDefault="005D0826" w:rsidP="00F51E44">
            <w:pPr>
              <w:rPr>
                <w:rFonts w:cs="Arial"/>
              </w:rPr>
            </w:pPr>
            <w:hyperlink r:id="rId74" w:history="1">
              <w:r w:rsidR="00E46093">
                <w:rPr>
                  <w:rStyle w:val="Hyperlink"/>
                </w:rPr>
                <w:t>C1-214135</w:t>
              </w:r>
            </w:hyperlink>
          </w:p>
        </w:tc>
        <w:tc>
          <w:tcPr>
            <w:tcW w:w="4191" w:type="dxa"/>
            <w:gridSpan w:val="3"/>
            <w:tcBorders>
              <w:top w:val="single" w:sz="4" w:space="0" w:color="auto"/>
              <w:bottom w:val="single" w:sz="4" w:space="0" w:color="auto"/>
            </w:tcBorders>
            <w:shd w:val="clear" w:color="auto" w:fill="FFFF00"/>
          </w:tcPr>
          <w:p w14:paraId="5AADEBFC" w14:textId="77777777" w:rsidR="00495A69" w:rsidRPr="00D95972" w:rsidRDefault="00495A69" w:rsidP="00F51E44">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5D430A6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F2BB73" w14:textId="77777777" w:rsidR="00495A69" w:rsidRPr="00D95972" w:rsidRDefault="00495A69" w:rsidP="00F51E44">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E2728" w14:textId="77777777" w:rsidR="00495A69" w:rsidRPr="00D95972" w:rsidRDefault="00495A69" w:rsidP="00F51E44">
            <w:pPr>
              <w:rPr>
                <w:rFonts w:cs="Arial"/>
              </w:rPr>
            </w:pPr>
          </w:p>
        </w:tc>
      </w:tr>
      <w:tr w:rsidR="00495A69" w:rsidRPr="00D95972" w14:paraId="07CD9CFE" w14:textId="77777777" w:rsidTr="00F51E44">
        <w:tc>
          <w:tcPr>
            <w:tcW w:w="976" w:type="dxa"/>
            <w:tcBorders>
              <w:top w:val="nil"/>
              <w:left w:val="thinThickThinSmallGap" w:sz="24" w:space="0" w:color="auto"/>
              <w:bottom w:val="nil"/>
            </w:tcBorders>
          </w:tcPr>
          <w:p w14:paraId="14ED82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530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0057ACD" w14:textId="357FBF87" w:rsidR="00495A69" w:rsidRPr="00D95972" w:rsidRDefault="005D0826" w:rsidP="00F51E44">
            <w:pPr>
              <w:rPr>
                <w:rFonts w:cs="Arial"/>
              </w:rPr>
            </w:pPr>
            <w:hyperlink r:id="rId75" w:history="1">
              <w:r w:rsidR="00E46093">
                <w:rPr>
                  <w:rStyle w:val="Hyperlink"/>
                </w:rPr>
                <w:t>C1-214136</w:t>
              </w:r>
            </w:hyperlink>
          </w:p>
        </w:tc>
        <w:tc>
          <w:tcPr>
            <w:tcW w:w="4191" w:type="dxa"/>
            <w:gridSpan w:val="3"/>
            <w:tcBorders>
              <w:top w:val="single" w:sz="4" w:space="0" w:color="auto"/>
              <w:bottom w:val="single" w:sz="4" w:space="0" w:color="auto"/>
            </w:tcBorders>
            <w:shd w:val="clear" w:color="auto" w:fill="FFFF00"/>
          </w:tcPr>
          <w:p w14:paraId="0D44BF27" w14:textId="77777777" w:rsidR="00495A69" w:rsidRPr="00D95972" w:rsidRDefault="00495A69" w:rsidP="00F51E44">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2165E2E2"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BDB5EA" w14:textId="77777777" w:rsidR="00495A69" w:rsidRPr="00D95972" w:rsidRDefault="00495A69" w:rsidP="00F51E44">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8CC96" w14:textId="77777777" w:rsidR="00495A69" w:rsidRPr="00D95972" w:rsidRDefault="00495A69" w:rsidP="00F51E44">
            <w:pPr>
              <w:rPr>
                <w:rFonts w:cs="Arial"/>
              </w:rPr>
            </w:pPr>
          </w:p>
        </w:tc>
      </w:tr>
      <w:tr w:rsidR="00495A69" w:rsidRPr="00D95972" w14:paraId="19B65420" w14:textId="77777777" w:rsidTr="00F51E44">
        <w:tc>
          <w:tcPr>
            <w:tcW w:w="976" w:type="dxa"/>
            <w:tcBorders>
              <w:top w:val="nil"/>
              <w:left w:val="thinThickThinSmallGap" w:sz="24" w:space="0" w:color="auto"/>
              <w:bottom w:val="nil"/>
            </w:tcBorders>
          </w:tcPr>
          <w:p w14:paraId="760C71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6CE75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AF2F827" w14:textId="44E436E4" w:rsidR="00495A69" w:rsidRPr="00D95972" w:rsidRDefault="005D0826" w:rsidP="00F51E44">
            <w:pPr>
              <w:rPr>
                <w:rFonts w:cs="Arial"/>
              </w:rPr>
            </w:pPr>
            <w:hyperlink r:id="rId76" w:history="1">
              <w:r w:rsidR="00E46093">
                <w:rPr>
                  <w:rStyle w:val="Hyperlink"/>
                </w:rPr>
                <w:t>C1-214137</w:t>
              </w:r>
            </w:hyperlink>
          </w:p>
        </w:tc>
        <w:tc>
          <w:tcPr>
            <w:tcW w:w="4191" w:type="dxa"/>
            <w:gridSpan w:val="3"/>
            <w:tcBorders>
              <w:top w:val="single" w:sz="4" w:space="0" w:color="auto"/>
              <w:bottom w:val="single" w:sz="4" w:space="0" w:color="auto"/>
            </w:tcBorders>
            <w:shd w:val="clear" w:color="auto" w:fill="FFFF00"/>
          </w:tcPr>
          <w:p w14:paraId="4626AEF5" w14:textId="77777777" w:rsidR="00495A69" w:rsidRPr="00D95972" w:rsidRDefault="00495A69" w:rsidP="00F51E44">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5512CF16"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9F4FEA" w14:textId="77777777" w:rsidR="00495A69" w:rsidRPr="00D95972" w:rsidRDefault="00495A69" w:rsidP="00F51E44">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9A470" w14:textId="77777777" w:rsidR="00495A69" w:rsidRPr="00D95972" w:rsidRDefault="00495A69" w:rsidP="00F51E44">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r>
            <w:r w:rsidRPr="00D95972">
              <w:rPr>
                <w:rFonts w:cs="Arial"/>
                <w:color w:val="000000"/>
              </w:rPr>
              <w:lastRenderedPageBreak/>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009D7D66" w14:textId="77777777" w:rsidR="00495A69" w:rsidRPr="00D95972" w:rsidRDefault="00495A69" w:rsidP="00F51E4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6"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6"/>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335A6D" w14:paraId="2925BE76" w14:textId="77777777" w:rsidTr="00F51E44">
        <w:tc>
          <w:tcPr>
            <w:tcW w:w="976" w:type="dxa"/>
            <w:tcBorders>
              <w:top w:val="nil"/>
              <w:left w:val="thinThickThinSmallGap" w:sz="24" w:space="0" w:color="auto"/>
              <w:bottom w:val="nil"/>
            </w:tcBorders>
            <w:shd w:val="clear" w:color="auto" w:fill="auto"/>
          </w:tcPr>
          <w:p w14:paraId="4DB5D25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525CF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19C667E0" w14:textId="2DCBE1E0" w:rsidR="00495A69" w:rsidRPr="00D95972" w:rsidRDefault="005D0826" w:rsidP="00F51E44">
            <w:pPr>
              <w:rPr>
                <w:rFonts w:cs="Arial"/>
              </w:rPr>
            </w:pPr>
            <w:hyperlink r:id="rId77" w:history="1">
              <w:r w:rsidR="00E46093">
                <w:rPr>
                  <w:rStyle w:val="Hyperlink"/>
                </w:rPr>
                <w:t>C1-214670</w:t>
              </w:r>
            </w:hyperlink>
          </w:p>
        </w:tc>
        <w:tc>
          <w:tcPr>
            <w:tcW w:w="4191" w:type="dxa"/>
            <w:gridSpan w:val="3"/>
            <w:tcBorders>
              <w:top w:val="single" w:sz="4" w:space="0" w:color="auto"/>
              <w:bottom w:val="single" w:sz="4" w:space="0" w:color="auto"/>
            </w:tcBorders>
            <w:shd w:val="clear" w:color="auto" w:fill="FFFF00"/>
          </w:tcPr>
          <w:p w14:paraId="6B8BA98E" w14:textId="77777777" w:rsidR="00495A69" w:rsidRPr="00026635"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7F49ABA"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DE0D260" w14:textId="77777777" w:rsidR="00495A69" w:rsidRPr="00D95972" w:rsidRDefault="00495A69" w:rsidP="00F51E44">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8D8E0" w14:textId="77777777" w:rsidR="00495A69" w:rsidRDefault="00A73A96" w:rsidP="00F51E44">
            <w:pPr>
              <w:rPr>
                <w:rFonts w:eastAsia="Batang" w:cs="Arial"/>
                <w:lang w:eastAsia="ko-KR"/>
              </w:rPr>
            </w:pPr>
            <w:r>
              <w:rPr>
                <w:rFonts w:eastAsia="Batang" w:cs="Arial"/>
                <w:lang w:eastAsia="ko-KR"/>
              </w:rPr>
              <w:t>Lazaros: Mon 1627: some comments</w:t>
            </w:r>
          </w:p>
          <w:p w14:paraId="24F36992" w14:textId="1275778C" w:rsidR="005D0826" w:rsidRPr="00335A6D" w:rsidRDefault="005D0826" w:rsidP="00F51E44">
            <w:pPr>
              <w:rPr>
                <w:rFonts w:eastAsia="Batang" w:cs="Arial"/>
                <w:lang w:eastAsia="ko-KR"/>
              </w:rPr>
            </w:pPr>
            <w:r>
              <w:rPr>
                <w:rFonts w:eastAsia="Batang" w:cs="Arial"/>
                <w:lang w:eastAsia="ko-KR"/>
              </w:rPr>
              <w:t>Kiran Mon 1936: Responds</w:t>
            </w:r>
          </w:p>
        </w:tc>
      </w:tr>
      <w:tr w:rsidR="00495A69" w:rsidRPr="00D95972" w14:paraId="6625EEF7" w14:textId="77777777" w:rsidTr="00F51E44">
        <w:tc>
          <w:tcPr>
            <w:tcW w:w="976" w:type="dxa"/>
            <w:tcBorders>
              <w:top w:val="nil"/>
              <w:left w:val="thinThickThinSmallGap" w:sz="24" w:space="0" w:color="auto"/>
              <w:bottom w:val="nil"/>
            </w:tcBorders>
            <w:shd w:val="clear" w:color="auto" w:fill="auto"/>
          </w:tcPr>
          <w:p w14:paraId="280886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CF64C"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E51A890" w14:textId="487F20E9" w:rsidR="00495A69" w:rsidRPr="00D95972" w:rsidRDefault="005D0826" w:rsidP="00F51E44">
            <w:pPr>
              <w:rPr>
                <w:rFonts w:cs="Arial"/>
              </w:rPr>
            </w:pPr>
            <w:hyperlink r:id="rId78" w:history="1">
              <w:r w:rsidR="00E46093">
                <w:rPr>
                  <w:rStyle w:val="Hyperlink"/>
                </w:rPr>
                <w:t>C1-214671</w:t>
              </w:r>
            </w:hyperlink>
          </w:p>
        </w:tc>
        <w:tc>
          <w:tcPr>
            <w:tcW w:w="4191" w:type="dxa"/>
            <w:gridSpan w:val="3"/>
            <w:tcBorders>
              <w:top w:val="single" w:sz="4" w:space="0" w:color="auto"/>
              <w:bottom w:val="single" w:sz="4" w:space="0" w:color="auto"/>
            </w:tcBorders>
            <w:shd w:val="clear" w:color="auto" w:fill="FFFF00"/>
          </w:tcPr>
          <w:p w14:paraId="6DBC65D1"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F9AE408"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42AF055" w14:textId="77777777" w:rsidR="00495A69" w:rsidRPr="00D95972" w:rsidRDefault="00495A69" w:rsidP="00F51E44">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2B63C" w14:textId="77777777" w:rsidR="00495A69" w:rsidRPr="00D95972" w:rsidRDefault="00495A69" w:rsidP="00F51E44">
            <w:pPr>
              <w:rPr>
                <w:rFonts w:eastAsia="Batang" w:cs="Arial"/>
                <w:lang w:eastAsia="ko-KR"/>
              </w:rPr>
            </w:pPr>
          </w:p>
        </w:tc>
      </w:tr>
      <w:tr w:rsidR="00495A69" w:rsidRPr="00D95972" w14:paraId="64294413" w14:textId="77777777" w:rsidTr="00F51E44">
        <w:tc>
          <w:tcPr>
            <w:tcW w:w="976" w:type="dxa"/>
            <w:tcBorders>
              <w:top w:val="nil"/>
              <w:left w:val="thinThickThinSmallGap" w:sz="24" w:space="0" w:color="auto"/>
              <w:bottom w:val="nil"/>
            </w:tcBorders>
            <w:shd w:val="clear" w:color="auto" w:fill="auto"/>
          </w:tcPr>
          <w:p w14:paraId="584D6B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1DF09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70A37DBC" w14:textId="7673144E" w:rsidR="00495A69" w:rsidRPr="00D95972" w:rsidRDefault="005D0826" w:rsidP="00F51E44">
            <w:pPr>
              <w:rPr>
                <w:rFonts w:cs="Arial"/>
              </w:rPr>
            </w:pPr>
            <w:hyperlink r:id="rId79" w:history="1">
              <w:r w:rsidR="00E46093">
                <w:rPr>
                  <w:rStyle w:val="Hyperlink"/>
                </w:rPr>
                <w:t>C1-214672</w:t>
              </w:r>
            </w:hyperlink>
          </w:p>
        </w:tc>
        <w:tc>
          <w:tcPr>
            <w:tcW w:w="4191" w:type="dxa"/>
            <w:gridSpan w:val="3"/>
            <w:tcBorders>
              <w:top w:val="single" w:sz="4" w:space="0" w:color="auto"/>
              <w:bottom w:val="single" w:sz="4" w:space="0" w:color="auto"/>
            </w:tcBorders>
            <w:shd w:val="clear" w:color="auto" w:fill="FFFF00"/>
          </w:tcPr>
          <w:p w14:paraId="4B1B8DEE"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7B20CE61"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49A6729" w14:textId="77777777" w:rsidR="00495A69" w:rsidRPr="00D95972" w:rsidRDefault="00495A69" w:rsidP="00F51E44">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568E" w14:textId="77777777" w:rsidR="00495A69" w:rsidRPr="00D95972" w:rsidRDefault="00495A69" w:rsidP="00F51E44">
            <w:pPr>
              <w:rPr>
                <w:rFonts w:eastAsia="Batang" w:cs="Arial"/>
                <w:lang w:eastAsia="ko-KR"/>
              </w:rPr>
            </w:pPr>
          </w:p>
        </w:tc>
      </w:tr>
      <w:tr w:rsidR="00495A69" w:rsidRPr="00D95972" w14:paraId="664B85A8" w14:textId="77777777" w:rsidTr="00F51E44">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C91E6B9" w14:textId="34D40BC0" w:rsidR="00495A69" w:rsidRPr="00D95972" w:rsidRDefault="005D0826" w:rsidP="00F51E44">
            <w:pPr>
              <w:rPr>
                <w:rFonts w:cs="Arial"/>
              </w:rPr>
            </w:pPr>
            <w:hyperlink r:id="rId80" w:history="1">
              <w:r w:rsidR="00E46093">
                <w:rPr>
                  <w:rStyle w:val="Hyperlink"/>
                </w:rPr>
                <w:t>C1-214740</w:t>
              </w:r>
            </w:hyperlink>
          </w:p>
        </w:tc>
        <w:tc>
          <w:tcPr>
            <w:tcW w:w="4191" w:type="dxa"/>
            <w:gridSpan w:val="3"/>
            <w:tcBorders>
              <w:top w:val="single" w:sz="4" w:space="0" w:color="auto"/>
              <w:bottom w:val="single" w:sz="4" w:space="0" w:color="auto"/>
            </w:tcBorders>
            <w:shd w:val="clear" w:color="auto" w:fill="FFFF00"/>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70F198" w14:textId="77777777" w:rsidR="00495A69" w:rsidRPr="00D95972" w:rsidRDefault="00495A69" w:rsidP="00F51E44">
            <w:pPr>
              <w:rPr>
                <w:rFonts w:cs="Arial"/>
              </w:rPr>
            </w:pPr>
            <w:r>
              <w:rPr>
                <w:rFonts w:cs="Arial"/>
              </w:rPr>
              <w:t xml:space="preserve">CR 0738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F748" w14:textId="77777777" w:rsidR="00495A69" w:rsidRPr="00D95972" w:rsidRDefault="00495A69" w:rsidP="00F51E44">
            <w:pPr>
              <w:rPr>
                <w:rFonts w:eastAsia="Batang" w:cs="Arial"/>
                <w:lang w:eastAsia="ko-KR"/>
              </w:rPr>
            </w:pPr>
          </w:p>
        </w:tc>
      </w:tr>
      <w:tr w:rsidR="00495A69" w:rsidRPr="00D95972" w14:paraId="40FBE495" w14:textId="77777777" w:rsidTr="00F51E44">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C226141" w14:textId="5F8F1719" w:rsidR="00495A69" w:rsidRPr="00D95972" w:rsidRDefault="005D0826" w:rsidP="00F51E44">
            <w:pPr>
              <w:rPr>
                <w:rFonts w:cs="Arial"/>
              </w:rPr>
            </w:pPr>
            <w:hyperlink r:id="rId81" w:history="1">
              <w:r w:rsidR="00E46093">
                <w:rPr>
                  <w:rStyle w:val="Hyperlink"/>
                </w:rPr>
                <w:t>C1-214741</w:t>
              </w:r>
            </w:hyperlink>
          </w:p>
        </w:tc>
        <w:tc>
          <w:tcPr>
            <w:tcW w:w="4191" w:type="dxa"/>
            <w:gridSpan w:val="3"/>
            <w:tcBorders>
              <w:top w:val="single" w:sz="4" w:space="0" w:color="auto"/>
              <w:bottom w:val="single" w:sz="4" w:space="0" w:color="auto"/>
            </w:tcBorders>
            <w:shd w:val="clear" w:color="auto" w:fill="FFFF00"/>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F21C0D" w14:textId="77777777" w:rsidR="00495A69" w:rsidRPr="00D95972" w:rsidRDefault="00495A69" w:rsidP="00F51E44">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AF4BE" w14:textId="77777777" w:rsidR="00495A69" w:rsidRPr="00D95972" w:rsidRDefault="00495A69" w:rsidP="00F51E44">
            <w:pPr>
              <w:rPr>
                <w:rFonts w:eastAsia="Batang" w:cs="Arial"/>
                <w:lang w:eastAsia="ko-KR"/>
              </w:rPr>
            </w:pPr>
          </w:p>
        </w:tc>
      </w:tr>
      <w:tr w:rsidR="00495A69" w:rsidRPr="00D95972" w14:paraId="4218569D" w14:textId="77777777" w:rsidTr="00F51E44">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3604472" w14:textId="5DC4F705" w:rsidR="00495A69" w:rsidRPr="00D95972" w:rsidRDefault="005D0826" w:rsidP="00F51E44">
            <w:pPr>
              <w:rPr>
                <w:rFonts w:cs="Arial"/>
              </w:rPr>
            </w:pPr>
            <w:hyperlink r:id="rId82" w:history="1">
              <w:r w:rsidR="00E46093">
                <w:rPr>
                  <w:rStyle w:val="Hyperlink"/>
                </w:rPr>
                <w:t>C1-214742</w:t>
              </w:r>
            </w:hyperlink>
          </w:p>
        </w:tc>
        <w:tc>
          <w:tcPr>
            <w:tcW w:w="4191" w:type="dxa"/>
            <w:gridSpan w:val="3"/>
            <w:tcBorders>
              <w:top w:val="single" w:sz="4" w:space="0" w:color="auto"/>
              <w:bottom w:val="single" w:sz="4" w:space="0" w:color="auto"/>
            </w:tcBorders>
            <w:shd w:val="clear" w:color="auto" w:fill="FFFF00"/>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CF60" w14:textId="77777777" w:rsidR="00495A69" w:rsidRPr="00D95972" w:rsidRDefault="00495A69" w:rsidP="00F51E44">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lastRenderedPageBreak/>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lastRenderedPageBreak/>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7"/>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lastRenderedPageBreak/>
              <w:t>All work items complete</w:t>
            </w:r>
          </w:p>
          <w:p w14:paraId="3CE7FC5A" w14:textId="77777777" w:rsidR="00495A69" w:rsidRPr="00D440E8" w:rsidRDefault="00495A69" w:rsidP="00F51E44">
            <w:pPr>
              <w:rPr>
                <w:rFonts w:cs="Arial"/>
                <w:color w:val="000000"/>
              </w:rPr>
            </w:pPr>
            <w:r>
              <w:rPr>
                <w:rFonts w:cs="Arial"/>
              </w:rPr>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5D0826" w:rsidP="00F51E44">
            <w:hyperlink r:id="rId83" w:history="1">
              <w:r w:rsidR="00E46093">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5D0826" w:rsidP="00F51E44">
            <w:hyperlink r:id="rId84" w:history="1">
              <w:r w:rsidR="00E46093">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5D0826" w:rsidP="00F51E44">
            <w:hyperlink r:id="rId85" w:history="1">
              <w:r w:rsidR="00E46093">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5D0826" w:rsidP="00F51E44">
            <w:hyperlink r:id="rId86" w:history="1">
              <w:r w:rsidR="00E46093">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5D0826" w:rsidP="00F51E44">
            <w:hyperlink r:id="rId87" w:history="1">
              <w:r w:rsidR="00E46093">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5D0826" w:rsidP="00F51E44">
            <w:hyperlink r:id="rId88" w:history="1">
              <w:r w:rsidR="00E46093">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5D0826" w:rsidP="00F51E44">
            <w:hyperlink r:id="rId89" w:history="1">
              <w:r w:rsidR="00E46093">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5D0826" w:rsidP="00F51E44">
            <w:hyperlink r:id="rId90" w:history="1">
              <w:r w:rsidR="00E46093">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5D0826" w:rsidP="00F51E44">
            <w:hyperlink r:id="rId91" w:history="1">
              <w:r w:rsidR="00E46093">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5D0826" w:rsidP="00F51E44">
            <w:hyperlink r:id="rId92" w:history="1">
              <w:r w:rsidR="00E46093">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lastRenderedPageBreak/>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5D0826" w:rsidP="00F51E44">
            <w:hyperlink r:id="rId93" w:history="1">
              <w:r w:rsidR="00E46093">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5D0826" w:rsidP="00F51E44">
            <w:hyperlink r:id="rId94" w:history="1">
              <w:r w:rsidR="00E46093">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5D0826" w:rsidP="00F51E44">
            <w:hyperlink r:id="rId95" w:history="1">
              <w:r w:rsidR="00E46093">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5D0826" w:rsidP="00F51E44">
            <w:hyperlink r:id="rId96" w:history="1">
              <w:r w:rsidR="00E46093">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5D0826" w:rsidP="00F51E44">
            <w:pPr>
              <w:rPr>
                <w:rFonts w:cs="Arial"/>
              </w:rPr>
            </w:pPr>
            <w:hyperlink r:id="rId97" w:history="1">
              <w:r w:rsidR="00E46093">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5D0826" w:rsidP="00F51E44">
            <w:pPr>
              <w:rPr>
                <w:rFonts w:cs="Arial"/>
              </w:rPr>
            </w:pPr>
            <w:hyperlink r:id="rId98" w:history="1">
              <w:r w:rsidR="00E46093">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5D0826" w:rsidP="00F51E44">
            <w:pPr>
              <w:rPr>
                <w:rFonts w:cs="Arial"/>
              </w:rPr>
            </w:pPr>
            <w:hyperlink r:id="rId99" w:history="1">
              <w:r w:rsidR="00E46093">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5D0826" w:rsidP="00F51E44">
            <w:pPr>
              <w:rPr>
                <w:rFonts w:cs="Arial"/>
              </w:rPr>
            </w:pPr>
            <w:hyperlink r:id="rId100" w:history="1">
              <w:r w:rsidR="00E46093">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5D0826" w:rsidP="00F51E44">
            <w:pPr>
              <w:rPr>
                <w:rFonts w:cs="Arial"/>
              </w:rPr>
            </w:pPr>
            <w:hyperlink r:id="rId101" w:history="1">
              <w:r w:rsidR="00E46093">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5D0826" w:rsidP="00F51E44">
            <w:pPr>
              <w:rPr>
                <w:rFonts w:cs="Arial"/>
              </w:rPr>
            </w:pPr>
            <w:hyperlink r:id="rId102" w:history="1">
              <w:r w:rsidR="00E46093">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9" w:name="_Hlk23769176"/>
            <w:r w:rsidRPr="00C43946">
              <w:t>Service Enabler Architecture Layer for Verticals</w:t>
            </w:r>
            <w:bookmarkEnd w:id="9"/>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5D0826" w:rsidP="00F51E44">
            <w:pPr>
              <w:rPr>
                <w:rFonts w:cs="Arial"/>
              </w:rPr>
            </w:pPr>
            <w:hyperlink r:id="rId103" w:history="1">
              <w:r w:rsidR="00E46093">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5D0826" w:rsidP="00F51E44">
            <w:pPr>
              <w:rPr>
                <w:rFonts w:cs="Arial"/>
              </w:rPr>
            </w:pPr>
            <w:hyperlink r:id="rId104" w:history="1">
              <w:r w:rsidR="00E46093">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10"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5D0826" w:rsidP="00F51E44">
            <w:pPr>
              <w:rPr>
                <w:rFonts w:cs="Arial"/>
              </w:rPr>
            </w:pPr>
            <w:hyperlink r:id="rId105" w:history="1">
              <w:r w:rsidR="00E46093">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10"/>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5D0826" w:rsidP="00F51E44">
            <w:pPr>
              <w:rPr>
                <w:rFonts w:cs="Arial"/>
              </w:rPr>
            </w:pPr>
            <w:hyperlink r:id="rId106" w:history="1">
              <w:r w:rsidR="00E46093">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5D0826" w:rsidP="00F51E44">
            <w:pPr>
              <w:rPr>
                <w:rFonts w:cs="Arial"/>
              </w:rPr>
            </w:pPr>
            <w:hyperlink r:id="rId107" w:history="1">
              <w:r w:rsidR="00E46093">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5D0826" w:rsidP="00F51E44">
            <w:pPr>
              <w:rPr>
                <w:rFonts w:cs="Arial"/>
              </w:rPr>
            </w:pPr>
            <w:hyperlink r:id="rId108" w:history="1">
              <w:r w:rsidR="00E46093">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 xml:space="preserve">CR 0125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5D0826" w:rsidP="00F51E44">
            <w:pPr>
              <w:rPr>
                <w:rFonts w:cs="Arial"/>
              </w:rPr>
            </w:pPr>
            <w:hyperlink r:id="rId109" w:history="1">
              <w:r w:rsidR="00E46093">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5D0826" w:rsidP="00F51E44">
            <w:pPr>
              <w:rPr>
                <w:rFonts w:cs="Arial"/>
              </w:rPr>
            </w:pPr>
            <w:hyperlink r:id="rId110" w:history="1">
              <w:r w:rsidR="00E46093">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5D0826" w:rsidP="00BC2E65">
            <w:pPr>
              <w:overflowPunct/>
              <w:autoSpaceDE/>
              <w:autoSpaceDN/>
              <w:adjustRightInd/>
              <w:textAlignment w:val="auto"/>
              <w:rPr>
                <w:rFonts w:cs="Arial"/>
                <w:lang w:val="en-US"/>
              </w:rPr>
            </w:pPr>
            <w:hyperlink r:id="rId111" w:history="1">
              <w:r w:rsidR="00474CB5">
                <w:rPr>
                  <w:rStyle w:val="Hyperlink"/>
                </w:rPr>
                <w:t>C1-214766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DECB" w14:textId="77777777" w:rsidR="00BC2E65" w:rsidRDefault="00BC2E65" w:rsidP="00BC2E65">
            <w:pPr>
              <w:rPr>
                <w:ins w:id="11" w:author="Ericsson j in CT1#131-e" w:date="2021-08-19T18:43:00Z"/>
                <w:rFonts w:eastAsia="Batang" w:cs="Arial"/>
                <w:lang w:eastAsia="ko-KR"/>
              </w:rPr>
            </w:pPr>
            <w:ins w:id="12"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39377704" w:rsidR="00BC2E65" w:rsidRPr="00D95972" w:rsidRDefault="005D0826" w:rsidP="00BC2E65">
            <w:pPr>
              <w:overflowPunct/>
              <w:autoSpaceDE/>
              <w:autoSpaceDN/>
              <w:adjustRightInd/>
              <w:textAlignment w:val="auto"/>
              <w:rPr>
                <w:rFonts w:cs="Arial"/>
                <w:lang w:val="en-US"/>
              </w:rPr>
            </w:pPr>
            <w:hyperlink r:id="rId112" w:history="1">
              <w:r w:rsidR="00E26DC1">
                <w:rPr>
                  <w:rStyle w:val="Hyperlink"/>
                </w:rPr>
                <w:t>C1-214767</w:t>
              </w:r>
            </w:hyperlink>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77777777" w:rsidR="00BC2E65" w:rsidRPr="00D95972" w:rsidRDefault="00BC2E65" w:rsidP="00BC2E65">
            <w:pPr>
              <w:rPr>
                <w:rFonts w:eastAsia="Batang" w:cs="Arial"/>
                <w:lang w:eastAsia="ko-KR"/>
              </w:rPr>
            </w:pP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4A877508" w:rsidR="00BC2E65" w:rsidRPr="00D95972" w:rsidRDefault="005D0826" w:rsidP="00BC2E65">
            <w:pPr>
              <w:overflowPunct/>
              <w:autoSpaceDE/>
              <w:autoSpaceDN/>
              <w:adjustRightInd/>
              <w:textAlignment w:val="auto"/>
              <w:rPr>
                <w:rFonts w:cs="Arial"/>
                <w:lang w:val="en-US"/>
              </w:rPr>
            </w:pPr>
            <w:hyperlink r:id="rId113" w:history="1">
              <w:r w:rsidR="00E26DC1">
                <w:rPr>
                  <w:rStyle w:val="Hyperlink"/>
                </w:rPr>
                <w:t>C1-214768</w:t>
              </w:r>
            </w:hyperlink>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EA30" w14:textId="77777777" w:rsidR="00BC2E65" w:rsidRPr="00D95972" w:rsidRDefault="00BC2E65" w:rsidP="00BC2E65">
            <w:pPr>
              <w:rPr>
                <w:rFonts w:eastAsia="Batang" w:cs="Arial"/>
                <w:lang w:eastAsia="ko-KR"/>
              </w:rPr>
            </w:pP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5D0826" w:rsidP="00BC2E65">
            <w:pPr>
              <w:overflowPunct/>
              <w:autoSpaceDE/>
              <w:autoSpaceDN/>
              <w:adjustRightInd/>
              <w:textAlignment w:val="auto"/>
              <w:rPr>
                <w:rFonts w:cs="Arial"/>
                <w:lang w:val="en-US"/>
              </w:rPr>
            </w:pPr>
            <w:hyperlink r:id="rId114" w:history="1">
              <w:r w:rsidR="00474CB5">
                <w:rPr>
                  <w:rStyle w:val="Hyperlink"/>
                </w:rPr>
                <w:t>C1-214769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A667C" w14:textId="77777777" w:rsidR="00BC2E65" w:rsidRDefault="00BC2E65" w:rsidP="00BC2E65">
            <w:pPr>
              <w:rPr>
                <w:ins w:id="13" w:author="Ericsson j in CT1#131-e" w:date="2021-08-19T18:43:00Z"/>
                <w:rFonts w:eastAsia="Batang" w:cs="Arial"/>
                <w:lang w:eastAsia="ko-KR"/>
              </w:rPr>
            </w:pPr>
            <w:ins w:id="14"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495A69" w:rsidRPr="000412A1" w14:paraId="01D4D4C1" w14:textId="77777777" w:rsidTr="00F51E44">
        <w:tc>
          <w:tcPr>
            <w:tcW w:w="976" w:type="dxa"/>
            <w:tcBorders>
              <w:left w:val="thinThickThinSmallGap" w:sz="24" w:space="0" w:color="auto"/>
              <w:bottom w:val="nil"/>
            </w:tcBorders>
            <w:shd w:val="clear" w:color="auto" w:fill="auto"/>
          </w:tcPr>
          <w:p w14:paraId="33B71DE2" w14:textId="77777777" w:rsidR="00495A69" w:rsidRPr="00D95972" w:rsidRDefault="00495A69" w:rsidP="00F51E44">
            <w:pPr>
              <w:rPr>
                <w:rFonts w:cs="Arial"/>
              </w:rPr>
            </w:pPr>
          </w:p>
        </w:tc>
        <w:tc>
          <w:tcPr>
            <w:tcW w:w="1317" w:type="dxa"/>
            <w:gridSpan w:val="2"/>
            <w:tcBorders>
              <w:bottom w:val="nil"/>
            </w:tcBorders>
            <w:shd w:val="clear" w:color="auto" w:fill="auto"/>
          </w:tcPr>
          <w:p w14:paraId="130233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8B25DB" w14:textId="24911511" w:rsidR="00495A69" w:rsidRDefault="005D0826" w:rsidP="00F51E44">
            <w:hyperlink r:id="rId115" w:history="1">
              <w:r w:rsidR="00E46093">
                <w:rPr>
                  <w:rStyle w:val="Hyperlink"/>
                </w:rPr>
                <w:t>C1-214128</w:t>
              </w:r>
            </w:hyperlink>
          </w:p>
        </w:tc>
        <w:tc>
          <w:tcPr>
            <w:tcW w:w="4191" w:type="dxa"/>
            <w:gridSpan w:val="3"/>
            <w:tcBorders>
              <w:top w:val="single" w:sz="4" w:space="0" w:color="auto"/>
              <w:bottom w:val="single" w:sz="4" w:space="0" w:color="auto"/>
            </w:tcBorders>
            <w:shd w:val="clear" w:color="auto" w:fill="FFFF00"/>
          </w:tcPr>
          <w:p w14:paraId="3338143B" w14:textId="77777777" w:rsidR="00495A69" w:rsidRPr="007114A4" w:rsidRDefault="00495A69" w:rsidP="00F51E44">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096CF4D4"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910E1" w14:textId="77777777" w:rsidR="00495A69" w:rsidRDefault="00495A69" w:rsidP="00F51E44">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ACD" w14:textId="77777777" w:rsidR="00495A69" w:rsidRDefault="00DB3CC9" w:rsidP="00F51E44">
            <w:pPr>
              <w:rPr>
                <w:rFonts w:eastAsia="Batang" w:cs="Arial"/>
                <w:lang w:eastAsia="ko-KR"/>
              </w:rPr>
            </w:pPr>
            <w:r>
              <w:rPr>
                <w:rFonts w:eastAsia="Batang" w:cs="Arial"/>
                <w:lang w:eastAsia="ko-KR"/>
              </w:rPr>
              <w:t>Kiran Thu 1838: Comments</w:t>
            </w:r>
          </w:p>
          <w:p w14:paraId="5C7C3704" w14:textId="77777777" w:rsidR="00DB3CC9" w:rsidRDefault="00DB3CC9" w:rsidP="00F51E44">
            <w:pPr>
              <w:rPr>
                <w:rFonts w:eastAsia="Batang" w:cs="Arial"/>
                <w:lang w:eastAsia="ko-KR"/>
              </w:rPr>
            </w:pPr>
            <w:r>
              <w:rPr>
                <w:rFonts w:eastAsia="Batang" w:cs="Arial"/>
                <w:lang w:eastAsia="ko-KR"/>
              </w:rPr>
              <w:t>Mike Thu 2059: Ack</w:t>
            </w:r>
          </w:p>
          <w:p w14:paraId="76911D46" w14:textId="77777777" w:rsidR="00DB3CC9" w:rsidRDefault="00DB3CC9" w:rsidP="00F51E44">
            <w:pPr>
              <w:rPr>
                <w:rFonts w:eastAsia="Batang" w:cs="Arial"/>
                <w:lang w:eastAsia="ko-KR"/>
              </w:rPr>
            </w:pPr>
            <w:r>
              <w:rPr>
                <w:rFonts w:eastAsia="Batang" w:cs="Arial"/>
                <w:lang w:eastAsia="ko-KR"/>
              </w:rPr>
              <w:t>Jörgen Fri 1319: Some comments</w:t>
            </w:r>
          </w:p>
          <w:p w14:paraId="792AB849" w14:textId="77777777" w:rsidR="00801C34" w:rsidRDefault="00801C34" w:rsidP="00F51E44">
            <w:pPr>
              <w:rPr>
                <w:rFonts w:eastAsia="Batang" w:cs="Arial"/>
                <w:lang w:eastAsia="ko-KR"/>
              </w:rPr>
            </w:pPr>
            <w:r>
              <w:rPr>
                <w:rFonts w:eastAsia="Batang" w:cs="Arial"/>
                <w:lang w:eastAsia="ko-KR"/>
              </w:rPr>
              <w:t>Mike Fri 1503: Responds to Jörgen</w:t>
            </w:r>
          </w:p>
          <w:p w14:paraId="769C890F" w14:textId="77777777" w:rsidR="005D0826" w:rsidRDefault="005D0826" w:rsidP="00F51E44">
            <w:pPr>
              <w:rPr>
                <w:rFonts w:eastAsia="Batang" w:cs="Arial"/>
                <w:lang w:eastAsia="ko-KR"/>
              </w:rPr>
            </w:pPr>
            <w:r>
              <w:rPr>
                <w:rFonts w:eastAsia="Batang" w:cs="Arial"/>
                <w:lang w:eastAsia="ko-KR"/>
              </w:rPr>
              <w:t>Lazaros Mon 2048: Coimment</w:t>
            </w:r>
          </w:p>
          <w:p w14:paraId="0435B829" w14:textId="77777777" w:rsidR="005D0826" w:rsidRDefault="005D0826" w:rsidP="00F51E44">
            <w:pPr>
              <w:rPr>
                <w:rFonts w:eastAsia="Batang" w:cs="Arial"/>
                <w:lang w:eastAsia="ko-KR"/>
              </w:rPr>
            </w:pPr>
            <w:r>
              <w:rPr>
                <w:rFonts w:eastAsia="Batang" w:cs="Arial"/>
                <w:lang w:eastAsia="ko-KR"/>
              </w:rPr>
              <w:t>Mike Mon 2221: Ack to Lazaros</w:t>
            </w:r>
          </w:p>
          <w:p w14:paraId="3ABC82DD" w14:textId="77777777" w:rsidR="005D0826" w:rsidRDefault="005D0826" w:rsidP="00F51E44">
            <w:pPr>
              <w:rPr>
                <w:rFonts w:eastAsia="Batang" w:cs="Arial"/>
                <w:lang w:eastAsia="ko-KR"/>
              </w:rPr>
            </w:pPr>
            <w:r>
              <w:rPr>
                <w:rFonts w:eastAsia="Batang" w:cs="Arial"/>
                <w:lang w:eastAsia="ko-KR"/>
              </w:rPr>
              <w:t>Jörgen Mon 2307: Responds to Mike</w:t>
            </w:r>
          </w:p>
          <w:p w14:paraId="7509537D" w14:textId="2A959DB0" w:rsidR="005D0826" w:rsidRDefault="005D0826" w:rsidP="00F51E44">
            <w:pPr>
              <w:rPr>
                <w:rFonts w:eastAsia="Batang" w:cs="Arial"/>
                <w:lang w:eastAsia="ko-KR"/>
              </w:rPr>
            </w:pPr>
            <w:r>
              <w:rPr>
                <w:rFonts w:eastAsia="Batang" w:cs="Arial"/>
                <w:lang w:eastAsia="ko-KR"/>
              </w:rPr>
              <w:t>Mike Mon 2314: Responds to Jörgen</w:t>
            </w:r>
          </w:p>
        </w:tc>
      </w:tr>
      <w:tr w:rsidR="00495A69" w:rsidRPr="000412A1" w14:paraId="4D5646B0" w14:textId="77777777" w:rsidTr="00F51E44">
        <w:tc>
          <w:tcPr>
            <w:tcW w:w="976" w:type="dxa"/>
            <w:tcBorders>
              <w:left w:val="thinThickThinSmallGap" w:sz="24" w:space="0" w:color="auto"/>
              <w:bottom w:val="nil"/>
            </w:tcBorders>
            <w:shd w:val="clear" w:color="auto" w:fill="auto"/>
          </w:tcPr>
          <w:p w14:paraId="5CF2AAC8" w14:textId="77777777" w:rsidR="00495A69" w:rsidRPr="00D95972" w:rsidRDefault="00495A69" w:rsidP="00F51E44">
            <w:pPr>
              <w:rPr>
                <w:rFonts w:cs="Arial"/>
              </w:rPr>
            </w:pPr>
          </w:p>
        </w:tc>
        <w:tc>
          <w:tcPr>
            <w:tcW w:w="1317" w:type="dxa"/>
            <w:gridSpan w:val="2"/>
            <w:tcBorders>
              <w:bottom w:val="nil"/>
            </w:tcBorders>
            <w:shd w:val="clear" w:color="auto" w:fill="auto"/>
          </w:tcPr>
          <w:p w14:paraId="648E9D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2E45F0" w14:textId="4A5A2650" w:rsidR="00495A69" w:rsidRDefault="005D0826" w:rsidP="00F51E44">
            <w:hyperlink r:id="rId116" w:history="1">
              <w:r w:rsidR="00E46093">
                <w:rPr>
                  <w:rStyle w:val="Hyperlink"/>
                </w:rPr>
                <w:t>C1-214129</w:t>
              </w:r>
            </w:hyperlink>
          </w:p>
        </w:tc>
        <w:tc>
          <w:tcPr>
            <w:tcW w:w="4191" w:type="dxa"/>
            <w:gridSpan w:val="3"/>
            <w:tcBorders>
              <w:top w:val="single" w:sz="4" w:space="0" w:color="auto"/>
              <w:bottom w:val="single" w:sz="4" w:space="0" w:color="auto"/>
            </w:tcBorders>
            <w:shd w:val="clear" w:color="auto" w:fill="FFFF00"/>
          </w:tcPr>
          <w:p w14:paraId="603DF14F" w14:textId="77777777" w:rsidR="00495A69" w:rsidRPr="007114A4" w:rsidRDefault="00495A69" w:rsidP="00F51E44">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435F5DD5"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9F9111" w14:textId="77777777" w:rsidR="00495A69" w:rsidRDefault="00495A69" w:rsidP="00F51E44">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DDDAA" w14:textId="77777777" w:rsidR="00495A69" w:rsidRDefault="00801C34" w:rsidP="00F51E44">
            <w:pPr>
              <w:rPr>
                <w:rFonts w:eastAsia="Batang" w:cs="Arial"/>
                <w:lang w:eastAsia="ko-KR"/>
              </w:rPr>
            </w:pPr>
            <w:r>
              <w:rPr>
                <w:rFonts w:eastAsia="Batang" w:cs="Arial"/>
                <w:lang w:eastAsia="ko-KR"/>
              </w:rPr>
              <w:t>Kiran Thu 1838: Comments</w:t>
            </w:r>
          </w:p>
          <w:p w14:paraId="508D071A" w14:textId="69796870" w:rsidR="00801C34" w:rsidRDefault="00801C34" w:rsidP="00F51E44">
            <w:pPr>
              <w:rPr>
                <w:rFonts w:eastAsia="Batang" w:cs="Arial"/>
                <w:lang w:eastAsia="ko-KR"/>
              </w:rPr>
            </w:pPr>
            <w:r>
              <w:rPr>
                <w:rFonts w:eastAsia="Batang" w:cs="Arial"/>
                <w:lang w:eastAsia="ko-KR"/>
              </w:rPr>
              <w:t>Mike Thu 2059: Ack</w:t>
            </w:r>
          </w:p>
        </w:tc>
      </w:tr>
      <w:tr w:rsidR="00495A69" w:rsidRPr="000412A1" w14:paraId="75E893FC" w14:textId="77777777" w:rsidTr="00F51E44">
        <w:tc>
          <w:tcPr>
            <w:tcW w:w="976" w:type="dxa"/>
            <w:tcBorders>
              <w:left w:val="thinThickThinSmallGap" w:sz="24" w:space="0" w:color="auto"/>
              <w:bottom w:val="nil"/>
            </w:tcBorders>
            <w:shd w:val="clear" w:color="auto" w:fill="auto"/>
          </w:tcPr>
          <w:p w14:paraId="01E2AA67" w14:textId="77777777" w:rsidR="00495A69" w:rsidRPr="00D95972" w:rsidRDefault="00495A69" w:rsidP="00F51E44">
            <w:pPr>
              <w:rPr>
                <w:rFonts w:cs="Arial"/>
              </w:rPr>
            </w:pPr>
          </w:p>
        </w:tc>
        <w:tc>
          <w:tcPr>
            <w:tcW w:w="1317" w:type="dxa"/>
            <w:gridSpan w:val="2"/>
            <w:tcBorders>
              <w:bottom w:val="nil"/>
            </w:tcBorders>
            <w:shd w:val="clear" w:color="auto" w:fill="auto"/>
          </w:tcPr>
          <w:p w14:paraId="6FAFE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C1AD4C" w14:textId="7EE307BD" w:rsidR="00495A69" w:rsidRDefault="005D0826" w:rsidP="00F51E44">
            <w:hyperlink r:id="rId117" w:history="1">
              <w:r w:rsidR="00E46093">
                <w:rPr>
                  <w:rStyle w:val="Hyperlink"/>
                </w:rPr>
                <w:t>C1-214130</w:t>
              </w:r>
            </w:hyperlink>
          </w:p>
        </w:tc>
        <w:tc>
          <w:tcPr>
            <w:tcW w:w="4191" w:type="dxa"/>
            <w:gridSpan w:val="3"/>
            <w:tcBorders>
              <w:top w:val="single" w:sz="4" w:space="0" w:color="auto"/>
              <w:bottom w:val="single" w:sz="4" w:space="0" w:color="auto"/>
            </w:tcBorders>
            <w:shd w:val="clear" w:color="auto" w:fill="FFFF00"/>
          </w:tcPr>
          <w:p w14:paraId="032208AA" w14:textId="77777777" w:rsidR="00495A69" w:rsidRPr="007114A4" w:rsidRDefault="00495A69" w:rsidP="00F51E44">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4BB3233F"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5BF84A" w14:textId="77777777" w:rsidR="00495A69" w:rsidRDefault="00495A69" w:rsidP="00F51E44">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4CB0B" w14:textId="77777777" w:rsidR="00801C34" w:rsidRDefault="00801C34" w:rsidP="00801C34">
            <w:pPr>
              <w:rPr>
                <w:rFonts w:eastAsia="Batang" w:cs="Arial"/>
                <w:lang w:eastAsia="ko-KR"/>
              </w:rPr>
            </w:pPr>
            <w:r>
              <w:rPr>
                <w:rFonts w:eastAsia="Batang" w:cs="Arial"/>
                <w:lang w:eastAsia="ko-KR"/>
              </w:rPr>
              <w:t>Kiran Thu 1838: Comments</w:t>
            </w:r>
          </w:p>
          <w:p w14:paraId="32BDF5F9" w14:textId="77777777" w:rsidR="00495A69" w:rsidRDefault="00801C34" w:rsidP="00801C34">
            <w:pPr>
              <w:rPr>
                <w:rFonts w:eastAsia="Batang" w:cs="Arial"/>
                <w:lang w:eastAsia="ko-KR"/>
              </w:rPr>
            </w:pPr>
            <w:r>
              <w:rPr>
                <w:rFonts w:eastAsia="Batang" w:cs="Arial"/>
                <w:lang w:eastAsia="ko-KR"/>
              </w:rPr>
              <w:t>Mike Thu 2059: Ack</w:t>
            </w:r>
          </w:p>
          <w:p w14:paraId="08D7C43D" w14:textId="77777777" w:rsidR="00801C34" w:rsidRDefault="00801C34" w:rsidP="00801C34">
            <w:pPr>
              <w:rPr>
                <w:rFonts w:eastAsia="Batang" w:cs="Arial"/>
                <w:lang w:eastAsia="ko-KR"/>
              </w:rPr>
            </w:pPr>
            <w:r>
              <w:rPr>
                <w:rFonts w:eastAsia="Batang" w:cs="Arial"/>
                <w:lang w:eastAsia="ko-KR"/>
              </w:rPr>
              <w:t>Jörgen Fri 1430: Comment</w:t>
            </w:r>
          </w:p>
          <w:p w14:paraId="5183E680" w14:textId="77777777" w:rsidR="00801C34" w:rsidRDefault="00801C34" w:rsidP="00801C34">
            <w:pPr>
              <w:rPr>
                <w:rFonts w:eastAsia="Batang" w:cs="Arial"/>
                <w:lang w:eastAsia="ko-KR"/>
              </w:rPr>
            </w:pPr>
            <w:r>
              <w:rPr>
                <w:rFonts w:eastAsia="Batang" w:cs="Arial"/>
                <w:lang w:eastAsia="ko-KR"/>
              </w:rPr>
              <w:t>Mike Fri 1509: Responds to Jörgen</w:t>
            </w:r>
          </w:p>
          <w:p w14:paraId="23E92250" w14:textId="77777777" w:rsidR="005D0826" w:rsidRDefault="005D0826" w:rsidP="00801C34">
            <w:pPr>
              <w:rPr>
                <w:rFonts w:eastAsia="Batang" w:cs="Arial"/>
                <w:lang w:eastAsia="ko-KR"/>
              </w:rPr>
            </w:pPr>
            <w:r>
              <w:rPr>
                <w:rFonts w:eastAsia="Batang" w:cs="Arial"/>
                <w:lang w:eastAsia="ko-KR"/>
              </w:rPr>
              <w:t>Lazaros Mon 2059: Comment</w:t>
            </w:r>
          </w:p>
          <w:p w14:paraId="3B885158" w14:textId="77777777" w:rsidR="005D0826" w:rsidRDefault="005D0826" w:rsidP="00801C34">
            <w:pPr>
              <w:rPr>
                <w:rFonts w:eastAsia="Batang" w:cs="Arial"/>
                <w:lang w:eastAsia="ko-KR"/>
              </w:rPr>
            </w:pPr>
            <w:r>
              <w:rPr>
                <w:rFonts w:eastAsia="Batang" w:cs="Arial"/>
                <w:lang w:eastAsia="ko-KR"/>
              </w:rPr>
              <w:t>Mike Mon 2228: Responds to Mike</w:t>
            </w:r>
          </w:p>
          <w:p w14:paraId="0D50F58B" w14:textId="788910C1" w:rsidR="005D0826" w:rsidRDefault="005D0826" w:rsidP="00801C34">
            <w:pPr>
              <w:rPr>
                <w:rFonts w:eastAsia="Batang" w:cs="Arial"/>
                <w:lang w:eastAsia="ko-KR"/>
              </w:rPr>
            </w:pPr>
            <w:r>
              <w:rPr>
                <w:rFonts w:eastAsia="Batang" w:cs="Arial"/>
                <w:lang w:eastAsia="ko-KR"/>
              </w:rPr>
              <w:t>Jörgen Mon 2313: Responds to Mike</w:t>
            </w:r>
          </w:p>
        </w:tc>
      </w:tr>
      <w:tr w:rsidR="00495A69" w:rsidRPr="000412A1" w14:paraId="55DFCFBB" w14:textId="77777777" w:rsidTr="00F51E44">
        <w:tc>
          <w:tcPr>
            <w:tcW w:w="976" w:type="dxa"/>
            <w:tcBorders>
              <w:left w:val="thinThickThinSmallGap" w:sz="24" w:space="0" w:color="auto"/>
              <w:bottom w:val="nil"/>
            </w:tcBorders>
            <w:shd w:val="clear" w:color="auto" w:fill="auto"/>
          </w:tcPr>
          <w:p w14:paraId="7682171D" w14:textId="77777777" w:rsidR="00495A69" w:rsidRPr="00D95972" w:rsidRDefault="00495A69" w:rsidP="00F51E44">
            <w:pPr>
              <w:rPr>
                <w:rFonts w:cs="Arial"/>
              </w:rPr>
            </w:pPr>
          </w:p>
        </w:tc>
        <w:tc>
          <w:tcPr>
            <w:tcW w:w="1317" w:type="dxa"/>
            <w:gridSpan w:val="2"/>
            <w:tcBorders>
              <w:bottom w:val="nil"/>
            </w:tcBorders>
            <w:shd w:val="clear" w:color="auto" w:fill="auto"/>
          </w:tcPr>
          <w:p w14:paraId="77BDBB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A5E37" w14:textId="3CE1F02C" w:rsidR="00495A69" w:rsidRDefault="005D0826" w:rsidP="00F51E44">
            <w:hyperlink r:id="rId118" w:history="1">
              <w:r w:rsidR="00E46093">
                <w:rPr>
                  <w:rStyle w:val="Hyperlink"/>
                </w:rPr>
                <w:t>C1-214131</w:t>
              </w:r>
            </w:hyperlink>
          </w:p>
        </w:tc>
        <w:tc>
          <w:tcPr>
            <w:tcW w:w="4191" w:type="dxa"/>
            <w:gridSpan w:val="3"/>
            <w:tcBorders>
              <w:top w:val="single" w:sz="4" w:space="0" w:color="auto"/>
              <w:bottom w:val="single" w:sz="4" w:space="0" w:color="auto"/>
            </w:tcBorders>
            <w:shd w:val="clear" w:color="auto" w:fill="FFFF00"/>
          </w:tcPr>
          <w:p w14:paraId="228D4610" w14:textId="77777777" w:rsidR="00495A69" w:rsidRPr="007114A4" w:rsidRDefault="00495A69" w:rsidP="00F51E44">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20C5A4BD"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4DA0BA" w14:textId="77777777" w:rsidR="00495A69" w:rsidRDefault="00495A69" w:rsidP="00F51E44">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322F6" w14:textId="77777777" w:rsidR="00801C34" w:rsidRDefault="00801C34" w:rsidP="00801C34">
            <w:pPr>
              <w:rPr>
                <w:rFonts w:eastAsia="Batang" w:cs="Arial"/>
                <w:lang w:eastAsia="ko-KR"/>
              </w:rPr>
            </w:pPr>
            <w:r>
              <w:rPr>
                <w:rFonts w:eastAsia="Batang" w:cs="Arial"/>
                <w:lang w:eastAsia="ko-KR"/>
              </w:rPr>
              <w:t>Kiran Thu 1838: Comments</w:t>
            </w:r>
          </w:p>
          <w:p w14:paraId="358107FE" w14:textId="05954FF0" w:rsidR="00801C34" w:rsidRDefault="00801C34" w:rsidP="00801C34">
            <w:pPr>
              <w:rPr>
                <w:rFonts w:eastAsia="Batang" w:cs="Arial"/>
                <w:lang w:eastAsia="ko-KR"/>
              </w:rPr>
            </w:pPr>
            <w:r>
              <w:rPr>
                <w:rFonts w:eastAsia="Batang" w:cs="Arial"/>
                <w:lang w:eastAsia="ko-KR"/>
              </w:rPr>
              <w:t>Mike Thu 2058: Ack</w:t>
            </w:r>
          </w:p>
          <w:p w14:paraId="121BF702" w14:textId="77777777" w:rsidR="00495A69" w:rsidRDefault="00495A69" w:rsidP="00F51E44">
            <w:pPr>
              <w:rPr>
                <w:rFonts w:eastAsia="Batang" w:cs="Arial"/>
                <w:lang w:eastAsia="ko-KR"/>
              </w:rPr>
            </w:pPr>
          </w:p>
        </w:tc>
      </w:tr>
      <w:tr w:rsidR="00495A69" w:rsidRPr="000412A1" w14:paraId="2A3554BC" w14:textId="77777777" w:rsidTr="00F51E44">
        <w:tc>
          <w:tcPr>
            <w:tcW w:w="976" w:type="dxa"/>
            <w:tcBorders>
              <w:left w:val="thinThickThinSmallGap" w:sz="24" w:space="0" w:color="auto"/>
              <w:bottom w:val="nil"/>
            </w:tcBorders>
            <w:shd w:val="clear" w:color="auto" w:fill="auto"/>
          </w:tcPr>
          <w:p w14:paraId="06312822" w14:textId="77777777" w:rsidR="00495A69" w:rsidRPr="00D95972" w:rsidRDefault="00495A69" w:rsidP="00F51E44">
            <w:pPr>
              <w:rPr>
                <w:rFonts w:cs="Arial"/>
              </w:rPr>
            </w:pPr>
          </w:p>
        </w:tc>
        <w:tc>
          <w:tcPr>
            <w:tcW w:w="1317" w:type="dxa"/>
            <w:gridSpan w:val="2"/>
            <w:tcBorders>
              <w:bottom w:val="nil"/>
            </w:tcBorders>
            <w:shd w:val="clear" w:color="auto" w:fill="auto"/>
          </w:tcPr>
          <w:p w14:paraId="26DD42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565B2D" w14:textId="7E447AA7" w:rsidR="00495A69" w:rsidRDefault="005D0826" w:rsidP="00F51E44">
            <w:hyperlink r:id="rId119" w:history="1">
              <w:r w:rsidR="00E46093">
                <w:rPr>
                  <w:rStyle w:val="Hyperlink"/>
                </w:rPr>
                <w:t>C1-21</w:t>
              </w:r>
              <w:r w:rsidR="00E46093">
                <w:rPr>
                  <w:rStyle w:val="Hyperlink"/>
                </w:rPr>
                <w:t>4</w:t>
              </w:r>
              <w:r w:rsidR="00E46093">
                <w:rPr>
                  <w:rStyle w:val="Hyperlink"/>
                </w:rPr>
                <w:t>132</w:t>
              </w:r>
            </w:hyperlink>
          </w:p>
        </w:tc>
        <w:tc>
          <w:tcPr>
            <w:tcW w:w="4191" w:type="dxa"/>
            <w:gridSpan w:val="3"/>
            <w:tcBorders>
              <w:top w:val="single" w:sz="4" w:space="0" w:color="auto"/>
              <w:bottom w:val="single" w:sz="4" w:space="0" w:color="auto"/>
            </w:tcBorders>
            <w:shd w:val="clear" w:color="auto" w:fill="FFFF00"/>
          </w:tcPr>
          <w:p w14:paraId="38F49342" w14:textId="77777777" w:rsidR="00495A69" w:rsidRPr="007114A4" w:rsidRDefault="00495A69" w:rsidP="00F51E44">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19C21083"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003AA5" w14:textId="77777777" w:rsidR="00495A69" w:rsidRDefault="00495A69" w:rsidP="00F51E44">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A995" w14:textId="77777777" w:rsidR="00801C34" w:rsidRDefault="00801C34" w:rsidP="00801C34">
            <w:pPr>
              <w:rPr>
                <w:rFonts w:eastAsia="Batang" w:cs="Arial"/>
                <w:lang w:eastAsia="ko-KR"/>
              </w:rPr>
            </w:pPr>
            <w:r>
              <w:rPr>
                <w:rFonts w:eastAsia="Batang" w:cs="Arial"/>
                <w:lang w:eastAsia="ko-KR"/>
              </w:rPr>
              <w:t>Kiran Thu 1838: Comments</w:t>
            </w:r>
          </w:p>
          <w:p w14:paraId="6AE53692" w14:textId="77777777" w:rsidR="00495A69" w:rsidRDefault="00801C34" w:rsidP="00F51E44">
            <w:pPr>
              <w:rPr>
                <w:rFonts w:eastAsia="Batang" w:cs="Arial"/>
                <w:lang w:eastAsia="ko-KR"/>
              </w:rPr>
            </w:pPr>
            <w:r>
              <w:rPr>
                <w:rFonts w:eastAsia="Batang" w:cs="Arial"/>
                <w:lang w:eastAsia="ko-KR"/>
              </w:rPr>
              <w:t>Mike Thu 2058: Ack</w:t>
            </w:r>
          </w:p>
          <w:p w14:paraId="178A33C3" w14:textId="77777777" w:rsidR="005D0826" w:rsidRDefault="005D0826" w:rsidP="00F51E44">
            <w:pPr>
              <w:rPr>
                <w:rFonts w:eastAsia="Batang" w:cs="Arial"/>
                <w:lang w:eastAsia="ko-KR"/>
              </w:rPr>
            </w:pPr>
            <w:r>
              <w:rPr>
                <w:rFonts w:eastAsia="Batang" w:cs="Arial"/>
                <w:lang w:eastAsia="ko-KR"/>
              </w:rPr>
              <w:t>Lazaros Mon 2102: Comments</w:t>
            </w:r>
          </w:p>
          <w:p w14:paraId="21B7EBFD" w14:textId="77777777" w:rsidR="005D0826" w:rsidRDefault="005D0826" w:rsidP="00F51E44">
            <w:pPr>
              <w:rPr>
                <w:rFonts w:eastAsia="Batang" w:cs="Arial"/>
                <w:lang w:eastAsia="ko-KR"/>
              </w:rPr>
            </w:pPr>
            <w:r>
              <w:rPr>
                <w:rFonts w:eastAsia="Batang" w:cs="Arial"/>
                <w:lang w:eastAsia="ko-KR"/>
              </w:rPr>
              <w:t>Mike Mon 2253: Responds, question to ALL</w:t>
            </w:r>
          </w:p>
          <w:p w14:paraId="13C796A3" w14:textId="77777777" w:rsidR="00C362B6" w:rsidRDefault="00C362B6" w:rsidP="00F51E44">
            <w:pPr>
              <w:rPr>
                <w:rFonts w:eastAsia="Batang" w:cs="Arial"/>
                <w:lang w:eastAsia="ko-KR"/>
              </w:rPr>
            </w:pPr>
            <w:r>
              <w:rPr>
                <w:rFonts w:eastAsia="Batang" w:cs="Arial"/>
                <w:lang w:eastAsia="ko-KR"/>
              </w:rPr>
              <w:t>Lazaros Mon 2333: Responds</w:t>
            </w:r>
          </w:p>
          <w:p w14:paraId="34D6A99A" w14:textId="74960FF3" w:rsidR="00C362B6" w:rsidRDefault="00C362B6" w:rsidP="00F51E44">
            <w:pPr>
              <w:rPr>
                <w:rFonts w:eastAsia="Batang" w:cs="Arial"/>
                <w:lang w:eastAsia="ko-KR"/>
              </w:rPr>
            </w:pPr>
            <w:r>
              <w:rPr>
                <w:rFonts w:eastAsia="Batang" w:cs="Arial"/>
                <w:lang w:eastAsia="ko-KR"/>
              </w:rPr>
              <w:t>Mike Tue 1351: Ack</w:t>
            </w:r>
          </w:p>
        </w:tc>
      </w:tr>
      <w:tr w:rsidR="00495A69" w:rsidRPr="000412A1" w14:paraId="0FBDC395" w14:textId="77777777" w:rsidTr="00F51E44">
        <w:tc>
          <w:tcPr>
            <w:tcW w:w="976" w:type="dxa"/>
            <w:tcBorders>
              <w:left w:val="thinThickThinSmallGap" w:sz="24" w:space="0" w:color="auto"/>
              <w:bottom w:val="nil"/>
            </w:tcBorders>
            <w:shd w:val="clear" w:color="auto" w:fill="auto"/>
          </w:tcPr>
          <w:p w14:paraId="5B007754" w14:textId="77777777" w:rsidR="00495A69" w:rsidRPr="00D95972" w:rsidRDefault="00495A69" w:rsidP="00F51E44">
            <w:pPr>
              <w:rPr>
                <w:rFonts w:cs="Arial"/>
              </w:rPr>
            </w:pPr>
          </w:p>
        </w:tc>
        <w:tc>
          <w:tcPr>
            <w:tcW w:w="1317" w:type="dxa"/>
            <w:gridSpan w:val="2"/>
            <w:tcBorders>
              <w:bottom w:val="nil"/>
            </w:tcBorders>
            <w:shd w:val="clear" w:color="auto" w:fill="auto"/>
          </w:tcPr>
          <w:p w14:paraId="3BEEB2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5006CC" w14:textId="78F8ADC1" w:rsidR="00495A69" w:rsidRDefault="005D0826" w:rsidP="00F51E44">
            <w:hyperlink r:id="rId120" w:history="1">
              <w:r w:rsidR="00E46093">
                <w:rPr>
                  <w:rStyle w:val="Hyperlink"/>
                </w:rPr>
                <w:t>C1-214133</w:t>
              </w:r>
            </w:hyperlink>
          </w:p>
        </w:tc>
        <w:tc>
          <w:tcPr>
            <w:tcW w:w="4191" w:type="dxa"/>
            <w:gridSpan w:val="3"/>
            <w:tcBorders>
              <w:top w:val="single" w:sz="4" w:space="0" w:color="auto"/>
              <w:bottom w:val="single" w:sz="4" w:space="0" w:color="auto"/>
            </w:tcBorders>
            <w:shd w:val="clear" w:color="auto" w:fill="FFFF00"/>
          </w:tcPr>
          <w:p w14:paraId="4C21A364" w14:textId="77777777" w:rsidR="00495A69" w:rsidRPr="007114A4" w:rsidRDefault="00495A69" w:rsidP="00F51E44">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418600A8"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D3F1E4" w14:textId="77777777" w:rsidR="00495A69" w:rsidRDefault="00495A69" w:rsidP="00F51E44">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75F9" w14:textId="77777777" w:rsidR="005371FB" w:rsidRDefault="005371FB" w:rsidP="005371FB">
            <w:pPr>
              <w:rPr>
                <w:rFonts w:eastAsia="Batang" w:cs="Arial"/>
                <w:lang w:eastAsia="ko-KR"/>
              </w:rPr>
            </w:pPr>
            <w:r>
              <w:rPr>
                <w:rFonts w:eastAsia="Batang" w:cs="Arial"/>
                <w:lang w:eastAsia="ko-KR"/>
              </w:rPr>
              <w:t>Kiran Thu 1838: Comments</w:t>
            </w:r>
          </w:p>
          <w:p w14:paraId="79F38EE4" w14:textId="6D4699D6" w:rsidR="00495A69" w:rsidRDefault="005371FB" w:rsidP="005371FB">
            <w:pPr>
              <w:rPr>
                <w:rFonts w:eastAsia="Batang" w:cs="Arial"/>
                <w:lang w:eastAsia="ko-KR"/>
              </w:rPr>
            </w:pPr>
            <w:r>
              <w:rPr>
                <w:rFonts w:eastAsia="Batang" w:cs="Arial"/>
                <w:lang w:eastAsia="ko-KR"/>
              </w:rPr>
              <w:t>Mike Thu 2058: Ack</w:t>
            </w:r>
          </w:p>
        </w:tc>
      </w:tr>
      <w:tr w:rsidR="00495A69" w:rsidRPr="000412A1" w14:paraId="0A6E1C82" w14:textId="77777777" w:rsidTr="00F51E44">
        <w:tc>
          <w:tcPr>
            <w:tcW w:w="976" w:type="dxa"/>
            <w:tcBorders>
              <w:left w:val="thinThickThinSmallGap" w:sz="24" w:space="0" w:color="auto"/>
              <w:bottom w:val="nil"/>
            </w:tcBorders>
            <w:shd w:val="clear" w:color="auto" w:fill="auto"/>
          </w:tcPr>
          <w:p w14:paraId="7E04DD41" w14:textId="77777777" w:rsidR="00495A69" w:rsidRPr="00D95972" w:rsidRDefault="00495A69" w:rsidP="00F51E44">
            <w:pPr>
              <w:rPr>
                <w:rFonts w:cs="Arial"/>
              </w:rPr>
            </w:pPr>
          </w:p>
        </w:tc>
        <w:tc>
          <w:tcPr>
            <w:tcW w:w="1317" w:type="dxa"/>
            <w:gridSpan w:val="2"/>
            <w:tcBorders>
              <w:bottom w:val="nil"/>
            </w:tcBorders>
            <w:shd w:val="clear" w:color="auto" w:fill="auto"/>
          </w:tcPr>
          <w:p w14:paraId="1BA8F4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B1518B" w14:textId="25795FB4" w:rsidR="00495A69" w:rsidRDefault="005D0826" w:rsidP="00F51E44">
            <w:hyperlink r:id="rId121" w:history="1">
              <w:r w:rsidR="00E46093">
                <w:rPr>
                  <w:rStyle w:val="Hyperlink"/>
                </w:rPr>
                <w:t>C1-214664</w:t>
              </w:r>
            </w:hyperlink>
          </w:p>
        </w:tc>
        <w:tc>
          <w:tcPr>
            <w:tcW w:w="4191" w:type="dxa"/>
            <w:gridSpan w:val="3"/>
            <w:tcBorders>
              <w:top w:val="single" w:sz="4" w:space="0" w:color="auto"/>
              <w:bottom w:val="single" w:sz="4" w:space="0" w:color="auto"/>
            </w:tcBorders>
            <w:shd w:val="clear" w:color="auto" w:fill="FFFF00"/>
          </w:tcPr>
          <w:p w14:paraId="1C9208FB"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296F43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812A30" w14:textId="77777777" w:rsidR="00495A69" w:rsidRDefault="00495A69" w:rsidP="00F51E44">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1321F" w14:textId="77777777" w:rsidR="00495A69" w:rsidRDefault="005371FB" w:rsidP="00F51E44">
            <w:pPr>
              <w:rPr>
                <w:rFonts w:eastAsia="Batang" w:cs="Arial"/>
                <w:lang w:eastAsia="ko-KR"/>
              </w:rPr>
            </w:pPr>
            <w:r>
              <w:rPr>
                <w:rFonts w:eastAsia="Batang" w:cs="Arial"/>
                <w:lang w:eastAsia="ko-KR"/>
              </w:rPr>
              <w:t>Jörgen Fri 1552: Comment</w:t>
            </w:r>
          </w:p>
          <w:p w14:paraId="723C3299" w14:textId="7DB052DB" w:rsidR="00A73A96" w:rsidRDefault="00A73A96" w:rsidP="00F51E44">
            <w:pPr>
              <w:rPr>
                <w:rFonts w:eastAsia="Batang" w:cs="Arial"/>
                <w:lang w:eastAsia="ko-KR"/>
              </w:rPr>
            </w:pPr>
            <w:r>
              <w:rPr>
                <w:rFonts w:eastAsia="Batang" w:cs="Arial"/>
                <w:lang w:eastAsia="ko-KR"/>
              </w:rPr>
              <w:t xml:space="preserve">Kiran Mon 1440: Ack, new draft in </w:t>
            </w:r>
            <w:hyperlink r:id="rId122" w:history="1">
              <w:r>
                <w:rPr>
                  <w:rStyle w:val="Hyperlink"/>
                  <w:lang w:val="en-IN" w:eastAsia="ja-JP"/>
                </w:rPr>
                <w:t>draftRev1</w:t>
              </w:r>
            </w:hyperlink>
            <w:r>
              <w:rPr>
                <w:color w:val="1F497D"/>
                <w:lang w:val="en-IN" w:eastAsia="ja-JP"/>
              </w:rPr>
              <w:t>.</w:t>
            </w:r>
          </w:p>
        </w:tc>
      </w:tr>
      <w:tr w:rsidR="00495A69" w:rsidRPr="000412A1" w14:paraId="123BF8B0" w14:textId="77777777" w:rsidTr="00F51E44">
        <w:tc>
          <w:tcPr>
            <w:tcW w:w="976" w:type="dxa"/>
            <w:tcBorders>
              <w:left w:val="thinThickThinSmallGap" w:sz="24" w:space="0" w:color="auto"/>
              <w:bottom w:val="nil"/>
            </w:tcBorders>
            <w:shd w:val="clear" w:color="auto" w:fill="auto"/>
          </w:tcPr>
          <w:p w14:paraId="3D4863B2" w14:textId="77777777" w:rsidR="00495A69" w:rsidRPr="00D95972" w:rsidRDefault="00495A69" w:rsidP="00F51E44">
            <w:pPr>
              <w:rPr>
                <w:rFonts w:cs="Arial"/>
              </w:rPr>
            </w:pPr>
          </w:p>
        </w:tc>
        <w:tc>
          <w:tcPr>
            <w:tcW w:w="1317" w:type="dxa"/>
            <w:gridSpan w:val="2"/>
            <w:tcBorders>
              <w:bottom w:val="nil"/>
            </w:tcBorders>
            <w:shd w:val="clear" w:color="auto" w:fill="auto"/>
          </w:tcPr>
          <w:p w14:paraId="1D256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E84B15" w14:textId="1AA15A87" w:rsidR="00495A69" w:rsidRDefault="005D0826" w:rsidP="00F51E44">
            <w:hyperlink r:id="rId123" w:history="1">
              <w:r w:rsidR="00E46093">
                <w:rPr>
                  <w:rStyle w:val="Hyperlink"/>
                </w:rPr>
                <w:t>C1-214665</w:t>
              </w:r>
            </w:hyperlink>
          </w:p>
        </w:tc>
        <w:tc>
          <w:tcPr>
            <w:tcW w:w="4191" w:type="dxa"/>
            <w:gridSpan w:val="3"/>
            <w:tcBorders>
              <w:top w:val="single" w:sz="4" w:space="0" w:color="auto"/>
              <w:bottom w:val="single" w:sz="4" w:space="0" w:color="auto"/>
            </w:tcBorders>
            <w:shd w:val="clear" w:color="auto" w:fill="FFFF00"/>
          </w:tcPr>
          <w:p w14:paraId="4D953972"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70C9BBEE"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3B7A6C" w14:textId="77777777" w:rsidR="00495A69" w:rsidRDefault="00495A69" w:rsidP="00F51E44">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43682" w14:textId="77777777" w:rsidR="00495A69" w:rsidRDefault="00495A69" w:rsidP="00F51E44">
            <w:pPr>
              <w:rPr>
                <w:rFonts w:eastAsia="Batang" w:cs="Arial"/>
                <w:lang w:eastAsia="ko-KR"/>
              </w:rPr>
            </w:pPr>
            <w:r>
              <w:rPr>
                <w:rFonts w:eastAsia="Batang" w:cs="Arial"/>
                <w:lang w:eastAsia="ko-KR"/>
              </w:rPr>
              <w:t>Cover page, wrong category</w:t>
            </w:r>
          </w:p>
        </w:tc>
      </w:tr>
      <w:tr w:rsidR="00495A69" w:rsidRPr="000412A1" w14:paraId="2DF563F3" w14:textId="77777777" w:rsidTr="00F51E44">
        <w:tc>
          <w:tcPr>
            <w:tcW w:w="976" w:type="dxa"/>
            <w:tcBorders>
              <w:left w:val="thinThickThinSmallGap" w:sz="24" w:space="0" w:color="auto"/>
              <w:bottom w:val="nil"/>
            </w:tcBorders>
            <w:shd w:val="clear" w:color="auto" w:fill="auto"/>
          </w:tcPr>
          <w:p w14:paraId="21C03B26" w14:textId="77777777" w:rsidR="00495A69" w:rsidRPr="00D95972" w:rsidRDefault="00495A69" w:rsidP="00F51E44">
            <w:pPr>
              <w:rPr>
                <w:rFonts w:cs="Arial"/>
              </w:rPr>
            </w:pPr>
          </w:p>
        </w:tc>
        <w:tc>
          <w:tcPr>
            <w:tcW w:w="1317" w:type="dxa"/>
            <w:gridSpan w:val="2"/>
            <w:tcBorders>
              <w:bottom w:val="nil"/>
            </w:tcBorders>
            <w:shd w:val="clear" w:color="auto" w:fill="auto"/>
          </w:tcPr>
          <w:p w14:paraId="66A9F8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9CC224" w14:textId="7F2A6855" w:rsidR="00495A69" w:rsidRDefault="005D0826" w:rsidP="00F51E44">
            <w:hyperlink r:id="rId124" w:history="1">
              <w:r w:rsidR="00E46093">
                <w:rPr>
                  <w:rStyle w:val="Hyperlink"/>
                </w:rPr>
                <w:t>C1-214666</w:t>
              </w:r>
            </w:hyperlink>
          </w:p>
        </w:tc>
        <w:tc>
          <w:tcPr>
            <w:tcW w:w="4191" w:type="dxa"/>
            <w:gridSpan w:val="3"/>
            <w:tcBorders>
              <w:top w:val="single" w:sz="4" w:space="0" w:color="auto"/>
              <w:bottom w:val="single" w:sz="4" w:space="0" w:color="auto"/>
            </w:tcBorders>
            <w:shd w:val="clear" w:color="auto" w:fill="FFFF00"/>
          </w:tcPr>
          <w:p w14:paraId="15D0AF41"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01E011B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C14E07E" w14:textId="77777777" w:rsidR="00495A69" w:rsidRDefault="00495A69" w:rsidP="00F51E44">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EB6B7" w14:textId="77777777" w:rsidR="00495A69" w:rsidRDefault="005371FB" w:rsidP="00F51E44">
            <w:pPr>
              <w:rPr>
                <w:rFonts w:eastAsia="Batang" w:cs="Arial"/>
                <w:lang w:eastAsia="ko-KR"/>
              </w:rPr>
            </w:pPr>
            <w:r>
              <w:rPr>
                <w:rFonts w:eastAsia="Batang" w:cs="Arial"/>
                <w:lang w:eastAsia="ko-KR"/>
              </w:rPr>
              <w:t>Jörgen Fri 1602: Comment</w:t>
            </w:r>
          </w:p>
          <w:p w14:paraId="17F5060A" w14:textId="2DBE6134" w:rsidR="00A73A96" w:rsidRDefault="00A73A96" w:rsidP="00F51E44">
            <w:pPr>
              <w:rPr>
                <w:rFonts w:eastAsia="Batang" w:cs="Arial"/>
                <w:lang w:eastAsia="ko-KR"/>
              </w:rPr>
            </w:pPr>
            <w:r>
              <w:rPr>
                <w:rFonts w:eastAsia="Batang" w:cs="Arial"/>
                <w:lang w:eastAsia="ko-KR"/>
              </w:rPr>
              <w:t xml:space="preserve">Kiran Mon 1441: Ack, new draft in </w:t>
            </w:r>
            <w:hyperlink r:id="rId125" w:history="1">
              <w:r>
                <w:rPr>
                  <w:rStyle w:val="Hyperlink"/>
                  <w:lang w:val="en-IN" w:eastAsia="ja-JP"/>
                </w:rPr>
                <w:t>draftRev1</w:t>
              </w:r>
            </w:hyperlink>
          </w:p>
        </w:tc>
      </w:tr>
      <w:tr w:rsidR="00495A69" w:rsidRPr="000412A1" w14:paraId="55F8AAA9" w14:textId="77777777" w:rsidTr="00F51E44">
        <w:tc>
          <w:tcPr>
            <w:tcW w:w="976" w:type="dxa"/>
            <w:tcBorders>
              <w:left w:val="thinThickThinSmallGap" w:sz="24" w:space="0" w:color="auto"/>
              <w:bottom w:val="nil"/>
            </w:tcBorders>
            <w:shd w:val="clear" w:color="auto" w:fill="auto"/>
          </w:tcPr>
          <w:p w14:paraId="3A081FF5" w14:textId="77777777" w:rsidR="00495A69" w:rsidRPr="00D95972" w:rsidRDefault="00495A69" w:rsidP="00F51E44">
            <w:pPr>
              <w:rPr>
                <w:rFonts w:cs="Arial"/>
              </w:rPr>
            </w:pPr>
          </w:p>
        </w:tc>
        <w:tc>
          <w:tcPr>
            <w:tcW w:w="1317" w:type="dxa"/>
            <w:gridSpan w:val="2"/>
            <w:tcBorders>
              <w:bottom w:val="nil"/>
            </w:tcBorders>
            <w:shd w:val="clear" w:color="auto" w:fill="auto"/>
          </w:tcPr>
          <w:p w14:paraId="64BEBE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9D2C08" w14:textId="3B3AE442" w:rsidR="00495A69" w:rsidRDefault="005D0826" w:rsidP="00F51E44">
            <w:hyperlink r:id="rId126" w:history="1">
              <w:r w:rsidR="00E46093">
                <w:rPr>
                  <w:rStyle w:val="Hyperlink"/>
                </w:rPr>
                <w:t>C1-214667</w:t>
              </w:r>
            </w:hyperlink>
          </w:p>
        </w:tc>
        <w:tc>
          <w:tcPr>
            <w:tcW w:w="4191" w:type="dxa"/>
            <w:gridSpan w:val="3"/>
            <w:tcBorders>
              <w:top w:val="single" w:sz="4" w:space="0" w:color="auto"/>
              <w:bottom w:val="single" w:sz="4" w:space="0" w:color="auto"/>
            </w:tcBorders>
            <w:shd w:val="clear" w:color="auto" w:fill="FFFF00"/>
          </w:tcPr>
          <w:p w14:paraId="1CAED1C0"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79B177F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854D218" w14:textId="77777777" w:rsidR="00495A69" w:rsidRDefault="00495A69" w:rsidP="00F51E44">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AA93" w14:textId="77777777" w:rsidR="00495A69" w:rsidRDefault="00495A69" w:rsidP="00F51E44">
            <w:pPr>
              <w:rPr>
                <w:rFonts w:eastAsia="Batang" w:cs="Arial"/>
                <w:lang w:eastAsia="ko-KR"/>
              </w:rPr>
            </w:pPr>
          </w:p>
        </w:tc>
      </w:tr>
      <w:tr w:rsidR="00495A69" w:rsidRPr="000412A1" w14:paraId="7E393CCE" w14:textId="77777777" w:rsidTr="00F51E44">
        <w:tc>
          <w:tcPr>
            <w:tcW w:w="976" w:type="dxa"/>
            <w:tcBorders>
              <w:left w:val="thinThickThinSmallGap" w:sz="24" w:space="0" w:color="auto"/>
              <w:bottom w:val="nil"/>
            </w:tcBorders>
            <w:shd w:val="clear" w:color="auto" w:fill="auto"/>
          </w:tcPr>
          <w:p w14:paraId="3FB7E664" w14:textId="77777777" w:rsidR="00495A69" w:rsidRPr="00D95972" w:rsidRDefault="00495A69" w:rsidP="00F51E44">
            <w:pPr>
              <w:rPr>
                <w:rFonts w:cs="Arial"/>
              </w:rPr>
            </w:pPr>
          </w:p>
        </w:tc>
        <w:tc>
          <w:tcPr>
            <w:tcW w:w="1317" w:type="dxa"/>
            <w:gridSpan w:val="2"/>
            <w:tcBorders>
              <w:bottom w:val="nil"/>
            </w:tcBorders>
            <w:shd w:val="clear" w:color="auto" w:fill="auto"/>
          </w:tcPr>
          <w:p w14:paraId="0D0E71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2DDFE2" w14:textId="4D725A89" w:rsidR="00495A69" w:rsidRDefault="005D0826" w:rsidP="00F51E44">
            <w:hyperlink r:id="rId127" w:history="1">
              <w:r w:rsidR="00E46093">
                <w:rPr>
                  <w:rStyle w:val="Hyperlink"/>
                </w:rPr>
                <w:t>C1-214668</w:t>
              </w:r>
            </w:hyperlink>
          </w:p>
        </w:tc>
        <w:tc>
          <w:tcPr>
            <w:tcW w:w="4191" w:type="dxa"/>
            <w:gridSpan w:val="3"/>
            <w:tcBorders>
              <w:top w:val="single" w:sz="4" w:space="0" w:color="auto"/>
              <w:bottom w:val="single" w:sz="4" w:space="0" w:color="auto"/>
            </w:tcBorders>
            <w:shd w:val="clear" w:color="auto" w:fill="FFFF00"/>
          </w:tcPr>
          <w:p w14:paraId="40F2CFD9"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E1C7D4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FF6855" w14:textId="77777777" w:rsidR="00495A69" w:rsidRDefault="00495A69" w:rsidP="00F51E44">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02D05" w14:textId="77777777" w:rsidR="00495A69" w:rsidRDefault="00C362B6" w:rsidP="00F51E44">
            <w:pPr>
              <w:rPr>
                <w:rFonts w:eastAsia="Batang" w:cs="Arial"/>
                <w:lang w:eastAsia="ko-KR"/>
              </w:rPr>
            </w:pPr>
            <w:r>
              <w:rPr>
                <w:rFonts w:eastAsia="Batang" w:cs="Arial"/>
                <w:lang w:eastAsia="ko-KR"/>
              </w:rPr>
              <w:t>Lazaros Mon 2140: Comment on release</w:t>
            </w:r>
          </w:p>
          <w:p w14:paraId="3859CF7E" w14:textId="77777777" w:rsidR="00C362B6" w:rsidRDefault="00C362B6" w:rsidP="00F51E44">
            <w:pPr>
              <w:rPr>
                <w:rFonts w:eastAsia="Batang" w:cs="Arial"/>
                <w:lang w:eastAsia="ko-KR"/>
              </w:rPr>
            </w:pPr>
            <w:r>
              <w:rPr>
                <w:rFonts w:eastAsia="Batang" w:cs="Arial"/>
                <w:lang w:eastAsia="ko-KR"/>
              </w:rPr>
              <w:t>Mike Mon 2240: Responds. Defends release</w:t>
            </w:r>
          </w:p>
          <w:p w14:paraId="3211D0E9" w14:textId="77777777" w:rsidR="00C362B6" w:rsidRDefault="00C362B6" w:rsidP="00F51E44">
            <w:pPr>
              <w:rPr>
                <w:rFonts w:eastAsia="Batang" w:cs="Arial"/>
                <w:lang w:eastAsia="ko-KR"/>
              </w:rPr>
            </w:pPr>
            <w:r>
              <w:rPr>
                <w:rFonts w:eastAsia="Batang" w:cs="Arial"/>
                <w:lang w:eastAsia="ko-KR"/>
              </w:rPr>
              <w:t>Kiran Tue 0903: Responds to Lazaros</w:t>
            </w:r>
          </w:p>
          <w:p w14:paraId="7730E364" w14:textId="77777777" w:rsidR="00C362B6" w:rsidRDefault="00C362B6" w:rsidP="00F51E44">
            <w:pPr>
              <w:rPr>
                <w:rFonts w:eastAsia="Batang" w:cs="Arial"/>
                <w:lang w:eastAsia="ko-KR"/>
              </w:rPr>
            </w:pPr>
            <w:r>
              <w:rPr>
                <w:rFonts w:eastAsia="Batang" w:cs="Arial"/>
                <w:lang w:eastAsia="ko-KR"/>
              </w:rPr>
              <w:t>Lazaros Tue 0910: Asks fo list of similar CRs</w:t>
            </w:r>
          </w:p>
          <w:p w14:paraId="2A253459" w14:textId="77777777" w:rsidR="00C362B6" w:rsidRDefault="00C362B6" w:rsidP="00F51E44">
            <w:pPr>
              <w:rPr>
                <w:rFonts w:eastAsia="Batang" w:cs="Arial"/>
                <w:lang w:eastAsia="ko-KR"/>
              </w:rPr>
            </w:pPr>
            <w:r>
              <w:rPr>
                <w:rFonts w:eastAsia="Batang" w:cs="Arial"/>
                <w:lang w:eastAsia="ko-KR"/>
              </w:rPr>
              <w:t>Kiran Tue 0928: Provides list</w:t>
            </w:r>
          </w:p>
          <w:p w14:paraId="125266AA" w14:textId="484A9FAD" w:rsidR="00C362B6" w:rsidRDefault="00C362B6" w:rsidP="00F51E44">
            <w:pPr>
              <w:rPr>
                <w:rFonts w:eastAsia="Batang" w:cs="Arial"/>
                <w:lang w:eastAsia="ko-KR"/>
              </w:rPr>
            </w:pPr>
            <w:r>
              <w:rPr>
                <w:rFonts w:eastAsia="Batang" w:cs="Arial"/>
                <w:lang w:eastAsia="ko-KR"/>
              </w:rPr>
              <w:t>Mike Tue 1604: Provides names of revisions</w:t>
            </w:r>
          </w:p>
        </w:tc>
      </w:tr>
      <w:tr w:rsidR="00495A69" w:rsidRPr="000412A1" w14:paraId="3F922261" w14:textId="77777777" w:rsidTr="00F51E44">
        <w:tc>
          <w:tcPr>
            <w:tcW w:w="976" w:type="dxa"/>
            <w:tcBorders>
              <w:left w:val="thinThickThinSmallGap" w:sz="24" w:space="0" w:color="auto"/>
              <w:bottom w:val="nil"/>
            </w:tcBorders>
            <w:shd w:val="clear" w:color="auto" w:fill="auto"/>
          </w:tcPr>
          <w:p w14:paraId="74DE9BC0" w14:textId="77777777" w:rsidR="00495A69" w:rsidRPr="00D95972" w:rsidRDefault="00495A69" w:rsidP="00F51E44">
            <w:pPr>
              <w:rPr>
                <w:rFonts w:cs="Arial"/>
              </w:rPr>
            </w:pPr>
          </w:p>
        </w:tc>
        <w:tc>
          <w:tcPr>
            <w:tcW w:w="1317" w:type="dxa"/>
            <w:gridSpan w:val="2"/>
            <w:tcBorders>
              <w:bottom w:val="nil"/>
            </w:tcBorders>
            <w:shd w:val="clear" w:color="auto" w:fill="auto"/>
          </w:tcPr>
          <w:p w14:paraId="1B0A0A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BB7F9" w14:textId="6BAEBB25" w:rsidR="00495A69" w:rsidRDefault="005D0826" w:rsidP="00F51E44">
            <w:hyperlink r:id="rId128" w:history="1">
              <w:r w:rsidR="00E46093">
                <w:rPr>
                  <w:rStyle w:val="Hyperlink"/>
                </w:rPr>
                <w:t>C1-214669</w:t>
              </w:r>
            </w:hyperlink>
          </w:p>
        </w:tc>
        <w:tc>
          <w:tcPr>
            <w:tcW w:w="4191" w:type="dxa"/>
            <w:gridSpan w:val="3"/>
            <w:tcBorders>
              <w:top w:val="single" w:sz="4" w:space="0" w:color="auto"/>
              <w:bottom w:val="single" w:sz="4" w:space="0" w:color="auto"/>
            </w:tcBorders>
            <w:shd w:val="clear" w:color="auto" w:fill="FFFF00"/>
          </w:tcPr>
          <w:p w14:paraId="52DDC331"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209612D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5D3BAA" w14:textId="77777777" w:rsidR="00495A69" w:rsidRDefault="00495A69" w:rsidP="00F51E44">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AAC4" w14:textId="77777777" w:rsidR="00495A69" w:rsidRDefault="00495A69" w:rsidP="00F51E44">
            <w:pPr>
              <w:rPr>
                <w:rFonts w:eastAsia="Batang" w:cs="Arial"/>
                <w:lang w:eastAsia="ko-KR"/>
              </w:rPr>
            </w:pP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F51E44">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F51E44">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00"/>
          </w:tcPr>
          <w:p w14:paraId="5218AE2D" w14:textId="44B4593F" w:rsidR="00495A69" w:rsidRPr="00D95972" w:rsidRDefault="005D0826" w:rsidP="00F51E44">
            <w:pPr>
              <w:rPr>
                <w:rFonts w:cs="Arial"/>
              </w:rPr>
            </w:pPr>
            <w:hyperlink r:id="rId129" w:history="1">
              <w:r w:rsidR="00E46093">
                <w:rPr>
                  <w:rStyle w:val="Hyperlink"/>
                </w:rPr>
                <w:t>C1-214107</w:t>
              </w:r>
            </w:hyperlink>
          </w:p>
        </w:tc>
        <w:tc>
          <w:tcPr>
            <w:tcW w:w="4191" w:type="dxa"/>
            <w:gridSpan w:val="3"/>
            <w:tcBorders>
              <w:top w:val="single" w:sz="4" w:space="0" w:color="auto"/>
              <w:bottom w:val="single" w:sz="4" w:space="0" w:color="auto"/>
            </w:tcBorders>
            <w:shd w:val="clear" w:color="auto" w:fill="FFFF00"/>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EE2FC" w14:textId="77777777" w:rsidR="00495A69" w:rsidRPr="00D95972" w:rsidRDefault="00495A69" w:rsidP="00F51E44">
            <w:pPr>
              <w:rPr>
                <w:rFonts w:cs="Arial"/>
              </w:rPr>
            </w:pPr>
          </w:p>
        </w:tc>
      </w:tr>
      <w:tr w:rsidR="00495A69" w:rsidRPr="00D95972" w14:paraId="2A25E6DC" w14:textId="77777777" w:rsidTr="00F51E44">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A3FB0A" w14:textId="6022DBD4" w:rsidR="00495A69" w:rsidRPr="00D95972" w:rsidRDefault="005D0826" w:rsidP="00F51E44">
            <w:pPr>
              <w:rPr>
                <w:rFonts w:cs="Arial"/>
              </w:rPr>
            </w:pPr>
            <w:hyperlink r:id="rId130" w:history="1">
              <w:r w:rsidR="00E46093">
                <w:rPr>
                  <w:rStyle w:val="Hyperlink"/>
                </w:rPr>
                <w:t>C1-214108</w:t>
              </w:r>
            </w:hyperlink>
          </w:p>
        </w:tc>
        <w:tc>
          <w:tcPr>
            <w:tcW w:w="4191" w:type="dxa"/>
            <w:gridSpan w:val="3"/>
            <w:tcBorders>
              <w:top w:val="single" w:sz="4" w:space="0" w:color="auto"/>
              <w:bottom w:val="single" w:sz="4" w:space="0" w:color="auto"/>
            </w:tcBorders>
            <w:shd w:val="clear" w:color="auto" w:fill="FFFF00"/>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550D81" w14:textId="77777777" w:rsidR="00495A69" w:rsidRPr="00D95972" w:rsidRDefault="00495A69" w:rsidP="00F51E44">
            <w:pPr>
              <w:rPr>
                <w:rFonts w:cs="Arial"/>
              </w:rPr>
            </w:pPr>
            <w:r>
              <w:rPr>
                <w:rFonts w:cs="Arial"/>
              </w:rPr>
              <w:t xml:space="preserve">CR 0133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030E" w14:textId="77777777"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5D0826" w:rsidP="00F51E44">
            <w:pPr>
              <w:rPr>
                <w:rFonts w:cs="Arial"/>
              </w:rPr>
            </w:pPr>
            <w:hyperlink r:id="rId131" w:history="1">
              <w:r w:rsidR="00E46093">
                <w:rPr>
                  <w:rStyle w:val="Hyperlink"/>
                </w:rPr>
                <w:t>C1-214120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00D6" w14:textId="77777777" w:rsidR="00495A69" w:rsidRPr="00D95972" w:rsidRDefault="00495A69" w:rsidP="00F51E44">
            <w:pPr>
              <w:rPr>
                <w:rFonts w:cs="Arial"/>
              </w:rPr>
            </w:pP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5D0826" w:rsidP="00F51E44">
            <w:pPr>
              <w:rPr>
                <w:rFonts w:cs="Arial"/>
              </w:rPr>
            </w:pPr>
            <w:hyperlink r:id="rId132" w:history="1">
              <w:r w:rsidR="00E46093">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77777777" w:rsidR="00495A69" w:rsidRPr="00D95972" w:rsidRDefault="00495A69" w:rsidP="00F51E44">
            <w:pPr>
              <w:rPr>
                <w:rFonts w:cs="Arial"/>
              </w:rPr>
            </w:pPr>
          </w:p>
        </w:tc>
      </w:tr>
      <w:tr w:rsidR="00495A69" w:rsidRPr="00DB3CC9" w14:paraId="1C2CAEBB" w14:textId="77777777" w:rsidTr="00F51E44">
        <w:tc>
          <w:tcPr>
            <w:tcW w:w="976" w:type="dxa"/>
            <w:tcBorders>
              <w:top w:val="nil"/>
              <w:left w:val="thinThickThinSmallGap" w:sz="24" w:space="0" w:color="auto"/>
              <w:bottom w:val="nil"/>
            </w:tcBorders>
            <w:shd w:val="clear" w:color="auto" w:fill="auto"/>
          </w:tcPr>
          <w:p w14:paraId="4244C2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D45A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8E0C45" w14:textId="0A0EBD4A" w:rsidR="00495A69" w:rsidRPr="00D95972" w:rsidRDefault="005D0826" w:rsidP="00F51E44">
            <w:pPr>
              <w:rPr>
                <w:rFonts w:cs="Arial"/>
              </w:rPr>
            </w:pPr>
            <w:hyperlink r:id="rId133" w:history="1">
              <w:r w:rsidR="00E46093">
                <w:rPr>
                  <w:rStyle w:val="Hyperlink"/>
                </w:rPr>
                <w:t>C1-214122</w:t>
              </w:r>
            </w:hyperlink>
          </w:p>
        </w:tc>
        <w:tc>
          <w:tcPr>
            <w:tcW w:w="4191" w:type="dxa"/>
            <w:gridSpan w:val="3"/>
            <w:tcBorders>
              <w:top w:val="single" w:sz="4" w:space="0" w:color="auto"/>
              <w:bottom w:val="single" w:sz="4" w:space="0" w:color="auto"/>
            </w:tcBorders>
            <w:shd w:val="clear" w:color="auto" w:fill="FFFF00"/>
          </w:tcPr>
          <w:p w14:paraId="6F796B1C"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00F0C48"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56EA6A" w14:textId="77777777" w:rsidR="00495A69" w:rsidRPr="00D95972" w:rsidRDefault="00495A69" w:rsidP="00F51E44">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5B934" w14:textId="77777777" w:rsidR="00495A69" w:rsidRDefault="00DB3CC9" w:rsidP="00F51E44">
            <w:pPr>
              <w:rPr>
                <w:rFonts w:cs="Arial"/>
              </w:rPr>
            </w:pPr>
            <w:r w:rsidRPr="00DB3CC9">
              <w:rPr>
                <w:rFonts w:cs="Arial"/>
              </w:rPr>
              <w:t>Jörgen Fri 1615: Wrong AI, Cat F for</w:t>
            </w:r>
            <w:r>
              <w:rPr>
                <w:rFonts w:cs="Arial"/>
              </w:rPr>
              <w:t xml:space="preserve"> Rel-17.</w:t>
            </w:r>
          </w:p>
          <w:p w14:paraId="2D6BD08E" w14:textId="10158BB5" w:rsidR="00DB3CC9" w:rsidRPr="00DB3CC9" w:rsidRDefault="00DB3CC9" w:rsidP="00F51E44">
            <w:pPr>
              <w:rPr>
                <w:rFonts w:cs="Arial"/>
              </w:rPr>
            </w:pPr>
            <w:r>
              <w:rPr>
                <w:rFonts w:cs="Arial"/>
              </w:rPr>
              <w:t>Mike Fri 1628: Ack</w:t>
            </w: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B3CC9"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B3CC9"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5D0826" w:rsidP="00F51E44">
            <w:pPr>
              <w:rPr>
                <w:rFonts w:cs="Arial"/>
              </w:rPr>
            </w:pPr>
            <w:hyperlink r:id="rId134" w:history="1">
              <w:r w:rsidR="00E46093">
                <w:rPr>
                  <w:rStyle w:val="Hyperlink"/>
                </w:rPr>
                <w:t>C1-214123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7777777" w:rsidR="00495A69" w:rsidRPr="00D95972" w:rsidRDefault="00495A69" w:rsidP="00F51E44">
            <w:pPr>
              <w:rPr>
                <w:rFonts w:cs="Arial"/>
              </w:rPr>
            </w:pPr>
          </w:p>
        </w:tc>
      </w:tr>
      <w:tr w:rsidR="00495A69" w:rsidRPr="00D95972" w14:paraId="20FF78A5" w14:textId="77777777" w:rsidTr="00F51E44">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5D0826" w:rsidP="00F51E44">
            <w:pPr>
              <w:rPr>
                <w:rFonts w:cs="Arial"/>
              </w:rPr>
            </w:pPr>
            <w:hyperlink r:id="rId135" w:history="1">
              <w:r w:rsidR="00E46093">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77777777" w:rsidR="00495A69" w:rsidRPr="00D95972" w:rsidRDefault="00495A69" w:rsidP="00F51E44">
            <w:pPr>
              <w:rPr>
                <w:rFonts w:cs="Arial"/>
              </w:rPr>
            </w:pPr>
          </w:p>
        </w:tc>
      </w:tr>
      <w:tr w:rsidR="00495A69" w:rsidRPr="00D95972" w14:paraId="2F5049BA" w14:textId="77777777" w:rsidTr="00F51E44">
        <w:tc>
          <w:tcPr>
            <w:tcW w:w="976" w:type="dxa"/>
            <w:tcBorders>
              <w:top w:val="nil"/>
              <w:left w:val="thinThickThinSmallGap" w:sz="24" w:space="0" w:color="auto"/>
              <w:bottom w:val="nil"/>
            </w:tcBorders>
            <w:shd w:val="clear" w:color="auto" w:fill="auto"/>
          </w:tcPr>
          <w:p w14:paraId="03C410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BCF8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8D6E98" w14:textId="3B6771BC" w:rsidR="00495A69" w:rsidRPr="00D95972" w:rsidRDefault="005D0826" w:rsidP="00F51E44">
            <w:pPr>
              <w:rPr>
                <w:rFonts w:cs="Arial"/>
              </w:rPr>
            </w:pPr>
            <w:hyperlink r:id="rId136" w:history="1">
              <w:r w:rsidR="00E46093">
                <w:rPr>
                  <w:rStyle w:val="Hyperlink"/>
                </w:rPr>
                <w:t>C1-214743</w:t>
              </w:r>
            </w:hyperlink>
          </w:p>
        </w:tc>
        <w:tc>
          <w:tcPr>
            <w:tcW w:w="4191" w:type="dxa"/>
            <w:gridSpan w:val="3"/>
            <w:tcBorders>
              <w:top w:val="single" w:sz="4" w:space="0" w:color="auto"/>
              <w:bottom w:val="single" w:sz="4" w:space="0" w:color="auto"/>
            </w:tcBorders>
            <w:shd w:val="clear" w:color="auto" w:fill="FFFF00"/>
          </w:tcPr>
          <w:p w14:paraId="73D89CE6" w14:textId="77777777" w:rsidR="00495A69" w:rsidRPr="00D95972" w:rsidRDefault="00495A69" w:rsidP="00F51E44">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00"/>
          </w:tcPr>
          <w:p w14:paraId="580822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0E7E1F" w14:textId="77777777" w:rsidR="00495A69" w:rsidRPr="00D95972" w:rsidRDefault="00495A69" w:rsidP="00F51E44">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956B6" w14:textId="77777777" w:rsidR="00495A69" w:rsidRPr="00D95972" w:rsidRDefault="00495A69" w:rsidP="00F51E44">
            <w:pPr>
              <w:rPr>
                <w:rFonts w:cs="Arial"/>
              </w:rPr>
            </w:pPr>
          </w:p>
        </w:tc>
      </w:tr>
      <w:tr w:rsidR="00495A69" w:rsidRPr="00D95972" w14:paraId="255B864C" w14:textId="77777777" w:rsidTr="00F51E44">
        <w:tc>
          <w:tcPr>
            <w:tcW w:w="976" w:type="dxa"/>
            <w:tcBorders>
              <w:top w:val="nil"/>
              <w:left w:val="thinThickThinSmallGap" w:sz="24" w:space="0" w:color="auto"/>
              <w:bottom w:val="nil"/>
            </w:tcBorders>
            <w:shd w:val="clear" w:color="auto" w:fill="auto"/>
          </w:tcPr>
          <w:p w14:paraId="3629349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D384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98E2A3" w14:textId="27F2420C" w:rsidR="00495A69" w:rsidRPr="00D95972" w:rsidRDefault="005D0826" w:rsidP="00F51E44">
            <w:pPr>
              <w:rPr>
                <w:rFonts w:cs="Arial"/>
              </w:rPr>
            </w:pPr>
            <w:hyperlink r:id="rId137" w:history="1">
              <w:r w:rsidR="00E46093">
                <w:rPr>
                  <w:rStyle w:val="Hyperlink"/>
                </w:rPr>
                <w:t>C1-214744</w:t>
              </w:r>
            </w:hyperlink>
          </w:p>
        </w:tc>
        <w:tc>
          <w:tcPr>
            <w:tcW w:w="4191" w:type="dxa"/>
            <w:gridSpan w:val="3"/>
            <w:tcBorders>
              <w:top w:val="single" w:sz="4" w:space="0" w:color="auto"/>
              <w:bottom w:val="single" w:sz="4" w:space="0" w:color="auto"/>
            </w:tcBorders>
            <w:shd w:val="clear" w:color="auto" w:fill="FFFF00"/>
          </w:tcPr>
          <w:p w14:paraId="4A3B7117" w14:textId="77777777" w:rsidR="00495A69" w:rsidRPr="00D95972" w:rsidRDefault="00495A69" w:rsidP="00F51E44">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00"/>
          </w:tcPr>
          <w:p w14:paraId="656E4C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6C7B56" w14:textId="77777777" w:rsidR="00495A69" w:rsidRPr="00D95972" w:rsidRDefault="00495A69" w:rsidP="00F51E44">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8629" w14:textId="77777777" w:rsidR="00495A69" w:rsidRPr="00D95972" w:rsidRDefault="00495A69" w:rsidP="00F51E44">
            <w:pPr>
              <w:rPr>
                <w:rFonts w:cs="Arial"/>
              </w:rPr>
            </w:pPr>
          </w:p>
        </w:tc>
      </w:tr>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18"/>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5D0826" w:rsidP="00F51E44">
            <w:hyperlink r:id="rId138" w:history="1">
              <w:r w:rsidR="00E46093">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5D0826" w:rsidP="00F51E44">
            <w:hyperlink r:id="rId139" w:history="1">
              <w:r w:rsidR="00E46093">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5D0826" w:rsidP="00F51E44">
            <w:hyperlink r:id="rId140" w:history="1">
              <w:r w:rsidR="00E46093">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5D0826" w:rsidP="00F51E44">
            <w:hyperlink r:id="rId141" w:history="1">
              <w:r w:rsidR="00E46093">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5D0826" w:rsidP="00F51E44">
            <w:hyperlink r:id="rId142" w:history="1">
              <w:r w:rsidR="00E46093">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5D0826" w:rsidP="00F51E44">
            <w:hyperlink r:id="rId143" w:history="1">
              <w:r w:rsidR="00E46093">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5D0826" w:rsidP="00F51E44">
            <w:hyperlink r:id="rId144" w:history="1">
              <w:r w:rsidR="00E46093">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5D0826" w:rsidP="00F51E44">
            <w:hyperlink r:id="rId145" w:history="1">
              <w:r w:rsidR="00E46093">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5D0826" w:rsidP="00F51E44">
            <w:hyperlink r:id="rId146" w:history="1">
              <w:r w:rsidR="00E46093">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5D0826" w:rsidP="00F51E44">
            <w:hyperlink r:id="rId147" w:history="1">
              <w:r w:rsidR="00E46093">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5D0826" w:rsidP="00F51E44">
            <w:hyperlink r:id="rId148" w:history="1">
              <w:r w:rsidR="00E46093">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5D0826" w:rsidP="00F51E44">
            <w:hyperlink r:id="rId149" w:history="1">
              <w:r w:rsidR="00E46093">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5D0826" w:rsidP="00F51E44">
            <w:pPr>
              <w:rPr>
                <w:rFonts w:cs="Arial"/>
              </w:rPr>
            </w:pPr>
            <w:hyperlink r:id="rId150" w:history="1">
              <w:r w:rsidR="00E46093">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5D0826" w:rsidP="00F51E44">
            <w:hyperlink r:id="rId151" w:history="1">
              <w:r w:rsidR="00E46093">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5D0826" w:rsidP="00F51E44">
            <w:hyperlink r:id="rId152" w:history="1">
              <w:r w:rsidR="00E46093">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5D0826" w:rsidP="00F51E44">
            <w:hyperlink r:id="rId153" w:history="1">
              <w:r w:rsidR="00E46093">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5D0826" w:rsidP="00F51E44">
            <w:hyperlink r:id="rId154" w:history="1">
              <w:r w:rsidR="00E46093">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5D0826" w:rsidP="00F51E44">
            <w:hyperlink r:id="rId155" w:history="1">
              <w:r w:rsidR="00E46093">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5D0826" w:rsidP="00F51E44">
            <w:hyperlink r:id="rId156" w:history="1">
              <w:r w:rsidR="00E46093">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5D0826" w:rsidP="00F51E44">
            <w:hyperlink r:id="rId157" w:history="1">
              <w:r w:rsidR="00E46093">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5D0826" w:rsidP="00F51E44">
            <w:hyperlink r:id="rId158" w:history="1">
              <w:r w:rsidR="00E46093">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5D0826" w:rsidP="00F51E44">
            <w:hyperlink r:id="rId159" w:history="1">
              <w:r w:rsidR="00E46093">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5D0826" w:rsidP="00F51E44">
            <w:hyperlink r:id="rId160" w:history="1">
              <w:r w:rsidR="00E46093">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 xml:space="preserve">Qualcomm Incorporated, one2many, THALES, KPN, </w:t>
            </w:r>
            <w:r>
              <w:rPr>
                <w:rFonts w:cs="Arial"/>
              </w:rPr>
              <w:lastRenderedPageBreak/>
              <w:t>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lastRenderedPageBreak/>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5D0826" w:rsidP="00F51E44">
            <w:hyperlink r:id="rId161" w:history="1">
              <w:r w:rsidR="00E46093">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5D0826" w:rsidP="00F51E44">
            <w:hyperlink r:id="rId162" w:history="1">
              <w:r w:rsidR="00E46093">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5D0826" w:rsidP="00F51E44">
            <w:hyperlink r:id="rId163" w:history="1">
              <w:r w:rsidR="00E46093">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5D0826" w:rsidP="00F51E44">
            <w:hyperlink r:id="rId164" w:history="1">
              <w:r w:rsidR="00E46093">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5D0826" w:rsidP="00F51E44">
            <w:hyperlink r:id="rId165" w:history="1">
              <w:r w:rsidR="00E46093">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5D0826" w:rsidP="00F51E44">
            <w:hyperlink r:id="rId166" w:history="1">
              <w:r w:rsidR="00E46093">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5D0826" w:rsidP="00F51E44">
            <w:hyperlink r:id="rId167" w:history="1">
              <w:r w:rsidR="00E46093">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5D0826" w:rsidP="00F51E44">
            <w:hyperlink r:id="rId168" w:history="1">
              <w:r w:rsidR="00E46093">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 xml:space="preserve">CR 3512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5D0826" w:rsidP="00F51E44">
            <w:hyperlink r:id="rId169" w:history="1">
              <w:r w:rsidR="00E46093">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5D0826" w:rsidP="00F51E44">
            <w:hyperlink r:id="rId170" w:history="1">
              <w:r w:rsidR="00E46093">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5D0826" w:rsidP="00F51E44">
            <w:hyperlink r:id="rId171" w:history="1">
              <w:r w:rsidR="00E46093">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5D0826" w:rsidP="00F51E44">
            <w:hyperlink r:id="rId172" w:history="1">
              <w:r w:rsidR="00E46093">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5D0826" w:rsidP="00F51E44">
            <w:pPr>
              <w:overflowPunct/>
              <w:autoSpaceDE/>
              <w:autoSpaceDN/>
              <w:adjustRightInd/>
              <w:textAlignment w:val="auto"/>
              <w:rPr>
                <w:rFonts w:cs="Arial"/>
                <w:lang w:val="en-US"/>
              </w:rPr>
            </w:pPr>
            <w:hyperlink r:id="rId173" w:history="1">
              <w:r w:rsidR="00E46093">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5D0826" w:rsidP="00F51E44">
            <w:pPr>
              <w:overflowPunct/>
              <w:autoSpaceDE/>
              <w:autoSpaceDN/>
              <w:adjustRightInd/>
              <w:textAlignment w:val="auto"/>
              <w:rPr>
                <w:rFonts w:cs="Arial"/>
                <w:lang w:val="en-US"/>
              </w:rPr>
            </w:pPr>
            <w:hyperlink r:id="rId174" w:history="1">
              <w:r w:rsidR="00E46093">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5D0826" w:rsidP="00F51E44">
            <w:pPr>
              <w:overflowPunct/>
              <w:autoSpaceDE/>
              <w:autoSpaceDN/>
              <w:adjustRightInd/>
              <w:textAlignment w:val="auto"/>
              <w:rPr>
                <w:rFonts w:cs="Arial"/>
                <w:lang w:val="en-US"/>
              </w:rPr>
            </w:pPr>
            <w:hyperlink r:id="rId175" w:history="1">
              <w:r w:rsidR="00E46093">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5D0826" w:rsidP="00F51E44">
            <w:pPr>
              <w:overflowPunct/>
              <w:autoSpaceDE/>
              <w:autoSpaceDN/>
              <w:adjustRightInd/>
              <w:textAlignment w:val="auto"/>
              <w:rPr>
                <w:rFonts w:cs="Arial"/>
                <w:lang w:val="en-US"/>
              </w:rPr>
            </w:pPr>
            <w:hyperlink r:id="rId176" w:history="1">
              <w:r w:rsidR="00E46093">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5D0826" w:rsidP="00F51E44">
            <w:pPr>
              <w:overflowPunct/>
              <w:autoSpaceDE/>
              <w:autoSpaceDN/>
              <w:adjustRightInd/>
              <w:textAlignment w:val="auto"/>
              <w:rPr>
                <w:rFonts w:cs="Arial"/>
                <w:lang w:val="en-US"/>
              </w:rPr>
            </w:pPr>
            <w:hyperlink r:id="rId177" w:history="1">
              <w:r w:rsidR="00E46093">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5D0826" w:rsidP="00F51E44">
            <w:pPr>
              <w:overflowPunct/>
              <w:autoSpaceDE/>
              <w:autoSpaceDN/>
              <w:adjustRightInd/>
              <w:textAlignment w:val="auto"/>
              <w:rPr>
                <w:rFonts w:cs="Arial"/>
                <w:lang w:val="en-US"/>
              </w:rPr>
            </w:pPr>
            <w:hyperlink r:id="rId178" w:history="1">
              <w:r w:rsidR="00E46093">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5D0826" w:rsidP="00F51E44">
            <w:pPr>
              <w:overflowPunct/>
              <w:autoSpaceDE/>
              <w:autoSpaceDN/>
              <w:adjustRightInd/>
              <w:textAlignment w:val="auto"/>
              <w:rPr>
                <w:rFonts w:cs="Arial"/>
                <w:lang w:val="en-US"/>
              </w:rPr>
            </w:pPr>
            <w:hyperlink r:id="rId179" w:history="1">
              <w:r w:rsidR="00E46093">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5D0826" w:rsidP="00F51E44">
            <w:pPr>
              <w:overflowPunct/>
              <w:autoSpaceDE/>
              <w:autoSpaceDN/>
              <w:adjustRightInd/>
              <w:textAlignment w:val="auto"/>
              <w:rPr>
                <w:rFonts w:cs="Arial"/>
                <w:lang w:val="en-US"/>
              </w:rPr>
            </w:pPr>
            <w:hyperlink r:id="rId180" w:history="1">
              <w:r w:rsidR="00E46093">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5D0826" w:rsidP="00F51E44">
            <w:pPr>
              <w:overflowPunct/>
              <w:autoSpaceDE/>
              <w:autoSpaceDN/>
              <w:adjustRightInd/>
              <w:textAlignment w:val="auto"/>
              <w:rPr>
                <w:rFonts w:cs="Arial"/>
                <w:lang w:val="en-US"/>
              </w:rPr>
            </w:pPr>
            <w:hyperlink r:id="rId181" w:history="1">
              <w:r w:rsidR="00E46093">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5D0826" w:rsidP="00F51E44">
            <w:pPr>
              <w:overflowPunct/>
              <w:autoSpaceDE/>
              <w:autoSpaceDN/>
              <w:adjustRightInd/>
              <w:textAlignment w:val="auto"/>
            </w:pPr>
            <w:hyperlink r:id="rId182" w:history="1">
              <w:r w:rsidR="00E46093">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5D0826" w:rsidP="00F51E44">
            <w:pPr>
              <w:overflowPunct/>
              <w:autoSpaceDE/>
              <w:autoSpaceDN/>
              <w:adjustRightInd/>
              <w:textAlignment w:val="auto"/>
              <w:rPr>
                <w:rFonts w:cs="Arial"/>
                <w:lang w:val="en-US"/>
              </w:rPr>
            </w:pPr>
            <w:hyperlink r:id="rId183" w:history="1">
              <w:r w:rsidR="00E46093">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5D0826" w:rsidP="00F51E44">
            <w:pPr>
              <w:overflowPunct/>
              <w:autoSpaceDE/>
              <w:autoSpaceDN/>
              <w:adjustRightInd/>
              <w:textAlignment w:val="auto"/>
            </w:pPr>
            <w:hyperlink r:id="rId184" w:history="1">
              <w:r w:rsidR="00E46093">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5D0826" w:rsidP="00F51E44">
            <w:pPr>
              <w:overflowPunct/>
              <w:autoSpaceDE/>
              <w:autoSpaceDN/>
              <w:adjustRightInd/>
              <w:textAlignment w:val="auto"/>
            </w:pPr>
            <w:hyperlink r:id="rId185" w:history="1">
              <w:r w:rsidR="00E46093">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5D0826" w:rsidP="00F51E44">
            <w:pPr>
              <w:overflowPunct/>
              <w:autoSpaceDE/>
              <w:autoSpaceDN/>
              <w:adjustRightInd/>
              <w:textAlignment w:val="auto"/>
            </w:pPr>
            <w:hyperlink r:id="rId186" w:history="1">
              <w:r w:rsidR="00E46093">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5D0826" w:rsidP="00F51E44">
            <w:pPr>
              <w:overflowPunct/>
              <w:autoSpaceDE/>
              <w:autoSpaceDN/>
              <w:adjustRightInd/>
              <w:textAlignment w:val="auto"/>
            </w:pPr>
            <w:hyperlink r:id="rId187" w:history="1">
              <w:r w:rsidR="00E46093">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5D0826" w:rsidP="00F51E44">
            <w:pPr>
              <w:overflowPunct/>
              <w:autoSpaceDE/>
              <w:autoSpaceDN/>
              <w:adjustRightInd/>
              <w:textAlignment w:val="auto"/>
            </w:pPr>
            <w:hyperlink r:id="rId188" w:history="1">
              <w:r w:rsidR="00E46093">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5D0826" w:rsidP="00F51E44">
            <w:pPr>
              <w:overflowPunct/>
              <w:autoSpaceDE/>
              <w:autoSpaceDN/>
              <w:adjustRightInd/>
              <w:textAlignment w:val="auto"/>
            </w:pPr>
            <w:hyperlink r:id="rId189" w:history="1">
              <w:r w:rsidR="00E46093">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5D0826" w:rsidP="00F51E44">
            <w:pPr>
              <w:overflowPunct/>
              <w:autoSpaceDE/>
              <w:autoSpaceDN/>
              <w:adjustRightInd/>
              <w:textAlignment w:val="auto"/>
            </w:pPr>
            <w:hyperlink r:id="rId190" w:history="1">
              <w:r w:rsidR="00E46093">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5D0826" w:rsidP="00F51E44">
            <w:pPr>
              <w:overflowPunct/>
              <w:autoSpaceDE/>
              <w:autoSpaceDN/>
              <w:adjustRightInd/>
              <w:textAlignment w:val="auto"/>
            </w:pPr>
            <w:hyperlink r:id="rId191" w:history="1">
              <w:r w:rsidR="00E46093">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5D0826" w:rsidP="00F51E44">
            <w:pPr>
              <w:overflowPunct/>
              <w:autoSpaceDE/>
              <w:autoSpaceDN/>
              <w:adjustRightInd/>
              <w:textAlignment w:val="auto"/>
            </w:pPr>
            <w:hyperlink r:id="rId192" w:history="1">
              <w:r w:rsidR="00E46093">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5D0826" w:rsidP="00F51E44">
            <w:pPr>
              <w:overflowPunct/>
              <w:autoSpaceDE/>
              <w:autoSpaceDN/>
              <w:adjustRightInd/>
              <w:textAlignment w:val="auto"/>
              <w:rPr>
                <w:rFonts w:cs="Arial"/>
                <w:lang w:val="en-US"/>
              </w:rPr>
            </w:pPr>
            <w:hyperlink r:id="rId193" w:history="1">
              <w:r w:rsidR="00E46093">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5D0826" w:rsidP="00F51E44">
            <w:pPr>
              <w:overflowPunct/>
              <w:autoSpaceDE/>
              <w:autoSpaceDN/>
              <w:adjustRightInd/>
              <w:textAlignment w:val="auto"/>
              <w:rPr>
                <w:rFonts w:cs="Arial"/>
                <w:lang w:val="en-US"/>
              </w:rPr>
            </w:pPr>
            <w:hyperlink r:id="rId194" w:history="1">
              <w:r w:rsidR="00E46093">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5D0826" w:rsidP="00F51E44">
            <w:pPr>
              <w:overflowPunct/>
              <w:autoSpaceDE/>
              <w:autoSpaceDN/>
              <w:adjustRightInd/>
              <w:textAlignment w:val="auto"/>
              <w:rPr>
                <w:rFonts w:cs="Arial"/>
                <w:lang w:val="en-US"/>
              </w:rPr>
            </w:pPr>
            <w:hyperlink r:id="rId195" w:history="1">
              <w:r w:rsidR="00E46093">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5D0826" w:rsidP="00F51E44">
            <w:pPr>
              <w:overflowPunct/>
              <w:autoSpaceDE/>
              <w:autoSpaceDN/>
              <w:adjustRightInd/>
              <w:textAlignment w:val="auto"/>
              <w:rPr>
                <w:rFonts w:cs="Arial"/>
                <w:lang w:val="en-US"/>
              </w:rPr>
            </w:pPr>
            <w:hyperlink r:id="rId196" w:history="1">
              <w:r w:rsidR="00E46093">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5D0826" w:rsidP="00F51E44">
            <w:pPr>
              <w:overflowPunct/>
              <w:autoSpaceDE/>
              <w:autoSpaceDN/>
              <w:adjustRightInd/>
              <w:textAlignment w:val="auto"/>
              <w:rPr>
                <w:rFonts w:cs="Arial"/>
                <w:lang w:val="en-US"/>
              </w:rPr>
            </w:pPr>
            <w:hyperlink r:id="rId197" w:history="1">
              <w:r w:rsidR="00E46093">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5D0826" w:rsidP="00F51E44">
            <w:pPr>
              <w:overflowPunct/>
              <w:autoSpaceDE/>
              <w:autoSpaceDN/>
              <w:adjustRightInd/>
              <w:textAlignment w:val="auto"/>
              <w:rPr>
                <w:rFonts w:cs="Arial"/>
                <w:lang w:val="en-US"/>
              </w:rPr>
            </w:pPr>
            <w:hyperlink r:id="rId198" w:history="1">
              <w:r w:rsidR="00E46093">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5D0826" w:rsidP="00F51E44">
            <w:pPr>
              <w:overflowPunct/>
              <w:autoSpaceDE/>
              <w:autoSpaceDN/>
              <w:adjustRightInd/>
              <w:textAlignment w:val="auto"/>
              <w:rPr>
                <w:rFonts w:cs="Arial"/>
                <w:lang w:val="en-US"/>
              </w:rPr>
            </w:pPr>
            <w:hyperlink r:id="rId199" w:history="1">
              <w:r w:rsidR="00E46093">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5D0826" w:rsidP="00F51E44">
            <w:pPr>
              <w:overflowPunct/>
              <w:autoSpaceDE/>
              <w:autoSpaceDN/>
              <w:adjustRightInd/>
              <w:textAlignment w:val="auto"/>
              <w:rPr>
                <w:rFonts w:cs="Arial"/>
                <w:lang w:val="en-US"/>
              </w:rPr>
            </w:pPr>
            <w:hyperlink r:id="rId200" w:history="1">
              <w:r w:rsidR="00E46093">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5D0826" w:rsidP="00F51E44">
            <w:pPr>
              <w:overflowPunct/>
              <w:autoSpaceDE/>
              <w:autoSpaceDN/>
              <w:adjustRightInd/>
              <w:textAlignment w:val="auto"/>
              <w:rPr>
                <w:rFonts w:cs="Arial"/>
                <w:lang w:val="en-US"/>
              </w:rPr>
            </w:pPr>
            <w:hyperlink r:id="rId201" w:history="1">
              <w:r w:rsidR="00E46093">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5D0826" w:rsidP="00F51E44">
            <w:pPr>
              <w:overflowPunct/>
              <w:autoSpaceDE/>
              <w:autoSpaceDN/>
              <w:adjustRightInd/>
              <w:textAlignment w:val="auto"/>
              <w:rPr>
                <w:rFonts w:cs="Arial"/>
                <w:lang w:val="en-US"/>
              </w:rPr>
            </w:pPr>
            <w:hyperlink r:id="rId202" w:history="1">
              <w:r w:rsidR="00E46093">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5D0826" w:rsidP="00F51E44">
            <w:pPr>
              <w:overflowPunct/>
              <w:autoSpaceDE/>
              <w:autoSpaceDN/>
              <w:adjustRightInd/>
              <w:textAlignment w:val="auto"/>
              <w:rPr>
                <w:rFonts w:cs="Arial"/>
                <w:lang w:val="en-US"/>
              </w:rPr>
            </w:pPr>
            <w:hyperlink r:id="rId203" w:history="1">
              <w:r w:rsidR="00E46093">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5D0826" w:rsidP="00F51E44">
            <w:pPr>
              <w:overflowPunct/>
              <w:autoSpaceDE/>
              <w:autoSpaceDN/>
              <w:adjustRightInd/>
              <w:textAlignment w:val="auto"/>
              <w:rPr>
                <w:rFonts w:cs="Arial"/>
                <w:lang w:val="en-US"/>
              </w:rPr>
            </w:pPr>
            <w:hyperlink r:id="rId204" w:history="1">
              <w:r w:rsidR="00E46093">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5D0826" w:rsidP="00F51E44">
            <w:pPr>
              <w:overflowPunct/>
              <w:autoSpaceDE/>
              <w:autoSpaceDN/>
              <w:adjustRightInd/>
              <w:textAlignment w:val="auto"/>
              <w:rPr>
                <w:rFonts w:cs="Arial"/>
                <w:lang w:val="en-US"/>
              </w:rPr>
            </w:pPr>
            <w:hyperlink r:id="rId205" w:history="1">
              <w:r w:rsidR="00E46093">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5D0826" w:rsidP="00F51E44">
            <w:pPr>
              <w:overflowPunct/>
              <w:autoSpaceDE/>
              <w:autoSpaceDN/>
              <w:adjustRightInd/>
              <w:textAlignment w:val="auto"/>
              <w:rPr>
                <w:rFonts w:cs="Arial"/>
                <w:lang w:val="en-US"/>
              </w:rPr>
            </w:pPr>
            <w:hyperlink r:id="rId206" w:history="1">
              <w:r w:rsidR="00E46093">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5D0826" w:rsidP="00F51E44">
            <w:pPr>
              <w:overflowPunct/>
              <w:autoSpaceDE/>
              <w:autoSpaceDN/>
              <w:adjustRightInd/>
              <w:textAlignment w:val="auto"/>
              <w:rPr>
                <w:rFonts w:cs="Arial"/>
                <w:lang w:val="en-US"/>
              </w:rPr>
            </w:pPr>
            <w:hyperlink r:id="rId207" w:history="1">
              <w:r w:rsidR="00E46093">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5D0826" w:rsidP="00F51E44">
            <w:pPr>
              <w:overflowPunct/>
              <w:autoSpaceDE/>
              <w:autoSpaceDN/>
              <w:adjustRightInd/>
              <w:textAlignment w:val="auto"/>
              <w:rPr>
                <w:rFonts w:cs="Arial"/>
                <w:lang w:val="en-US"/>
              </w:rPr>
            </w:pPr>
            <w:hyperlink r:id="rId208" w:history="1">
              <w:r w:rsidR="00E46093">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5D0826" w:rsidP="00F51E44">
            <w:pPr>
              <w:overflowPunct/>
              <w:autoSpaceDE/>
              <w:autoSpaceDN/>
              <w:adjustRightInd/>
              <w:textAlignment w:val="auto"/>
              <w:rPr>
                <w:rFonts w:cs="Arial"/>
                <w:lang w:val="en-US"/>
              </w:rPr>
            </w:pPr>
            <w:hyperlink r:id="rId209" w:history="1">
              <w:r w:rsidR="00E46093">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5D0826" w:rsidP="00F51E44">
            <w:pPr>
              <w:overflowPunct/>
              <w:autoSpaceDE/>
              <w:autoSpaceDN/>
              <w:adjustRightInd/>
              <w:textAlignment w:val="auto"/>
              <w:rPr>
                <w:rFonts w:cs="Arial"/>
                <w:lang w:val="en-US"/>
              </w:rPr>
            </w:pPr>
            <w:hyperlink r:id="rId210" w:history="1">
              <w:r w:rsidR="00E46093">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5D0826" w:rsidP="00F51E44">
            <w:pPr>
              <w:overflowPunct/>
              <w:autoSpaceDE/>
              <w:autoSpaceDN/>
              <w:adjustRightInd/>
              <w:textAlignment w:val="auto"/>
              <w:rPr>
                <w:rFonts w:cs="Arial"/>
                <w:lang w:val="en-US"/>
              </w:rPr>
            </w:pPr>
            <w:hyperlink r:id="rId211" w:history="1">
              <w:r w:rsidR="00E46093">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5D0826" w:rsidP="00F51E44">
            <w:pPr>
              <w:overflowPunct/>
              <w:autoSpaceDE/>
              <w:autoSpaceDN/>
              <w:adjustRightInd/>
              <w:textAlignment w:val="auto"/>
              <w:rPr>
                <w:rFonts w:cs="Arial"/>
                <w:lang w:val="en-US"/>
              </w:rPr>
            </w:pPr>
            <w:hyperlink r:id="rId212" w:history="1">
              <w:r w:rsidR="00E46093">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5D0826" w:rsidP="00F51E44">
            <w:pPr>
              <w:overflowPunct/>
              <w:autoSpaceDE/>
              <w:autoSpaceDN/>
              <w:adjustRightInd/>
              <w:textAlignment w:val="auto"/>
              <w:rPr>
                <w:rFonts w:cs="Arial"/>
                <w:lang w:val="en-US"/>
              </w:rPr>
            </w:pPr>
            <w:hyperlink r:id="rId213" w:history="1">
              <w:r w:rsidR="00E46093">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5D0826" w:rsidP="00F51E44">
            <w:pPr>
              <w:overflowPunct/>
              <w:autoSpaceDE/>
              <w:autoSpaceDN/>
              <w:adjustRightInd/>
              <w:textAlignment w:val="auto"/>
              <w:rPr>
                <w:rFonts w:cs="Arial"/>
                <w:lang w:val="en-US"/>
              </w:rPr>
            </w:pPr>
            <w:hyperlink r:id="rId214" w:history="1">
              <w:r w:rsidR="00E46093">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5D0826" w:rsidP="00F51E44">
            <w:pPr>
              <w:overflowPunct/>
              <w:autoSpaceDE/>
              <w:autoSpaceDN/>
              <w:adjustRightInd/>
              <w:textAlignment w:val="auto"/>
              <w:rPr>
                <w:rFonts w:cs="Arial"/>
                <w:lang w:val="en-US"/>
              </w:rPr>
            </w:pPr>
            <w:hyperlink r:id="rId215" w:history="1">
              <w:r w:rsidR="00E46093">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5D0826" w:rsidP="00F51E44">
            <w:pPr>
              <w:overflowPunct/>
              <w:autoSpaceDE/>
              <w:autoSpaceDN/>
              <w:adjustRightInd/>
              <w:textAlignment w:val="auto"/>
              <w:rPr>
                <w:rFonts w:cs="Arial"/>
                <w:lang w:val="en-US"/>
              </w:rPr>
            </w:pPr>
            <w:hyperlink r:id="rId216" w:history="1">
              <w:r w:rsidR="00E46093">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5D0826" w:rsidP="00F51E44">
            <w:pPr>
              <w:overflowPunct/>
              <w:autoSpaceDE/>
              <w:autoSpaceDN/>
              <w:adjustRightInd/>
              <w:textAlignment w:val="auto"/>
              <w:rPr>
                <w:rFonts w:cs="Arial"/>
                <w:lang w:val="en-US"/>
              </w:rPr>
            </w:pPr>
            <w:hyperlink r:id="rId217" w:history="1">
              <w:r w:rsidR="00E46093">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5D0826" w:rsidP="00F51E44">
            <w:pPr>
              <w:overflowPunct/>
              <w:autoSpaceDE/>
              <w:autoSpaceDN/>
              <w:adjustRightInd/>
              <w:textAlignment w:val="auto"/>
              <w:rPr>
                <w:rFonts w:cs="Arial"/>
                <w:lang w:val="en-US"/>
              </w:rPr>
            </w:pPr>
            <w:hyperlink r:id="rId218" w:history="1">
              <w:r w:rsidR="00E46093">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5D0826" w:rsidP="00F51E44">
            <w:pPr>
              <w:overflowPunct/>
              <w:autoSpaceDE/>
              <w:autoSpaceDN/>
              <w:adjustRightInd/>
              <w:textAlignment w:val="auto"/>
              <w:rPr>
                <w:rFonts w:cs="Arial"/>
                <w:lang w:val="en-US"/>
              </w:rPr>
            </w:pPr>
            <w:hyperlink r:id="rId219" w:history="1">
              <w:r w:rsidR="00E46093">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5D0826" w:rsidP="00F51E44">
            <w:pPr>
              <w:overflowPunct/>
              <w:autoSpaceDE/>
              <w:autoSpaceDN/>
              <w:adjustRightInd/>
              <w:textAlignment w:val="auto"/>
              <w:rPr>
                <w:rFonts w:cs="Arial"/>
                <w:lang w:val="en-US"/>
              </w:rPr>
            </w:pPr>
            <w:hyperlink r:id="rId220" w:history="1">
              <w:r w:rsidR="00E46093">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5D0826" w:rsidP="00F51E44">
            <w:pPr>
              <w:overflowPunct/>
              <w:autoSpaceDE/>
              <w:autoSpaceDN/>
              <w:adjustRightInd/>
              <w:textAlignment w:val="auto"/>
              <w:rPr>
                <w:rFonts w:cs="Arial"/>
                <w:lang w:val="en-US"/>
              </w:rPr>
            </w:pPr>
            <w:hyperlink r:id="rId221" w:history="1">
              <w:r w:rsidR="00E46093">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5D0826" w:rsidP="00F51E44">
            <w:pPr>
              <w:overflowPunct/>
              <w:autoSpaceDE/>
              <w:autoSpaceDN/>
              <w:adjustRightInd/>
              <w:textAlignment w:val="auto"/>
              <w:rPr>
                <w:rFonts w:cs="Arial"/>
                <w:lang w:val="en-US"/>
              </w:rPr>
            </w:pPr>
            <w:hyperlink r:id="rId222" w:history="1">
              <w:r w:rsidR="00E46093">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5D0826" w:rsidP="00F51E44">
            <w:pPr>
              <w:overflowPunct/>
              <w:autoSpaceDE/>
              <w:autoSpaceDN/>
              <w:adjustRightInd/>
              <w:textAlignment w:val="auto"/>
              <w:rPr>
                <w:rFonts w:cs="Arial"/>
                <w:lang w:val="en-US"/>
              </w:rPr>
            </w:pPr>
            <w:hyperlink r:id="rId223" w:history="1">
              <w:r w:rsidR="00E46093">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5D0826" w:rsidP="00F51E44">
            <w:pPr>
              <w:overflowPunct/>
              <w:autoSpaceDE/>
              <w:autoSpaceDN/>
              <w:adjustRightInd/>
              <w:textAlignment w:val="auto"/>
              <w:rPr>
                <w:rFonts w:cs="Arial"/>
                <w:lang w:val="en-US"/>
              </w:rPr>
            </w:pPr>
            <w:hyperlink r:id="rId224" w:history="1">
              <w:r w:rsidR="00E46093">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5D0826" w:rsidP="00F51E44">
            <w:pPr>
              <w:overflowPunct/>
              <w:autoSpaceDE/>
              <w:autoSpaceDN/>
              <w:adjustRightInd/>
              <w:textAlignment w:val="auto"/>
              <w:rPr>
                <w:rFonts w:cs="Arial"/>
                <w:lang w:val="en-US"/>
              </w:rPr>
            </w:pPr>
            <w:hyperlink r:id="rId225" w:history="1">
              <w:r w:rsidR="00E46093">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5D0826" w:rsidP="00F51E44">
            <w:pPr>
              <w:overflowPunct/>
              <w:autoSpaceDE/>
              <w:autoSpaceDN/>
              <w:adjustRightInd/>
              <w:textAlignment w:val="auto"/>
              <w:rPr>
                <w:rFonts w:cs="Arial"/>
                <w:lang w:val="en-US"/>
              </w:rPr>
            </w:pPr>
            <w:hyperlink r:id="rId226" w:history="1">
              <w:r w:rsidR="00E46093">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5D0826" w:rsidP="00F51E44">
            <w:pPr>
              <w:overflowPunct/>
              <w:autoSpaceDE/>
              <w:autoSpaceDN/>
              <w:adjustRightInd/>
              <w:textAlignment w:val="auto"/>
              <w:rPr>
                <w:rFonts w:cs="Arial"/>
                <w:lang w:val="en-US"/>
              </w:rPr>
            </w:pPr>
            <w:hyperlink r:id="rId227" w:history="1">
              <w:r w:rsidR="00E46093">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5D0826" w:rsidP="00F51E44">
            <w:pPr>
              <w:overflowPunct/>
              <w:autoSpaceDE/>
              <w:autoSpaceDN/>
              <w:adjustRightInd/>
              <w:textAlignment w:val="auto"/>
              <w:rPr>
                <w:rFonts w:cs="Arial"/>
                <w:lang w:val="en-US"/>
              </w:rPr>
            </w:pPr>
            <w:hyperlink r:id="rId228" w:history="1">
              <w:r w:rsidR="00E46093">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5D0826" w:rsidP="00F51E44">
            <w:pPr>
              <w:overflowPunct/>
              <w:autoSpaceDE/>
              <w:autoSpaceDN/>
              <w:adjustRightInd/>
              <w:textAlignment w:val="auto"/>
              <w:rPr>
                <w:rFonts w:cs="Arial"/>
                <w:lang w:val="en-US"/>
              </w:rPr>
            </w:pPr>
            <w:hyperlink r:id="rId229" w:history="1">
              <w:r w:rsidR="00E46093">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5D0826" w:rsidP="00F51E44">
            <w:pPr>
              <w:overflowPunct/>
              <w:autoSpaceDE/>
              <w:autoSpaceDN/>
              <w:adjustRightInd/>
              <w:textAlignment w:val="auto"/>
              <w:rPr>
                <w:rFonts w:cs="Arial"/>
                <w:lang w:val="en-US"/>
              </w:rPr>
            </w:pPr>
            <w:hyperlink r:id="rId230" w:history="1">
              <w:r w:rsidR="00E46093">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5D0826" w:rsidP="00F51E44">
            <w:pPr>
              <w:overflowPunct/>
              <w:autoSpaceDE/>
              <w:autoSpaceDN/>
              <w:adjustRightInd/>
              <w:textAlignment w:val="auto"/>
              <w:rPr>
                <w:rFonts w:cs="Arial"/>
                <w:lang w:val="en-US"/>
              </w:rPr>
            </w:pPr>
            <w:hyperlink r:id="rId231" w:history="1">
              <w:r w:rsidR="00E46093">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5D0826" w:rsidP="00F51E44">
            <w:pPr>
              <w:overflowPunct/>
              <w:autoSpaceDE/>
              <w:autoSpaceDN/>
              <w:adjustRightInd/>
              <w:textAlignment w:val="auto"/>
              <w:rPr>
                <w:rFonts w:cs="Arial"/>
                <w:lang w:val="en-US"/>
              </w:rPr>
            </w:pPr>
            <w:hyperlink r:id="rId232" w:history="1">
              <w:r w:rsidR="00E46093">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5D0826" w:rsidP="00F51E44">
            <w:pPr>
              <w:overflowPunct/>
              <w:autoSpaceDE/>
              <w:autoSpaceDN/>
              <w:adjustRightInd/>
              <w:textAlignment w:val="auto"/>
              <w:rPr>
                <w:rFonts w:cs="Arial"/>
                <w:lang w:val="en-US"/>
              </w:rPr>
            </w:pPr>
            <w:hyperlink r:id="rId233" w:history="1">
              <w:r w:rsidR="00E46093">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5D0826" w:rsidP="00F51E44">
            <w:pPr>
              <w:overflowPunct/>
              <w:autoSpaceDE/>
              <w:autoSpaceDN/>
              <w:adjustRightInd/>
              <w:textAlignment w:val="auto"/>
              <w:rPr>
                <w:rFonts w:cs="Arial"/>
                <w:lang w:val="en-US"/>
              </w:rPr>
            </w:pPr>
            <w:hyperlink r:id="rId234" w:history="1">
              <w:r w:rsidR="00E46093">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5D0826" w:rsidP="00F51E44">
            <w:pPr>
              <w:overflowPunct/>
              <w:autoSpaceDE/>
              <w:autoSpaceDN/>
              <w:adjustRightInd/>
              <w:textAlignment w:val="auto"/>
              <w:rPr>
                <w:rFonts w:cs="Arial"/>
                <w:lang w:val="en-US"/>
              </w:rPr>
            </w:pPr>
            <w:hyperlink r:id="rId235" w:history="1">
              <w:r w:rsidR="00E46093">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5D0826" w:rsidP="00F51E44">
            <w:pPr>
              <w:overflowPunct/>
              <w:autoSpaceDE/>
              <w:autoSpaceDN/>
              <w:adjustRightInd/>
              <w:textAlignment w:val="auto"/>
              <w:rPr>
                <w:rFonts w:cs="Arial"/>
                <w:lang w:val="en-US"/>
              </w:rPr>
            </w:pPr>
            <w:hyperlink r:id="rId236" w:history="1">
              <w:r w:rsidR="00E46093">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5D0826" w:rsidP="00F51E44">
            <w:pPr>
              <w:overflowPunct/>
              <w:autoSpaceDE/>
              <w:autoSpaceDN/>
              <w:adjustRightInd/>
              <w:textAlignment w:val="auto"/>
              <w:rPr>
                <w:rFonts w:cs="Arial"/>
                <w:lang w:val="en-US"/>
              </w:rPr>
            </w:pPr>
            <w:hyperlink r:id="rId237" w:history="1">
              <w:r w:rsidR="00E46093">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5D0826" w:rsidP="00F51E44">
            <w:pPr>
              <w:overflowPunct/>
              <w:autoSpaceDE/>
              <w:autoSpaceDN/>
              <w:adjustRightInd/>
              <w:textAlignment w:val="auto"/>
              <w:rPr>
                <w:rFonts w:cs="Arial"/>
                <w:lang w:val="en-US"/>
              </w:rPr>
            </w:pPr>
            <w:hyperlink r:id="rId238" w:history="1">
              <w:r w:rsidR="00E46093">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5D0826" w:rsidP="00F51E44">
            <w:pPr>
              <w:overflowPunct/>
              <w:autoSpaceDE/>
              <w:autoSpaceDN/>
              <w:adjustRightInd/>
              <w:textAlignment w:val="auto"/>
              <w:rPr>
                <w:rFonts w:cs="Arial"/>
                <w:lang w:val="en-US"/>
              </w:rPr>
            </w:pPr>
            <w:hyperlink r:id="rId239" w:history="1">
              <w:r w:rsidR="00E46093">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5D0826" w:rsidP="00F51E44">
            <w:pPr>
              <w:overflowPunct/>
              <w:autoSpaceDE/>
              <w:autoSpaceDN/>
              <w:adjustRightInd/>
              <w:textAlignment w:val="auto"/>
              <w:rPr>
                <w:rFonts w:cs="Arial"/>
                <w:lang w:val="en-US"/>
              </w:rPr>
            </w:pPr>
            <w:hyperlink r:id="rId240" w:history="1">
              <w:r w:rsidR="00E46093">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5D0826" w:rsidP="00F51E44">
            <w:pPr>
              <w:overflowPunct/>
              <w:autoSpaceDE/>
              <w:autoSpaceDN/>
              <w:adjustRightInd/>
              <w:textAlignment w:val="auto"/>
              <w:rPr>
                <w:rFonts w:cs="Arial"/>
                <w:lang w:val="en-US"/>
              </w:rPr>
            </w:pPr>
            <w:hyperlink r:id="rId241" w:history="1">
              <w:r w:rsidR="00E46093">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5D0826" w:rsidP="00F51E44">
            <w:pPr>
              <w:overflowPunct/>
              <w:autoSpaceDE/>
              <w:autoSpaceDN/>
              <w:adjustRightInd/>
              <w:textAlignment w:val="auto"/>
              <w:rPr>
                <w:rFonts w:cs="Arial"/>
                <w:lang w:val="en-US"/>
              </w:rPr>
            </w:pPr>
            <w:hyperlink r:id="rId242" w:history="1">
              <w:r w:rsidR="00E46093">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5D0826" w:rsidP="00F51E44">
            <w:pPr>
              <w:overflowPunct/>
              <w:autoSpaceDE/>
              <w:autoSpaceDN/>
              <w:adjustRightInd/>
              <w:textAlignment w:val="auto"/>
              <w:rPr>
                <w:rFonts w:cs="Arial"/>
                <w:lang w:val="en-US"/>
              </w:rPr>
            </w:pPr>
            <w:hyperlink r:id="rId243" w:history="1">
              <w:r w:rsidR="00E46093">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5D0826" w:rsidP="00F51E44">
            <w:pPr>
              <w:overflowPunct/>
              <w:autoSpaceDE/>
              <w:autoSpaceDN/>
              <w:adjustRightInd/>
              <w:textAlignment w:val="auto"/>
              <w:rPr>
                <w:rFonts w:cs="Arial"/>
                <w:lang w:val="en-US"/>
              </w:rPr>
            </w:pPr>
            <w:hyperlink r:id="rId244" w:history="1">
              <w:r w:rsidR="00E46093">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5D0826" w:rsidP="00F51E44">
            <w:pPr>
              <w:overflowPunct/>
              <w:autoSpaceDE/>
              <w:autoSpaceDN/>
              <w:adjustRightInd/>
              <w:textAlignment w:val="auto"/>
              <w:rPr>
                <w:rFonts w:cs="Arial"/>
                <w:lang w:val="en-US"/>
              </w:rPr>
            </w:pPr>
            <w:hyperlink r:id="rId245" w:history="1">
              <w:r w:rsidR="00E46093">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5D0826" w:rsidP="00F51E44">
            <w:pPr>
              <w:overflowPunct/>
              <w:autoSpaceDE/>
              <w:autoSpaceDN/>
              <w:adjustRightInd/>
              <w:textAlignment w:val="auto"/>
              <w:rPr>
                <w:rFonts w:cs="Arial"/>
                <w:lang w:val="en-US"/>
              </w:rPr>
            </w:pPr>
            <w:hyperlink r:id="rId246" w:history="1">
              <w:r w:rsidR="00E46093">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5D0826" w:rsidP="00F51E44">
            <w:pPr>
              <w:overflowPunct/>
              <w:autoSpaceDE/>
              <w:autoSpaceDN/>
              <w:adjustRightInd/>
              <w:textAlignment w:val="auto"/>
              <w:rPr>
                <w:rFonts w:cs="Arial"/>
                <w:lang w:val="en-US"/>
              </w:rPr>
            </w:pPr>
            <w:hyperlink r:id="rId247" w:history="1">
              <w:r w:rsidR="00E46093">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5D0826" w:rsidP="00F51E44">
            <w:pPr>
              <w:overflowPunct/>
              <w:autoSpaceDE/>
              <w:autoSpaceDN/>
              <w:adjustRightInd/>
              <w:textAlignment w:val="auto"/>
              <w:rPr>
                <w:rFonts w:cs="Arial"/>
                <w:lang w:val="en-US"/>
              </w:rPr>
            </w:pPr>
            <w:hyperlink r:id="rId248" w:history="1">
              <w:r w:rsidR="00E46093">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5D0826" w:rsidP="00F51E44">
            <w:pPr>
              <w:overflowPunct/>
              <w:autoSpaceDE/>
              <w:autoSpaceDN/>
              <w:adjustRightInd/>
              <w:textAlignment w:val="auto"/>
              <w:rPr>
                <w:rFonts w:cs="Arial"/>
                <w:lang w:val="en-US"/>
              </w:rPr>
            </w:pPr>
            <w:hyperlink r:id="rId249" w:history="1">
              <w:r w:rsidR="00E46093">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5D0826" w:rsidP="00F51E44">
            <w:pPr>
              <w:overflowPunct/>
              <w:autoSpaceDE/>
              <w:autoSpaceDN/>
              <w:adjustRightInd/>
              <w:textAlignment w:val="auto"/>
              <w:rPr>
                <w:rFonts w:cs="Arial"/>
                <w:lang w:val="en-US"/>
              </w:rPr>
            </w:pPr>
            <w:hyperlink r:id="rId250" w:history="1">
              <w:r w:rsidR="00E46093">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5D0826" w:rsidP="00F51E44">
            <w:pPr>
              <w:overflowPunct/>
              <w:autoSpaceDE/>
              <w:autoSpaceDN/>
              <w:adjustRightInd/>
              <w:textAlignment w:val="auto"/>
              <w:rPr>
                <w:rFonts w:cs="Arial"/>
                <w:lang w:val="en-US"/>
              </w:rPr>
            </w:pPr>
            <w:hyperlink r:id="rId251" w:history="1">
              <w:r w:rsidR="00E46093">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5D0826" w:rsidP="00F51E44">
            <w:pPr>
              <w:overflowPunct/>
              <w:autoSpaceDE/>
              <w:autoSpaceDN/>
              <w:adjustRightInd/>
              <w:textAlignment w:val="auto"/>
              <w:rPr>
                <w:rFonts w:cs="Arial"/>
                <w:lang w:val="en-US"/>
              </w:rPr>
            </w:pPr>
            <w:hyperlink r:id="rId252" w:history="1">
              <w:r w:rsidR="00E46093">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5D0826" w:rsidP="00F51E44">
            <w:pPr>
              <w:overflowPunct/>
              <w:autoSpaceDE/>
              <w:autoSpaceDN/>
              <w:adjustRightInd/>
              <w:textAlignment w:val="auto"/>
              <w:rPr>
                <w:rFonts w:cs="Arial"/>
                <w:lang w:val="en-US"/>
              </w:rPr>
            </w:pPr>
            <w:hyperlink r:id="rId253" w:history="1">
              <w:r w:rsidR="00E46093">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5D0826" w:rsidP="00F51E44">
            <w:pPr>
              <w:overflowPunct/>
              <w:autoSpaceDE/>
              <w:autoSpaceDN/>
              <w:adjustRightInd/>
              <w:textAlignment w:val="auto"/>
              <w:rPr>
                <w:rFonts w:cs="Arial"/>
                <w:lang w:val="en-US"/>
              </w:rPr>
            </w:pPr>
            <w:hyperlink r:id="rId254" w:history="1">
              <w:r w:rsidR="00E46093">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5D0826" w:rsidP="00F51E44">
            <w:pPr>
              <w:overflowPunct/>
              <w:autoSpaceDE/>
              <w:autoSpaceDN/>
              <w:adjustRightInd/>
              <w:textAlignment w:val="auto"/>
              <w:rPr>
                <w:rFonts w:cs="Arial"/>
                <w:lang w:val="en-US"/>
              </w:rPr>
            </w:pPr>
            <w:hyperlink r:id="rId255" w:history="1">
              <w:r w:rsidR="00E46093">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5D0826" w:rsidP="00F51E44">
            <w:pPr>
              <w:overflowPunct/>
              <w:autoSpaceDE/>
              <w:autoSpaceDN/>
              <w:adjustRightInd/>
              <w:textAlignment w:val="auto"/>
              <w:rPr>
                <w:rFonts w:cs="Arial"/>
                <w:lang w:val="en-US"/>
              </w:rPr>
            </w:pPr>
            <w:hyperlink r:id="rId256" w:history="1">
              <w:r w:rsidR="00E46093">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5D0826" w:rsidP="00F51E44">
            <w:pPr>
              <w:overflowPunct/>
              <w:autoSpaceDE/>
              <w:autoSpaceDN/>
              <w:adjustRightInd/>
              <w:textAlignment w:val="auto"/>
              <w:rPr>
                <w:rFonts w:cs="Arial"/>
                <w:lang w:val="en-US"/>
              </w:rPr>
            </w:pPr>
            <w:hyperlink r:id="rId257" w:history="1">
              <w:r w:rsidR="00E46093">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5D0826" w:rsidP="00F51E44">
            <w:pPr>
              <w:overflowPunct/>
              <w:autoSpaceDE/>
              <w:autoSpaceDN/>
              <w:adjustRightInd/>
              <w:textAlignment w:val="auto"/>
              <w:rPr>
                <w:rFonts w:cs="Arial"/>
                <w:lang w:val="en-US"/>
              </w:rPr>
            </w:pPr>
            <w:hyperlink r:id="rId258" w:history="1">
              <w:r w:rsidR="00E46093">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5D0826" w:rsidP="00F51E44">
            <w:pPr>
              <w:overflowPunct/>
              <w:autoSpaceDE/>
              <w:autoSpaceDN/>
              <w:adjustRightInd/>
              <w:textAlignment w:val="auto"/>
              <w:rPr>
                <w:rFonts w:cs="Arial"/>
                <w:lang w:val="en-US"/>
              </w:rPr>
            </w:pPr>
            <w:hyperlink r:id="rId259" w:history="1">
              <w:r w:rsidR="00E46093">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5D0826" w:rsidP="00F51E44">
            <w:pPr>
              <w:overflowPunct/>
              <w:autoSpaceDE/>
              <w:autoSpaceDN/>
              <w:adjustRightInd/>
              <w:textAlignment w:val="auto"/>
              <w:rPr>
                <w:rFonts w:cs="Arial"/>
                <w:lang w:val="en-US"/>
              </w:rPr>
            </w:pPr>
            <w:hyperlink r:id="rId260" w:history="1">
              <w:r w:rsidR="00E46093">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 xml:space="preserve">CR 3574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5D0826" w:rsidP="00F51E44">
            <w:pPr>
              <w:overflowPunct/>
              <w:autoSpaceDE/>
              <w:autoSpaceDN/>
              <w:adjustRightInd/>
              <w:textAlignment w:val="auto"/>
              <w:rPr>
                <w:rFonts w:cs="Arial"/>
                <w:lang w:val="en-US"/>
              </w:rPr>
            </w:pPr>
            <w:hyperlink r:id="rId261" w:history="1">
              <w:r w:rsidR="00E46093">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5D0826" w:rsidP="00F51E44">
            <w:pPr>
              <w:overflowPunct/>
              <w:autoSpaceDE/>
              <w:autoSpaceDN/>
              <w:adjustRightInd/>
              <w:textAlignment w:val="auto"/>
              <w:rPr>
                <w:rFonts w:cs="Arial"/>
                <w:lang w:val="en-US"/>
              </w:rPr>
            </w:pPr>
            <w:hyperlink r:id="rId262" w:history="1">
              <w:r w:rsidR="00E46093">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5D0826" w:rsidP="00F51E44">
            <w:pPr>
              <w:overflowPunct/>
              <w:autoSpaceDE/>
              <w:autoSpaceDN/>
              <w:adjustRightInd/>
              <w:textAlignment w:val="auto"/>
              <w:rPr>
                <w:rFonts w:cs="Arial"/>
                <w:lang w:val="en-US"/>
              </w:rPr>
            </w:pPr>
            <w:hyperlink r:id="rId263" w:history="1">
              <w:r w:rsidR="00E46093">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5D0826" w:rsidP="00F51E44">
            <w:pPr>
              <w:overflowPunct/>
              <w:autoSpaceDE/>
              <w:autoSpaceDN/>
              <w:adjustRightInd/>
              <w:textAlignment w:val="auto"/>
              <w:rPr>
                <w:rFonts w:cs="Arial"/>
                <w:lang w:val="en-US"/>
              </w:rPr>
            </w:pPr>
            <w:hyperlink r:id="rId264" w:history="1">
              <w:r w:rsidR="00E46093">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5D0826" w:rsidP="00F51E44">
            <w:pPr>
              <w:overflowPunct/>
              <w:autoSpaceDE/>
              <w:autoSpaceDN/>
              <w:adjustRightInd/>
              <w:textAlignment w:val="auto"/>
              <w:rPr>
                <w:rFonts w:cs="Arial"/>
                <w:lang w:val="en-US"/>
              </w:rPr>
            </w:pPr>
            <w:hyperlink r:id="rId265" w:history="1">
              <w:r w:rsidR="00E46093">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5D0826" w:rsidP="00F51E44">
            <w:pPr>
              <w:overflowPunct/>
              <w:autoSpaceDE/>
              <w:autoSpaceDN/>
              <w:adjustRightInd/>
              <w:textAlignment w:val="auto"/>
              <w:rPr>
                <w:rFonts w:cs="Arial"/>
                <w:lang w:val="en-US"/>
              </w:rPr>
            </w:pPr>
            <w:hyperlink r:id="rId266" w:history="1">
              <w:r w:rsidR="00E46093">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5D0826" w:rsidP="00F51E44">
            <w:pPr>
              <w:overflowPunct/>
              <w:autoSpaceDE/>
              <w:autoSpaceDN/>
              <w:adjustRightInd/>
              <w:textAlignment w:val="auto"/>
              <w:rPr>
                <w:rFonts w:cs="Arial"/>
                <w:lang w:val="en-US"/>
              </w:rPr>
            </w:pPr>
            <w:hyperlink r:id="rId267" w:history="1">
              <w:r w:rsidR="00E46093">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5D0826" w:rsidP="00F51E44">
            <w:pPr>
              <w:overflowPunct/>
              <w:autoSpaceDE/>
              <w:autoSpaceDN/>
              <w:adjustRightInd/>
              <w:textAlignment w:val="auto"/>
              <w:rPr>
                <w:rFonts w:cs="Arial"/>
                <w:lang w:val="en-US"/>
              </w:rPr>
            </w:pPr>
            <w:hyperlink r:id="rId268" w:history="1">
              <w:r w:rsidR="00E46093">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5D0826" w:rsidP="00F51E44">
            <w:pPr>
              <w:overflowPunct/>
              <w:autoSpaceDE/>
              <w:autoSpaceDN/>
              <w:adjustRightInd/>
              <w:textAlignment w:val="auto"/>
              <w:rPr>
                <w:rFonts w:cs="Arial"/>
                <w:lang w:val="en-US"/>
              </w:rPr>
            </w:pPr>
            <w:hyperlink r:id="rId269" w:history="1">
              <w:r w:rsidR="00E46093">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5D0826" w:rsidP="00F51E44">
            <w:pPr>
              <w:overflowPunct/>
              <w:autoSpaceDE/>
              <w:autoSpaceDN/>
              <w:adjustRightInd/>
              <w:textAlignment w:val="auto"/>
              <w:rPr>
                <w:rFonts w:cs="Arial"/>
                <w:lang w:val="en-US"/>
              </w:rPr>
            </w:pPr>
            <w:hyperlink r:id="rId270" w:history="1">
              <w:r w:rsidR="00E46093">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 xml:space="preserve">CR 3502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5D0826" w:rsidP="00F51E44">
            <w:pPr>
              <w:overflowPunct/>
              <w:autoSpaceDE/>
              <w:autoSpaceDN/>
              <w:adjustRightInd/>
              <w:textAlignment w:val="auto"/>
              <w:rPr>
                <w:rFonts w:cs="Arial"/>
                <w:lang w:val="en-US"/>
              </w:rPr>
            </w:pPr>
            <w:hyperlink r:id="rId271" w:history="1">
              <w:r w:rsidR="00E46093">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5D0826" w:rsidP="00F51E44">
            <w:pPr>
              <w:overflowPunct/>
              <w:autoSpaceDE/>
              <w:autoSpaceDN/>
              <w:adjustRightInd/>
              <w:textAlignment w:val="auto"/>
              <w:rPr>
                <w:rFonts w:cs="Arial"/>
                <w:lang w:val="en-US"/>
              </w:rPr>
            </w:pPr>
            <w:hyperlink r:id="rId272" w:history="1">
              <w:r w:rsidR="00E46093">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5D0826" w:rsidP="00F51E44">
            <w:pPr>
              <w:overflowPunct/>
              <w:autoSpaceDE/>
              <w:autoSpaceDN/>
              <w:adjustRightInd/>
              <w:textAlignment w:val="auto"/>
              <w:rPr>
                <w:rFonts w:cs="Arial"/>
                <w:lang w:val="en-US"/>
              </w:rPr>
            </w:pPr>
            <w:hyperlink r:id="rId273" w:history="1">
              <w:r w:rsidR="00E46093">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5D0826" w:rsidP="00F51E44">
            <w:pPr>
              <w:overflowPunct/>
              <w:autoSpaceDE/>
              <w:autoSpaceDN/>
              <w:adjustRightInd/>
              <w:textAlignment w:val="auto"/>
              <w:rPr>
                <w:rFonts w:cs="Arial"/>
                <w:lang w:val="en-US"/>
              </w:rPr>
            </w:pPr>
            <w:hyperlink r:id="rId274" w:history="1">
              <w:r w:rsidR="00E46093">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5D0826" w:rsidP="00F51E44">
            <w:pPr>
              <w:overflowPunct/>
              <w:autoSpaceDE/>
              <w:autoSpaceDN/>
              <w:adjustRightInd/>
              <w:textAlignment w:val="auto"/>
              <w:rPr>
                <w:rFonts w:cs="Arial"/>
                <w:lang w:val="en-US"/>
              </w:rPr>
            </w:pPr>
            <w:hyperlink r:id="rId275" w:history="1">
              <w:r w:rsidR="00E46093">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5D0826" w:rsidP="00F51E44">
            <w:pPr>
              <w:overflowPunct/>
              <w:autoSpaceDE/>
              <w:autoSpaceDN/>
              <w:adjustRightInd/>
              <w:textAlignment w:val="auto"/>
              <w:rPr>
                <w:rFonts w:cs="Arial"/>
                <w:lang w:val="en-US"/>
              </w:rPr>
            </w:pPr>
            <w:hyperlink r:id="rId276" w:history="1">
              <w:r w:rsidR="00E46093">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5D0826" w:rsidP="00F51E44">
            <w:pPr>
              <w:overflowPunct/>
              <w:autoSpaceDE/>
              <w:autoSpaceDN/>
              <w:adjustRightInd/>
              <w:textAlignment w:val="auto"/>
              <w:rPr>
                <w:rFonts w:cs="Arial"/>
                <w:lang w:val="en-US"/>
              </w:rPr>
            </w:pPr>
            <w:hyperlink r:id="rId277" w:history="1">
              <w:r w:rsidR="00E46093">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5D0826" w:rsidP="00F51E44">
            <w:pPr>
              <w:overflowPunct/>
              <w:autoSpaceDE/>
              <w:autoSpaceDN/>
              <w:adjustRightInd/>
              <w:textAlignment w:val="auto"/>
              <w:rPr>
                <w:rFonts w:cs="Arial"/>
                <w:lang w:val="en-US"/>
              </w:rPr>
            </w:pPr>
            <w:hyperlink r:id="rId278" w:history="1">
              <w:r w:rsidR="00E46093">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5D0826" w:rsidP="00F51E44">
            <w:pPr>
              <w:overflowPunct/>
              <w:autoSpaceDE/>
              <w:autoSpaceDN/>
              <w:adjustRightInd/>
              <w:textAlignment w:val="auto"/>
              <w:rPr>
                <w:rFonts w:cs="Arial"/>
                <w:lang w:val="en-US"/>
              </w:rPr>
            </w:pPr>
            <w:hyperlink r:id="rId279" w:history="1">
              <w:r w:rsidR="00E46093">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5D0826" w:rsidP="00F51E44">
            <w:pPr>
              <w:overflowPunct/>
              <w:autoSpaceDE/>
              <w:autoSpaceDN/>
              <w:adjustRightInd/>
              <w:textAlignment w:val="auto"/>
              <w:rPr>
                <w:rFonts w:cs="Arial"/>
                <w:lang w:val="en-US"/>
              </w:rPr>
            </w:pPr>
            <w:hyperlink r:id="rId280" w:history="1">
              <w:r w:rsidR="00E46093">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5D0826" w:rsidP="00F51E44">
            <w:pPr>
              <w:overflowPunct/>
              <w:autoSpaceDE/>
              <w:autoSpaceDN/>
              <w:adjustRightInd/>
              <w:textAlignment w:val="auto"/>
              <w:rPr>
                <w:rFonts w:cs="Arial"/>
                <w:lang w:val="en-US"/>
              </w:rPr>
            </w:pPr>
            <w:hyperlink r:id="rId281" w:history="1">
              <w:r w:rsidR="00E46093">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5D0826" w:rsidP="00F51E44">
            <w:pPr>
              <w:overflowPunct/>
              <w:autoSpaceDE/>
              <w:autoSpaceDN/>
              <w:adjustRightInd/>
              <w:textAlignment w:val="auto"/>
              <w:rPr>
                <w:rFonts w:cs="Arial"/>
                <w:lang w:val="en-US"/>
              </w:rPr>
            </w:pPr>
            <w:hyperlink r:id="rId282" w:history="1">
              <w:r w:rsidR="00E46093">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5D0826" w:rsidP="00F51E44">
            <w:pPr>
              <w:overflowPunct/>
              <w:autoSpaceDE/>
              <w:autoSpaceDN/>
              <w:adjustRightInd/>
              <w:textAlignment w:val="auto"/>
              <w:rPr>
                <w:rFonts w:cs="Arial"/>
                <w:lang w:val="en-US"/>
              </w:rPr>
            </w:pPr>
            <w:hyperlink r:id="rId283" w:history="1">
              <w:r w:rsidR="00E46093">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5D0826" w:rsidP="00F51E44">
            <w:pPr>
              <w:overflowPunct/>
              <w:autoSpaceDE/>
              <w:autoSpaceDN/>
              <w:adjustRightInd/>
              <w:textAlignment w:val="auto"/>
              <w:rPr>
                <w:rFonts w:cs="Arial"/>
                <w:lang w:val="en-US"/>
              </w:rPr>
            </w:pPr>
            <w:hyperlink r:id="rId284" w:history="1">
              <w:r w:rsidR="00E46093">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5D0826" w:rsidP="00F51E44">
            <w:pPr>
              <w:overflowPunct/>
              <w:autoSpaceDE/>
              <w:autoSpaceDN/>
              <w:adjustRightInd/>
              <w:textAlignment w:val="auto"/>
              <w:rPr>
                <w:rFonts w:cs="Arial"/>
                <w:lang w:val="en-US"/>
              </w:rPr>
            </w:pPr>
            <w:hyperlink r:id="rId285" w:history="1">
              <w:r w:rsidR="00E46093">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5D0826" w:rsidP="00F51E44">
            <w:pPr>
              <w:overflowPunct/>
              <w:autoSpaceDE/>
              <w:autoSpaceDN/>
              <w:adjustRightInd/>
              <w:textAlignment w:val="auto"/>
              <w:rPr>
                <w:rFonts w:cs="Arial"/>
                <w:lang w:val="en-US"/>
              </w:rPr>
            </w:pPr>
            <w:hyperlink r:id="rId286" w:history="1">
              <w:r w:rsidR="00E46093">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5D0826" w:rsidP="00F51E44">
            <w:pPr>
              <w:overflowPunct/>
              <w:autoSpaceDE/>
              <w:autoSpaceDN/>
              <w:adjustRightInd/>
              <w:textAlignment w:val="auto"/>
              <w:rPr>
                <w:rFonts w:cs="Arial"/>
                <w:lang w:val="en-US"/>
              </w:rPr>
            </w:pPr>
            <w:hyperlink r:id="rId287" w:history="1">
              <w:r w:rsidR="00E46093">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5D0826" w:rsidP="00F51E44">
            <w:pPr>
              <w:overflowPunct/>
              <w:autoSpaceDE/>
              <w:autoSpaceDN/>
              <w:adjustRightInd/>
              <w:textAlignment w:val="auto"/>
              <w:rPr>
                <w:rFonts w:cs="Arial"/>
                <w:lang w:val="en-US"/>
              </w:rPr>
            </w:pPr>
            <w:hyperlink r:id="rId288" w:history="1">
              <w:r w:rsidR="00E46093">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5D0826" w:rsidP="00F51E44">
            <w:pPr>
              <w:overflowPunct/>
              <w:autoSpaceDE/>
              <w:autoSpaceDN/>
              <w:adjustRightInd/>
              <w:textAlignment w:val="auto"/>
              <w:rPr>
                <w:rFonts w:cs="Arial"/>
                <w:lang w:val="en-US"/>
              </w:rPr>
            </w:pPr>
            <w:hyperlink r:id="rId289" w:history="1">
              <w:r w:rsidR="00E46093">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5D0826" w:rsidP="00F51E44">
            <w:pPr>
              <w:overflowPunct/>
              <w:autoSpaceDE/>
              <w:autoSpaceDN/>
              <w:adjustRightInd/>
              <w:textAlignment w:val="auto"/>
              <w:rPr>
                <w:rFonts w:cs="Arial"/>
                <w:lang w:val="en-US"/>
              </w:rPr>
            </w:pPr>
            <w:hyperlink r:id="rId290" w:history="1">
              <w:r w:rsidR="00E46093">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5D0826" w:rsidP="00F51E44">
            <w:pPr>
              <w:overflowPunct/>
              <w:autoSpaceDE/>
              <w:autoSpaceDN/>
              <w:adjustRightInd/>
              <w:textAlignment w:val="auto"/>
              <w:rPr>
                <w:rFonts w:cs="Arial"/>
                <w:lang w:val="en-US"/>
              </w:rPr>
            </w:pPr>
            <w:hyperlink r:id="rId291" w:history="1">
              <w:r w:rsidR="00E46093">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5D0826" w:rsidP="00F51E44">
            <w:pPr>
              <w:overflowPunct/>
              <w:autoSpaceDE/>
              <w:autoSpaceDN/>
              <w:adjustRightInd/>
              <w:textAlignment w:val="auto"/>
              <w:rPr>
                <w:rFonts w:cs="Arial"/>
                <w:lang w:val="en-US"/>
              </w:rPr>
            </w:pPr>
            <w:hyperlink r:id="rId292" w:history="1">
              <w:r w:rsidR="00E46093">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5D0826" w:rsidP="00F51E44">
            <w:pPr>
              <w:overflowPunct/>
              <w:autoSpaceDE/>
              <w:autoSpaceDN/>
              <w:adjustRightInd/>
              <w:textAlignment w:val="auto"/>
              <w:rPr>
                <w:rFonts w:cs="Arial"/>
                <w:lang w:val="en-US"/>
              </w:rPr>
            </w:pPr>
            <w:hyperlink r:id="rId293" w:history="1">
              <w:r w:rsidR="00E46093">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5D0826" w:rsidP="00F51E44">
            <w:pPr>
              <w:overflowPunct/>
              <w:autoSpaceDE/>
              <w:autoSpaceDN/>
              <w:adjustRightInd/>
              <w:textAlignment w:val="auto"/>
              <w:rPr>
                <w:rFonts w:cs="Arial"/>
                <w:lang w:val="en-US"/>
              </w:rPr>
            </w:pPr>
            <w:hyperlink r:id="rId294" w:history="1">
              <w:r w:rsidR="00E46093">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5D0826" w:rsidP="00F51E44">
            <w:pPr>
              <w:overflowPunct/>
              <w:autoSpaceDE/>
              <w:autoSpaceDN/>
              <w:adjustRightInd/>
              <w:textAlignment w:val="auto"/>
              <w:rPr>
                <w:rFonts w:cs="Arial"/>
                <w:lang w:val="en-US"/>
              </w:rPr>
            </w:pPr>
            <w:hyperlink r:id="rId295" w:history="1">
              <w:r w:rsidR="00E46093">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5D0826" w:rsidP="00F51E44">
            <w:pPr>
              <w:overflowPunct/>
              <w:autoSpaceDE/>
              <w:autoSpaceDN/>
              <w:adjustRightInd/>
              <w:textAlignment w:val="auto"/>
              <w:rPr>
                <w:rFonts w:cs="Arial"/>
                <w:lang w:val="en-US"/>
              </w:rPr>
            </w:pPr>
            <w:hyperlink r:id="rId296" w:history="1">
              <w:r w:rsidR="00E46093">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5D0826" w:rsidP="00F51E44">
            <w:pPr>
              <w:overflowPunct/>
              <w:autoSpaceDE/>
              <w:autoSpaceDN/>
              <w:adjustRightInd/>
              <w:textAlignment w:val="auto"/>
              <w:rPr>
                <w:rFonts w:cs="Arial"/>
                <w:lang w:val="en-US"/>
              </w:rPr>
            </w:pPr>
            <w:hyperlink r:id="rId297" w:history="1">
              <w:r w:rsidR="00E46093">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5D0826" w:rsidP="00F51E44">
            <w:pPr>
              <w:overflowPunct/>
              <w:autoSpaceDE/>
              <w:autoSpaceDN/>
              <w:adjustRightInd/>
              <w:textAlignment w:val="auto"/>
              <w:rPr>
                <w:rFonts w:cs="Arial"/>
                <w:lang w:val="en-US"/>
              </w:rPr>
            </w:pPr>
            <w:hyperlink r:id="rId298" w:history="1">
              <w:r w:rsidR="00E46093">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5D0826" w:rsidP="00F51E44">
            <w:pPr>
              <w:overflowPunct/>
              <w:autoSpaceDE/>
              <w:autoSpaceDN/>
              <w:adjustRightInd/>
              <w:textAlignment w:val="auto"/>
              <w:rPr>
                <w:rFonts w:cs="Arial"/>
                <w:lang w:val="en-US"/>
              </w:rPr>
            </w:pPr>
            <w:hyperlink r:id="rId299" w:history="1">
              <w:r w:rsidR="00E46093">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5D0826" w:rsidP="00F51E44">
            <w:pPr>
              <w:overflowPunct/>
              <w:autoSpaceDE/>
              <w:autoSpaceDN/>
              <w:adjustRightInd/>
              <w:textAlignment w:val="auto"/>
              <w:rPr>
                <w:rFonts w:cs="Arial"/>
                <w:lang w:val="en-US"/>
              </w:rPr>
            </w:pPr>
            <w:hyperlink r:id="rId300" w:history="1">
              <w:r w:rsidR="00E46093">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5D0826" w:rsidP="00F51E44">
            <w:pPr>
              <w:overflowPunct/>
              <w:autoSpaceDE/>
              <w:autoSpaceDN/>
              <w:adjustRightInd/>
              <w:textAlignment w:val="auto"/>
              <w:rPr>
                <w:rFonts w:cs="Arial"/>
                <w:lang w:val="en-US"/>
              </w:rPr>
            </w:pPr>
            <w:hyperlink r:id="rId301" w:history="1">
              <w:r w:rsidR="00E46093">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5D0826" w:rsidP="00F51E44">
            <w:pPr>
              <w:overflowPunct/>
              <w:autoSpaceDE/>
              <w:autoSpaceDN/>
              <w:adjustRightInd/>
              <w:textAlignment w:val="auto"/>
              <w:rPr>
                <w:rFonts w:cs="Arial"/>
                <w:lang w:val="en-US"/>
              </w:rPr>
            </w:pPr>
            <w:hyperlink r:id="rId302" w:history="1">
              <w:r w:rsidR="00E46093">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5D0826" w:rsidP="00F51E44">
            <w:pPr>
              <w:overflowPunct/>
              <w:autoSpaceDE/>
              <w:autoSpaceDN/>
              <w:adjustRightInd/>
              <w:textAlignment w:val="auto"/>
              <w:rPr>
                <w:rFonts w:cs="Arial"/>
                <w:lang w:val="en-US"/>
              </w:rPr>
            </w:pPr>
            <w:hyperlink r:id="rId303" w:history="1">
              <w:r w:rsidR="00E46093">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5D0826" w:rsidP="00F51E44">
            <w:pPr>
              <w:overflowPunct/>
              <w:autoSpaceDE/>
              <w:autoSpaceDN/>
              <w:adjustRightInd/>
              <w:textAlignment w:val="auto"/>
              <w:rPr>
                <w:rFonts w:cs="Arial"/>
                <w:lang w:val="en-US"/>
              </w:rPr>
            </w:pPr>
            <w:hyperlink r:id="rId304" w:history="1">
              <w:r w:rsidR="00E46093">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5D0826" w:rsidP="00F51E44">
            <w:pPr>
              <w:overflowPunct/>
              <w:autoSpaceDE/>
              <w:autoSpaceDN/>
              <w:adjustRightInd/>
              <w:textAlignment w:val="auto"/>
              <w:rPr>
                <w:rFonts w:cs="Arial"/>
                <w:lang w:val="en-US"/>
              </w:rPr>
            </w:pPr>
            <w:hyperlink r:id="rId305" w:history="1">
              <w:r w:rsidR="00E46093">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5D0826" w:rsidP="00F51E44">
            <w:pPr>
              <w:overflowPunct/>
              <w:autoSpaceDE/>
              <w:autoSpaceDN/>
              <w:adjustRightInd/>
              <w:textAlignment w:val="auto"/>
              <w:rPr>
                <w:rFonts w:cs="Arial"/>
                <w:lang w:val="en-US"/>
              </w:rPr>
            </w:pPr>
            <w:hyperlink r:id="rId306" w:history="1">
              <w:r w:rsidR="00E46093">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5D0826" w:rsidP="00F51E44">
            <w:pPr>
              <w:overflowPunct/>
              <w:autoSpaceDE/>
              <w:autoSpaceDN/>
              <w:adjustRightInd/>
              <w:textAlignment w:val="auto"/>
              <w:rPr>
                <w:rFonts w:cs="Arial"/>
                <w:lang w:val="en-US"/>
              </w:rPr>
            </w:pPr>
            <w:hyperlink r:id="rId307" w:history="1">
              <w:r w:rsidR="00E46093">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5D0826" w:rsidP="00F51E44">
            <w:pPr>
              <w:overflowPunct/>
              <w:autoSpaceDE/>
              <w:autoSpaceDN/>
              <w:adjustRightInd/>
              <w:textAlignment w:val="auto"/>
              <w:rPr>
                <w:rFonts w:cs="Arial"/>
                <w:lang w:val="en-US"/>
              </w:rPr>
            </w:pPr>
            <w:hyperlink r:id="rId308" w:history="1">
              <w:r w:rsidR="00E46093">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5D0826" w:rsidP="00F51E44">
            <w:pPr>
              <w:overflowPunct/>
              <w:autoSpaceDE/>
              <w:autoSpaceDN/>
              <w:adjustRightInd/>
              <w:textAlignment w:val="auto"/>
              <w:rPr>
                <w:rFonts w:cs="Arial"/>
                <w:lang w:val="en-US"/>
              </w:rPr>
            </w:pPr>
            <w:hyperlink r:id="rId309" w:history="1">
              <w:r w:rsidR="00E46093">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5D0826" w:rsidP="00F51E44">
            <w:pPr>
              <w:overflowPunct/>
              <w:autoSpaceDE/>
              <w:autoSpaceDN/>
              <w:adjustRightInd/>
              <w:textAlignment w:val="auto"/>
              <w:rPr>
                <w:rFonts w:cs="Arial"/>
                <w:lang w:val="en-US"/>
              </w:rPr>
            </w:pPr>
            <w:hyperlink r:id="rId310" w:history="1">
              <w:r w:rsidR="00E46093">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5D0826" w:rsidP="00F51E44">
            <w:pPr>
              <w:overflowPunct/>
              <w:autoSpaceDE/>
              <w:autoSpaceDN/>
              <w:adjustRightInd/>
              <w:textAlignment w:val="auto"/>
              <w:rPr>
                <w:rFonts w:cs="Arial"/>
                <w:lang w:val="en-US"/>
              </w:rPr>
            </w:pPr>
            <w:hyperlink r:id="rId311" w:history="1">
              <w:r w:rsidR="00E46093">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5D0826" w:rsidP="00F51E44">
            <w:pPr>
              <w:overflowPunct/>
              <w:autoSpaceDE/>
              <w:autoSpaceDN/>
              <w:adjustRightInd/>
              <w:textAlignment w:val="auto"/>
              <w:rPr>
                <w:rFonts w:cs="Arial"/>
                <w:lang w:val="en-US"/>
              </w:rPr>
            </w:pPr>
            <w:hyperlink r:id="rId312" w:history="1">
              <w:r w:rsidR="00E46093">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5D0826" w:rsidP="00F51E44">
            <w:pPr>
              <w:overflowPunct/>
              <w:autoSpaceDE/>
              <w:autoSpaceDN/>
              <w:adjustRightInd/>
              <w:textAlignment w:val="auto"/>
              <w:rPr>
                <w:rFonts w:cs="Arial"/>
                <w:lang w:val="en-US"/>
              </w:rPr>
            </w:pPr>
            <w:hyperlink r:id="rId313" w:history="1">
              <w:r w:rsidR="00E46093">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5D0826" w:rsidP="00F51E44">
            <w:pPr>
              <w:overflowPunct/>
              <w:autoSpaceDE/>
              <w:autoSpaceDN/>
              <w:adjustRightInd/>
              <w:textAlignment w:val="auto"/>
              <w:rPr>
                <w:rFonts w:cs="Arial"/>
                <w:lang w:val="en-US"/>
              </w:rPr>
            </w:pPr>
            <w:hyperlink r:id="rId314" w:history="1">
              <w:r w:rsidR="00E46093">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5D0826" w:rsidP="00F51E44">
            <w:pPr>
              <w:overflowPunct/>
              <w:autoSpaceDE/>
              <w:autoSpaceDN/>
              <w:adjustRightInd/>
              <w:textAlignment w:val="auto"/>
              <w:rPr>
                <w:rFonts w:cs="Arial"/>
                <w:lang w:val="en-US"/>
              </w:rPr>
            </w:pPr>
            <w:hyperlink r:id="rId315" w:history="1">
              <w:r w:rsidR="00E46093">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5D0826" w:rsidP="00F51E44">
            <w:pPr>
              <w:overflowPunct/>
              <w:autoSpaceDE/>
              <w:autoSpaceDN/>
              <w:adjustRightInd/>
              <w:textAlignment w:val="auto"/>
              <w:rPr>
                <w:rFonts w:cs="Arial"/>
                <w:lang w:val="en-US"/>
              </w:rPr>
            </w:pPr>
            <w:hyperlink r:id="rId316" w:history="1">
              <w:r w:rsidR="00E46093">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5D0826" w:rsidP="00F51E44">
            <w:pPr>
              <w:overflowPunct/>
              <w:autoSpaceDE/>
              <w:autoSpaceDN/>
              <w:adjustRightInd/>
              <w:textAlignment w:val="auto"/>
              <w:rPr>
                <w:rFonts w:cs="Arial"/>
                <w:lang w:val="en-US"/>
              </w:rPr>
            </w:pPr>
            <w:hyperlink r:id="rId317" w:history="1">
              <w:r w:rsidR="00E46093">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5D0826" w:rsidP="00F51E44">
            <w:hyperlink r:id="rId318" w:history="1">
              <w:r w:rsidR="00E46093">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5D0826" w:rsidP="00F51E44">
            <w:hyperlink r:id="rId319" w:history="1">
              <w:r w:rsidR="00E46093">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5D0826" w:rsidP="00F51E44">
            <w:hyperlink r:id="rId320" w:history="1">
              <w:r w:rsidR="00E46093">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5D0826" w:rsidP="00F51E44">
            <w:hyperlink r:id="rId321" w:history="1">
              <w:r w:rsidR="00E46093">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5D0826" w:rsidP="00F51E44">
            <w:hyperlink r:id="rId322" w:history="1">
              <w:r w:rsidR="00E46093">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5D0826" w:rsidP="00F51E44">
            <w:hyperlink r:id="rId323" w:history="1">
              <w:r w:rsidR="00E46093">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5D0826" w:rsidP="00F51E44">
            <w:hyperlink r:id="rId324" w:history="1">
              <w:r w:rsidR="00E46093">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5D0826" w:rsidP="00F51E44">
            <w:pPr>
              <w:overflowPunct/>
              <w:autoSpaceDE/>
              <w:autoSpaceDN/>
              <w:adjustRightInd/>
              <w:textAlignment w:val="auto"/>
              <w:rPr>
                <w:rFonts w:cs="Arial"/>
                <w:lang w:val="en-US"/>
              </w:rPr>
            </w:pPr>
            <w:hyperlink r:id="rId325" w:history="1">
              <w:r w:rsidR="00E46093">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5D0826" w:rsidP="00F51E44">
            <w:pPr>
              <w:overflowPunct/>
              <w:autoSpaceDE/>
              <w:autoSpaceDN/>
              <w:adjustRightInd/>
              <w:textAlignment w:val="auto"/>
              <w:rPr>
                <w:rFonts w:cs="Arial"/>
                <w:lang w:val="en-US"/>
              </w:rPr>
            </w:pPr>
            <w:hyperlink r:id="rId326" w:history="1">
              <w:r w:rsidR="00E46093">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5D0826" w:rsidP="00F51E44">
            <w:pPr>
              <w:overflowPunct/>
              <w:autoSpaceDE/>
              <w:autoSpaceDN/>
              <w:adjustRightInd/>
              <w:textAlignment w:val="auto"/>
              <w:rPr>
                <w:rFonts w:cs="Arial"/>
                <w:lang w:val="en-US"/>
              </w:rPr>
            </w:pPr>
            <w:hyperlink r:id="rId327" w:history="1">
              <w:r w:rsidR="00E46093">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5D0826" w:rsidP="00F51E44">
            <w:pPr>
              <w:overflowPunct/>
              <w:autoSpaceDE/>
              <w:autoSpaceDN/>
              <w:adjustRightInd/>
              <w:textAlignment w:val="auto"/>
              <w:rPr>
                <w:rFonts w:cs="Arial"/>
                <w:lang w:val="en-US"/>
              </w:rPr>
            </w:pPr>
            <w:hyperlink r:id="rId328" w:history="1">
              <w:r w:rsidR="00E46093">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5D0826" w:rsidP="00F51E44">
            <w:pPr>
              <w:overflowPunct/>
              <w:autoSpaceDE/>
              <w:autoSpaceDN/>
              <w:adjustRightInd/>
              <w:textAlignment w:val="auto"/>
              <w:rPr>
                <w:rFonts w:cs="Arial"/>
                <w:lang w:val="en-US"/>
              </w:rPr>
            </w:pPr>
            <w:hyperlink r:id="rId329" w:history="1">
              <w:r w:rsidR="00E46093">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5D0826" w:rsidP="00F51E44">
            <w:pPr>
              <w:overflowPunct/>
              <w:autoSpaceDE/>
              <w:autoSpaceDN/>
              <w:adjustRightInd/>
              <w:textAlignment w:val="auto"/>
            </w:pPr>
            <w:hyperlink r:id="rId330" w:history="1">
              <w:r w:rsidR="00E46093">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5D0826" w:rsidP="00F51E44">
            <w:pPr>
              <w:overflowPunct/>
              <w:autoSpaceDE/>
              <w:autoSpaceDN/>
              <w:adjustRightInd/>
              <w:textAlignment w:val="auto"/>
              <w:rPr>
                <w:rFonts w:cs="Arial"/>
                <w:lang w:val="en-US"/>
              </w:rPr>
            </w:pPr>
            <w:hyperlink r:id="rId331" w:history="1">
              <w:r w:rsidR="00E46093">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5D0826" w:rsidP="00F51E44">
            <w:pPr>
              <w:overflowPunct/>
              <w:autoSpaceDE/>
              <w:autoSpaceDN/>
              <w:adjustRightInd/>
              <w:textAlignment w:val="auto"/>
            </w:pPr>
            <w:hyperlink r:id="rId332" w:history="1">
              <w:r w:rsidR="00E46093">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5D0826" w:rsidP="00F51E44">
            <w:pPr>
              <w:overflowPunct/>
              <w:autoSpaceDE/>
              <w:autoSpaceDN/>
              <w:adjustRightInd/>
              <w:textAlignment w:val="auto"/>
            </w:pPr>
            <w:hyperlink r:id="rId333" w:history="1">
              <w:r w:rsidR="00E46093">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5D0826" w:rsidP="00F51E44">
            <w:pPr>
              <w:overflowPunct/>
              <w:autoSpaceDE/>
              <w:autoSpaceDN/>
              <w:adjustRightInd/>
              <w:textAlignment w:val="auto"/>
              <w:rPr>
                <w:rFonts w:cs="Arial"/>
                <w:lang w:val="en-US"/>
              </w:rPr>
            </w:pPr>
            <w:hyperlink r:id="rId334" w:history="1">
              <w:r w:rsidR="00E46093">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5D0826" w:rsidP="00F51E44">
            <w:pPr>
              <w:overflowPunct/>
              <w:autoSpaceDE/>
              <w:autoSpaceDN/>
              <w:adjustRightInd/>
              <w:textAlignment w:val="auto"/>
              <w:rPr>
                <w:rFonts w:cs="Arial"/>
                <w:lang w:val="en-US"/>
              </w:rPr>
            </w:pPr>
            <w:hyperlink r:id="rId335" w:history="1">
              <w:r w:rsidR="00E46093">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5D0826" w:rsidP="00F51E44">
            <w:pPr>
              <w:overflowPunct/>
              <w:autoSpaceDE/>
              <w:autoSpaceDN/>
              <w:adjustRightInd/>
              <w:textAlignment w:val="auto"/>
              <w:rPr>
                <w:rFonts w:cs="Arial"/>
                <w:lang w:val="en-US"/>
              </w:rPr>
            </w:pPr>
            <w:hyperlink r:id="rId336" w:history="1">
              <w:r w:rsidR="00E46093">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5D0826" w:rsidP="00F51E44">
            <w:pPr>
              <w:overflowPunct/>
              <w:autoSpaceDE/>
              <w:autoSpaceDN/>
              <w:adjustRightInd/>
              <w:textAlignment w:val="auto"/>
              <w:rPr>
                <w:rFonts w:cs="Arial"/>
                <w:lang w:val="en-US"/>
              </w:rPr>
            </w:pPr>
            <w:hyperlink r:id="rId337" w:history="1">
              <w:r w:rsidR="00E46093">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5D0826" w:rsidP="00F51E44">
            <w:pPr>
              <w:overflowPunct/>
              <w:autoSpaceDE/>
              <w:autoSpaceDN/>
              <w:adjustRightInd/>
              <w:textAlignment w:val="auto"/>
              <w:rPr>
                <w:rFonts w:cs="Arial"/>
                <w:lang w:val="en-US"/>
              </w:rPr>
            </w:pPr>
            <w:hyperlink r:id="rId338" w:history="1">
              <w:r w:rsidR="00E46093">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5D0826" w:rsidP="00F51E44">
            <w:pPr>
              <w:overflowPunct/>
              <w:autoSpaceDE/>
              <w:autoSpaceDN/>
              <w:adjustRightInd/>
              <w:textAlignment w:val="auto"/>
              <w:rPr>
                <w:rFonts w:cs="Arial"/>
                <w:lang w:val="en-US"/>
              </w:rPr>
            </w:pPr>
            <w:hyperlink r:id="rId339" w:history="1">
              <w:r w:rsidR="00E46093">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 xml:space="preserve">CR 0760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5D0826" w:rsidP="00F51E44">
            <w:pPr>
              <w:overflowPunct/>
              <w:autoSpaceDE/>
              <w:autoSpaceDN/>
              <w:adjustRightInd/>
              <w:textAlignment w:val="auto"/>
              <w:rPr>
                <w:rFonts w:cs="Arial"/>
                <w:lang w:val="en-US"/>
              </w:rPr>
            </w:pPr>
            <w:hyperlink r:id="rId340" w:history="1">
              <w:r w:rsidR="00E46093">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5D0826" w:rsidP="00F51E44">
            <w:pPr>
              <w:overflowPunct/>
              <w:autoSpaceDE/>
              <w:autoSpaceDN/>
              <w:adjustRightInd/>
              <w:textAlignment w:val="auto"/>
              <w:rPr>
                <w:rFonts w:cs="Arial"/>
                <w:lang w:val="en-US"/>
              </w:rPr>
            </w:pPr>
            <w:hyperlink r:id="rId341" w:history="1">
              <w:r w:rsidR="00E46093">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5D0826" w:rsidP="00F51E44">
            <w:pPr>
              <w:overflowPunct/>
              <w:autoSpaceDE/>
              <w:autoSpaceDN/>
              <w:adjustRightInd/>
              <w:textAlignment w:val="auto"/>
              <w:rPr>
                <w:rFonts w:cs="Arial"/>
                <w:lang w:val="en-US"/>
              </w:rPr>
            </w:pPr>
            <w:hyperlink r:id="rId342" w:history="1">
              <w:r w:rsidR="00E46093">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19"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5D0826" w:rsidP="00F51E44">
            <w:pPr>
              <w:overflowPunct/>
              <w:autoSpaceDE/>
              <w:autoSpaceDN/>
              <w:adjustRightInd/>
              <w:textAlignment w:val="auto"/>
              <w:rPr>
                <w:rFonts w:cs="Arial"/>
                <w:lang w:val="en-US"/>
              </w:rPr>
            </w:pPr>
            <w:hyperlink r:id="rId343" w:history="1">
              <w:r w:rsidR="00E46093">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5D0826" w:rsidP="00F51E44">
            <w:pPr>
              <w:overflowPunct/>
              <w:autoSpaceDE/>
              <w:autoSpaceDN/>
              <w:adjustRightInd/>
              <w:textAlignment w:val="auto"/>
              <w:rPr>
                <w:rFonts w:cs="Arial"/>
                <w:lang w:val="en-US"/>
              </w:rPr>
            </w:pPr>
            <w:hyperlink r:id="rId344" w:history="1">
              <w:r w:rsidR="00E46093">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5D0826" w:rsidP="00F51E44">
            <w:pPr>
              <w:overflowPunct/>
              <w:autoSpaceDE/>
              <w:autoSpaceDN/>
              <w:adjustRightInd/>
              <w:textAlignment w:val="auto"/>
              <w:rPr>
                <w:rFonts w:cs="Arial"/>
                <w:lang w:val="en-US"/>
              </w:rPr>
            </w:pPr>
            <w:hyperlink r:id="rId345" w:history="1">
              <w:r w:rsidR="00E46093">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19"/>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5D0826" w:rsidP="00F51E44">
            <w:pPr>
              <w:overflowPunct/>
              <w:autoSpaceDE/>
              <w:autoSpaceDN/>
              <w:adjustRightInd/>
              <w:textAlignment w:val="auto"/>
              <w:rPr>
                <w:rFonts w:cs="Arial"/>
                <w:lang w:val="en-US"/>
              </w:rPr>
            </w:pPr>
            <w:hyperlink r:id="rId346" w:history="1">
              <w:r w:rsidR="00E46093">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5D0826" w:rsidP="00F51E44">
            <w:pPr>
              <w:overflowPunct/>
              <w:autoSpaceDE/>
              <w:autoSpaceDN/>
              <w:adjustRightInd/>
              <w:textAlignment w:val="auto"/>
              <w:rPr>
                <w:rFonts w:cs="Arial"/>
                <w:lang w:val="en-US"/>
              </w:rPr>
            </w:pPr>
            <w:hyperlink r:id="rId347" w:history="1">
              <w:r w:rsidR="00E46093">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5D0826" w:rsidP="00F51E44">
            <w:pPr>
              <w:overflowPunct/>
              <w:autoSpaceDE/>
              <w:autoSpaceDN/>
              <w:adjustRightInd/>
              <w:textAlignment w:val="auto"/>
              <w:rPr>
                <w:rFonts w:cs="Arial"/>
                <w:lang w:val="en-US"/>
              </w:rPr>
            </w:pPr>
            <w:hyperlink r:id="rId348" w:history="1">
              <w:r w:rsidR="00E46093">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5D0826" w:rsidP="00F51E44">
            <w:pPr>
              <w:overflowPunct/>
              <w:autoSpaceDE/>
              <w:autoSpaceDN/>
              <w:adjustRightInd/>
              <w:textAlignment w:val="auto"/>
              <w:rPr>
                <w:rFonts w:cs="Arial"/>
                <w:lang w:val="en-US"/>
              </w:rPr>
            </w:pPr>
            <w:hyperlink r:id="rId349" w:history="1">
              <w:r w:rsidR="00E46093">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5D0826" w:rsidP="00F51E44">
            <w:pPr>
              <w:overflowPunct/>
              <w:autoSpaceDE/>
              <w:autoSpaceDN/>
              <w:adjustRightInd/>
              <w:textAlignment w:val="auto"/>
              <w:rPr>
                <w:rFonts w:cs="Arial"/>
                <w:lang w:val="en-US"/>
              </w:rPr>
            </w:pPr>
            <w:hyperlink r:id="rId350" w:history="1">
              <w:r w:rsidR="00E46093">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5D0826" w:rsidP="00F51E44">
            <w:pPr>
              <w:overflowPunct/>
              <w:autoSpaceDE/>
              <w:autoSpaceDN/>
              <w:adjustRightInd/>
              <w:textAlignment w:val="auto"/>
              <w:rPr>
                <w:rFonts w:cs="Arial"/>
                <w:lang w:val="en-US"/>
              </w:rPr>
            </w:pPr>
            <w:hyperlink r:id="rId351" w:history="1">
              <w:r w:rsidR="00E46093">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5D0826" w:rsidP="00F51E44">
            <w:pPr>
              <w:overflowPunct/>
              <w:autoSpaceDE/>
              <w:autoSpaceDN/>
              <w:adjustRightInd/>
              <w:textAlignment w:val="auto"/>
              <w:rPr>
                <w:rFonts w:cs="Arial"/>
                <w:lang w:val="en-US"/>
              </w:rPr>
            </w:pPr>
            <w:hyperlink r:id="rId352" w:history="1">
              <w:r w:rsidR="00E46093">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5D0826" w:rsidP="00F51E44">
            <w:pPr>
              <w:overflowPunct/>
              <w:autoSpaceDE/>
              <w:autoSpaceDN/>
              <w:adjustRightInd/>
              <w:textAlignment w:val="auto"/>
            </w:pPr>
            <w:hyperlink r:id="rId353" w:history="1">
              <w:r w:rsidR="00E46093">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5D0826" w:rsidP="00F51E44">
            <w:pPr>
              <w:overflowPunct/>
              <w:autoSpaceDE/>
              <w:autoSpaceDN/>
              <w:adjustRightInd/>
              <w:textAlignment w:val="auto"/>
              <w:rPr>
                <w:rFonts w:cs="Arial"/>
                <w:lang w:val="en-US"/>
              </w:rPr>
            </w:pPr>
            <w:hyperlink r:id="rId354" w:history="1">
              <w:r w:rsidR="00E46093">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5D0826" w:rsidP="00F51E44">
            <w:pPr>
              <w:overflowPunct/>
              <w:autoSpaceDE/>
              <w:autoSpaceDN/>
              <w:adjustRightInd/>
              <w:textAlignment w:val="auto"/>
              <w:rPr>
                <w:rFonts w:cs="Arial"/>
                <w:lang w:val="en-US"/>
              </w:rPr>
            </w:pPr>
            <w:hyperlink r:id="rId355" w:history="1">
              <w:r w:rsidR="00E46093">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5D0826" w:rsidP="00F51E44">
            <w:pPr>
              <w:overflowPunct/>
              <w:autoSpaceDE/>
              <w:autoSpaceDN/>
              <w:adjustRightInd/>
              <w:textAlignment w:val="auto"/>
              <w:rPr>
                <w:rFonts w:cs="Arial"/>
                <w:lang w:val="en-US"/>
              </w:rPr>
            </w:pPr>
            <w:hyperlink r:id="rId356" w:history="1">
              <w:r w:rsidR="00E46093">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5D0826" w:rsidP="00F51E44">
            <w:pPr>
              <w:overflowPunct/>
              <w:autoSpaceDE/>
              <w:autoSpaceDN/>
              <w:adjustRightInd/>
              <w:textAlignment w:val="auto"/>
              <w:rPr>
                <w:rFonts w:cs="Arial"/>
                <w:lang w:val="en-US"/>
              </w:rPr>
            </w:pPr>
            <w:hyperlink r:id="rId357" w:history="1">
              <w:r w:rsidR="00E46093">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5D0826" w:rsidP="00F51E44">
            <w:pPr>
              <w:overflowPunct/>
              <w:autoSpaceDE/>
              <w:autoSpaceDN/>
              <w:adjustRightInd/>
              <w:textAlignment w:val="auto"/>
              <w:rPr>
                <w:rFonts w:cs="Arial"/>
                <w:lang w:val="en-US"/>
              </w:rPr>
            </w:pPr>
            <w:hyperlink r:id="rId358" w:history="1">
              <w:r w:rsidR="00E46093">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5D0826" w:rsidP="00F51E44">
            <w:pPr>
              <w:overflowPunct/>
              <w:autoSpaceDE/>
              <w:autoSpaceDN/>
              <w:adjustRightInd/>
              <w:textAlignment w:val="auto"/>
              <w:rPr>
                <w:rFonts w:cs="Arial"/>
                <w:lang w:val="en-US"/>
              </w:rPr>
            </w:pPr>
            <w:hyperlink r:id="rId359" w:history="1">
              <w:r w:rsidR="00E46093">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5D0826" w:rsidP="00F51E44">
            <w:pPr>
              <w:overflowPunct/>
              <w:autoSpaceDE/>
              <w:autoSpaceDN/>
              <w:adjustRightInd/>
              <w:textAlignment w:val="auto"/>
              <w:rPr>
                <w:rFonts w:cs="Arial"/>
                <w:lang w:val="en-US"/>
              </w:rPr>
            </w:pPr>
            <w:hyperlink r:id="rId360" w:history="1">
              <w:r w:rsidR="00E46093">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5D0826" w:rsidP="00F51E44">
            <w:pPr>
              <w:overflowPunct/>
              <w:autoSpaceDE/>
              <w:autoSpaceDN/>
              <w:adjustRightInd/>
              <w:textAlignment w:val="auto"/>
              <w:rPr>
                <w:rFonts w:cs="Arial"/>
                <w:lang w:val="en-US"/>
              </w:rPr>
            </w:pPr>
            <w:hyperlink r:id="rId361" w:history="1">
              <w:r w:rsidR="00E46093">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5D0826" w:rsidP="00F51E44">
            <w:pPr>
              <w:overflowPunct/>
              <w:autoSpaceDE/>
              <w:autoSpaceDN/>
              <w:adjustRightInd/>
              <w:textAlignment w:val="auto"/>
              <w:rPr>
                <w:rFonts w:cs="Arial"/>
                <w:lang w:val="en-US"/>
              </w:rPr>
            </w:pPr>
            <w:hyperlink r:id="rId362" w:history="1">
              <w:r w:rsidR="00E46093">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5D0826" w:rsidP="00F51E44">
            <w:pPr>
              <w:overflowPunct/>
              <w:autoSpaceDE/>
              <w:autoSpaceDN/>
              <w:adjustRightInd/>
              <w:textAlignment w:val="auto"/>
              <w:rPr>
                <w:rFonts w:cs="Arial"/>
                <w:lang w:val="en-US"/>
              </w:rPr>
            </w:pPr>
            <w:hyperlink r:id="rId363" w:history="1">
              <w:r w:rsidR="00E46093">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5D0826" w:rsidP="00F51E44">
            <w:pPr>
              <w:overflowPunct/>
              <w:autoSpaceDE/>
              <w:autoSpaceDN/>
              <w:adjustRightInd/>
              <w:textAlignment w:val="auto"/>
              <w:rPr>
                <w:rFonts w:cs="Arial"/>
                <w:lang w:val="en-US"/>
              </w:rPr>
            </w:pPr>
            <w:hyperlink r:id="rId364" w:history="1">
              <w:r w:rsidR="00E46093">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5D0826" w:rsidP="00F51E44">
            <w:pPr>
              <w:overflowPunct/>
              <w:autoSpaceDE/>
              <w:autoSpaceDN/>
              <w:adjustRightInd/>
              <w:textAlignment w:val="auto"/>
              <w:rPr>
                <w:rFonts w:cs="Arial"/>
                <w:lang w:val="en-US"/>
              </w:rPr>
            </w:pPr>
            <w:hyperlink r:id="rId365" w:history="1">
              <w:r w:rsidR="00E46093">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5D0826" w:rsidP="00F51E44">
            <w:pPr>
              <w:overflowPunct/>
              <w:autoSpaceDE/>
              <w:autoSpaceDN/>
              <w:adjustRightInd/>
              <w:textAlignment w:val="auto"/>
              <w:rPr>
                <w:rFonts w:cs="Arial"/>
                <w:lang w:val="en-US"/>
              </w:rPr>
            </w:pPr>
            <w:hyperlink r:id="rId366" w:history="1">
              <w:r w:rsidR="00E46093">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5D0826" w:rsidP="00F51E44">
            <w:pPr>
              <w:overflowPunct/>
              <w:autoSpaceDE/>
              <w:autoSpaceDN/>
              <w:adjustRightInd/>
              <w:textAlignment w:val="auto"/>
              <w:rPr>
                <w:rFonts w:cs="Arial"/>
                <w:lang w:val="en-US"/>
              </w:rPr>
            </w:pPr>
            <w:hyperlink r:id="rId367" w:history="1">
              <w:r w:rsidR="00E46093">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5D0826" w:rsidP="00F51E44">
            <w:pPr>
              <w:overflowPunct/>
              <w:autoSpaceDE/>
              <w:autoSpaceDN/>
              <w:adjustRightInd/>
              <w:textAlignment w:val="auto"/>
              <w:rPr>
                <w:rFonts w:cs="Arial"/>
                <w:lang w:val="en-US"/>
              </w:rPr>
            </w:pPr>
            <w:hyperlink r:id="rId368" w:history="1">
              <w:r w:rsidR="00E46093">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 xml:space="preserve">CR 3508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lastRenderedPageBreak/>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5D0826" w:rsidP="00F51E44">
            <w:pPr>
              <w:overflowPunct/>
              <w:autoSpaceDE/>
              <w:autoSpaceDN/>
              <w:adjustRightInd/>
              <w:textAlignment w:val="auto"/>
              <w:rPr>
                <w:rFonts w:cs="Arial"/>
                <w:lang w:val="en-US"/>
              </w:rPr>
            </w:pPr>
            <w:hyperlink r:id="rId369" w:history="1">
              <w:r w:rsidR="00E46093">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5D0826" w:rsidP="00F51E44">
            <w:pPr>
              <w:overflowPunct/>
              <w:autoSpaceDE/>
              <w:autoSpaceDN/>
              <w:adjustRightInd/>
              <w:textAlignment w:val="auto"/>
              <w:rPr>
                <w:rFonts w:cs="Arial"/>
                <w:lang w:val="en-US"/>
              </w:rPr>
            </w:pPr>
            <w:hyperlink r:id="rId370" w:history="1">
              <w:r w:rsidR="00E46093">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5D0826" w:rsidP="00F51E44">
            <w:pPr>
              <w:overflowPunct/>
              <w:autoSpaceDE/>
              <w:autoSpaceDN/>
              <w:adjustRightInd/>
              <w:textAlignment w:val="auto"/>
              <w:rPr>
                <w:rFonts w:cs="Arial"/>
                <w:lang w:val="en-US"/>
              </w:rPr>
            </w:pPr>
            <w:hyperlink r:id="rId371" w:history="1">
              <w:r w:rsidR="00E46093">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5D0826" w:rsidP="00F51E44">
            <w:pPr>
              <w:overflowPunct/>
              <w:autoSpaceDE/>
              <w:autoSpaceDN/>
              <w:adjustRightInd/>
              <w:textAlignment w:val="auto"/>
              <w:rPr>
                <w:rFonts w:cs="Arial"/>
                <w:lang w:val="en-US"/>
              </w:rPr>
            </w:pPr>
            <w:hyperlink r:id="rId372" w:history="1">
              <w:r w:rsidR="00E46093">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20" w:name="_Hlk62488428"/>
            <w:r>
              <w:t>FS_MINT-CT</w:t>
            </w:r>
            <w:r>
              <w:rPr>
                <w:lang w:val="fr-FR"/>
              </w:rPr>
              <w:t xml:space="preserve"> </w:t>
            </w:r>
            <w:bookmarkEnd w:id="20"/>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5D0826" w:rsidP="00F51E44">
            <w:pPr>
              <w:overflowPunct/>
              <w:autoSpaceDE/>
              <w:autoSpaceDN/>
              <w:adjustRightInd/>
              <w:textAlignment w:val="auto"/>
              <w:rPr>
                <w:rFonts w:cs="Arial"/>
                <w:lang w:val="en-US"/>
              </w:rPr>
            </w:pPr>
            <w:hyperlink r:id="rId373" w:history="1">
              <w:r w:rsidR="00E46093">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5D0826" w:rsidP="00F51E44">
            <w:pPr>
              <w:overflowPunct/>
              <w:autoSpaceDE/>
              <w:autoSpaceDN/>
              <w:adjustRightInd/>
              <w:textAlignment w:val="auto"/>
            </w:pPr>
            <w:hyperlink r:id="rId374" w:history="1">
              <w:r w:rsidR="00E46093">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5D0826" w:rsidP="00F51E44">
            <w:pPr>
              <w:overflowPunct/>
              <w:autoSpaceDE/>
              <w:autoSpaceDN/>
              <w:adjustRightInd/>
              <w:textAlignment w:val="auto"/>
            </w:pPr>
            <w:hyperlink r:id="rId375" w:history="1">
              <w:r w:rsidR="00E46093">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5D0826" w:rsidP="00F51E44">
            <w:pPr>
              <w:overflowPunct/>
              <w:autoSpaceDE/>
              <w:autoSpaceDN/>
              <w:adjustRightInd/>
              <w:textAlignment w:val="auto"/>
            </w:pPr>
            <w:hyperlink r:id="rId376" w:history="1">
              <w:r w:rsidR="00E46093">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5D0826" w:rsidP="00F51E44">
            <w:pPr>
              <w:overflowPunct/>
              <w:autoSpaceDE/>
              <w:autoSpaceDN/>
              <w:adjustRightInd/>
              <w:textAlignment w:val="auto"/>
            </w:pPr>
            <w:hyperlink r:id="rId377" w:history="1">
              <w:r w:rsidR="00E46093">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5D0826" w:rsidP="00F51E44">
            <w:pPr>
              <w:overflowPunct/>
              <w:autoSpaceDE/>
              <w:autoSpaceDN/>
              <w:adjustRightInd/>
              <w:textAlignment w:val="auto"/>
            </w:pPr>
            <w:hyperlink r:id="rId378" w:history="1">
              <w:r w:rsidR="00E46093">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5D0826" w:rsidP="00F51E44">
            <w:pPr>
              <w:overflowPunct/>
              <w:autoSpaceDE/>
              <w:autoSpaceDN/>
              <w:adjustRightInd/>
              <w:textAlignment w:val="auto"/>
            </w:pPr>
            <w:hyperlink r:id="rId379" w:history="1">
              <w:r w:rsidR="00E46093">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5D0826" w:rsidP="00F51E44">
            <w:pPr>
              <w:overflowPunct/>
              <w:autoSpaceDE/>
              <w:autoSpaceDN/>
              <w:adjustRightInd/>
              <w:textAlignment w:val="auto"/>
            </w:pPr>
            <w:hyperlink r:id="rId380" w:history="1">
              <w:r w:rsidR="00E46093">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5D0826" w:rsidP="00F51E44">
            <w:pPr>
              <w:overflowPunct/>
              <w:autoSpaceDE/>
              <w:autoSpaceDN/>
              <w:adjustRightInd/>
              <w:textAlignment w:val="auto"/>
            </w:pPr>
            <w:hyperlink r:id="rId381" w:history="1">
              <w:r w:rsidR="00E46093">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5D0826" w:rsidP="00F51E44">
            <w:pPr>
              <w:overflowPunct/>
              <w:autoSpaceDE/>
              <w:autoSpaceDN/>
              <w:adjustRightInd/>
              <w:textAlignment w:val="auto"/>
            </w:pPr>
            <w:hyperlink r:id="rId382" w:history="1">
              <w:r w:rsidR="00E46093">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5D0826" w:rsidP="00F51E44">
            <w:pPr>
              <w:overflowPunct/>
              <w:autoSpaceDE/>
              <w:autoSpaceDN/>
              <w:adjustRightInd/>
              <w:textAlignment w:val="auto"/>
            </w:pPr>
            <w:hyperlink r:id="rId383" w:history="1">
              <w:r w:rsidR="00E46093">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5D0826" w:rsidP="00F51E44">
            <w:pPr>
              <w:overflowPunct/>
              <w:autoSpaceDE/>
              <w:autoSpaceDN/>
              <w:adjustRightInd/>
              <w:textAlignment w:val="auto"/>
            </w:pPr>
            <w:hyperlink r:id="rId384" w:history="1">
              <w:r w:rsidR="00E46093">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5D0826" w:rsidP="00F51E44">
            <w:pPr>
              <w:overflowPunct/>
              <w:autoSpaceDE/>
              <w:autoSpaceDN/>
              <w:adjustRightInd/>
              <w:textAlignment w:val="auto"/>
            </w:pPr>
            <w:hyperlink r:id="rId385" w:history="1">
              <w:r w:rsidR="00E46093">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5D0826" w:rsidP="00F51E44">
            <w:pPr>
              <w:overflowPunct/>
              <w:autoSpaceDE/>
              <w:autoSpaceDN/>
              <w:adjustRightInd/>
              <w:textAlignment w:val="auto"/>
            </w:pPr>
            <w:hyperlink r:id="rId386" w:history="1">
              <w:r w:rsidR="00E46093">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5D0826" w:rsidP="00F51E44">
            <w:pPr>
              <w:overflowPunct/>
              <w:autoSpaceDE/>
              <w:autoSpaceDN/>
              <w:adjustRightInd/>
              <w:textAlignment w:val="auto"/>
            </w:pPr>
            <w:hyperlink r:id="rId387" w:history="1">
              <w:r w:rsidR="00E46093">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5D0826" w:rsidP="00F51E44">
            <w:pPr>
              <w:overflowPunct/>
              <w:autoSpaceDE/>
              <w:autoSpaceDN/>
              <w:adjustRightInd/>
              <w:textAlignment w:val="auto"/>
              <w:rPr>
                <w:rFonts w:cs="Arial"/>
                <w:lang w:val="en-US"/>
              </w:rPr>
            </w:pPr>
            <w:hyperlink r:id="rId388" w:history="1">
              <w:r w:rsidR="00E46093">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5D0826" w:rsidP="00F51E44">
            <w:pPr>
              <w:overflowPunct/>
              <w:autoSpaceDE/>
              <w:autoSpaceDN/>
              <w:adjustRightInd/>
              <w:textAlignment w:val="auto"/>
              <w:rPr>
                <w:rFonts w:cs="Arial"/>
                <w:lang w:val="en-US"/>
              </w:rPr>
            </w:pPr>
            <w:hyperlink r:id="rId389" w:history="1">
              <w:r w:rsidR="00E46093">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5D0826" w:rsidP="00F51E44">
            <w:pPr>
              <w:overflowPunct/>
              <w:autoSpaceDE/>
              <w:autoSpaceDN/>
              <w:adjustRightInd/>
              <w:textAlignment w:val="auto"/>
              <w:rPr>
                <w:rFonts w:cs="Arial"/>
                <w:lang w:val="en-US"/>
              </w:rPr>
            </w:pPr>
            <w:hyperlink r:id="rId390" w:history="1">
              <w:r w:rsidR="00E46093">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5D0826" w:rsidP="00F51E44">
            <w:pPr>
              <w:overflowPunct/>
              <w:autoSpaceDE/>
              <w:autoSpaceDN/>
              <w:adjustRightInd/>
              <w:textAlignment w:val="auto"/>
              <w:rPr>
                <w:rFonts w:cs="Arial"/>
                <w:lang w:val="en-US"/>
              </w:rPr>
            </w:pPr>
            <w:hyperlink r:id="rId391" w:history="1">
              <w:r w:rsidR="00E46093">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5D0826" w:rsidP="00F51E44">
            <w:pPr>
              <w:overflowPunct/>
              <w:autoSpaceDE/>
              <w:autoSpaceDN/>
              <w:adjustRightInd/>
              <w:textAlignment w:val="auto"/>
              <w:rPr>
                <w:rFonts w:cs="Arial"/>
                <w:lang w:val="en-US"/>
              </w:rPr>
            </w:pPr>
            <w:hyperlink r:id="rId392" w:history="1">
              <w:r w:rsidR="00E46093">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5D0826" w:rsidP="00F51E44">
            <w:pPr>
              <w:overflowPunct/>
              <w:autoSpaceDE/>
              <w:autoSpaceDN/>
              <w:adjustRightInd/>
              <w:textAlignment w:val="auto"/>
              <w:rPr>
                <w:rFonts w:cs="Arial"/>
                <w:lang w:val="en-US"/>
              </w:rPr>
            </w:pPr>
            <w:hyperlink r:id="rId393" w:history="1">
              <w:r w:rsidR="00E46093">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5D0826" w:rsidP="00F51E44">
            <w:pPr>
              <w:overflowPunct/>
              <w:autoSpaceDE/>
              <w:autoSpaceDN/>
              <w:adjustRightInd/>
              <w:textAlignment w:val="auto"/>
              <w:rPr>
                <w:rFonts w:cs="Arial"/>
                <w:lang w:val="en-US"/>
              </w:rPr>
            </w:pPr>
            <w:hyperlink r:id="rId394" w:history="1">
              <w:r w:rsidR="00E46093">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5D0826" w:rsidP="00F51E44">
            <w:pPr>
              <w:overflowPunct/>
              <w:autoSpaceDE/>
              <w:autoSpaceDN/>
              <w:adjustRightInd/>
              <w:textAlignment w:val="auto"/>
              <w:rPr>
                <w:rFonts w:cs="Arial"/>
                <w:lang w:val="en-US"/>
              </w:rPr>
            </w:pPr>
            <w:hyperlink r:id="rId395" w:history="1">
              <w:r w:rsidR="00E46093">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5D0826" w:rsidP="00F51E44">
            <w:pPr>
              <w:overflowPunct/>
              <w:autoSpaceDE/>
              <w:autoSpaceDN/>
              <w:adjustRightInd/>
              <w:textAlignment w:val="auto"/>
              <w:rPr>
                <w:rFonts w:cs="Arial"/>
                <w:lang w:val="en-US"/>
              </w:rPr>
            </w:pPr>
            <w:hyperlink r:id="rId396" w:history="1">
              <w:r w:rsidR="00E46093">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 xml:space="preserve">Ericsson, Nokia, Nokia Shanghai </w:t>
            </w:r>
            <w:r>
              <w:rPr>
                <w:rFonts w:cs="Arial"/>
              </w:rPr>
              <w:lastRenderedPageBreak/>
              <w:t>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lastRenderedPageBreak/>
              <w:t xml:space="preserve">CR 3383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5D0826" w:rsidP="00F51E44">
            <w:pPr>
              <w:overflowPunct/>
              <w:autoSpaceDE/>
              <w:autoSpaceDN/>
              <w:adjustRightInd/>
              <w:textAlignment w:val="auto"/>
              <w:rPr>
                <w:rFonts w:cs="Arial"/>
                <w:lang w:val="en-US"/>
              </w:rPr>
            </w:pPr>
            <w:hyperlink r:id="rId397" w:history="1">
              <w:r w:rsidR="00E46093">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5D0826" w:rsidP="00F51E44">
            <w:pPr>
              <w:overflowPunct/>
              <w:autoSpaceDE/>
              <w:autoSpaceDN/>
              <w:adjustRightInd/>
              <w:textAlignment w:val="auto"/>
              <w:rPr>
                <w:rFonts w:cs="Arial"/>
                <w:lang w:val="en-US"/>
              </w:rPr>
            </w:pPr>
            <w:hyperlink r:id="rId398" w:history="1">
              <w:r w:rsidR="00E46093">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5D0826" w:rsidP="00F51E44">
            <w:pPr>
              <w:overflowPunct/>
              <w:autoSpaceDE/>
              <w:autoSpaceDN/>
              <w:adjustRightInd/>
              <w:textAlignment w:val="auto"/>
              <w:rPr>
                <w:rFonts w:cs="Arial"/>
                <w:lang w:val="en-US"/>
              </w:rPr>
            </w:pPr>
            <w:hyperlink r:id="rId399" w:history="1">
              <w:r w:rsidR="00E46093">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5D0826" w:rsidP="00F51E44">
            <w:pPr>
              <w:overflowPunct/>
              <w:autoSpaceDE/>
              <w:autoSpaceDN/>
              <w:adjustRightInd/>
              <w:textAlignment w:val="auto"/>
              <w:rPr>
                <w:rFonts w:cs="Arial"/>
                <w:lang w:val="en-US"/>
              </w:rPr>
            </w:pPr>
            <w:hyperlink r:id="rId400" w:history="1">
              <w:r w:rsidR="00E46093">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5D0826" w:rsidP="00F51E44">
            <w:pPr>
              <w:overflowPunct/>
              <w:autoSpaceDE/>
              <w:autoSpaceDN/>
              <w:adjustRightInd/>
              <w:textAlignment w:val="auto"/>
              <w:rPr>
                <w:rFonts w:cs="Arial"/>
                <w:lang w:val="en-US"/>
              </w:rPr>
            </w:pPr>
            <w:hyperlink r:id="rId401" w:history="1">
              <w:r w:rsidR="00E46093">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5D0826" w:rsidP="00F51E44">
            <w:pPr>
              <w:overflowPunct/>
              <w:autoSpaceDE/>
              <w:autoSpaceDN/>
              <w:adjustRightInd/>
              <w:textAlignment w:val="auto"/>
              <w:rPr>
                <w:rFonts w:cs="Arial"/>
                <w:lang w:val="en-US"/>
              </w:rPr>
            </w:pPr>
            <w:hyperlink r:id="rId402" w:history="1">
              <w:r w:rsidR="00E46093">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5D0826" w:rsidP="00F51E44">
            <w:pPr>
              <w:overflowPunct/>
              <w:autoSpaceDE/>
              <w:autoSpaceDN/>
              <w:adjustRightInd/>
              <w:textAlignment w:val="auto"/>
              <w:rPr>
                <w:rFonts w:cs="Arial"/>
                <w:lang w:val="en-US"/>
              </w:rPr>
            </w:pPr>
            <w:hyperlink r:id="rId403" w:history="1">
              <w:r w:rsidR="00E46093">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5D0826" w:rsidP="00F51E44">
            <w:pPr>
              <w:overflowPunct/>
              <w:autoSpaceDE/>
              <w:autoSpaceDN/>
              <w:adjustRightInd/>
              <w:textAlignment w:val="auto"/>
              <w:rPr>
                <w:rFonts w:cs="Arial"/>
                <w:lang w:val="en-US"/>
              </w:rPr>
            </w:pPr>
            <w:hyperlink r:id="rId404" w:history="1">
              <w:r w:rsidR="00E46093">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5D0826" w:rsidP="00F51E44">
            <w:pPr>
              <w:overflowPunct/>
              <w:autoSpaceDE/>
              <w:autoSpaceDN/>
              <w:adjustRightInd/>
              <w:textAlignment w:val="auto"/>
              <w:rPr>
                <w:rFonts w:cs="Arial"/>
                <w:lang w:val="en-US"/>
              </w:rPr>
            </w:pPr>
            <w:hyperlink r:id="rId405" w:history="1">
              <w:r w:rsidR="00E46093">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5D0826" w:rsidP="00F51E44">
            <w:pPr>
              <w:overflowPunct/>
              <w:autoSpaceDE/>
              <w:autoSpaceDN/>
              <w:adjustRightInd/>
              <w:textAlignment w:val="auto"/>
              <w:rPr>
                <w:rFonts w:cs="Arial"/>
                <w:lang w:val="en-US"/>
              </w:rPr>
            </w:pPr>
            <w:hyperlink r:id="rId406" w:history="1">
              <w:r w:rsidR="00E46093">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5D0826" w:rsidP="00F51E44">
            <w:pPr>
              <w:overflowPunct/>
              <w:autoSpaceDE/>
              <w:autoSpaceDN/>
              <w:adjustRightInd/>
              <w:textAlignment w:val="auto"/>
              <w:rPr>
                <w:rFonts w:cs="Arial"/>
                <w:lang w:val="en-US"/>
              </w:rPr>
            </w:pPr>
            <w:hyperlink r:id="rId407" w:history="1">
              <w:r w:rsidR="00E46093">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5D0826" w:rsidP="00F51E44">
            <w:pPr>
              <w:overflowPunct/>
              <w:autoSpaceDE/>
              <w:autoSpaceDN/>
              <w:adjustRightInd/>
              <w:textAlignment w:val="auto"/>
              <w:rPr>
                <w:rFonts w:cs="Arial"/>
                <w:lang w:val="en-US"/>
              </w:rPr>
            </w:pPr>
            <w:hyperlink r:id="rId408" w:history="1">
              <w:r w:rsidR="00E46093">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5D0826" w:rsidP="00F51E44">
            <w:pPr>
              <w:overflowPunct/>
              <w:autoSpaceDE/>
              <w:autoSpaceDN/>
              <w:adjustRightInd/>
              <w:textAlignment w:val="auto"/>
              <w:rPr>
                <w:rFonts w:cs="Arial"/>
                <w:lang w:val="en-US"/>
              </w:rPr>
            </w:pPr>
            <w:hyperlink r:id="rId409" w:history="1">
              <w:r w:rsidR="00E46093">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5D0826" w:rsidP="00F51E44">
            <w:pPr>
              <w:overflowPunct/>
              <w:autoSpaceDE/>
              <w:autoSpaceDN/>
              <w:adjustRightInd/>
              <w:textAlignment w:val="auto"/>
              <w:rPr>
                <w:rFonts w:cs="Arial"/>
                <w:lang w:val="en-US"/>
              </w:rPr>
            </w:pPr>
            <w:hyperlink r:id="rId410" w:history="1">
              <w:r w:rsidR="00E46093">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5D0826" w:rsidP="00F51E44">
            <w:pPr>
              <w:overflowPunct/>
              <w:autoSpaceDE/>
              <w:autoSpaceDN/>
              <w:adjustRightInd/>
              <w:textAlignment w:val="auto"/>
              <w:rPr>
                <w:rFonts w:cs="Arial"/>
                <w:lang w:val="en-US"/>
              </w:rPr>
            </w:pPr>
            <w:hyperlink r:id="rId411" w:history="1">
              <w:r w:rsidR="00E46093">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5D0826" w:rsidP="00F51E44">
            <w:pPr>
              <w:overflowPunct/>
              <w:autoSpaceDE/>
              <w:autoSpaceDN/>
              <w:adjustRightInd/>
              <w:textAlignment w:val="auto"/>
              <w:rPr>
                <w:rFonts w:cs="Arial"/>
                <w:lang w:val="en-US"/>
              </w:rPr>
            </w:pPr>
            <w:hyperlink r:id="rId412" w:history="1">
              <w:r w:rsidR="00E46093">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5D0826" w:rsidP="00F51E44">
            <w:pPr>
              <w:overflowPunct/>
              <w:autoSpaceDE/>
              <w:autoSpaceDN/>
              <w:adjustRightInd/>
              <w:textAlignment w:val="auto"/>
              <w:rPr>
                <w:rFonts w:cs="Arial"/>
                <w:lang w:val="en-US"/>
              </w:rPr>
            </w:pPr>
            <w:hyperlink r:id="rId413" w:history="1">
              <w:r w:rsidR="00E46093">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5D0826" w:rsidP="00F51E44">
            <w:pPr>
              <w:overflowPunct/>
              <w:autoSpaceDE/>
              <w:autoSpaceDN/>
              <w:adjustRightInd/>
              <w:textAlignment w:val="auto"/>
              <w:rPr>
                <w:rFonts w:cs="Arial"/>
                <w:lang w:val="en-US"/>
              </w:rPr>
            </w:pPr>
            <w:hyperlink r:id="rId414" w:history="1">
              <w:r w:rsidR="00E46093">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5D0826" w:rsidP="00F51E44">
            <w:pPr>
              <w:overflowPunct/>
              <w:autoSpaceDE/>
              <w:autoSpaceDN/>
              <w:adjustRightInd/>
              <w:textAlignment w:val="auto"/>
              <w:rPr>
                <w:rFonts w:cs="Arial"/>
                <w:lang w:val="en-US"/>
              </w:rPr>
            </w:pPr>
            <w:hyperlink r:id="rId415" w:history="1">
              <w:r w:rsidR="00E46093">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5D0826" w:rsidP="00F51E44">
            <w:pPr>
              <w:overflowPunct/>
              <w:autoSpaceDE/>
              <w:autoSpaceDN/>
              <w:adjustRightInd/>
              <w:textAlignment w:val="auto"/>
              <w:rPr>
                <w:rFonts w:cs="Arial"/>
                <w:lang w:val="en-US"/>
              </w:rPr>
            </w:pPr>
            <w:hyperlink r:id="rId416" w:history="1">
              <w:r w:rsidR="00E46093">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5D0826" w:rsidP="00F51E44">
            <w:pPr>
              <w:overflowPunct/>
              <w:autoSpaceDE/>
              <w:autoSpaceDN/>
              <w:adjustRightInd/>
              <w:textAlignment w:val="auto"/>
              <w:rPr>
                <w:rFonts w:cs="Arial"/>
                <w:lang w:val="en-US"/>
              </w:rPr>
            </w:pPr>
            <w:hyperlink r:id="rId417" w:history="1">
              <w:r w:rsidR="00E46093">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5D0826" w:rsidP="00F51E44">
            <w:pPr>
              <w:overflowPunct/>
              <w:autoSpaceDE/>
              <w:autoSpaceDN/>
              <w:adjustRightInd/>
              <w:textAlignment w:val="auto"/>
              <w:rPr>
                <w:rFonts w:cs="Arial"/>
                <w:lang w:val="en-US"/>
              </w:rPr>
            </w:pPr>
            <w:hyperlink r:id="rId418" w:history="1">
              <w:r w:rsidR="00E46093">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5D0826" w:rsidP="00F51E44">
            <w:pPr>
              <w:overflowPunct/>
              <w:autoSpaceDE/>
              <w:autoSpaceDN/>
              <w:adjustRightInd/>
              <w:textAlignment w:val="auto"/>
              <w:rPr>
                <w:rFonts w:cs="Arial"/>
                <w:lang w:val="en-US"/>
              </w:rPr>
            </w:pPr>
            <w:hyperlink r:id="rId419" w:history="1">
              <w:r w:rsidR="00E46093">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5D0826" w:rsidP="00F51E44">
            <w:pPr>
              <w:overflowPunct/>
              <w:autoSpaceDE/>
              <w:autoSpaceDN/>
              <w:adjustRightInd/>
              <w:textAlignment w:val="auto"/>
              <w:rPr>
                <w:rFonts w:cs="Arial"/>
                <w:lang w:val="en-US"/>
              </w:rPr>
            </w:pPr>
            <w:hyperlink r:id="rId420" w:history="1">
              <w:r w:rsidR="00E46093">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5D0826" w:rsidP="00F51E44">
            <w:pPr>
              <w:overflowPunct/>
              <w:autoSpaceDE/>
              <w:autoSpaceDN/>
              <w:adjustRightInd/>
              <w:textAlignment w:val="auto"/>
              <w:rPr>
                <w:rFonts w:cs="Arial"/>
                <w:lang w:val="en-US"/>
              </w:rPr>
            </w:pPr>
            <w:hyperlink r:id="rId421" w:history="1">
              <w:r w:rsidR="00E46093">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5D0826" w:rsidP="00F51E44">
            <w:pPr>
              <w:overflowPunct/>
              <w:autoSpaceDE/>
              <w:autoSpaceDN/>
              <w:adjustRightInd/>
              <w:textAlignment w:val="auto"/>
              <w:rPr>
                <w:rFonts w:cs="Arial"/>
                <w:lang w:val="en-US"/>
              </w:rPr>
            </w:pPr>
            <w:hyperlink r:id="rId422" w:history="1">
              <w:r w:rsidR="00E46093">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5D0826" w:rsidP="00F51E44">
            <w:pPr>
              <w:overflowPunct/>
              <w:autoSpaceDE/>
              <w:autoSpaceDN/>
              <w:adjustRightInd/>
              <w:textAlignment w:val="auto"/>
              <w:rPr>
                <w:rFonts w:cs="Arial"/>
                <w:lang w:val="en-US"/>
              </w:rPr>
            </w:pPr>
            <w:hyperlink r:id="rId423" w:history="1">
              <w:r w:rsidR="00E46093">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5D0826" w:rsidP="00F51E44">
            <w:pPr>
              <w:overflowPunct/>
              <w:autoSpaceDE/>
              <w:autoSpaceDN/>
              <w:adjustRightInd/>
              <w:textAlignment w:val="auto"/>
              <w:rPr>
                <w:rFonts w:cs="Arial"/>
                <w:lang w:val="en-US"/>
              </w:rPr>
            </w:pPr>
            <w:hyperlink r:id="rId424" w:history="1">
              <w:r w:rsidR="00E46093">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5D0826" w:rsidP="00F51E44">
            <w:pPr>
              <w:overflowPunct/>
              <w:autoSpaceDE/>
              <w:autoSpaceDN/>
              <w:adjustRightInd/>
              <w:textAlignment w:val="auto"/>
              <w:rPr>
                <w:rFonts w:cs="Arial"/>
                <w:lang w:val="en-US"/>
              </w:rPr>
            </w:pPr>
            <w:hyperlink r:id="rId425" w:history="1">
              <w:r w:rsidR="00E46093">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5D0826" w:rsidP="00F51E44">
            <w:pPr>
              <w:overflowPunct/>
              <w:autoSpaceDE/>
              <w:autoSpaceDN/>
              <w:adjustRightInd/>
              <w:textAlignment w:val="auto"/>
              <w:rPr>
                <w:rFonts w:cs="Arial"/>
                <w:lang w:val="en-US"/>
              </w:rPr>
            </w:pPr>
            <w:hyperlink r:id="rId426" w:history="1">
              <w:r w:rsidR="00E46093">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5D0826" w:rsidP="00F51E44">
            <w:pPr>
              <w:overflowPunct/>
              <w:autoSpaceDE/>
              <w:autoSpaceDN/>
              <w:adjustRightInd/>
              <w:textAlignment w:val="auto"/>
              <w:rPr>
                <w:rFonts w:cs="Arial"/>
                <w:lang w:val="en-US"/>
              </w:rPr>
            </w:pPr>
            <w:hyperlink r:id="rId427" w:history="1">
              <w:r w:rsidR="00E46093">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5D0826" w:rsidP="00F51E44">
            <w:pPr>
              <w:overflowPunct/>
              <w:autoSpaceDE/>
              <w:autoSpaceDN/>
              <w:adjustRightInd/>
              <w:textAlignment w:val="auto"/>
              <w:rPr>
                <w:rFonts w:cs="Arial"/>
                <w:lang w:val="en-US"/>
              </w:rPr>
            </w:pPr>
            <w:hyperlink r:id="rId428" w:history="1">
              <w:r w:rsidR="00E46093">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5D0826" w:rsidP="00F51E44">
            <w:pPr>
              <w:overflowPunct/>
              <w:autoSpaceDE/>
              <w:autoSpaceDN/>
              <w:adjustRightInd/>
              <w:textAlignment w:val="auto"/>
              <w:rPr>
                <w:rFonts w:cs="Arial"/>
                <w:lang w:val="en-US"/>
              </w:rPr>
            </w:pPr>
            <w:hyperlink r:id="rId429" w:history="1">
              <w:r w:rsidR="00E46093">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5D0826" w:rsidP="00F51E44">
            <w:pPr>
              <w:overflowPunct/>
              <w:autoSpaceDE/>
              <w:autoSpaceDN/>
              <w:adjustRightInd/>
              <w:textAlignment w:val="auto"/>
              <w:rPr>
                <w:rFonts w:cs="Arial"/>
                <w:lang w:val="en-US"/>
              </w:rPr>
            </w:pPr>
            <w:hyperlink r:id="rId430" w:history="1">
              <w:r w:rsidR="00E46093">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5D0826" w:rsidP="00F51E44">
            <w:pPr>
              <w:overflowPunct/>
              <w:autoSpaceDE/>
              <w:autoSpaceDN/>
              <w:adjustRightInd/>
              <w:textAlignment w:val="auto"/>
              <w:rPr>
                <w:rFonts w:cs="Arial"/>
                <w:lang w:val="en-US"/>
              </w:rPr>
            </w:pPr>
            <w:hyperlink r:id="rId431" w:history="1">
              <w:r w:rsidR="00E46093">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5D0826" w:rsidP="00F51E44">
            <w:pPr>
              <w:overflowPunct/>
              <w:autoSpaceDE/>
              <w:autoSpaceDN/>
              <w:adjustRightInd/>
              <w:textAlignment w:val="auto"/>
              <w:rPr>
                <w:rFonts w:cs="Arial"/>
                <w:lang w:val="en-US"/>
              </w:rPr>
            </w:pPr>
            <w:hyperlink r:id="rId432" w:history="1">
              <w:r w:rsidR="00E46093">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5D0826" w:rsidP="00F51E44">
            <w:pPr>
              <w:overflowPunct/>
              <w:autoSpaceDE/>
              <w:autoSpaceDN/>
              <w:adjustRightInd/>
              <w:textAlignment w:val="auto"/>
              <w:rPr>
                <w:rFonts w:cs="Arial"/>
                <w:lang w:val="en-US"/>
              </w:rPr>
            </w:pPr>
            <w:hyperlink r:id="rId433" w:history="1">
              <w:r w:rsidR="00E46093">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5D0826" w:rsidP="00F51E44">
            <w:pPr>
              <w:overflowPunct/>
              <w:autoSpaceDE/>
              <w:autoSpaceDN/>
              <w:adjustRightInd/>
              <w:textAlignment w:val="auto"/>
              <w:rPr>
                <w:rFonts w:cs="Arial"/>
                <w:lang w:val="en-US"/>
              </w:rPr>
            </w:pPr>
            <w:hyperlink r:id="rId434" w:history="1">
              <w:r w:rsidR="00E46093">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5D0826" w:rsidP="00F51E44">
            <w:pPr>
              <w:overflowPunct/>
              <w:autoSpaceDE/>
              <w:autoSpaceDN/>
              <w:adjustRightInd/>
              <w:textAlignment w:val="auto"/>
              <w:rPr>
                <w:rFonts w:cs="Arial"/>
                <w:lang w:val="en-US"/>
              </w:rPr>
            </w:pPr>
            <w:hyperlink r:id="rId435" w:history="1">
              <w:r w:rsidR="00E46093">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5D0826" w:rsidP="00F51E44">
            <w:pPr>
              <w:overflowPunct/>
              <w:autoSpaceDE/>
              <w:autoSpaceDN/>
              <w:adjustRightInd/>
              <w:textAlignment w:val="auto"/>
              <w:rPr>
                <w:rFonts w:cs="Arial"/>
                <w:lang w:val="en-US"/>
              </w:rPr>
            </w:pPr>
            <w:hyperlink r:id="rId436" w:history="1">
              <w:r w:rsidR="00E46093">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5D0826" w:rsidP="00F51E44">
            <w:pPr>
              <w:overflowPunct/>
              <w:autoSpaceDE/>
              <w:autoSpaceDN/>
              <w:adjustRightInd/>
              <w:textAlignment w:val="auto"/>
              <w:rPr>
                <w:rFonts w:cs="Arial"/>
                <w:lang w:val="en-US"/>
              </w:rPr>
            </w:pPr>
            <w:hyperlink r:id="rId437" w:history="1">
              <w:r w:rsidR="00E46093">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5D0826" w:rsidP="00F51E44">
            <w:pPr>
              <w:overflowPunct/>
              <w:autoSpaceDE/>
              <w:autoSpaceDN/>
              <w:adjustRightInd/>
              <w:textAlignment w:val="auto"/>
              <w:rPr>
                <w:rFonts w:cs="Arial"/>
                <w:lang w:val="en-US"/>
              </w:rPr>
            </w:pPr>
            <w:hyperlink r:id="rId438" w:history="1">
              <w:r w:rsidR="00E46093">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5D0826" w:rsidP="00F51E44">
            <w:pPr>
              <w:overflowPunct/>
              <w:autoSpaceDE/>
              <w:autoSpaceDN/>
              <w:adjustRightInd/>
              <w:textAlignment w:val="auto"/>
              <w:rPr>
                <w:rFonts w:cs="Arial"/>
                <w:lang w:val="en-US"/>
              </w:rPr>
            </w:pPr>
            <w:hyperlink r:id="rId439" w:history="1">
              <w:r w:rsidR="00E46093">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5D0826" w:rsidP="00F51E44">
            <w:pPr>
              <w:overflowPunct/>
              <w:autoSpaceDE/>
              <w:autoSpaceDN/>
              <w:adjustRightInd/>
              <w:textAlignment w:val="auto"/>
              <w:rPr>
                <w:rFonts w:cs="Arial"/>
                <w:lang w:val="en-US"/>
              </w:rPr>
            </w:pPr>
            <w:hyperlink r:id="rId440" w:history="1">
              <w:r w:rsidR="00E46093">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5D0826" w:rsidP="00F51E44">
            <w:pPr>
              <w:overflowPunct/>
              <w:autoSpaceDE/>
              <w:autoSpaceDN/>
              <w:adjustRightInd/>
              <w:textAlignment w:val="auto"/>
              <w:rPr>
                <w:rFonts w:cs="Arial"/>
                <w:lang w:val="en-US"/>
              </w:rPr>
            </w:pPr>
            <w:hyperlink r:id="rId441" w:history="1">
              <w:r w:rsidR="00E46093">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5D0826" w:rsidP="00F51E44">
            <w:pPr>
              <w:overflowPunct/>
              <w:autoSpaceDE/>
              <w:autoSpaceDN/>
              <w:adjustRightInd/>
              <w:textAlignment w:val="auto"/>
              <w:rPr>
                <w:rFonts w:cs="Arial"/>
                <w:lang w:val="en-US"/>
              </w:rPr>
            </w:pPr>
            <w:hyperlink r:id="rId442" w:history="1">
              <w:r w:rsidR="00E46093">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5D0826" w:rsidP="00F51E44">
            <w:pPr>
              <w:overflowPunct/>
              <w:autoSpaceDE/>
              <w:autoSpaceDN/>
              <w:adjustRightInd/>
              <w:textAlignment w:val="auto"/>
              <w:rPr>
                <w:rFonts w:cs="Arial"/>
                <w:lang w:val="en-US"/>
              </w:rPr>
            </w:pPr>
            <w:hyperlink r:id="rId443" w:history="1">
              <w:r w:rsidR="00E46093">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5D0826" w:rsidP="00F51E44">
            <w:pPr>
              <w:overflowPunct/>
              <w:autoSpaceDE/>
              <w:autoSpaceDN/>
              <w:adjustRightInd/>
              <w:textAlignment w:val="auto"/>
              <w:rPr>
                <w:rFonts w:cs="Arial"/>
                <w:lang w:val="en-US"/>
              </w:rPr>
            </w:pPr>
            <w:hyperlink r:id="rId444" w:history="1">
              <w:r w:rsidR="00E46093">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5D0826" w:rsidP="00F51E44">
            <w:pPr>
              <w:overflowPunct/>
              <w:autoSpaceDE/>
              <w:autoSpaceDN/>
              <w:adjustRightInd/>
              <w:textAlignment w:val="auto"/>
              <w:rPr>
                <w:rFonts w:cs="Arial"/>
                <w:lang w:val="en-US"/>
              </w:rPr>
            </w:pPr>
            <w:hyperlink r:id="rId445" w:history="1">
              <w:r w:rsidR="00E46093">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5D0826" w:rsidP="00F51E44">
            <w:pPr>
              <w:overflowPunct/>
              <w:autoSpaceDE/>
              <w:autoSpaceDN/>
              <w:adjustRightInd/>
              <w:textAlignment w:val="auto"/>
              <w:rPr>
                <w:rFonts w:cs="Arial"/>
                <w:lang w:val="en-US"/>
              </w:rPr>
            </w:pPr>
            <w:hyperlink r:id="rId446" w:history="1">
              <w:r w:rsidR="00E46093">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5D0826" w:rsidP="00F51E44">
            <w:pPr>
              <w:overflowPunct/>
              <w:autoSpaceDE/>
              <w:autoSpaceDN/>
              <w:adjustRightInd/>
              <w:textAlignment w:val="auto"/>
              <w:rPr>
                <w:rFonts w:cs="Arial"/>
                <w:lang w:val="en-US"/>
              </w:rPr>
            </w:pPr>
            <w:hyperlink r:id="rId447" w:history="1">
              <w:r w:rsidR="00E46093">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5D0826" w:rsidP="00F51E44">
            <w:pPr>
              <w:overflowPunct/>
              <w:autoSpaceDE/>
              <w:autoSpaceDN/>
              <w:adjustRightInd/>
              <w:textAlignment w:val="auto"/>
              <w:rPr>
                <w:rFonts w:cs="Arial"/>
                <w:lang w:val="en-US"/>
              </w:rPr>
            </w:pPr>
            <w:hyperlink r:id="rId448" w:history="1">
              <w:r w:rsidR="00E46093">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5D0826" w:rsidP="00F51E44">
            <w:pPr>
              <w:overflowPunct/>
              <w:autoSpaceDE/>
              <w:autoSpaceDN/>
              <w:adjustRightInd/>
              <w:textAlignment w:val="auto"/>
              <w:rPr>
                <w:rFonts w:cs="Arial"/>
                <w:lang w:val="en-US"/>
              </w:rPr>
            </w:pPr>
            <w:hyperlink r:id="rId449" w:history="1">
              <w:r w:rsidR="00E46093">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5D0826" w:rsidP="00F51E44">
            <w:pPr>
              <w:overflowPunct/>
              <w:autoSpaceDE/>
              <w:autoSpaceDN/>
              <w:adjustRightInd/>
              <w:textAlignment w:val="auto"/>
              <w:rPr>
                <w:rFonts w:cs="Arial"/>
                <w:lang w:val="en-US"/>
              </w:rPr>
            </w:pPr>
            <w:hyperlink r:id="rId450" w:history="1">
              <w:r w:rsidR="00E46093">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5D0826" w:rsidP="00F51E44">
            <w:pPr>
              <w:overflowPunct/>
              <w:autoSpaceDE/>
              <w:autoSpaceDN/>
              <w:adjustRightInd/>
              <w:textAlignment w:val="auto"/>
              <w:rPr>
                <w:rFonts w:cs="Arial"/>
                <w:lang w:val="en-US"/>
              </w:rPr>
            </w:pPr>
            <w:hyperlink r:id="rId451" w:history="1">
              <w:r w:rsidR="00E46093">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5D0826" w:rsidP="00F51E44">
            <w:pPr>
              <w:overflowPunct/>
              <w:autoSpaceDE/>
              <w:autoSpaceDN/>
              <w:adjustRightInd/>
              <w:textAlignment w:val="auto"/>
              <w:rPr>
                <w:rFonts w:cs="Arial"/>
                <w:lang w:val="en-US"/>
              </w:rPr>
            </w:pPr>
            <w:hyperlink r:id="rId452" w:history="1">
              <w:r w:rsidR="00E46093">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5D0826" w:rsidP="00F51E44">
            <w:pPr>
              <w:overflowPunct/>
              <w:autoSpaceDE/>
              <w:autoSpaceDN/>
              <w:adjustRightInd/>
              <w:textAlignment w:val="auto"/>
              <w:rPr>
                <w:rFonts w:cs="Arial"/>
                <w:lang w:val="en-US"/>
              </w:rPr>
            </w:pPr>
            <w:hyperlink r:id="rId453" w:history="1">
              <w:r w:rsidR="00E46093">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5D0826" w:rsidP="00F51E44">
            <w:pPr>
              <w:overflowPunct/>
              <w:autoSpaceDE/>
              <w:autoSpaceDN/>
              <w:adjustRightInd/>
              <w:textAlignment w:val="auto"/>
              <w:rPr>
                <w:rFonts w:cs="Arial"/>
                <w:lang w:val="en-US"/>
              </w:rPr>
            </w:pPr>
            <w:hyperlink r:id="rId454" w:history="1">
              <w:r w:rsidR="00E46093">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5D0826" w:rsidP="00F51E44">
            <w:pPr>
              <w:overflowPunct/>
              <w:autoSpaceDE/>
              <w:autoSpaceDN/>
              <w:adjustRightInd/>
              <w:textAlignment w:val="auto"/>
              <w:rPr>
                <w:rFonts w:cs="Arial"/>
                <w:lang w:val="en-US"/>
              </w:rPr>
            </w:pPr>
            <w:hyperlink r:id="rId455" w:history="1">
              <w:r w:rsidR="00E46093">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5D0826" w:rsidP="00F51E44">
            <w:pPr>
              <w:overflowPunct/>
              <w:autoSpaceDE/>
              <w:autoSpaceDN/>
              <w:adjustRightInd/>
              <w:textAlignment w:val="auto"/>
              <w:rPr>
                <w:rFonts w:cs="Arial"/>
                <w:lang w:val="en-US"/>
              </w:rPr>
            </w:pPr>
            <w:hyperlink r:id="rId456" w:history="1">
              <w:r w:rsidR="00E46093">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5D0826" w:rsidP="00F51E44">
            <w:pPr>
              <w:overflowPunct/>
              <w:autoSpaceDE/>
              <w:autoSpaceDN/>
              <w:adjustRightInd/>
              <w:textAlignment w:val="auto"/>
              <w:rPr>
                <w:rFonts w:cs="Arial"/>
                <w:lang w:val="en-US"/>
              </w:rPr>
            </w:pPr>
            <w:hyperlink r:id="rId457" w:history="1">
              <w:r w:rsidR="00E46093">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5D0826" w:rsidP="00F51E44">
            <w:pPr>
              <w:overflowPunct/>
              <w:autoSpaceDE/>
              <w:autoSpaceDN/>
              <w:adjustRightInd/>
              <w:textAlignment w:val="auto"/>
              <w:rPr>
                <w:rFonts w:cs="Arial"/>
                <w:lang w:val="en-US"/>
              </w:rPr>
            </w:pPr>
            <w:hyperlink r:id="rId458" w:history="1">
              <w:r w:rsidR="00E46093">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5D0826" w:rsidP="00F51E44">
            <w:pPr>
              <w:overflowPunct/>
              <w:autoSpaceDE/>
              <w:autoSpaceDN/>
              <w:adjustRightInd/>
              <w:textAlignment w:val="auto"/>
              <w:rPr>
                <w:rFonts w:cs="Arial"/>
                <w:lang w:val="en-US"/>
              </w:rPr>
            </w:pPr>
            <w:hyperlink r:id="rId459" w:history="1">
              <w:r w:rsidR="00E46093">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5D0826" w:rsidP="00F51E44">
            <w:pPr>
              <w:overflowPunct/>
              <w:autoSpaceDE/>
              <w:autoSpaceDN/>
              <w:adjustRightInd/>
              <w:textAlignment w:val="auto"/>
              <w:rPr>
                <w:rFonts w:cs="Arial"/>
                <w:lang w:val="en-US"/>
              </w:rPr>
            </w:pPr>
            <w:hyperlink r:id="rId460" w:history="1">
              <w:r w:rsidR="00E46093">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5D0826" w:rsidP="00F51E44">
            <w:pPr>
              <w:overflowPunct/>
              <w:autoSpaceDE/>
              <w:autoSpaceDN/>
              <w:adjustRightInd/>
              <w:textAlignment w:val="auto"/>
              <w:rPr>
                <w:rFonts w:cs="Arial"/>
                <w:lang w:val="en-US"/>
              </w:rPr>
            </w:pPr>
            <w:hyperlink r:id="rId461" w:history="1">
              <w:r w:rsidR="00E46093">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5D0826" w:rsidP="00F51E44">
            <w:pPr>
              <w:overflowPunct/>
              <w:autoSpaceDE/>
              <w:autoSpaceDN/>
              <w:adjustRightInd/>
              <w:textAlignment w:val="auto"/>
              <w:rPr>
                <w:rFonts w:cs="Arial"/>
                <w:lang w:val="en-US"/>
              </w:rPr>
            </w:pPr>
            <w:hyperlink r:id="rId462" w:history="1">
              <w:r w:rsidR="00E46093">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5D0826" w:rsidP="00F51E44">
            <w:pPr>
              <w:overflowPunct/>
              <w:autoSpaceDE/>
              <w:autoSpaceDN/>
              <w:adjustRightInd/>
              <w:textAlignment w:val="auto"/>
              <w:rPr>
                <w:rFonts w:cs="Arial"/>
                <w:lang w:val="en-US"/>
              </w:rPr>
            </w:pPr>
            <w:hyperlink r:id="rId463" w:history="1">
              <w:r w:rsidR="00E46093">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5D0826" w:rsidP="00F51E44">
            <w:pPr>
              <w:overflowPunct/>
              <w:autoSpaceDE/>
              <w:autoSpaceDN/>
              <w:adjustRightInd/>
              <w:textAlignment w:val="auto"/>
              <w:rPr>
                <w:rFonts w:cs="Arial"/>
                <w:lang w:val="en-US"/>
              </w:rPr>
            </w:pPr>
            <w:hyperlink r:id="rId464" w:history="1">
              <w:r w:rsidR="00E46093">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5D0826" w:rsidP="00F51E44">
            <w:pPr>
              <w:overflowPunct/>
              <w:autoSpaceDE/>
              <w:autoSpaceDN/>
              <w:adjustRightInd/>
              <w:textAlignment w:val="auto"/>
              <w:rPr>
                <w:rFonts w:cs="Arial"/>
                <w:lang w:val="en-US"/>
              </w:rPr>
            </w:pPr>
            <w:hyperlink r:id="rId465" w:history="1">
              <w:r w:rsidR="00E46093">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5D0826" w:rsidP="00F51E44">
            <w:pPr>
              <w:overflowPunct/>
              <w:autoSpaceDE/>
              <w:autoSpaceDN/>
              <w:adjustRightInd/>
              <w:textAlignment w:val="auto"/>
              <w:rPr>
                <w:rFonts w:cs="Arial"/>
                <w:lang w:val="en-US"/>
              </w:rPr>
            </w:pPr>
            <w:hyperlink r:id="rId466" w:history="1">
              <w:r w:rsidR="00E46093">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5D0826" w:rsidP="00F51E44">
            <w:pPr>
              <w:overflowPunct/>
              <w:autoSpaceDE/>
              <w:autoSpaceDN/>
              <w:adjustRightInd/>
              <w:textAlignment w:val="auto"/>
              <w:rPr>
                <w:rFonts w:cs="Arial"/>
                <w:lang w:val="en-US"/>
              </w:rPr>
            </w:pPr>
            <w:hyperlink r:id="rId467" w:history="1">
              <w:r w:rsidR="00E46093">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5D0826" w:rsidP="00F51E44">
            <w:pPr>
              <w:overflowPunct/>
              <w:autoSpaceDE/>
              <w:autoSpaceDN/>
              <w:adjustRightInd/>
              <w:textAlignment w:val="auto"/>
              <w:rPr>
                <w:rFonts w:cs="Arial"/>
                <w:lang w:val="en-US"/>
              </w:rPr>
            </w:pPr>
            <w:hyperlink r:id="rId468" w:history="1">
              <w:r w:rsidR="00E46093">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5D0826" w:rsidP="00F51E44">
            <w:pPr>
              <w:overflowPunct/>
              <w:autoSpaceDE/>
              <w:autoSpaceDN/>
              <w:adjustRightInd/>
              <w:textAlignment w:val="auto"/>
              <w:rPr>
                <w:rFonts w:cs="Arial"/>
                <w:lang w:val="en-US"/>
              </w:rPr>
            </w:pPr>
            <w:hyperlink r:id="rId469" w:history="1">
              <w:r w:rsidR="00E46093">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5D0826" w:rsidP="00F51E44">
            <w:pPr>
              <w:overflowPunct/>
              <w:autoSpaceDE/>
              <w:autoSpaceDN/>
              <w:adjustRightInd/>
              <w:textAlignment w:val="auto"/>
              <w:rPr>
                <w:rFonts w:cs="Arial"/>
                <w:lang w:val="en-US"/>
              </w:rPr>
            </w:pPr>
            <w:hyperlink r:id="rId470" w:history="1">
              <w:r w:rsidR="00E46093">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5D0826" w:rsidP="00F51E44">
            <w:pPr>
              <w:overflowPunct/>
              <w:autoSpaceDE/>
              <w:autoSpaceDN/>
              <w:adjustRightInd/>
              <w:textAlignment w:val="auto"/>
              <w:rPr>
                <w:rFonts w:cs="Arial"/>
                <w:lang w:val="en-US"/>
              </w:rPr>
            </w:pPr>
            <w:hyperlink r:id="rId471" w:history="1">
              <w:r w:rsidR="00E46093">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 xml:space="preserve">CR 3568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5D0826" w:rsidP="00F51E44">
            <w:pPr>
              <w:overflowPunct/>
              <w:autoSpaceDE/>
              <w:autoSpaceDN/>
              <w:adjustRightInd/>
              <w:textAlignment w:val="auto"/>
              <w:rPr>
                <w:rFonts w:cs="Arial"/>
                <w:lang w:val="en-US"/>
              </w:rPr>
            </w:pPr>
            <w:hyperlink r:id="rId472" w:history="1">
              <w:r w:rsidR="00E46093">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5D0826" w:rsidP="00F51E44">
            <w:pPr>
              <w:overflowPunct/>
              <w:autoSpaceDE/>
              <w:autoSpaceDN/>
              <w:adjustRightInd/>
              <w:textAlignment w:val="auto"/>
              <w:rPr>
                <w:rFonts w:cs="Arial"/>
                <w:lang w:val="en-US"/>
              </w:rPr>
            </w:pPr>
            <w:hyperlink r:id="rId473" w:history="1">
              <w:r w:rsidR="00E46093">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5D0826" w:rsidP="00F51E44">
            <w:pPr>
              <w:overflowPunct/>
              <w:autoSpaceDE/>
              <w:autoSpaceDN/>
              <w:adjustRightInd/>
              <w:textAlignment w:val="auto"/>
              <w:rPr>
                <w:rFonts w:cs="Arial"/>
                <w:lang w:val="en-US"/>
              </w:rPr>
            </w:pPr>
            <w:hyperlink r:id="rId474" w:history="1">
              <w:r w:rsidR="00E46093">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5D0826" w:rsidP="00F51E44">
            <w:pPr>
              <w:overflowPunct/>
              <w:autoSpaceDE/>
              <w:autoSpaceDN/>
              <w:adjustRightInd/>
              <w:textAlignment w:val="auto"/>
              <w:rPr>
                <w:rFonts w:cs="Arial"/>
                <w:lang w:val="en-US"/>
              </w:rPr>
            </w:pPr>
            <w:hyperlink r:id="rId475" w:history="1">
              <w:r w:rsidR="00E46093">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5D0826" w:rsidP="00F51E44">
            <w:pPr>
              <w:overflowPunct/>
              <w:autoSpaceDE/>
              <w:autoSpaceDN/>
              <w:adjustRightInd/>
              <w:textAlignment w:val="auto"/>
              <w:rPr>
                <w:rFonts w:cs="Arial"/>
                <w:lang w:val="en-US"/>
              </w:rPr>
            </w:pPr>
            <w:hyperlink r:id="rId476" w:history="1">
              <w:r w:rsidR="00E46093">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5D0826" w:rsidP="00F51E44">
            <w:pPr>
              <w:overflowPunct/>
              <w:autoSpaceDE/>
              <w:autoSpaceDN/>
              <w:adjustRightInd/>
              <w:textAlignment w:val="auto"/>
              <w:rPr>
                <w:rFonts w:cs="Arial"/>
                <w:lang w:val="en-US"/>
              </w:rPr>
            </w:pPr>
            <w:hyperlink r:id="rId477" w:history="1">
              <w:r w:rsidR="00E46093">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5D0826" w:rsidP="00F51E44">
            <w:pPr>
              <w:overflowPunct/>
              <w:autoSpaceDE/>
              <w:autoSpaceDN/>
              <w:adjustRightInd/>
              <w:textAlignment w:val="auto"/>
              <w:rPr>
                <w:rFonts w:cs="Arial"/>
                <w:lang w:val="en-US"/>
              </w:rPr>
            </w:pPr>
            <w:hyperlink r:id="rId478" w:history="1">
              <w:r w:rsidR="00E46093">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5D0826" w:rsidP="00F51E44">
            <w:pPr>
              <w:overflowPunct/>
              <w:autoSpaceDE/>
              <w:autoSpaceDN/>
              <w:adjustRightInd/>
              <w:textAlignment w:val="auto"/>
              <w:rPr>
                <w:rFonts w:cs="Arial"/>
                <w:lang w:val="en-US"/>
              </w:rPr>
            </w:pPr>
            <w:hyperlink r:id="rId479" w:history="1">
              <w:r w:rsidR="00E46093">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5D0826" w:rsidP="00F51E44">
            <w:pPr>
              <w:overflowPunct/>
              <w:autoSpaceDE/>
              <w:autoSpaceDN/>
              <w:adjustRightInd/>
              <w:textAlignment w:val="auto"/>
              <w:rPr>
                <w:rFonts w:cs="Arial"/>
                <w:lang w:val="en-US"/>
              </w:rPr>
            </w:pPr>
            <w:hyperlink r:id="rId480" w:history="1">
              <w:r w:rsidR="00E46093">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5D0826" w:rsidP="00F51E44">
            <w:pPr>
              <w:overflowPunct/>
              <w:autoSpaceDE/>
              <w:autoSpaceDN/>
              <w:adjustRightInd/>
              <w:textAlignment w:val="auto"/>
              <w:rPr>
                <w:rFonts w:cs="Arial"/>
                <w:lang w:val="en-US"/>
              </w:rPr>
            </w:pPr>
            <w:hyperlink r:id="rId481" w:history="1">
              <w:r w:rsidR="00E46093">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 xml:space="preserve">CR 3571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5D0826" w:rsidP="00F51E44">
            <w:pPr>
              <w:overflowPunct/>
              <w:autoSpaceDE/>
              <w:autoSpaceDN/>
              <w:adjustRightInd/>
              <w:textAlignment w:val="auto"/>
              <w:rPr>
                <w:rFonts w:cs="Arial"/>
                <w:lang w:val="en-US"/>
              </w:rPr>
            </w:pPr>
            <w:hyperlink r:id="rId482" w:history="1">
              <w:r w:rsidR="00E46093">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5D0826" w:rsidP="00F51E44">
            <w:pPr>
              <w:overflowPunct/>
              <w:autoSpaceDE/>
              <w:autoSpaceDN/>
              <w:adjustRightInd/>
              <w:textAlignment w:val="auto"/>
              <w:rPr>
                <w:rFonts w:cs="Arial"/>
                <w:lang w:val="en-US"/>
              </w:rPr>
            </w:pPr>
            <w:hyperlink r:id="rId483" w:history="1">
              <w:r w:rsidR="00E46093">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5D0826" w:rsidP="00F51E44">
            <w:pPr>
              <w:overflowPunct/>
              <w:autoSpaceDE/>
              <w:autoSpaceDN/>
              <w:adjustRightInd/>
              <w:textAlignment w:val="auto"/>
              <w:rPr>
                <w:rFonts w:cs="Arial"/>
                <w:lang w:val="en-US"/>
              </w:rPr>
            </w:pPr>
            <w:hyperlink r:id="rId484" w:history="1">
              <w:r w:rsidR="00E46093">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5D0826" w:rsidP="00F51E44">
            <w:pPr>
              <w:overflowPunct/>
              <w:autoSpaceDE/>
              <w:autoSpaceDN/>
              <w:adjustRightInd/>
              <w:textAlignment w:val="auto"/>
              <w:rPr>
                <w:rFonts w:cs="Arial"/>
                <w:lang w:val="en-US"/>
              </w:rPr>
            </w:pPr>
            <w:hyperlink r:id="rId485" w:history="1">
              <w:r w:rsidR="00E46093">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5D0826" w:rsidP="00F51E44">
            <w:pPr>
              <w:overflowPunct/>
              <w:autoSpaceDE/>
              <w:autoSpaceDN/>
              <w:adjustRightInd/>
              <w:textAlignment w:val="auto"/>
              <w:rPr>
                <w:rFonts w:cs="Arial"/>
                <w:lang w:val="en-US"/>
              </w:rPr>
            </w:pPr>
            <w:hyperlink r:id="rId486" w:history="1">
              <w:r w:rsidR="00E46093">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5D0826" w:rsidP="00F51E44">
            <w:pPr>
              <w:overflowPunct/>
              <w:autoSpaceDE/>
              <w:autoSpaceDN/>
              <w:adjustRightInd/>
              <w:textAlignment w:val="auto"/>
              <w:rPr>
                <w:rFonts w:cs="Arial"/>
                <w:lang w:val="en-US"/>
              </w:rPr>
            </w:pPr>
            <w:hyperlink r:id="rId487" w:history="1">
              <w:r w:rsidR="00E46093">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5D0826" w:rsidP="00F51E44">
            <w:pPr>
              <w:overflowPunct/>
              <w:autoSpaceDE/>
              <w:autoSpaceDN/>
              <w:adjustRightInd/>
              <w:textAlignment w:val="auto"/>
              <w:rPr>
                <w:rFonts w:cs="Arial"/>
                <w:lang w:val="en-US"/>
              </w:rPr>
            </w:pPr>
            <w:hyperlink r:id="rId488" w:history="1">
              <w:r w:rsidR="00E46093">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5D0826" w:rsidP="00F51E44">
            <w:pPr>
              <w:overflowPunct/>
              <w:autoSpaceDE/>
              <w:autoSpaceDN/>
              <w:adjustRightInd/>
              <w:textAlignment w:val="auto"/>
              <w:rPr>
                <w:rFonts w:cs="Arial"/>
                <w:lang w:val="en-US"/>
              </w:rPr>
            </w:pPr>
            <w:hyperlink r:id="rId489" w:history="1">
              <w:r w:rsidR="00E46093">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lastRenderedPageBreak/>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5D0826" w:rsidP="00F51E44">
            <w:pPr>
              <w:overflowPunct/>
              <w:autoSpaceDE/>
              <w:autoSpaceDN/>
              <w:adjustRightInd/>
              <w:textAlignment w:val="auto"/>
              <w:rPr>
                <w:rFonts w:cs="Arial"/>
                <w:lang w:val="en-US"/>
              </w:rPr>
            </w:pPr>
            <w:hyperlink r:id="rId490" w:history="1">
              <w:r w:rsidR="00E46093">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5D0826" w:rsidP="00F51E44">
            <w:pPr>
              <w:overflowPunct/>
              <w:autoSpaceDE/>
              <w:autoSpaceDN/>
              <w:adjustRightInd/>
              <w:textAlignment w:val="auto"/>
              <w:rPr>
                <w:rFonts w:cs="Arial"/>
                <w:lang w:val="en-US"/>
              </w:rPr>
            </w:pPr>
            <w:hyperlink r:id="rId491" w:history="1">
              <w:r w:rsidR="00E46093">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5D0826" w:rsidP="00F51E44">
            <w:pPr>
              <w:overflowPunct/>
              <w:autoSpaceDE/>
              <w:autoSpaceDN/>
              <w:adjustRightInd/>
              <w:textAlignment w:val="auto"/>
              <w:rPr>
                <w:rFonts w:cs="Arial"/>
                <w:lang w:val="en-US"/>
              </w:rPr>
            </w:pPr>
            <w:hyperlink r:id="rId492" w:history="1">
              <w:r w:rsidR="00E46093">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5D0826" w:rsidP="00F51E44">
            <w:pPr>
              <w:overflowPunct/>
              <w:autoSpaceDE/>
              <w:autoSpaceDN/>
              <w:adjustRightInd/>
              <w:textAlignment w:val="auto"/>
              <w:rPr>
                <w:rFonts w:cs="Arial"/>
                <w:lang w:val="en-US"/>
              </w:rPr>
            </w:pPr>
            <w:hyperlink r:id="rId493" w:history="1">
              <w:r w:rsidR="00E46093">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5D0826" w:rsidP="00F51E44">
            <w:pPr>
              <w:overflowPunct/>
              <w:autoSpaceDE/>
              <w:autoSpaceDN/>
              <w:adjustRightInd/>
              <w:textAlignment w:val="auto"/>
              <w:rPr>
                <w:rFonts w:cs="Arial"/>
                <w:lang w:val="en-US"/>
              </w:rPr>
            </w:pPr>
            <w:hyperlink r:id="rId494" w:history="1">
              <w:r w:rsidR="00E46093">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5D0826" w:rsidP="00F51E44">
            <w:pPr>
              <w:overflowPunct/>
              <w:autoSpaceDE/>
              <w:autoSpaceDN/>
              <w:adjustRightInd/>
              <w:textAlignment w:val="auto"/>
              <w:rPr>
                <w:rFonts w:cs="Arial"/>
                <w:lang w:val="en-US"/>
              </w:rPr>
            </w:pPr>
            <w:hyperlink r:id="rId495" w:history="1">
              <w:r w:rsidR="00E46093">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5D0826" w:rsidP="00F51E44">
            <w:pPr>
              <w:overflowPunct/>
              <w:autoSpaceDE/>
              <w:autoSpaceDN/>
              <w:adjustRightInd/>
              <w:textAlignment w:val="auto"/>
              <w:rPr>
                <w:rFonts w:cs="Arial"/>
                <w:lang w:val="en-US"/>
              </w:rPr>
            </w:pPr>
            <w:hyperlink r:id="rId496" w:history="1">
              <w:r w:rsidR="00E46093">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5D0826" w:rsidP="00F51E44">
            <w:pPr>
              <w:overflowPunct/>
              <w:autoSpaceDE/>
              <w:autoSpaceDN/>
              <w:adjustRightInd/>
              <w:textAlignment w:val="auto"/>
              <w:rPr>
                <w:rFonts w:cs="Arial"/>
                <w:lang w:val="en-US"/>
              </w:rPr>
            </w:pPr>
            <w:hyperlink r:id="rId497" w:history="1">
              <w:r w:rsidR="00E46093">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5D0826" w:rsidP="00F51E44">
            <w:pPr>
              <w:overflowPunct/>
              <w:autoSpaceDE/>
              <w:autoSpaceDN/>
              <w:adjustRightInd/>
              <w:textAlignment w:val="auto"/>
              <w:rPr>
                <w:rFonts w:cs="Arial"/>
                <w:lang w:val="en-US"/>
              </w:rPr>
            </w:pPr>
            <w:hyperlink r:id="rId498" w:history="1">
              <w:r w:rsidR="00E46093">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5D0826" w:rsidP="00F51E44">
            <w:pPr>
              <w:overflowPunct/>
              <w:autoSpaceDE/>
              <w:autoSpaceDN/>
              <w:adjustRightInd/>
              <w:textAlignment w:val="auto"/>
              <w:rPr>
                <w:rFonts w:cs="Arial"/>
                <w:lang w:val="en-US"/>
              </w:rPr>
            </w:pPr>
            <w:hyperlink r:id="rId499" w:history="1">
              <w:r w:rsidR="00E46093">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5D0826" w:rsidP="00F51E44">
            <w:pPr>
              <w:overflowPunct/>
              <w:autoSpaceDE/>
              <w:autoSpaceDN/>
              <w:adjustRightInd/>
              <w:textAlignment w:val="auto"/>
              <w:rPr>
                <w:rFonts w:cs="Arial"/>
                <w:lang w:val="en-US"/>
              </w:rPr>
            </w:pPr>
            <w:hyperlink r:id="rId500" w:history="1">
              <w:r w:rsidR="00E46093">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5D0826" w:rsidP="00F51E44">
            <w:pPr>
              <w:overflowPunct/>
              <w:autoSpaceDE/>
              <w:autoSpaceDN/>
              <w:adjustRightInd/>
              <w:textAlignment w:val="auto"/>
              <w:rPr>
                <w:rFonts w:cs="Arial"/>
                <w:lang w:val="en-US"/>
              </w:rPr>
            </w:pPr>
            <w:hyperlink r:id="rId501" w:history="1">
              <w:r w:rsidR="00E46093">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5D0826" w:rsidP="00F51E44">
            <w:pPr>
              <w:overflowPunct/>
              <w:autoSpaceDE/>
              <w:autoSpaceDN/>
              <w:adjustRightInd/>
              <w:textAlignment w:val="auto"/>
              <w:rPr>
                <w:rFonts w:cs="Arial"/>
                <w:lang w:val="en-US"/>
              </w:rPr>
            </w:pPr>
            <w:hyperlink r:id="rId502" w:history="1">
              <w:r w:rsidR="00E46093">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21" w:name="_Hlk62800646"/>
            <w:r>
              <w:t>EDGEAPP</w:t>
            </w:r>
            <w:bookmarkEnd w:id="21"/>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5D0826" w:rsidP="00F51E44">
            <w:pPr>
              <w:overflowPunct/>
              <w:autoSpaceDE/>
              <w:autoSpaceDN/>
              <w:adjustRightInd/>
              <w:textAlignment w:val="auto"/>
              <w:rPr>
                <w:rFonts w:cs="Arial"/>
                <w:lang w:val="en-US"/>
              </w:rPr>
            </w:pPr>
            <w:hyperlink r:id="rId503" w:history="1">
              <w:r w:rsidR="00E46093">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5D0826" w:rsidP="00F51E44">
            <w:pPr>
              <w:overflowPunct/>
              <w:autoSpaceDE/>
              <w:autoSpaceDN/>
              <w:adjustRightInd/>
              <w:textAlignment w:val="auto"/>
              <w:rPr>
                <w:rFonts w:cs="Arial"/>
                <w:lang w:val="en-US"/>
              </w:rPr>
            </w:pPr>
            <w:hyperlink r:id="rId504" w:history="1">
              <w:r w:rsidR="00E46093">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5D0826" w:rsidP="00F51E44">
            <w:pPr>
              <w:overflowPunct/>
              <w:autoSpaceDE/>
              <w:autoSpaceDN/>
              <w:adjustRightInd/>
              <w:textAlignment w:val="auto"/>
              <w:rPr>
                <w:rFonts w:cs="Arial"/>
                <w:lang w:val="en-US"/>
              </w:rPr>
            </w:pPr>
            <w:hyperlink r:id="rId505" w:history="1">
              <w:r w:rsidR="00E46093">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5D0826" w:rsidP="00F51E44">
            <w:pPr>
              <w:overflowPunct/>
              <w:autoSpaceDE/>
              <w:autoSpaceDN/>
              <w:adjustRightInd/>
              <w:textAlignment w:val="auto"/>
              <w:rPr>
                <w:rFonts w:cs="Arial"/>
                <w:lang w:val="en-US"/>
              </w:rPr>
            </w:pPr>
            <w:hyperlink r:id="rId506" w:history="1">
              <w:r w:rsidR="00E46093">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 xml:space="preserve">Samsung, Convida Wireless LLC, FirstNet, Qualcomm, AT&amp;T, Ericsson, Nokia, Nokia Shanghai </w:t>
            </w:r>
            <w:r>
              <w:rPr>
                <w:rFonts w:cs="Arial"/>
              </w:rPr>
              <w:lastRenderedPageBreak/>
              <w:t>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5D0826" w:rsidP="00F51E44">
            <w:pPr>
              <w:overflowPunct/>
              <w:autoSpaceDE/>
              <w:autoSpaceDN/>
              <w:adjustRightInd/>
              <w:textAlignment w:val="auto"/>
              <w:rPr>
                <w:rFonts w:cs="Arial"/>
                <w:lang w:val="en-US"/>
              </w:rPr>
            </w:pPr>
            <w:hyperlink r:id="rId507" w:history="1">
              <w:r w:rsidR="00E46093">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5D0826" w:rsidP="00F51E44">
            <w:pPr>
              <w:overflowPunct/>
              <w:autoSpaceDE/>
              <w:autoSpaceDN/>
              <w:adjustRightInd/>
              <w:textAlignment w:val="auto"/>
              <w:rPr>
                <w:rFonts w:cs="Arial"/>
                <w:lang w:val="en-US"/>
              </w:rPr>
            </w:pPr>
            <w:hyperlink r:id="rId508" w:history="1">
              <w:r w:rsidR="00E46093">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5D0826" w:rsidP="00F51E44">
            <w:pPr>
              <w:overflowPunct/>
              <w:autoSpaceDE/>
              <w:autoSpaceDN/>
              <w:adjustRightInd/>
              <w:textAlignment w:val="auto"/>
              <w:rPr>
                <w:rFonts w:cs="Arial"/>
                <w:lang w:val="en-US"/>
              </w:rPr>
            </w:pPr>
            <w:hyperlink r:id="rId509" w:history="1">
              <w:r w:rsidR="00E46093">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5D0826" w:rsidP="00F51E44">
            <w:pPr>
              <w:overflowPunct/>
              <w:autoSpaceDE/>
              <w:autoSpaceDN/>
              <w:adjustRightInd/>
              <w:textAlignment w:val="auto"/>
              <w:rPr>
                <w:rFonts w:cs="Arial"/>
                <w:lang w:val="en-US"/>
              </w:rPr>
            </w:pPr>
            <w:hyperlink r:id="rId510" w:history="1">
              <w:r w:rsidR="00E46093">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5D0826" w:rsidP="00F51E44">
            <w:pPr>
              <w:overflowPunct/>
              <w:autoSpaceDE/>
              <w:autoSpaceDN/>
              <w:adjustRightInd/>
              <w:textAlignment w:val="auto"/>
              <w:rPr>
                <w:rFonts w:cs="Arial"/>
                <w:lang w:val="en-US"/>
              </w:rPr>
            </w:pPr>
            <w:hyperlink r:id="rId511" w:history="1">
              <w:r w:rsidR="00E46093">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5D0826" w:rsidP="00F51E44">
            <w:pPr>
              <w:overflowPunct/>
              <w:autoSpaceDE/>
              <w:autoSpaceDN/>
              <w:adjustRightInd/>
              <w:textAlignment w:val="auto"/>
              <w:rPr>
                <w:rFonts w:cs="Arial"/>
                <w:lang w:val="en-US"/>
              </w:rPr>
            </w:pPr>
            <w:hyperlink r:id="rId512" w:history="1">
              <w:r w:rsidR="00E46093">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5D0826" w:rsidP="00F51E44">
            <w:pPr>
              <w:overflowPunct/>
              <w:autoSpaceDE/>
              <w:autoSpaceDN/>
              <w:adjustRightInd/>
              <w:textAlignment w:val="auto"/>
              <w:rPr>
                <w:rFonts w:cs="Arial"/>
                <w:lang w:val="en-US"/>
              </w:rPr>
            </w:pPr>
            <w:hyperlink r:id="rId513" w:history="1">
              <w:r w:rsidR="00E46093">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5D0826" w:rsidP="00F51E44">
            <w:pPr>
              <w:overflowPunct/>
              <w:autoSpaceDE/>
              <w:autoSpaceDN/>
              <w:adjustRightInd/>
              <w:textAlignment w:val="auto"/>
              <w:rPr>
                <w:rFonts w:cs="Arial"/>
                <w:lang w:val="en-US"/>
              </w:rPr>
            </w:pPr>
            <w:hyperlink r:id="rId514" w:history="1">
              <w:r w:rsidR="00E46093">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5D0826" w:rsidP="00F51E44">
            <w:pPr>
              <w:overflowPunct/>
              <w:autoSpaceDE/>
              <w:autoSpaceDN/>
              <w:adjustRightInd/>
              <w:textAlignment w:val="auto"/>
              <w:rPr>
                <w:rFonts w:cs="Arial"/>
                <w:lang w:val="en-US"/>
              </w:rPr>
            </w:pPr>
            <w:hyperlink r:id="rId515" w:history="1">
              <w:r w:rsidR="00E46093">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22" w:name="_Hlk79758409"/>
            <w:r w:rsidRPr="002276A6">
              <w:t xml:space="preserve">CT aspects for Support of </w:t>
            </w:r>
            <w:r>
              <w:t>Uncrewed</w:t>
            </w:r>
            <w:r w:rsidRPr="002276A6">
              <w:t xml:space="preserve"> Aerial Systems Connectivity, Identification, and Tracking</w:t>
            </w:r>
            <w:bookmarkEnd w:id="22"/>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5D0826" w:rsidP="00F51E44">
            <w:pPr>
              <w:overflowPunct/>
              <w:autoSpaceDE/>
              <w:autoSpaceDN/>
              <w:adjustRightInd/>
              <w:textAlignment w:val="auto"/>
              <w:rPr>
                <w:rFonts w:cs="Arial"/>
                <w:lang w:val="en-US"/>
              </w:rPr>
            </w:pPr>
            <w:hyperlink r:id="rId516" w:history="1">
              <w:r w:rsidR="00E46093">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5D0826" w:rsidP="00F51E44">
            <w:pPr>
              <w:overflowPunct/>
              <w:autoSpaceDE/>
              <w:autoSpaceDN/>
              <w:adjustRightInd/>
              <w:textAlignment w:val="auto"/>
              <w:rPr>
                <w:rFonts w:cs="Arial"/>
                <w:lang w:val="en-US"/>
              </w:rPr>
            </w:pPr>
            <w:hyperlink r:id="rId517" w:history="1">
              <w:r w:rsidR="00E46093">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5D0826" w:rsidP="00F51E44">
            <w:pPr>
              <w:overflowPunct/>
              <w:autoSpaceDE/>
              <w:autoSpaceDN/>
              <w:adjustRightInd/>
              <w:textAlignment w:val="auto"/>
              <w:rPr>
                <w:rFonts w:cs="Arial"/>
                <w:lang w:val="en-US"/>
              </w:rPr>
            </w:pPr>
            <w:hyperlink r:id="rId518" w:history="1">
              <w:r w:rsidR="00E46093">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5D0826" w:rsidP="00F51E44">
            <w:pPr>
              <w:overflowPunct/>
              <w:autoSpaceDE/>
              <w:autoSpaceDN/>
              <w:adjustRightInd/>
              <w:textAlignment w:val="auto"/>
              <w:rPr>
                <w:rFonts w:cs="Arial"/>
                <w:lang w:val="en-US"/>
              </w:rPr>
            </w:pPr>
            <w:hyperlink r:id="rId519" w:history="1">
              <w:r w:rsidR="00E46093">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5D0826" w:rsidP="00F51E44">
            <w:pPr>
              <w:overflowPunct/>
              <w:autoSpaceDE/>
              <w:autoSpaceDN/>
              <w:adjustRightInd/>
              <w:textAlignment w:val="auto"/>
              <w:rPr>
                <w:rFonts w:cs="Arial"/>
                <w:lang w:val="en-US"/>
              </w:rPr>
            </w:pPr>
            <w:hyperlink r:id="rId520" w:history="1">
              <w:r w:rsidR="00E46093">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5D0826" w:rsidP="00F51E44">
            <w:pPr>
              <w:overflowPunct/>
              <w:autoSpaceDE/>
              <w:autoSpaceDN/>
              <w:adjustRightInd/>
              <w:textAlignment w:val="auto"/>
              <w:rPr>
                <w:rFonts w:cs="Arial"/>
                <w:lang w:val="en-US"/>
              </w:rPr>
            </w:pPr>
            <w:hyperlink r:id="rId521" w:history="1">
              <w:r w:rsidR="00E46093">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5D0826" w:rsidP="00F51E44">
            <w:pPr>
              <w:overflowPunct/>
              <w:autoSpaceDE/>
              <w:autoSpaceDN/>
              <w:adjustRightInd/>
              <w:textAlignment w:val="auto"/>
              <w:rPr>
                <w:rFonts w:cs="Arial"/>
                <w:lang w:val="en-US"/>
              </w:rPr>
            </w:pPr>
            <w:hyperlink r:id="rId522" w:history="1">
              <w:r w:rsidR="00E46093">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5D0826" w:rsidP="00F51E44">
            <w:pPr>
              <w:overflowPunct/>
              <w:autoSpaceDE/>
              <w:autoSpaceDN/>
              <w:adjustRightInd/>
              <w:textAlignment w:val="auto"/>
              <w:rPr>
                <w:rFonts w:cs="Arial"/>
                <w:lang w:val="en-US"/>
              </w:rPr>
            </w:pPr>
            <w:hyperlink r:id="rId523" w:history="1">
              <w:r w:rsidR="00E46093">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5D0826" w:rsidP="00F51E44">
            <w:pPr>
              <w:overflowPunct/>
              <w:autoSpaceDE/>
              <w:autoSpaceDN/>
              <w:adjustRightInd/>
              <w:textAlignment w:val="auto"/>
              <w:rPr>
                <w:rFonts w:cs="Arial"/>
                <w:lang w:val="en-US"/>
              </w:rPr>
            </w:pPr>
            <w:hyperlink r:id="rId524" w:history="1">
              <w:r w:rsidR="00E46093">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5D0826" w:rsidP="00F51E44">
            <w:pPr>
              <w:overflowPunct/>
              <w:autoSpaceDE/>
              <w:autoSpaceDN/>
              <w:adjustRightInd/>
              <w:textAlignment w:val="auto"/>
              <w:rPr>
                <w:rFonts w:cs="Arial"/>
                <w:lang w:val="en-US"/>
              </w:rPr>
            </w:pPr>
            <w:hyperlink r:id="rId525" w:history="1">
              <w:r w:rsidR="00E46093">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5D0826" w:rsidP="00F51E44">
            <w:pPr>
              <w:overflowPunct/>
              <w:autoSpaceDE/>
              <w:autoSpaceDN/>
              <w:adjustRightInd/>
              <w:textAlignment w:val="auto"/>
              <w:rPr>
                <w:rFonts w:cs="Arial"/>
                <w:lang w:val="en-US"/>
              </w:rPr>
            </w:pPr>
            <w:hyperlink r:id="rId526" w:history="1">
              <w:r w:rsidR="00E46093">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5D0826" w:rsidP="00F51E44">
            <w:pPr>
              <w:overflowPunct/>
              <w:autoSpaceDE/>
              <w:autoSpaceDN/>
              <w:adjustRightInd/>
              <w:textAlignment w:val="auto"/>
              <w:rPr>
                <w:rFonts w:cs="Arial"/>
                <w:lang w:val="en-US"/>
              </w:rPr>
            </w:pPr>
            <w:hyperlink r:id="rId527" w:history="1">
              <w:r w:rsidR="00E46093">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5D0826" w:rsidP="00F51E44">
            <w:pPr>
              <w:overflowPunct/>
              <w:autoSpaceDE/>
              <w:autoSpaceDN/>
              <w:adjustRightInd/>
              <w:textAlignment w:val="auto"/>
              <w:rPr>
                <w:rFonts w:cs="Arial"/>
                <w:lang w:val="en-US"/>
              </w:rPr>
            </w:pPr>
            <w:hyperlink r:id="rId528" w:history="1">
              <w:r w:rsidR="00E46093">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5D0826" w:rsidP="00F51E44">
            <w:pPr>
              <w:overflowPunct/>
              <w:autoSpaceDE/>
              <w:autoSpaceDN/>
              <w:adjustRightInd/>
              <w:textAlignment w:val="auto"/>
              <w:rPr>
                <w:rFonts w:cs="Arial"/>
                <w:lang w:val="en-US"/>
              </w:rPr>
            </w:pPr>
            <w:hyperlink r:id="rId529" w:history="1">
              <w:r w:rsidR="00E46093">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5D0826" w:rsidP="00F51E44">
            <w:pPr>
              <w:overflowPunct/>
              <w:autoSpaceDE/>
              <w:autoSpaceDN/>
              <w:adjustRightInd/>
              <w:textAlignment w:val="auto"/>
              <w:rPr>
                <w:rFonts w:cs="Arial"/>
                <w:lang w:val="en-US"/>
              </w:rPr>
            </w:pPr>
            <w:hyperlink r:id="rId530" w:history="1">
              <w:r w:rsidR="00E46093">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5D0826" w:rsidP="00F51E44">
            <w:pPr>
              <w:overflowPunct/>
              <w:autoSpaceDE/>
              <w:autoSpaceDN/>
              <w:adjustRightInd/>
              <w:textAlignment w:val="auto"/>
              <w:rPr>
                <w:rFonts w:cs="Arial"/>
                <w:lang w:val="en-US"/>
              </w:rPr>
            </w:pPr>
            <w:hyperlink r:id="rId531" w:history="1">
              <w:r w:rsidR="00E46093">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5D0826" w:rsidP="00F51E44">
            <w:pPr>
              <w:overflowPunct/>
              <w:autoSpaceDE/>
              <w:autoSpaceDN/>
              <w:adjustRightInd/>
              <w:textAlignment w:val="auto"/>
              <w:rPr>
                <w:rFonts w:cs="Arial"/>
                <w:lang w:val="en-US"/>
              </w:rPr>
            </w:pPr>
            <w:hyperlink r:id="rId532" w:history="1">
              <w:r w:rsidR="00E46093">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5D0826" w:rsidP="00F51E44">
            <w:pPr>
              <w:overflowPunct/>
              <w:autoSpaceDE/>
              <w:autoSpaceDN/>
              <w:adjustRightInd/>
              <w:textAlignment w:val="auto"/>
              <w:rPr>
                <w:rFonts w:cs="Arial"/>
                <w:lang w:val="en-US"/>
              </w:rPr>
            </w:pPr>
            <w:hyperlink r:id="rId533" w:history="1">
              <w:r w:rsidR="00E46093">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5D0826" w:rsidP="00F51E44">
            <w:pPr>
              <w:overflowPunct/>
              <w:autoSpaceDE/>
              <w:autoSpaceDN/>
              <w:adjustRightInd/>
              <w:textAlignment w:val="auto"/>
              <w:rPr>
                <w:rFonts w:cs="Arial"/>
                <w:lang w:val="en-US"/>
              </w:rPr>
            </w:pPr>
            <w:hyperlink r:id="rId534" w:history="1">
              <w:r w:rsidR="00E46093">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5D0826" w:rsidP="00F51E44">
            <w:pPr>
              <w:overflowPunct/>
              <w:autoSpaceDE/>
              <w:autoSpaceDN/>
              <w:adjustRightInd/>
              <w:textAlignment w:val="auto"/>
              <w:rPr>
                <w:rFonts w:cs="Arial"/>
                <w:lang w:val="en-US"/>
              </w:rPr>
            </w:pPr>
            <w:hyperlink r:id="rId535" w:history="1">
              <w:r w:rsidR="00E46093">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5D0826" w:rsidP="00F51E44">
            <w:pPr>
              <w:overflowPunct/>
              <w:autoSpaceDE/>
              <w:autoSpaceDN/>
              <w:adjustRightInd/>
              <w:textAlignment w:val="auto"/>
              <w:rPr>
                <w:rFonts w:cs="Arial"/>
                <w:lang w:val="en-US"/>
              </w:rPr>
            </w:pPr>
            <w:hyperlink r:id="rId536" w:history="1">
              <w:r w:rsidR="00E46093">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5D0826" w:rsidP="00F51E44">
            <w:pPr>
              <w:overflowPunct/>
              <w:autoSpaceDE/>
              <w:autoSpaceDN/>
              <w:adjustRightInd/>
              <w:textAlignment w:val="auto"/>
              <w:rPr>
                <w:rFonts w:cs="Arial"/>
                <w:lang w:val="en-US"/>
              </w:rPr>
            </w:pPr>
            <w:hyperlink r:id="rId537" w:history="1">
              <w:r w:rsidR="00E46093">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5D0826" w:rsidP="00F51E44">
            <w:pPr>
              <w:overflowPunct/>
              <w:autoSpaceDE/>
              <w:autoSpaceDN/>
              <w:adjustRightInd/>
              <w:textAlignment w:val="auto"/>
              <w:rPr>
                <w:rFonts w:cs="Arial"/>
                <w:lang w:val="en-US"/>
              </w:rPr>
            </w:pPr>
            <w:hyperlink r:id="rId538" w:history="1">
              <w:r w:rsidR="00E46093">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5D0826" w:rsidP="00F51E44">
            <w:pPr>
              <w:overflowPunct/>
              <w:autoSpaceDE/>
              <w:autoSpaceDN/>
              <w:adjustRightInd/>
              <w:textAlignment w:val="auto"/>
              <w:rPr>
                <w:rFonts w:cs="Arial"/>
                <w:lang w:val="en-US"/>
              </w:rPr>
            </w:pPr>
            <w:hyperlink r:id="rId539" w:history="1">
              <w:r w:rsidR="00E46093">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5D0826" w:rsidP="00F51E44">
            <w:pPr>
              <w:overflowPunct/>
              <w:autoSpaceDE/>
              <w:autoSpaceDN/>
              <w:adjustRightInd/>
              <w:textAlignment w:val="auto"/>
              <w:rPr>
                <w:rFonts w:cs="Arial"/>
                <w:lang w:val="en-US"/>
              </w:rPr>
            </w:pPr>
            <w:hyperlink r:id="rId540" w:history="1">
              <w:r w:rsidR="00E46093">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5D0826" w:rsidP="00F51E44">
            <w:pPr>
              <w:overflowPunct/>
              <w:autoSpaceDE/>
              <w:autoSpaceDN/>
              <w:adjustRightInd/>
              <w:textAlignment w:val="auto"/>
              <w:rPr>
                <w:rFonts w:cs="Arial"/>
                <w:lang w:val="en-US"/>
              </w:rPr>
            </w:pPr>
            <w:hyperlink r:id="rId541" w:history="1">
              <w:r w:rsidR="00E46093">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5D0826" w:rsidP="00F51E44">
            <w:pPr>
              <w:overflowPunct/>
              <w:autoSpaceDE/>
              <w:autoSpaceDN/>
              <w:adjustRightInd/>
              <w:textAlignment w:val="auto"/>
              <w:rPr>
                <w:rFonts w:cs="Arial"/>
                <w:lang w:val="en-US"/>
              </w:rPr>
            </w:pPr>
            <w:hyperlink r:id="rId542" w:history="1">
              <w:r w:rsidR="00E46093">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5D0826" w:rsidP="00F51E44">
            <w:pPr>
              <w:overflowPunct/>
              <w:autoSpaceDE/>
              <w:autoSpaceDN/>
              <w:adjustRightInd/>
              <w:textAlignment w:val="auto"/>
              <w:rPr>
                <w:rFonts w:cs="Arial"/>
                <w:lang w:val="en-US"/>
              </w:rPr>
            </w:pPr>
            <w:hyperlink r:id="rId543" w:history="1">
              <w:r w:rsidR="00E46093">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5D0826" w:rsidP="00F51E44">
            <w:pPr>
              <w:overflowPunct/>
              <w:autoSpaceDE/>
              <w:autoSpaceDN/>
              <w:adjustRightInd/>
              <w:textAlignment w:val="auto"/>
              <w:rPr>
                <w:rFonts w:cs="Arial"/>
                <w:lang w:val="en-US"/>
              </w:rPr>
            </w:pPr>
            <w:hyperlink r:id="rId544" w:history="1">
              <w:r w:rsidR="00E46093">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5D0826" w:rsidP="00F51E44">
            <w:pPr>
              <w:overflowPunct/>
              <w:autoSpaceDE/>
              <w:autoSpaceDN/>
              <w:adjustRightInd/>
              <w:textAlignment w:val="auto"/>
              <w:rPr>
                <w:rFonts w:cs="Arial"/>
                <w:lang w:val="en-US"/>
              </w:rPr>
            </w:pPr>
            <w:hyperlink r:id="rId545" w:history="1">
              <w:r w:rsidR="00E46093">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5D0826" w:rsidP="00F51E44">
            <w:pPr>
              <w:overflowPunct/>
              <w:autoSpaceDE/>
              <w:autoSpaceDN/>
              <w:adjustRightInd/>
              <w:textAlignment w:val="auto"/>
              <w:rPr>
                <w:rFonts w:cs="Arial"/>
                <w:lang w:val="en-US"/>
              </w:rPr>
            </w:pPr>
            <w:hyperlink r:id="rId546" w:history="1">
              <w:r w:rsidR="00E46093">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5D0826" w:rsidP="00F51E44">
            <w:pPr>
              <w:overflowPunct/>
              <w:autoSpaceDE/>
              <w:autoSpaceDN/>
              <w:adjustRightInd/>
              <w:textAlignment w:val="auto"/>
              <w:rPr>
                <w:rFonts w:cs="Arial"/>
                <w:lang w:val="en-US"/>
              </w:rPr>
            </w:pPr>
            <w:hyperlink r:id="rId547" w:history="1">
              <w:r w:rsidR="00E46093">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5D0826" w:rsidP="00F51E44">
            <w:pPr>
              <w:overflowPunct/>
              <w:autoSpaceDE/>
              <w:autoSpaceDN/>
              <w:adjustRightInd/>
              <w:textAlignment w:val="auto"/>
              <w:rPr>
                <w:rFonts w:cs="Arial"/>
                <w:lang w:val="en-US"/>
              </w:rPr>
            </w:pPr>
            <w:hyperlink r:id="rId548" w:history="1">
              <w:r w:rsidR="00E46093">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5D0826" w:rsidP="00F51E44">
            <w:pPr>
              <w:overflowPunct/>
              <w:autoSpaceDE/>
              <w:autoSpaceDN/>
              <w:adjustRightInd/>
              <w:textAlignment w:val="auto"/>
              <w:rPr>
                <w:rFonts w:cs="Arial"/>
                <w:lang w:val="en-US"/>
              </w:rPr>
            </w:pPr>
            <w:hyperlink r:id="rId549" w:history="1">
              <w:r w:rsidR="00E46093">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5D0826" w:rsidP="00F51E44">
            <w:pPr>
              <w:overflowPunct/>
              <w:autoSpaceDE/>
              <w:autoSpaceDN/>
              <w:adjustRightInd/>
              <w:textAlignment w:val="auto"/>
              <w:rPr>
                <w:rFonts w:cs="Arial"/>
                <w:lang w:val="en-US"/>
              </w:rPr>
            </w:pPr>
            <w:hyperlink r:id="rId550" w:history="1">
              <w:r w:rsidR="00E46093">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5D0826" w:rsidP="00F51E44">
            <w:pPr>
              <w:overflowPunct/>
              <w:autoSpaceDE/>
              <w:autoSpaceDN/>
              <w:adjustRightInd/>
              <w:textAlignment w:val="auto"/>
              <w:rPr>
                <w:rFonts w:cs="Arial"/>
                <w:lang w:val="en-US"/>
              </w:rPr>
            </w:pPr>
            <w:hyperlink r:id="rId551" w:history="1">
              <w:r w:rsidR="00E46093">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5D0826" w:rsidP="00F51E44">
            <w:pPr>
              <w:overflowPunct/>
              <w:autoSpaceDE/>
              <w:autoSpaceDN/>
              <w:adjustRightInd/>
              <w:textAlignment w:val="auto"/>
              <w:rPr>
                <w:rFonts w:cs="Arial"/>
                <w:lang w:val="en-US"/>
              </w:rPr>
            </w:pPr>
            <w:hyperlink r:id="rId552" w:history="1">
              <w:r w:rsidR="00E46093">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5D0826" w:rsidP="00F51E44">
            <w:pPr>
              <w:overflowPunct/>
              <w:autoSpaceDE/>
              <w:autoSpaceDN/>
              <w:adjustRightInd/>
              <w:textAlignment w:val="auto"/>
              <w:rPr>
                <w:rFonts w:cs="Arial"/>
                <w:lang w:val="en-US"/>
              </w:rPr>
            </w:pPr>
            <w:hyperlink r:id="rId553" w:history="1">
              <w:r w:rsidR="00E46093">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5D0826" w:rsidP="00F51E44">
            <w:pPr>
              <w:overflowPunct/>
              <w:autoSpaceDE/>
              <w:autoSpaceDN/>
              <w:adjustRightInd/>
              <w:textAlignment w:val="auto"/>
              <w:rPr>
                <w:rFonts w:cs="Arial"/>
                <w:lang w:val="en-US"/>
              </w:rPr>
            </w:pPr>
            <w:hyperlink r:id="rId554" w:history="1">
              <w:r w:rsidR="00E46093">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5D0826" w:rsidP="00F51E44">
            <w:pPr>
              <w:overflowPunct/>
              <w:autoSpaceDE/>
              <w:autoSpaceDN/>
              <w:adjustRightInd/>
              <w:textAlignment w:val="auto"/>
              <w:rPr>
                <w:rFonts w:cs="Arial"/>
                <w:lang w:val="en-US"/>
              </w:rPr>
            </w:pPr>
            <w:hyperlink r:id="rId555" w:history="1">
              <w:r w:rsidR="00E46093">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5D0826" w:rsidP="00F51E44">
            <w:pPr>
              <w:overflowPunct/>
              <w:autoSpaceDE/>
              <w:autoSpaceDN/>
              <w:adjustRightInd/>
              <w:textAlignment w:val="auto"/>
              <w:rPr>
                <w:rFonts w:cs="Arial"/>
                <w:lang w:val="en-US"/>
              </w:rPr>
            </w:pPr>
            <w:hyperlink r:id="rId556" w:history="1">
              <w:r w:rsidR="00E46093">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5D0826" w:rsidP="00F51E44">
            <w:pPr>
              <w:overflowPunct/>
              <w:autoSpaceDE/>
              <w:autoSpaceDN/>
              <w:adjustRightInd/>
              <w:textAlignment w:val="auto"/>
              <w:rPr>
                <w:rFonts w:cs="Arial"/>
                <w:lang w:val="en-US"/>
              </w:rPr>
            </w:pPr>
            <w:hyperlink r:id="rId557" w:history="1">
              <w:r w:rsidR="00E46093">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5D0826" w:rsidP="00F51E44">
            <w:pPr>
              <w:overflowPunct/>
              <w:autoSpaceDE/>
              <w:autoSpaceDN/>
              <w:adjustRightInd/>
              <w:textAlignment w:val="auto"/>
              <w:rPr>
                <w:rFonts w:cs="Arial"/>
                <w:lang w:val="en-US"/>
              </w:rPr>
            </w:pPr>
            <w:hyperlink r:id="rId558" w:history="1">
              <w:r w:rsidR="00E46093">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5D0826" w:rsidP="00F51E44">
            <w:pPr>
              <w:overflowPunct/>
              <w:autoSpaceDE/>
              <w:autoSpaceDN/>
              <w:adjustRightInd/>
              <w:textAlignment w:val="auto"/>
              <w:rPr>
                <w:rFonts w:cs="Arial"/>
                <w:lang w:val="en-US"/>
              </w:rPr>
            </w:pPr>
            <w:hyperlink r:id="rId559" w:history="1">
              <w:r w:rsidR="00E46093">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5D0826" w:rsidP="00F51E44">
            <w:pPr>
              <w:overflowPunct/>
              <w:autoSpaceDE/>
              <w:autoSpaceDN/>
              <w:adjustRightInd/>
              <w:textAlignment w:val="auto"/>
              <w:rPr>
                <w:rFonts w:cs="Arial"/>
                <w:lang w:val="en-US"/>
              </w:rPr>
            </w:pPr>
            <w:hyperlink r:id="rId560" w:history="1">
              <w:r w:rsidR="00E46093">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5D0826" w:rsidP="00F51E44">
            <w:pPr>
              <w:overflowPunct/>
              <w:autoSpaceDE/>
              <w:autoSpaceDN/>
              <w:adjustRightInd/>
              <w:textAlignment w:val="auto"/>
              <w:rPr>
                <w:rFonts w:cs="Arial"/>
                <w:lang w:val="en-US"/>
              </w:rPr>
            </w:pPr>
            <w:hyperlink r:id="rId561" w:history="1">
              <w:r w:rsidR="00E46093">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5D0826" w:rsidP="00F51E44">
            <w:pPr>
              <w:overflowPunct/>
              <w:autoSpaceDE/>
              <w:autoSpaceDN/>
              <w:adjustRightInd/>
              <w:textAlignment w:val="auto"/>
              <w:rPr>
                <w:rFonts w:cs="Arial"/>
                <w:lang w:val="en-US"/>
              </w:rPr>
            </w:pPr>
            <w:hyperlink r:id="rId562" w:history="1">
              <w:r w:rsidR="00E46093">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5D0826" w:rsidP="00F51E44">
            <w:pPr>
              <w:overflowPunct/>
              <w:autoSpaceDE/>
              <w:autoSpaceDN/>
              <w:adjustRightInd/>
              <w:textAlignment w:val="auto"/>
              <w:rPr>
                <w:rFonts w:cs="Arial"/>
                <w:lang w:val="en-US"/>
              </w:rPr>
            </w:pPr>
            <w:hyperlink r:id="rId563" w:history="1">
              <w:r w:rsidR="00E46093">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5D0826" w:rsidP="00F51E44">
            <w:pPr>
              <w:overflowPunct/>
              <w:autoSpaceDE/>
              <w:autoSpaceDN/>
              <w:adjustRightInd/>
              <w:textAlignment w:val="auto"/>
              <w:rPr>
                <w:rFonts w:cs="Arial"/>
                <w:lang w:val="en-US"/>
              </w:rPr>
            </w:pPr>
            <w:hyperlink r:id="rId564" w:history="1">
              <w:r w:rsidR="00E46093">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5D0826" w:rsidP="00F51E44">
            <w:pPr>
              <w:overflowPunct/>
              <w:autoSpaceDE/>
              <w:autoSpaceDN/>
              <w:adjustRightInd/>
              <w:textAlignment w:val="auto"/>
              <w:rPr>
                <w:rFonts w:cs="Arial"/>
                <w:lang w:val="en-US"/>
              </w:rPr>
            </w:pPr>
            <w:hyperlink r:id="rId565" w:history="1">
              <w:r w:rsidR="00E46093">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5D0826" w:rsidP="00F51E44">
            <w:pPr>
              <w:overflowPunct/>
              <w:autoSpaceDE/>
              <w:autoSpaceDN/>
              <w:adjustRightInd/>
              <w:textAlignment w:val="auto"/>
              <w:rPr>
                <w:rFonts w:cs="Arial"/>
                <w:lang w:val="en-US"/>
              </w:rPr>
            </w:pPr>
            <w:hyperlink r:id="rId566" w:history="1">
              <w:r w:rsidR="00E46093">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5D0826" w:rsidP="00F51E44">
            <w:pPr>
              <w:overflowPunct/>
              <w:autoSpaceDE/>
              <w:autoSpaceDN/>
              <w:adjustRightInd/>
              <w:textAlignment w:val="auto"/>
              <w:rPr>
                <w:rFonts w:cs="Arial"/>
                <w:lang w:val="en-US"/>
              </w:rPr>
            </w:pPr>
            <w:hyperlink r:id="rId567" w:history="1">
              <w:r w:rsidR="00E46093">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5D0826" w:rsidP="00F51E44">
            <w:pPr>
              <w:overflowPunct/>
              <w:autoSpaceDE/>
              <w:autoSpaceDN/>
              <w:adjustRightInd/>
              <w:textAlignment w:val="auto"/>
              <w:rPr>
                <w:rFonts w:cs="Arial"/>
                <w:lang w:val="en-US"/>
              </w:rPr>
            </w:pPr>
            <w:hyperlink r:id="rId568" w:history="1">
              <w:r w:rsidR="00E46093">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5D0826" w:rsidP="00F51E44">
            <w:pPr>
              <w:overflowPunct/>
              <w:autoSpaceDE/>
              <w:autoSpaceDN/>
              <w:adjustRightInd/>
              <w:textAlignment w:val="auto"/>
              <w:rPr>
                <w:rFonts w:cs="Arial"/>
                <w:lang w:val="en-US"/>
              </w:rPr>
            </w:pPr>
            <w:hyperlink r:id="rId569" w:history="1">
              <w:r w:rsidR="00E46093">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5D0826" w:rsidP="00F51E44">
            <w:pPr>
              <w:overflowPunct/>
              <w:autoSpaceDE/>
              <w:autoSpaceDN/>
              <w:adjustRightInd/>
              <w:textAlignment w:val="auto"/>
              <w:rPr>
                <w:rFonts w:cs="Arial"/>
                <w:lang w:val="en-US"/>
              </w:rPr>
            </w:pPr>
            <w:hyperlink r:id="rId570" w:history="1">
              <w:r w:rsidR="00E46093">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5D0826" w:rsidP="00F51E44">
            <w:pPr>
              <w:overflowPunct/>
              <w:autoSpaceDE/>
              <w:autoSpaceDN/>
              <w:adjustRightInd/>
              <w:textAlignment w:val="auto"/>
              <w:rPr>
                <w:rFonts w:cs="Arial"/>
                <w:lang w:val="en-US"/>
              </w:rPr>
            </w:pPr>
            <w:hyperlink r:id="rId571" w:history="1">
              <w:r w:rsidR="00E46093">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5D0826" w:rsidP="00F51E44">
            <w:pPr>
              <w:overflowPunct/>
              <w:autoSpaceDE/>
              <w:autoSpaceDN/>
              <w:adjustRightInd/>
              <w:textAlignment w:val="auto"/>
              <w:rPr>
                <w:rFonts w:cs="Arial"/>
                <w:lang w:val="en-US"/>
              </w:rPr>
            </w:pPr>
            <w:hyperlink r:id="rId572" w:history="1">
              <w:r w:rsidR="00E46093">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5D0826" w:rsidP="00F51E44">
            <w:pPr>
              <w:overflowPunct/>
              <w:autoSpaceDE/>
              <w:autoSpaceDN/>
              <w:adjustRightInd/>
              <w:textAlignment w:val="auto"/>
              <w:rPr>
                <w:rFonts w:cs="Arial"/>
                <w:lang w:val="en-US"/>
              </w:rPr>
            </w:pPr>
            <w:hyperlink r:id="rId573" w:history="1">
              <w:r w:rsidR="00E46093">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5D0826" w:rsidP="00F51E44">
            <w:pPr>
              <w:overflowPunct/>
              <w:autoSpaceDE/>
              <w:autoSpaceDN/>
              <w:adjustRightInd/>
              <w:textAlignment w:val="auto"/>
              <w:rPr>
                <w:rFonts w:cs="Arial"/>
                <w:lang w:val="en-US"/>
              </w:rPr>
            </w:pPr>
            <w:hyperlink r:id="rId574" w:history="1">
              <w:r w:rsidR="00E46093">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5D0826" w:rsidP="00F51E44">
            <w:pPr>
              <w:overflowPunct/>
              <w:autoSpaceDE/>
              <w:autoSpaceDN/>
              <w:adjustRightInd/>
              <w:textAlignment w:val="auto"/>
              <w:rPr>
                <w:rFonts w:cs="Arial"/>
                <w:lang w:val="en-US"/>
              </w:rPr>
            </w:pPr>
            <w:hyperlink r:id="rId575" w:history="1">
              <w:r w:rsidR="00E46093">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5D0826" w:rsidP="00F51E44">
            <w:pPr>
              <w:overflowPunct/>
              <w:autoSpaceDE/>
              <w:autoSpaceDN/>
              <w:adjustRightInd/>
              <w:textAlignment w:val="auto"/>
              <w:rPr>
                <w:rFonts w:cs="Arial"/>
                <w:lang w:val="en-US"/>
              </w:rPr>
            </w:pPr>
            <w:hyperlink r:id="rId576" w:history="1">
              <w:r w:rsidR="00E46093">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5D0826" w:rsidP="00F51E44">
            <w:pPr>
              <w:overflowPunct/>
              <w:autoSpaceDE/>
              <w:autoSpaceDN/>
              <w:adjustRightInd/>
              <w:textAlignment w:val="auto"/>
              <w:rPr>
                <w:rFonts w:cs="Arial"/>
                <w:lang w:val="en-US"/>
              </w:rPr>
            </w:pPr>
            <w:hyperlink r:id="rId577" w:history="1">
              <w:r w:rsidR="00E46093">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5D0826" w:rsidP="00F51E44">
            <w:pPr>
              <w:overflowPunct/>
              <w:autoSpaceDE/>
              <w:autoSpaceDN/>
              <w:adjustRightInd/>
              <w:textAlignment w:val="auto"/>
              <w:rPr>
                <w:rFonts w:cs="Arial"/>
                <w:lang w:val="en-US"/>
              </w:rPr>
            </w:pPr>
            <w:hyperlink r:id="rId578" w:history="1">
              <w:r w:rsidR="00E46093">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5D0826" w:rsidP="00F51E44">
            <w:pPr>
              <w:overflowPunct/>
              <w:autoSpaceDE/>
              <w:autoSpaceDN/>
              <w:adjustRightInd/>
              <w:textAlignment w:val="auto"/>
              <w:rPr>
                <w:rFonts w:cs="Arial"/>
                <w:lang w:val="en-US"/>
              </w:rPr>
            </w:pPr>
            <w:hyperlink r:id="rId579" w:history="1">
              <w:r w:rsidR="00E46093">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5D0826" w:rsidP="00F51E44">
            <w:pPr>
              <w:overflowPunct/>
              <w:autoSpaceDE/>
              <w:autoSpaceDN/>
              <w:adjustRightInd/>
              <w:textAlignment w:val="auto"/>
              <w:rPr>
                <w:rFonts w:cs="Arial"/>
                <w:lang w:val="en-US"/>
              </w:rPr>
            </w:pPr>
            <w:hyperlink r:id="rId580" w:history="1">
              <w:r w:rsidR="00E46093">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5D0826" w:rsidP="00F51E44">
            <w:pPr>
              <w:overflowPunct/>
              <w:autoSpaceDE/>
              <w:autoSpaceDN/>
              <w:adjustRightInd/>
              <w:textAlignment w:val="auto"/>
              <w:rPr>
                <w:rFonts w:cs="Arial"/>
                <w:lang w:val="en-US"/>
              </w:rPr>
            </w:pPr>
            <w:hyperlink r:id="rId581" w:history="1">
              <w:r w:rsidR="00E46093">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5D0826" w:rsidP="00F51E44">
            <w:pPr>
              <w:overflowPunct/>
              <w:autoSpaceDE/>
              <w:autoSpaceDN/>
              <w:adjustRightInd/>
              <w:textAlignment w:val="auto"/>
              <w:rPr>
                <w:rFonts w:cs="Arial"/>
                <w:lang w:val="en-US"/>
              </w:rPr>
            </w:pPr>
            <w:hyperlink r:id="rId582" w:history="1">
              <w:r w:rsidR="00E46093">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5D0826" w:rsidP="00F51E44">
            <w:pPr>
              <w:overflowPunct/>
              <w:autoSpaceDE/>
              <w:autoSpaceDN/>
              <w:adjustRightInd/>
              <w:textAlignment w:val="auto"/>
              <w:rPr>
                <w:rFonts w:cs="Arial"/>
                <w:lang w:val="en-US"/>
              </w:rPr>
            </w:pPr>
            <w:hyperlink r:id="rId583" w:history="1">
              <w:r w:rsidR="00E46093">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5D0826" w:rsidP="00F51E44">
            <w:pPr>
              <w:overflowPunct/>
              <w:autoSpaceDE/>
              <w:autoSpaceDN/>
              <w:adjustRightInd/>
              <w:textAlignment w:val="auto"/>
              <w:rPr>
                <w:rFonts w:cs="Arial"/>
                <w:lang w:val="en-US"/>
              </w:rPr>
            </w:pPr>
            <w:hyperlink r:id="rId584" w:history="1">
              <w:r w:rsidR="00E46093">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5D0826" w:rsidP="00F51E44">
            <w:pPr>
              <w:overflowPunct/>
              <w:autoSpaceDE/>
              <w:autoSpaceDN/>
              <w:adjustRightInd/>
              <w:textAlignment w:val="auto"/>
              <w:rPr>
                <w:rFonts w:cs="Arial"/>
                <w:lang w:val="en-US"/>
              </w:rPr>
            </w:pPr>
            <w:hyperlink r:id="rId585" w:history="1">
              <w:r w:rsidR="00E46093">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5D0826" w:rsidP="00F51E44">
            <w:pPr>
              <w:overflowPunct/>
              <w:autoSpaceDE/>
              <w:autoSpaceDN/>
              <w:adjustRightInd/>
              <w:textAlignment w:val="auto"/>
              <w:rPr>
                <w:rFonts w:cs="Arial"/>
                <w:lang w:val="en-US"/>
              </w:rPr>
            </w:pPr>
            <w:hyperlink r:id="rId586" w:history="1">
              <w:r w:rsidR="00E46093">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5D0826" w:rsidP="00F51E44">
            <w:pPr>
              <w:overflowPunct/>
              <w:autoSpaceDE/>
              <w:autoSpaceDN/>
              <w:adjustRightInd/>
              <w:textAlignment w:val="auto"/>
              <w:rPr>
                <w:rFonts w:cs="Arial"/>
                <w:lang w:val="en-US"/>
              </w:rPr>
            </w:pPr>
            <w:hyperlink r:id="rId587" w:history="1">
              <w:r w:rsidR="00E46093">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5D0826" w:rsidP="00F51E44">
            <w:pPr>
              <w:overflowPunct/>
              <w:autoSpaceDE/>
              <w:autoSpaceDN/>
              <w:adjustRightInd/>
              <w:textAlignment w:val="auto"/>
              <w:rPr>
                <w:rFonts w:cs="Arial"/>
                <w:lang w:val="en-US"/>
              </w:rPr>
            </w:pPr>
            <w:hyperlink r:id="rId588" w:history="1">
              <w:r w:rsidR="00E46093">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5D0826" w:rsidP="00F51E44">
            <w:pPr>
              <w:overflowPunct/>
              <w:autoSpaceDE/>
              <w:autoSpaceDN/>
              <w:adjustRightInd/>
              <w:textAlignment w:val="auto"/>
              <w:rPr>
                <w:rFonts w:cs="Arial"/>
                <w:lang w:val="en-US"/>
              </w:rPr>
            </w:pPr>
            <w:hyperlink r:id="rId589" w:history="1">
              <w:r w:rsidR="00E46093">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5D0826" w:rsidP="00F51E44">
            <w:pPr>
              <w:overflowPunct/>
              <w:autoSpaceDE/>
              <w:autoSpaceDN/>
              <w:adjustRightInd/>
              <w:textAlignment w:val="auto"/>
              <w:rPr>
                <w:rFonts w:cs="Arial"/>
                <w:lang w:val="en-US"/>
              </w:rPr>
            </w:pPr>
            <w:hyperlink r:id="rId590" w:history="1">
              <w:r w:rsidR="00E46093">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5D0826" w:rsidP="00F51E44">
            <w:pPr>
              <w:overflowPunct/>
              <w:autoSpaceDE/>
              <w:autoSpaceDN/>
              <w:adjustRightInd/>
              <w:textAlignment w:val="auto"/>
              <w:rPr>
                <w:rFonts w:cs="Arial"/>
                <w:lang w:val="en-US"/>
              </w:rPr>
            </w:pPr>
            <w:hyperlink r:id="rId591" w:history="1">
              <w:r w:rsidR="00E46093">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5D0826" w:rsidP="00F51E44">
            <w:pPr>
              <w:overflowPunct/>
              <w:autoSpaceDE/>
              <w:autoSpaceDN/>
              <w:adjustRightInd/>
              <w:textAlignment w:val="auto"/>
              <w:rPr>
                <w:rFonts w:cs="Arial"/>
                <w:lang w:val="en-US"/>
              </w:rPr>
            </w:pPr>
            <w:hyperlink r:id="rId592" w:history="1">
              <w:r w:rsidR="00E46093">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5D0826" w:rsidP="00F51E44">
            <w:pPr>
              <w:overflowPunct/>
              <w:autoSpaceDE/>
              <w:autoSpaceDN/>
              <w:adjustRightInd/>
              <w:textAlignment w:val="auto"/>
              <w:rPr>
                <w:rFonts w:cs="Arial"/>
                <w:lang w:val="en-US"/>
              </w:rPr>
            </w:pPr>
            <w:hyperlink r:id="rId593" w:history="1">
              <w:r w:rsidR="00E46093">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5D0826" w:rsidP="00F51E44">
            <w:pPr>
              <w:overflowPunct/>
              <w:autoSpaceDE/>
              <w:autoSpaceDN/>
              <w:adjustRightInd/>
              <w:textAlignment w:val="auto"/>
              <w:rPr>
                <w:rFonts w:cs="Arial"/>
                <w:lang w:val="en-US"/>
              </w:rPr>
            </w:pPr>
            <w:hyperlink r:id="rId594" w:history="1">
              <w:r w:rsidR="00E46093">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5D0826" w:rsidP="00F51E44">
            <w:pPr>
              <w:overflowPunct/>
              <w:autoSpaceDE/>
              <w:autoSpaceDN/>
              <w:adjustRightInd/>
              <w:textAlignment w:val="auto"/>
              <w:rPr>
                <w:rFonts w:cs="Arial"/>
                <w:lang w:val="en-US"/>
              </w:rPr>
            </w:pPr>
            <w:hyperlink r:id="rId595" w:history="1">
              <w:r w:rsidR="00E46093">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5D0826" w:rsidP="00F51E44">
            <w:pPr>
              <w:overflowPunct/>
              <w:autoSpaceDE/>
              <w:autoSpaceDN/>
              <w:adjustRightInd/>
              <w:textAlignment w:val="auto"/>
              <w:rPr>
                <w:rFonts w:cs="Arial"/>
                <w:lang w:val="en-US"/>
              </w:rPr>
            </w:pPr>
            <w:hyperlink r:id="rId596" w:history="1">
              <w:r w:rsidR="00E46093">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5D0826" w:rsidP="00F51E44">
            <w:pPr>
              <w:overflowPunct/>
              <w:autoSpaceDE/>
              <w:autoSpaceDN/>
              <w:adjustRightInd/>
              <w:textAlignment w:val="auto"/>
              <w:rPr>
                <w:rFonts w:cs="Arial"/>
                <w:lang w:val="en-US"/>
              </w:rPr>
            </w:pPr>
            <w:hyperlink r:id="rId597" w:history="1">
              <w:r w:rsidR="00E46093">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5D0826" w:rsidP="00F51E44">
            <w:pPr>
              <w:overflowPunct/>
              <w:autoSpaceDE/>
              <w:autoSpaceDN/>
              <w:adjustRightInd/>
              <w:textAlignment w:val="auto"/>
              <w:rPr>
                <w:rFonts w:cs="Arial"/>
                <w:lang w:val="en-US"/>
              </w:rPr>
            </w:pPr>
            <w:hyperlink r:id="rId598" w:history="1">
              <w:r w:rsidR="00E46093">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5D0826" w:rsidP="00F51E44">
            <w:pPr>
              <w:overflowPunct/>
              <w:autoSpaceDE/>
              <w:autoSpaceDN/>
              <w:adjustRightInd/>
              <w:textAlignment w:val="auto"/>
              <w:rPr>
                <w:rFonts w:cs="Arial"/>
                <w:lang w:val="en-US"/>
              </w:rPr>
            </w:pPr>
            <w:hyperlink r:id="rId599" w:history="1">
              <w:r w:rsidR="00E46093">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5D0826" w:rsidP="00F51E44">
            <w:pPr>
              <w:overflowPunct/>
              <w:autoSpaceDE/>
              <w:autoSpaceDN/>
              <w:adjustRightInd/>
              <w:textAlignment w:val="auto"/>
              <w:rPr>
                <w:rFonts w:cs="Arial"/>
                <w:lang w:val="en-US"/>
              </w:rPr>
            </w:pPr>
            <w:hyperlink r:id="rId600" w:history="1">
              <w:r w:rsidR="00E46093">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5D0826" w:rsidP="00F51E44">
            <w:pPr>
              <w:overflowPunct/>
              <w:autoSpaceDE/>
              <w:autoSpaceDN/>
              <w:adjustRightInd/>
              <w:textAlignment w:val="auto"/>
              <w:rPr>
                <w:rFonts w:cs="Arial"/>
                <w:lang w:val="en-US"/>
              </w:rPr>
            </w:pPr>
            <w:hyperlink r:id="rId601" w:history="1">
              <w:r w:rsidR="00E46093">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5D0826" w:rsidP="00F51E44">
            <w:pPr>
              <w:overflowPunct/>
              <w:autoSpaceDE/>
              <w:autoSpaceDN/>
              <w:adjustRightInd/>
              <w:textAlignment w:val="auto"/>
              <w:rPr>
                <w:rFonts w:cs="Arial"/>
                <w:lang w:val="en-US"/>
              </w:rPr>
            </w:pPr>
            <w:hyperlink r:id="rId602" w:history="1">
              <w:r w:rsidR="00E46093">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5D0826" w:rsidP="00F51E44">
            <w:pPr>
              <w:overflowPunct/>
              <w:autoSpaceDE/>
              <w:autoSpaceDN/>
              <w:adjustRightInd/>
              <w:textAlignment w:val="auto"/>
              <w:rPr>
                <w:rFonts w:cs="Arial"/>
                <w:lang w:val="en-US"/>
              </w:rPr>
            </w:pPr>
            <w:hyperlink r:id="rId603" w:history="1">
              <w:r w:rsidR="00E46093">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5D0826" w:rsidP="00F51E44">
            <w:pPr>
              <w:overflowPunct/>
              <w:autoSpaceDE/>
              <w:autoSpaceDN/>
              <w:adjustRightInd/>
              <w:textAlignment w:val="auto"/>
              <w:rPr>
                <w:rFonts w:cs="Arial"/>
                <w:lang w:val="en-US"/>
              </w:rPr>
            </w:pPr>
            <w:hyperlink r:id="rId604" w:history="1">
              <w:r w:rsidR="00E46093">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5D0826" w:rsidP="00F51E44">
            <w:pPr>
              <w:overflowPunct/>
              <w:autoSpaceDE/>
              <w:autoSpaceDN/>
              <w:adjustRightInd/>
              <w:textAlignment w:val="auto"/>
              <w:rPr>
                <w:rFonts w:cs="Arial"/>
                <w:lang w:val="en-US"/>
              </w:rPr>
            </w:pPr>
            <w:hyperlink r:id="rId605" w:history="1">
              <w:r w:rsidR="00E46093">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5D0826" w:rsidP="00F51E44">
            <w:pPr>
              <w:overflowPunct/>
              <w:autoSpaceDE/>
              <w:autoSpaceDN/>
              <w:adjustRightInd/>
              <w:textAlignment w:val="auto"/>
              <w:rPr>
                <w:rFonts w:cs="Arial"/>
                <w:lang w:val="en-US"/>
              </w:rPr>
            </w:pPr>
            <w:hyperlink r:id="rId606" w:history="1">
              <w:r w:rsidR="00E46093">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5D0826" w:rsidP="00F51E44">
            <w:pPr>
              <w:overflowPunct/>
              <w:autoSpaceDE/>
              <w:autoSpaceDN/>
              <w:adjustRightInd/>
              <w:textAlignment w:val="auto"/>
              <w:rPr>
                <w:rFonts w:cs="Arial"/>
                <w:lang w:val="en-US"/>
              </w:rPr>
            </w:pPr>
            <w:hyperlink r:id="rId607" w:history="1">
              <w:r w:rsidR="00E46093">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5D0826" w:rsidP="00F51E44">
            <w:pPr>
              <w:overflowPunct/>
              <w:autoSpaceDE/>
              <w:autoSpaceDN/>
              <w:adjustRightInd/>
              <w:textAlignment w:val="auto"/>
              <w:rPr>
                <w:rFonts w:cs="Arial"/>
                <w:lang w:val="en-US"/>
              </w:rPr>
            </w:pPr>
            <w:hyperlink r:id="rId608" w:history="1">
              <w:r w:rsidR="00E46093">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5D0826" w:rsidP="00F51E44">
            <w:pPr>
              <w:overflowPunct/>
              <w:autoSpaceDE/>
              <w:autoSpaceDN/>
              <w:adjustRightInd/>
              <w:textAlignment w:val="auto"/>
              <w:rPr>
                <w:rFonts w:cs="Arial"/>
                <w:lang w:val="en-US"/>
              </w:rPr>
            </w:pPr>
            <w:hyperlink r:id="rId609" w:history="1">
              <w:r w:rsidR="00E46093">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5D0826" w:rsidP="00F51E44">
            <w:pPr>
              <w:overflowPunct/>
              <w:autoSpaceDE/>
              <w:autoSpaceDN/>
              <w:adjustRightInd/>
              <w:textAlignment w:val="auto"/>
              <w:rPr>
                <w:rFonts w:cs="Arial"/>
                <w:lang w:val="en-US"/>
              </w:rPr>
            </w:pPr>
            <w:hyperlink r:id="rId610" w:history="1">
              <w:r w:rsidR="00E46093">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5D0826" w:rsidP="00F51E44">
            <w:pPr>
              <w:overflowPunct/>
              <w:autoSpaceDE/>
              <w:autoSpaceDN/>
              <w:adjustRightInd/>
              <w:textAlignment w:val="auto"/>
              <w:rPr>
                <w:rFonts w:cs="Arial"/>
                <w:lang w:val="en-US"/>
              </w:rPr>
            </w:pPr>
            <w:hyperlink r:id="rId611" w:history="1">
              <w:r w:rsidR="00E46093">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5D0826" w:rsidP="00F51E44">
            <w:pPr>
              <w:overflowPunct/>
              <w:autoSpaceDE/>
              <w:autoSpaceDN/>
              <w:adjustRightInd/>
              <w:textAlignment w:val="auto"/>
              <w:rPr>
                <w:rFonts w:cs="Arial"/>
                <w:lang w:val="en-US"/>
              </w:rPr>
            </w:pPr>
            <w:hyperlink r:id="rId612" w:history="1">
              <w:r w:rsidR="00E46093">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5D0826" w:rsidP="00F51E44">
            <w:pPr>
              <w:overflowPunct/>
              <w:autoSpaceDE/>
              <w:autoSpaceDN/>
              <w:adjustRightInd/>
              <w:textAlignment w:val="auto"/>
              <w:rPr>
                <w:rFonts w:cs="Arial"/>
                <w:lang w:val="en-US"/>
              </w:rPr>
            </w:pPr>
            <w:hyperlink r:id="rId613" w:history="1">
              <w:r w:rsidR="00E46093">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5D0826" w:rsidP="00F51E44">
            <w:pPr>
              <w:overflowPunct/>
              <w:autoSpaceDE/>
              <w:autoSpaceDN/>
              <w:adjustRightInd/>
              <w:textAlignment w:val="auto"/>
              <w:rPr>
                <w:rFonts w:cs="Arial"/>
                <w:lang w:val="en-US"/>
              </w:rPr>
            </w:pPr>
            <w:hyperlink r:id="rId614" w:history="1">
              <w:r w:rsidR="00E46093">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5D0826" w:rsidP="00F51E44">
            <w:pPr>
              <w:overflowPunct/>
              <w:autoSpaceDE/>
              <w:autoSpaceDN/>
              <w:adjustRightInd/>
              <w:textAlignment w:val="auto"/>
              <w:rPr>
                <w:rFonts w:cs="Arial"/>
                <w:lang w:val="en-US"/>
              </w:rPr>
            </w:pPr>
            <w:hyperlink r:id="rId615" w:history="1">
              <w:r w:rsidR="00E46093">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5D0826" w:rsidP="00F51E44">
            <w:pPr>
              <w:overflowPunct/>
              <w:autoSpaceDE/>
              <w:autoSpaceDN/>
              <w:adjustRightInd/>
              <w:textAlignment w:val="auto"/>
              <w:rPr>
                <w:rFonts w:cs="Arial"/>
                <w:lang w:val="en-US"/>
              </w:rPr>
            </w:pPr>
            <w:hyperlink r:id="rId616" w:history="1">
              <w:r w:rsidR="00E46093">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5D0826" w:rsidP="00F51E44">
            <w:pPr>
              <w:overflowPunct/>
              <w:autoSpaceDE/>
              <w:autoSpaceDN/>
              <w:adjustRightInd/>
              <w:textAlignment w:val="auto"/>
              <w:rPr>
                <w:rFonts w:cs="Arial"/>
                <w:lang w:val="en-US"/>
              </w:rPr>
            </w:pPr>
            <w:hyperlink r:id="rId617" w:history="1">
              <w:r w:rsidR="00E46093">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5D0826" w:rsidP="00F51E44">
            <w:pPr>
              <w:overflowPunct/>
              <w:autoSpaceDE/>
              <w:autoSpaceDN/>
              <w:adjustRightInd/>
              <w:textAlignment w:val="auto"/>
              <w:rPr>
                <w:rFonts w:cs="Arial"/>
                <w:lang w:val="en-US"/>
              </w:rPr>
            </w:pPr>
            <w:hyperlink r:id="rId618" w:history="1">
              <w:r w:rsidR="00E46093">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5D0826" w:rsidP="00F51E44">
            <w:pPr>
              <w:overflowPunct/>
              <w:autoSpaceDE/>
              <w:autoSpaceDN/>
              <w:adjustRightInd/>
              <w:textAlignment w:val="auto"/>
              <w:rPr>
                <w:rFonts w:cs="Arial"/>
                <w:lang w:val="en-US"/>
              </w:rPr>
            </w:pPr>
            <w:hyperlink r:id="rId619" w:history="1">
              <w:r w:rsidR="00E46093">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5D0826" w:rsidP="00F51E44">
            <w:pPr>
              <w:overflowPunct/>
              <w:autoSpaceDE/>
              <w:autoSpaceDN/>
              <w:adjustRightInd/>
              <w:textAlignment w:val="auto"/>
              <w:rPr>
                <w:rFonts w:cs="Arial"/>
                <w:lang w:val="en-US"/>
              </w:rPr>
            </w:pPr>
            <w:hyperlink r:id="rId620" w:history="1">
              <w:r w:rsidR="00E46093">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5D0826" w:rsidP="00F51E44">
            <w:pPr>
              <w:overflowPunct/>
              <w:autoSpaceDE/>
              <w:autoSpaceDN/>
              <w:adjustRightInd/>
              <w:textAlignment w:val="auto"/>
              <w:rPr>
                <w:rFonts w:cs="Arial"/>
                <w:lang w:val="en-US"/>
              </w:rPr>
            </w:pPr>
            <w:hyperlink r:id="rId621" w:history="1">
              <w:r w:rsidR="00E46093">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5D0826" w:rsidP="00F51E44">
            <w:pPr>
              <w:overflowPunct/>
              <w:autoSpaceDE/>
              <w:autoSpaceDN/>
              <w:adjustRightInd/>
              <w:textAlignment w:val="auto"/>
              <w:rPr>
                <w:rFonts w:cs="Arial"/>
                <w:lang w:val="en-US"/>
              </w:rPr>
            </w:pPr>
            <w:hyperlink r:id="rId622" w:history="1">
              <w:r w:rsidR="00E46093">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5D0826" w:rsidP="00F51E44">
            <w:pPr>
              <w:overflowPunct/>
              <w:autoSpaceDE/>
              <w:autoSpaceDN/>
              <w:adjustRightInd/>
              <w:textAlignment w:val="auto"/>
              <w:rPr>
                <w:rFonts w:cs="Arial"/>
                <w:lang w:val="en-US"/>
              </w:rPr>
            </w:pPr>
            <w:hyperlink r:id="rId623" w:history="1">
              <w:r w:rsidR="00E46093">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5D0826" w:rsidP="00F51E44">
            <w:pPr>
              <w:overflowPunct/>
              <w:autoSpaceDE/>
              <w:autoSpaceDN/>
              <w:adjustRightInd/>
              <w:textAlignment w:val="auto"/>
              <w:rPr>
                <w:rFonts w:cs="Arial"/>
                <w:lang w:val="en-US"/>
              </w:rPr>
            </w:pPr>
            <w:hyperlink r:id="rId624" w:history="1">
              <w:r w:rsidR="00E46093">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5D0826" w:rsidP="00F51E44">
            <w:pPr>
              <w:overflowPunct/>
              <w:autoSpaceDE/>
              <w:autoSpaceDN/>
              <w:adjustRightInd/>
              <w:textAlignment w:val="auto"/>
              <w:rPr>
                <w:rFonts w:cs="Arial"/>
                <w:lang w:val="en-US"/>
              </w:rPr>
            </w:pPr>
            <w:hyperlink r:id="rId625" w:history="1">
              <w:r w:rsidR="00E46093">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5D0826" w:rsidP="00F51E44">
            <w:pPr>
              <w:overflowPunct/>
              <w:autoSpaceDE/>
              <w:autoSpaceDN/>
              <w:adjustRightInd/>
              <w:textAlignment w:val="auto"/>
              <w:rPr>
                <w:rFonts w:cs="Arial"/>
                <w:lang w:val="en-US"/>
              </w:rPr>
            </w:pPr>
            <w:hyperlink r:id="rId626" w:history="1">
              <w:r w:rsidR="00E46093">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5D0826" w:rsidP="00F51E44">
            <w:pPr>
              <w:overflowPunct/>
              <w:autoSpaceDE/>
              <w:autoSpaceDN/>
              <w:adjustRightInd/>
              <w:textAlignment w:val="auto"/>
              <w:rPr>
                <w:rFonts w:cs="Arial"/>
                <w:lang w:val="en-US"/>
              </w:rPr>
            </w:pPr>
            <w:hyperlink r:id="rId627" w:history="1">
              <w:r w:rsidR="00E46093">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5D0826" w:rsidP="00F51E44">
            <w:pPr>
              <w:overflowPunct/>
              <w:autoSpaceDE/>
              <w:autoSpaceDN/>
              <w:adjustRightInd/>
              <w:textAlignment w:val="auto"/>
              <w:rPr>
                <w:rFonts w:cs="Arial"/>
                <w:lang w:val="en-US"/>
              </w:rPr>
            </w:pPr>
            <w:hyperlink r:id="rId628" w:history="1">
              <w:r w:rsidR="00E46093">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5D0826" w:rsidP="00F51E44">
            <w:pPr>
              <w:overflowPunct/>
              <w:autoSpaceDE/>
              <w:autoSpaceDN/>
              <w:adjustRightInd/>
              <w:textAlignment w:val="auto"/>
              <w:rPr>
                <w:rFonts w:cs="Arial"/>
                <w:lang w:val="en-US"/>
              </w:rPr>
            </w:pPr>
            <w:hyperlink r:id="rId629" w:history="1">
              <w:r w:rsidR="00E46093">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5D0826" w:rsidP="00F51E44">
            <w:pPr>
              <w:overflowPunct/>
              <w:autoSpaceDE/>
              <w:autoSpaceDN/>
              <w:adjustRightInd/>
              <w:textAlignment w:val="auto"/>
              <w:rPr>
                <w:rFonts w:cs="Arial"/>
                <w:lang w:val="en-US"/>
              </w:rPr>
            </w:pPr>
            <w:hyperlink r:id="rId630" w:history="1">
              <w:r w:rsidR="00E46093">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5D0826" w:rsidP="00F51E44">
            <w:pPr>
              <w:overflowPunct/>
              <w:autoSpaceDE/>
              <w:autoSpaceDN/>
              <w:adjustRightInd/>
              <w:textAlignment w:val="auto"/>
              <w:rPr>
                <w:rFonts w:cs="Arial"/>
                <w:lang w:val="en-US"/>
              </w:rPr>
            </w:pPr>
            <w:hyperlink r:id="rId631" w:history="1">
              <w:r w:rsidR="00E46093">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5D0826" w:rsidP="00F51E44">
            <w:pPr>
              <w:overflowPunct/>
              <w:autoSpaceDE/>
              <w:autoSpaceDN/>
              <w:adjustRightInd/>
              <w:textAlignment w:val="auto"/>
              <w:rPr>
                <w:rFonts w:cs="Arial"/>
                <w:lang w:val="en-US"/>
              </w:rPr>
            </w:pPr>
            <w:hyperlink r:id="rId632" w:history="1">
              <w:r w:rsidR="00E46093">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5D0826" w:rsidP="00F51E44">
            <w:pPr>
              <w:overflowPunct/>
              <w:autoSpaceDE/>
              <w:autoSpaceDN/>
              <w:adjustRightInd/>
              <w:textAlignment w:val="auto"/>
              <w:rPr>
                <w:rFonts w:cs="Arial"/>
                <w:lang w:val="en-US"/>
              </w:rPr>
            </w:pPr>
            <w:hyperlink r:id="rId633" w:history="1">
              <w:r w:rsidR="00E46093">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5D0826" w:rsidP="00F51E44">
            <w:pPr>
              <w:overflowPunct/>
              <w:autoSpaceDE/>
              <w:autoSpaceDN/>
              <w:adjustRightInd/>
              <w:textAlignment w:val="auto"/>
              <w:rPr>
                <w:rFonts w:cs="Arial"/>
                <w:lang w:val="en-US"/>
              </w:rPr>
            </w:pPr>
            <w:hyperlink r:id="rId634" w:history="1">
              <w:r w:rsidR="00E46093">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5D0826" w:rsidP="00F51E44">
            <w:pPr>
              <w:overflowPunct/>
              <w:autoSpaceDE/>
              <w:autoSpaceDN/>
              <w:adjustRightInd/>
              <w:textAlignment w:val="auto"/>
              <w:rPr>
                <w:rFonts w:cs="Arial"/>
                <w:lang w:val="en-US"/>
              </w:rPr>
            </w:pPr>
            <w:hyperlink r:id="rId635" w:history="1">
              <w:r w:rsidR="00E46093">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5D0826" w:rsidP="00F51E44">
            <w:pPr>
              <w:overflowPunct/>
              <w:autoSpaceDE/>
              <w:autoSpaceDN/>
              <w:adjustRightInd/>
              <w:textAlignment w:val="auto"/>
              <w:rPr>
                <w:rFonts w:cs="Arial"/>
                <w:lang w:val="en-US"/>
              </w:rPr>
            </w:pPr>
            <w:hyperlink r:id="rId636" w:history="1">
              <w:r w:rsidR="00E46093">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5D0826" w:rsidP="00F51E44">
            <w:pPr>
              <w:overflowPunct/>
              <w:autoSpaceDE/>
              <w:autoSpaceDN/>
              <w:adjustRightInd/>
              <w:textAlignment w:val="auto"/>
              <w:rPr>
                <w:rFonts w:cs="Arial"/>
                <w:lang w:val="en-US"/>
              </w:rPr>
            </w:pPr>
            <w:hyperlink r:id="rId637" w:history="1">
              <w:r w:rsidR="00E46093">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5D0826" w:rsidP="00F51E44">
            <w:pPr>
              <w:overflowPunct/>
              <w:autoSpaceDE/>
              <w:autoSpaceDN/>
              <w:adjustRightInd/>
              <w:textAlignment w:val="auto"/>
              <w:rPr>
                <w:rFonts w:cs="Arial"/>
                <w:lang w:val="en-US"/>
              </w:rPr>
            </w:pPr>
            <w:hyperlink r:id="rId638" w:history="1">
              <w:r w:rsidR="00E46093">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5D0826" w:rsidP="00F51E44">
            <w:pPr>
              <w:overflowPunct/>
              <w:autoSpaceDE/>
              <w:autoSpaceDN/>
              <w:adjustRightInd/>
              <w:textAlignment w:val="auto"/>
              <w:rPr>
                <w:rFonts w:cs="Arial"/>
                <w:lang w:val="en-US"/>
              </w:rPr>
            </w:pPr>
            <w:hyperlink r:id="rId639" w:history="1">
              <w:r w:rsidR="00E46093">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5D0826" w:rsidP="00F51E44">
            <w:pPr>
              <w:overflowPunct/>
              <w:autoSpaceDE/>
              <w:autoSpaceDN/>
              <w:adjustRightInd/>
              <w:textAlignment w:val="auto"/>
              <w:rPr>
                <w:rFonts w:cs="Arial"/>
                <w:lang w:val="en-US"/>
              </w:rPr>
            </w:pPr>
            <w:hyperlink r:id="rId640" w:history="1">
              <w:r w:rsidR="00E46093">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5D0826" w:rsidP="00F51E44">
            <w:pPr>
              <w:overflowPunct/>
              <w:autoSpaceDE/>
              <w:autoSpaceDN/>
              <w:adjustRightInd/>
              <w:textAlignment w:val="auto"/>
              <w:rPr>
                <w:rFonts w:cs="Arial"/>
                <w:lang w:val="en-US"/>
              </w:rPr>
            </w:pPr>
            <w:hyperlink r:id="rId641" w:history="1">
              <w:r w:rsidR="00E46093">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5D0826" w:rsidP="00F51E44">
            <w:pPr>
              <w:overflowPunct/>
              <w:autoSpaceDE/>
              <w:autoSpaceDN/>
              <w:adjustRightInd/>
              <w:textAlignment w:val="auto"/>
              <w:rPr>
                <w:rFonts w:cs="Arial"/>
                <w:lang w:val="en-US"/>
              </w:rPr>
            </w:pPr>
            <w:hyperlink r:id="rId642" w:history="1">
              <w:r w:rsidR="00E46093">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5D0826" w:rsidP="00F51E44">
            <w:pPr>
              <w:overflowPunct/>
              <w:autoSpaceDE/>
              <w:autoSpaceDN/>
              <w:adjustRightInd/>
              <w:textAlignment w:val="auto"/>
              <w:rPr>
                <w:rFonts w:cs="Arial"/>
                <w:lang w:val="en-US"/>
              </w:rPr>
            </w:pPr>
            <w:hyperlink r:id="rId643" w:history="1">
              <w:r w:rsidR="00E46093">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5D0826" w:rsidP="00F51E44">
            <w:pPr>
              <w:overflowPunct/>
              <w:autoSpaceDE/>
              <w:autoSpaceDN/>
              <w:adjustRightInd/>
              <w:textAlignment w:val="auto"/>
              <w:rPr>
                <w:rFonts w:cs="Arial"/>
                <w:lang w:val="en-US"/>
              </w:rPr>
            </w:pPr>
            <w:hyperlink r:id="rId644" w:history="1">
              <w:r w:rsidR="00E46093">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5D0826" w:rsidP="00F51E44">
            <w:pPr>
              <w:overflowPunct/>
              <w:autoSpaceDE/>
              <w:autoSpaceDN/>
              <w:adjustRightInd/>
              <w:textAlignment w:val="auto"/>
              <w:rPr>
                <w:rFonts w:cs="Arial"/>
                <w:lang w:val="en-US"/>
              </w:rPr>
            </w:pPr>
            <w:hyperlink r:id="rId645" w:history="1">
              <w:r w:rsidR="00E46093">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5D0826" w:rsidP="00F51E44">
            <w:pPr>
              <w:overflowPunct/>
              <w:autoSpaceDE/>
              <w:autoSpaceDN/>
              <w:adjustRightInd/>
              <w:textAlignment w:val="auto"/>
              <w:rPr>
                <w:rFonts w:cs="Arial"/>
                <w:lang w:val="en-US"/>
              </w:rPr>
            </w:pPr>
            <w:hyperlink r:id="rId646" w:history="1">
              <w:r w:rsidR="00E46093">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5D0826" w:rsidP="00F51E44">
            <w:pPr>
              <w:overflowPunct/>
              <w:autoSpaceDE/>
              <w:autoSpaceDN/>
              <w:adjustRightInd/>
              <w:textAlignment w:val="auto"/>
              <w:rPr>
                <w:rFonts w:cs="Arial"/>
                <w:lang w:val="en-US"/>
              </w:rPr>
            </w:pPr>
            <w:hyperlink r:id="rId647" w:history="1">
              <w:r w:rsidR="00E46093">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5D0826" w:rsidP="00F51E44">
            <w:pPr>
              <w:overflowPunct/>
              <w:autoSpaceDE/>
              <w:autoSpaceDN/>
              <w:adjustRightInd/>
              <w:textAlignment w:val="auto"/>
              <w:rPr>
                <w:rFonts w:cs="Arial"/>
                <w:lang w:val="en-US"/>
              </w:rPr>
            </w:pPr>
            <w:hyperlink r:id="rId648" w:history="1">
              <w:r w:rsidR="00E46093">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5D0826" w:rsidP="00F51E44">
            <w:pPr>
              <w:overflowPunct/>
              <w:autoSpaceDE/>
              <w:autoSpaceDN/>
              <w:adjustRightInd/>
              <w:textAlignment w:val="auto"/>
              <w:rPr>
                <w:rFonts w:cs="Arial"/>
                <w:lang w:val="en-US"/>
              </w:rPr>
            </w:pPr>
            <w:hyperlink r:id="rId649" w:history="1">
              <w:r w:rsidR="00E46093">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5D0826" w:rsidP="00F51E44">
            <w:pPr>
              <w:overflowPunct/>
              <w:autoSpaceDE/>
              <w:autoSpaceDN/>
              <w:adjustRightInd/>
              <w:textAlignment w:val="auto"/>
              <w:rPr>
                <w:rFonts w:cs="Arial"/>
                <w:lang w:val="en-US"/>
              </w:rPr>
            </w:pPr>
            <w:hyperlink r:id="rId650" w:history="1">
              <w:r w:rsidR="00E46093">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5D0826" w:rsidP="00F51E44">
            <w:pPr>
              <w:overflowPunct/>
              <w:autoSpaceDE/>
              <w:autoSpaceDN/>
              <w:adjustRightInd/>
              <w:textAlignment w:val="auto"/>
              <w:rPr>
                <w:rFonts w:cs="Arial"/>
                <w:lang w:val="en-US"/>
              </w:rPr>
            </w:pPr>
            <w:hyperlink r:id="rId651" w:history="1">
              <w:r w:rsidR="00E46093">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5D0826" w:rsidP="00F51E44">
            <w:pPr>
              <w:overflowPunct/>
              <w:autoSpaceDE/>
              <w:autoSpaceDN/>
              <w:adjustRightInd/>
              <w:textAlignment w:val="auto"/>
              <w:rPr>
                <w:rFonts w:cs="Arial"/>
                <w:lang w:val="en-US"/>
              </w:rPr>
            </w:pPr>
            <w:hyperlink r:id="rId652" w:history="1">
              <w:r w:rsidR="00E46093">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5D0826" w:rsidP="00F51E44">
            <w:pPr>
              <w:overflowPunct/>
              <w:autoSpaceDE/>
              <w:autoSpaceDN/>
              <w:adjustRightInd/>
              <w:textAlignment w:val="auto"/>
              <w:rPr>
                <w:rFonts w:cs="Arial"/>
                <w:lang w:val="en-US"/>
              </w:rPr>
            </w:pPr>
            <w:hyperlink r:id="rId653" w:history="1">
              <w:r w:rsidR="00E46093">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5D0826" w:rsidP="00F51E44">
            <w:pPr>
              <w:overflowPunct/>
              <w:autoSpaceDE/>
              <w:autoSpaceDN/>
              <w:adjustRightInd/>
              <w:textAlignment w:val="auto"/>
              <w:rPr>
                <w:rFonts w:cs="Arial"/>
                <w:lang w:val="en-US"/>
              </w:rPr>
            </w:pPr>
            <w:hyperlink r:id="rId654" w:history="1">
              <w:r w:rsidR="00E46093">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5D0826" w:rsidP="00F51E44">
            <w:pPr>
              <w:overflowPunct/>
              <w:autoSpaceDE/>
              <w:autoSpaceDN/>
              <w:adjustRightInd/>
              <w:textAlignment w:val="auto"/>
              <w:rPr>
                <w:rFonts w:cs="Arial"/>
                <w:lang w:val="en-US"/>
              </w:rPr>
            </w:pPr>
            <w:hyperlink r:id="rId655" w:history="1">
              <w:r w:rsidR="00E46093">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5D0826" w:rsidP="00F51E44">
            <w:pPr>
              <w:overflowPunct/>
              <w:autoSpaceDE/>
              <w:autoSpaceDN/>
              <w:adjustRightInd/>
              <w:textAlignment w:val="auto"/>
              <w:rPr>
                <w:rFonts w:cs="Arial"/>
                <w:lang w:val="en-US"/>
              </w:rPr>
            </w:pPr>
            <w:hyperlink r:id="rId656" w:history="1">
              <w:r w:rsidR="00E46093">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5D0826" w:rsidP="00F51E44">
            <w:pPr>
              <w:overflowPunct/>
              <w:autoSpaceDE/>
              <w:autoSpaceDN/>
              <w:adjustRightInd/>
              <w:textAlignment w:val="auto"/>
              <w:rPr>
                <w:rFonts w:cs="Arial"/>
                <w:lang w:val="en-US"/>
              </w:rPr>
            </w:pPr>
            <w:hyperlink r:id="rId657" w:history="1">
              <w:r w:rsidR="00E46093">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5D0826" w:rsidP="00F51E44">
            <w:pPr>
              <w:overflowPunct/>
              <w:autoSpaceDE/>
              <w:autoSpaceDN/>
              <w:adjustRightInd/>
              <w:textAlignment w:val="auto"/>
              <w:rPr>
                <w:rFonts w:cs="Arial"/>
                <w:lang w:val="en-US"/>
              </w:rPr>
            </w:pPr>
            <w:hyperlink r:id="rId658" w:history="1">
              <w:r w:rsidR="00E46093">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5D0826" w:rsidP="00F51E44">
            <w:pPr>
              <w:overflowPunct/>
              <w:autoSpaceDE/>
              <w:autoSpaceDN/>
              <w:adjustRightInd/>
              <w:textAlignment w:val="auto"/>
              <w:rPr>
                <w:rFonts w:cs="Arial"/>
                <w:lang w:val="en-US"/>
              </w:rPr>
            </w:pPr>
            <w:hyperlink r:id="rId659" w:history="1">
              <w:r w:rsidR="00E46093">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5D0826" w:rsidP="00F51E44">
            <w:pPr>
              <w:overflowPunct/>
              <w:autoSpaceDE/>
              <w:autoSpaceDN/>
              <w:adjustRightInd/>
              <w:textAlignment w:val="auto"/>
              <w:rPr>
                <w:rFonts w:cs="Arial"/>
                <w:lang w:val="en-US"/>
              </w:rPr>
            </w:pPr>
            <w:hyperlink r:id="rId660" w:history="1">
              <w:r w:rsidR="00E46093">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5D0826" w:rsidP="00F51E44">
            <w:pPr>
              <w:overflowPunct/>
              <w:autoSpaceDE/>
              <w:autoSpaceDN/>
              <w:adjustRightInd/>
              <w:textAlignment w:val="auto"/>
              <w:rPr>
                <w:rFonts w:cs="Arial"/>
                <w:lang w:val="en-US"/>
              </w:rPr>
            </w:pPr>
            <w:hyperlink r:id="rId661" w:history="1">
              <w:r w:rsidR="00E46093">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5D0826" w:rsidP="00F51E44">
            <w:pPr>
              <w:overflowPunct/>
              <w:autoSpaceDE/>
              <w:autoSpaceDN/>
              <w:adjustRightInd/>
              <w:textAlignment w:val="auto"/>
              <w:rPr>
                <w:rFonts w:cs="Arial"/>
                <w:lang w:val="en-US"/>
              </w:rPr>
            </w:pPr>
            <w:hyperlink r:id="rId662" w:history="1">
              <w:r w:rsidR="00E46093">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5D0826" w:rsidP="00F51E44">
            <w:pPr>
              <w:overflowPunct/>
              <w:autoSpaceDE/>
              <w:autoSpaceDN/>
              <w:adjustRightInd/>
              <w:textAlignment w:val="auto"/>
              <w:rPr>
                <w:rFonts w:cs="Arial"/>
                <w:lang w:val="en-US"/>
              </w:rPr>
            </w:pPr>
            <w:hyperlink r:id="rId663" w:history="1">
              <w:r w:rsidR="00E46093">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5D0826" w:rsidP="00F51E44">
            <w:pPr>
              <w:overflowPunct/>
              <w:autoSpaceDE/>
              <w:autoSpaceDN/>
              <w:adjustRightInd/>
              <w:textAlignment w:val="auto"/>
              <w:rPr>
                <w:rFonts w:cs="Arial"/>
                <w:lang w:val="en-US"/>
              </w:rPr>
            </w:pPr>
            <w:hyperlink r:id="rId664" w:history="1">
              <w:r w:rsidR="00E46093">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5D0826" w:rsidP="00F51E44">
            <w:pPr>
              <w:overflowPunct/>
              <w:autoSpaceDE/>
              <w:autoSpaceDN/>
              <w:adjustRightInd/>
              <w:textAlignment w:val="auto"/>
              <w:rPr>
                <w:rFonts w:cs="Arial"/>
                <w:lang w:val="en-US"/>
              </w:rPr>
            </w:pPr>
            <w:hyperlink r:id="rId665" w:history="1">
              <w:r w:rsidR="00E46093">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5D0826" w:rsidP="00F51E44">
            <w:pPr>
              <w:overflowPunct/>
              <w:autoSpaceDE/>
              <w:autoSpaceDN/>
              <w:adjustRightInd/>
              <w:textAlignment w:val="auto"/>
              <w:rPr>
                <w:rFonts w:cs="Arial"/>
                <w:lang w:val="en-US"/>
              </w:rPr>
            </w:pPr>
            <w:hyperlink r:id="rId666" w:history="1">
              <w:r w:rsidR="00E46093">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5D0826" w:rsidP="00F51E44">
            <w:pPr>
              <w:overflowPunct/>
              <w:autoSpaceDE/>
              <w:autoSpaceDN/>
              <w:adjustRightInd/>
              <w:textAlignment w:val="auto"/>
              <w:rPr>
                <w:rFonts w:cs="Arial"/>
                <w:lang w:val="en-US"/>
              </w:rPr>
            </w:pPr>
            <w:hyperlink r:id="rId667" w:history="1">
              <w:r w:rsidR="00E46093">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23"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5D0826" w:rsidP="00F51E44">
            <w:pPr>
              <w:overflowPunct/>
              <w:autoSpaceDE/>
              <w:autoSpaceDN/>
              <w:adjustRightInd/>
              <w:textAlignment w:val="auto"/>
              <w:rPr>
                <w:rFonts w:cs="Arial"/>
                <w:lang w:val="en-US"/>
              </w:rPr>
            </w:pPr>
            <w:hyperlink r:id="rId668" w:history="1">
              <w:r w:rsidR="00E46093">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5D0826" w:rsidP="00F51E44">
            <w:pPr>
              <w:overflowPunct/>
              <w:autoSpaceDE/>
              <w:autoSpaceDN/>
              <w:adjustRightInd/>
              <w:textAlignment w:val="auto"/>
              <w:rPr>
                <w:rFonts w:cs="Arial"/>
                <w:lang w:val="en-US"/>
              </w:rPr>
            </w:pPr>
            <w:hyperlink r:id="rId669" w:history="1">
              <w:r w:rsidR="00E46093">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5D0826" w:rsidP="00F51E44">
            <w:pPr>
              <w:overflowPunct/>
              <w:autoSpaceDE/>
              <w:autoSpaceDN/>
              <w:adjustRightInd/>
              <w:textAlignment w:val="auto"/>
              <w:rPr>
                <w:rFonts w:cs="Arial"/>
                <w:lang w:val="en-US"/>
              </w:rPr>
            </w:pPr>
            <w:hyperlink r:id="rId670" w:history="1">
              <w:r w:rsidR="00E46093">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5D0826" w:rsidP="00F51E44">
            <w:pPr>
              <w:overflowPunct/>
              <w:autoSpaceDE/>
              <w:autoSpaceDN/>
              <w:adjustRightInd/>
              <w:textAlignment w:val="auto"/>
              <w:rPr>
                <w:rFonts w:cs="Arial"/>
                <w:lang w:val="en-US"/>
              </w:rPr>
            </w:pPr>
            <w:hyperlink r:id="rId671" w:history="1">
              <w:r w:rsidR="00E46093">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5D0826" w:rsidP="00F51E44">
            <w:pPr>
              <w:overflowPunct/>
              <w:autoSpaceDE/>
              <w:autoSpaceDN/>
              <w:adjustRightInd/>
              <w:textAlignment w:val="auto"/>
              <w:rPr>
                <w:rFonts w:cs="Arial"/>
                <w:lang w:val="en-US"/>
              </w:rPr>
            </w:pPr>
            <w:hyperlink r:id="rId672" w:history="1">
              <w:r w:rsidR="00E46093">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5D0826" w:rsidP="00F51E44">
            <w:pPr>
              <w:overflowPunct/>
              <w:autoSpaceDE/>
              <w:autoSpaceDN/>
              <w:adjustRightInd/>
              <w:textAlignment w:val="auto"/>
              <w:rPr>
                <w:rFonts w:cs="Arial"/>
                <w:lang w:val="en-US"/>
              </w:rPr>
            </w:pPr>
            <w:hyperlink r:id="rId673" w:history="1">
              <w:r w:rsidR="00E46093">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5D0826" w:rsidP="00F51E44">
            <w:pPr>
              <w:overflowPunct/>
              <w:autoSpaceDE/>
              <w:autoSpaceDN/>
              <w:adjustRightInd/>
              <w:textAlignment w:val="auto"/>
              <w:rPr>
                <w:rFonts w:cs="Arial"/>
                <w:lang w:val="en-US"/>
              </w:rPr>
            </w:pPr>
            <w:hyperlink r:id="rId674" w:history="1">
              <w:r w:rsidR="00E46093">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5D0826" w:rsidP="00F51E44">
            <w:pPr>
              <w:overflowPunct/>
              <w:autoSpaceDE/>
              <w:autoSpaceDN/>
              <w:adjustRightInd/>
              <w:textAlignment w:val="auto"/>
              <w:rPr>
                <w:rFonts w:cs="Arial"/>
                <w:lang w:val="en-US"/>
              </w:rPr>
            </w:pPr>
            <w:hyperlink r:id="rId675" w:history="1">
              <w:r w:rsidR="00E46093">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5D0826" w:rsidP="00F51E44">
            <w:pPr>
              <w:overflowPunct/>
              <w:autoSpaceDE/>
              <w:autoSpaceDN/>
              <w:adjustRightInd/>
              <w:textAlignment w:val="auto"/>
              <w:rPr>
                <w:rFonts w:cs="Arial"/>
                <w:lang w:val="en-US"/>
              </w:rPr>
            </w:pPr>
            <w:hyperlink r:id="rId676" w:history="1">
              <w:r w:rsidR="00E46093">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5D0826" w:rsidP="00F51E44">
            <w:pPr>
              <w:overflowPunct/>
              <w:autoSpaceDE/>
              <w:autoSpaceDN/>
              <w:adjustRightInd/>
              <w:textAlignment w:val="auto"/>
              <w:rPr>
                <w:rFonts w:cs="Arial"/>
                <w:lang w:val="en-US"/>
              </w:rPr>
            </w:pPr>
            <w:hyperlink r:id="rId677" w:history="1">
              <w:r w:rsidR="00E46093">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5D0826" w:rsidP="00F51E44">
            <w:pPr>
              <w:overflowPunct/>
              <w:autoSpaceDE/>
              <w:autoSpaceDN/>
              <w:adjustRightInd/>
              <w:textAlignment w:val="auto"/>
              <w:rPr>
                <w:rFonts w:cs="Arial"/>
                <w:lang w:val="en-US"/>
              </w:rPr>
            </w:pPr>
            <w:hyperlink r:id="rId678" w:history="1">
              <w:r w:rsidR="00E46093">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5D0826" w:rsidP="00F51E44">
            <w:pPr>
              <w:overflowPunct/>
              <w:autoSpaceDE/>
              <w:autoSpaceDN/>
              <w:adjustRightInd/>
              <w:textAlignment w:val="auto"/>
              <w:rPr>
                <w:rFonts w:cs="Arial"/>
                <w:lang w:val="en-US"/>
              </w:rPr>
            </w:pPr>
            <w:hyperlink r:id="rId679" w:history="1">
              <w:r w:rsidR="00E46093">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 xml:space="preserve">CR 3457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5D0826" w:rsidP="00F51E44">
            <w:pPr>
              <w:overflowPunct/>
              <w:autoSpaceDE/>
              <w:autoSpaceDN/>
              <w:adjustRightInd/>
              <w:textAlignment w:val="auto"/>
              <w:rPr>
                <w:rFonts w:cs="Arial"/>
                <w:lang w:val="en-US"/>
              </w:rPr>
            </w:pPr>
            <w:hyperlink r:id="rId680" w:history="1">
              <w:r w:rsidR="00E46093">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23"/>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5D0826" w:rsidP="00F51E44">
            <w:pPr>
              <w:overflowPunct/>
              <w:autoSpaceDE/>
              <w:autoSpaceDN/>
              <w:adjustRightInd/>
              <w:textAlignment w:val="auto"/>
              <w:rPr>
                <w:rFonts w:cs="Arial"/>
                <w:lang w:val="en-US"/>
              </w:rPr>
            </w:pPr>
            <w:hyperlink r:id="rId681" w:history="1">
              <w:r w:rsidR="00E46093">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CC3639">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CC3639">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A36D" w14:textId="31529AF1" w:rsidR="00495A69" w:rsidRPr="00D95972" w:rsidRDefault="005D0826" w:rsidP="00F51E44">
            <w:pPr>
              <w:overflowPunct/>
              <w:autoSpaceDE/>
              <w:autoSpaceDN/>
              <w:adjustRightInd/>
              <w:textAlignment w:val="auto"/>
              <w:rPr>
                <w:rFonts w:cs="Arial"/>
                <w:lang w:val="en-US"/>
              </w:rPr>
            </w:pPr>
            <w:hyperlink r:id="rId682" w:history="1">
              <w:r w:rsidR="00E46093">
                <w:rPr>
                  <w:rStyle w:val="Hyperlink"/>
                </w:rPr>
                <w:t>C1-214439</w:t>
              </w:r>
            </w:hyperlink>
          </w:p>
        </w:tc>
        <w:tc>
          <w:tcPr>
            <w:tcW w:w="4191" w:type="dxa"/>
            <w:gridSpan w:val="3"/>
            <w:tcBorders>
              <w:top w:val="single" w:sz="4" w:space="0" w:color="auto"/>
              <w:bottom w:val="single" w:sz="4" w:space="0" w:color="auto"/>
            </w:tcBorders>
            <w:shd w:val="clear" w:color="auto" w:fill="FFFFFF"/>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ECB34" w14:textId="4C1669B4" w:rsidR="00CC3639" w:rsidRDefault="00CC3639" w:rsidP="00F51E44">
            <w:pPr>
              <w:rPr>
                <w:rFonts w:eastAsia="Batang" w:cs="Arial"/>
                <w:lang w:eastAsia="ko-KR"/>
              </w:rPr>
            </w:pPr>
            <w:r>
              <w:rPr>
                <w:rFonts w:eastAsia="Batang" w:cs="Arial"/>
                <w:lang w:eastAsia="ko-KR"/>
              </w:rPr>
              <w:t>Postponed</w:t>
            </w:r>
          </w:p>
          <w:p w14:paraId="12E1EE58" w14:textId="6C56C71A" w:rsidR="00CC3639" w:rsidRDefault="00CC3639" w:rsidP="00F51E44">
            <w:pPr>
              <w:rPr>
                <w:rFonts w:eastAsia="Batang" w:cs="Arial"/>
                <w:lang w:eastAsia="ko-KR"/>
              </w:rPr>
            </w:pPr>
            <w:r>
              <w:rPr>
                <w:rFonts w:eastAsia="Batang" w:cs="Arial"/>
                <w:lang w:eastAsia="ko-KR"/>
              </w:rPr>
              <w:t>On request from the author</w:t>
            </w:r>
          </w:p>
          <w:p w14:paraId="4679A788" w14:textId="770E8770" w:rsidR="00495A69" w:rsidRDefault="006C5AA8" w:rsidP="00F51E44">
            <w:pPr>
              <w:rPr>
                <w:rFonts w:eastAsia="Batang" w:cs="Arial"/>
                <w:lang w:eastAsia="ko-KR"/>
              </w:rPr>
            </w:pPr>
            <w:r>
              <w:rPr>
                <w:rFonts w:eastAsia="Batang" w:cs="Arial"/>
                <w:lang w:eastAsia="ko-KR"/>
              </w:rPr>
              <w:t>Jörgen Thu 1236: Comments</w:t>
            </w:r>
          </w:p>
          <w:p w14:paraId="147D50F3" w14:textId="0CAD7FDA" w:rsidR="00CC3639" w:rsidRPr="00D95972" w:rsidRDefault="00CC3639" w:rsidP="00F51E44">
            <w:pPr>
              <w:rPr>
                <w:rFonts w:eastAsia="Batang" w:cs="Arial"/>
                <w:lang w:eastAsia="ko-KR"/>
              </w:rPr>
            </w:pPr>
            <w:r>
              <w:rPr>
                <w:rFonts w:eastAsia="Batang" w:cs="Arial"/>
                <w:lang w:eastAsia="ko-KR"/>
              </w:rPr>
              <w:t>Rae Fri 1733: Postpone</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5D0826" w:rsidP="00F51E44">
            <w:pPr>
              <w:overflowPunct/>
              <w:autoSpaceDE/>
              <w:autoSpaceDN/>
              <w:adjustRightInd/>
              <w:textAlignment w:val="auto"/>
              <w:rPr>
                <w:rFonts w:cs="Arial"/>
                <w:lang w:val="en-US"/>
              </w:rPr>
            </w:pPr>
            <w:hyperlink r:id="rId683" w:history="1">
              <w:r w:rsidR="00E46093">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DC5BB" w14:textId="77777777" w:rsidR="00495A69" w:rsidRPr="00D95972" w:rsidRDefault="00495A69" w:rsidP="00F51E44">
            <w:pPr>
              <w:rPr>
                <w:rFonts w:eastAsia="Batang" w:cs="Arial"/>
                <w:lang w:eastAsia="ko-KR"/>
              </w:rPr>
            </w:pP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5D0826" w:rsidP="00F51E44">
            <w:pPr>
              <w:overflowPunct/>
              <w:autoSpaceDE/>
              <w:autoSpaceDN/>
              <w:adjustRightInd/>
              <w:textAlignment w:val="auto"/>
              <w:rPr>
                <w:rFonts w:cs="Arial"/>
                <w:lang w:val="en-US"/>
              </w:rPr>
            </w:pPr>
            <w:hyperlink r:id="rId684" w:history="1">
              <w:r w:rsidR="00E46093">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8E3AC" w14:textId="77777777" w:rsidR="00495A69" w:rsidRPr="00D95972" w:rsidRDefault="00495A69" w:rsidP="00F51E44">
            <w:pPr>
              <w:rPr>
                <w:rFonts w:eastAsia="Batang" w:cs="Arial"/>
                <w:lang w:eastAsia="ko-KR"/>
              </w:rPr>
            </w:pPr>
          </w:p>
        </w:tc>
      </w:tr>
      <w:tr w:rsidR="00495A69" w:rsidRPr="00D95972" w14:paraId="12B54110" w14:textId="77777777" w:rsidTr="00F51E44">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5D0826" w:rsidP="00F51E44">
            <w:pPr>
              <w:overflowPunct/>
              <w:autoSpaceDE/>
              <w:autoSpaceDN/>
              <w:adjustRightInd/>
              <w:textAlignment w:val="auto"/>
              <w:rPr>
                <w:rFonts w:cs="Arial"/>
                <w:lang w:val="en-US"/>
              </w:rPr>
            </w:pPr>
            <w:hyperlink r:id="rId685" w:history="1">
              <w:r w:rsidR="00E46093">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8A30" w14:textId="77777777" w:rsidR="00495A69" w:rsidRPr="00D95972" w:rsidRDefault="00495A69" w:rsidP="00F51E44">
            <w:pPr>
              <w:rPr>
                <w:rFonts w:eastAsia="Batang" w:cs="Arial"/>
                <w:lang w:eastAsia="ko-KR"/>
              </w:rPr>
            </w:pPr>
          </w:p>
        </w:tc>
      </w:tr>
      <w:tr w:rsidR="00495A69" w:rsidRPr="00D95972" w14:paraId="51BBCDA0" w14:textId="77777777" w:rsidTr="00F51E44">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4B569" w14:textId="0F2ECE8F" w:rsidR="00495A69" w:rsidRPr="00D95972" w:rsidRDefault="005D0826" w:rsidP="00F51E44">
            <w:pPr>
              <w:overflowPunct/>
              <w:autoSpaceDE/>
              <w:autoSpaceDN/>
              <w:adjustRightInd/>
              <w:textAlignment w:val="auto"/>
              <w:rPr>
                <w:rFonts w:cs="Arial"/>
                <w:lang w:val="en-US"/>
              </w:rPr>
            </w:pPr>
            <w:hyperlink r:id="rId686" w:history="1">
              <w:r w:rsidR="00E46093">
                <w:rPr>
                  <w:rStyle w:val="Hyperlink"/>
                </w:rPr>
                <w:t>C1-214052</w:t>
              </w:r>
            </w:hyperlink>
          </w:p>
        </w:tc>
        <w:tc>
          <w:tcPr>
            <w:tcW w:w="4191" w:type="dxa"/>
            <w:gridSpan w:val="3"/>
            <w:tcBorders>
              <w:top w:val="single" w:sz="4" w:space="0" w:color="auto"/>
              <w:bottom w:val="single" w:sz="4" w:space="0" w:color="auto"/>
            </w:tcBorders>
            <w:shd w:val="clear" w:color="auto" w:fill="FFFF00"/>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E116" w14:textId="77777777" w:rsidR="00495A69" w:rsidRPr="00D95972" w:rsidRDefault="00495A69" w:rsidP="00F51E44">
            <w:pPr>
              <w:rPr>
                <w:rFonts w:eastAsia="Batang" w:cs="Arial"/>
                <w:lang w:eastAsia="ko-KR"/>
              </w:rPr>
            </w:pPr>
          </w:p>
        </w:tc>
      </w:tr>
      <w:tr w:rsidR="00495A69" w:rsidRPr="00D95972" w14:paraId="14F31B99" w14:textId="77777777" w:rsidTr="00F51E44">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416862" w14:textId="7D52F795" w:rsidR="00495A69" w:rsidRPr="00D95972" w:rsidRDefault="005D0826" w:rsidP="00F51E44">
            <w:pPr>
              <w:overflowPunct/>
              <w:autoSpaceDE/>
              <w:autoSpaceDN/>
              <w:adjustRightInd/>
              <w:textAlignment w:val="auto"/>
              <w:rPr>
                <w:rFonts w:cs="Arial"/>
                <w:lang w:val="en-US"/>
              </w:rPr>
            </w:pPr>
            <w:hyperlink r:id="rId687" w:history="1">
              <w:r w:rsidR="00E46093">
                <w:rPr>
                  <w:rStyle w:val="Hyperlink"/>
                </w:rPr>
                <w:t>C1-214125</w:t>
              </w:r>
            </w:hyperlink>
          </w:p>
        </w:tc>
        <w:tc>
          <w:tcPr>
            <w:tcW w:w="4191" w:type="dxa"/>
            <w:gridSpan w:val="3"/>
            <w:tcBorders>
              <w:top w:val="single" w:sz="4" w:space="0" w:color="auto"/>
              <w:bottom w:val="single" w:sz="4" w:space="0" w:color="auto"/>
            </w:tcBorders>
            <w:shd w:val="clear" w:color="auto" w:fill="FFFF00"/>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55AA5" w14:textId="77777777" w:rsidR="00495A69" w:rsidRPr="00D95972" w:rsidRDefault="00495A69" w:rsidP="00F51E44">
            <w:pPr>
              <w:rPr>
                <w:rFonts w:eastAsia="Batang" w:cs="Arial"/>
                <w:lang w:eastAsia="ko-KR"/>
              </w:rPr>
            </w:pPr>
          </w:p>
        </w:tc>
      </w:tr>
      <w:tr w:rsidR="00495A69" w:rsidRPr="00D95972" w14:paraId="44250707" w14:textId="77777777" w:rsidTr="00F51E44">
        <w:tc>
          <w:tcPr>
            <w:tcW w:w="976" w:type="dxa"/>
            <w:tcBorders>
              <w:left w:val="thinThickThinSmallGap" w:sz="24" w:space="0" w:color="auto"/>
              <w:bottom w:val="nil"/>
            </w:tcBorders>
            <w:shd w:val="clear" w:color="auto" w:fill="auto"/>
          </w:tcPr>
          <w:p w14:paraId="4D768423" w14:textId="77777777" w:rsidR="00495A69" w:rsidRPr="00D95972" w:rsidRDefault="00495A69" w:rsidP="00F51E44">
            <w:pPr>
              <w:rPr>
                <w:rFonts w:cs="Arial"/>
              </w:rPr>
            </w:pPr>
          </w:p>
        </w:tc>
        <w:tc>
          <w:tcPr>
            <w:tcW w:w="1317" w:type="dxa"/>
            <w:gridSpan w:val="2"/>
            <w:tcBorders>
              <w:bottom w:val="nil"/>
            </w:tcBorders>
            <w:shd w:val="clear" w:color="auto" w:fill="auto"/>
          </w:tcPr>
          <w:p w14:paraId="56B81E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757659" w14:textId="549CC41B" w:rsidR="00495A69" w:rsidRPr="00D95972" w:rsidRDefault="005D0826" w:rsidP="00F51E44">
            <w:pPr>
              <w:overflowPunct/>
              <w:autoSpaceDE/>
              <w:autoSpaceDN/>
              <w:adjustRightInd/>
              <w:textAlignment w:val="auto"/>
              <w:rPr>
                <w:rFonts w:cs="Arial"/>
                <w:lang w:val="en-US"/>
              </w:rPr>
            </w:pPr>
            <w:hyperlink r:id="rId688" w:history="1">
              <w:r w:rsidR="00E46093">
                <w:rPr>
                  <w:rStyle w:val="Hyperlink"/>
                </w:rPr>
                <w:t>C1-214126</w:t>
              </w:r>
            </w:hyperlink>
          </w:p>
        </w:tc>
        <w:tc>
          <w:tcPr>
            <w:tcW w:w="4191" w:type="dxa"/>
            <w:gridSpan w:val="3"/>
            <w:tcBorders>
              <w:top w:val="single" w:sz="4" w:space="0" w:color="auto"/>
              <w:bottom w:val="single" w:sz="4" w:space="0" w:color="auto"/>
            </w:tcBorders>
            <w:shd w:val="clear" w:color="auto" w:fill="FFFF00"/>
          </w:tcPr>
          <w:p w14:paraId="654A1A3C" w14:textId="77777777" w:rsidR="00495A69" w:rsidRPr="00D95972" w:rsidRDefault="00495A69" w:rsidP="00F51E4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66DD4AD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8CC1D1" w14:textId="77777777" w:rsidR="00495A69" w:rsidRPr="00D95972" w:rsidRDefault="00495A69" w:rsidP="00F51E4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531A"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688275FC" w14:textId="77777777" w:rsidTr="00F51E44">
        <w:tc>
          <w:tcPr>
            <w:tcW w:w="976" w:type="dxa"/>
            <w:tcBorders>
              <w:left w:val="thinThickThinSmallGap" w:sz="24" w:space="0" w:color="auto"/>
              <w:bottom w:val="nil"/>
            </w:tcBorders>
            <w:shd w:val="clear" w:color="auto" w:fill="auto"/>
          </w:tcPr>
          <w:p w14:paraId="5B8B77AD" w14:textId="77777777" w:rsidR="00495A69" w:rsidRPr="00D95972" w:rsidRDefault="00495A69" w:rsidP="00F51E44">
            <w:pPr>
              <w:rPr>
                <w:rFonts w:cs="Arial"/>
              </w:rPr>
            </w:pPr>
          </w:p>
        </w:tc>
        <w:tc>
          <w:tcPr>
            <w:tcW w:w="1317" w:type="dxa"/>
            <w:gridSpan w:val="2"/>
            <w:tcBorders>
              <w:bottom w:val="nil"/>
            </w:tcBorders>
            <w:shd w:val="clear" w:color="auto" w:fill="auto"/>
          </w:tcPr>
          <w:p w14:paraId="107B03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3EABA2" w14:textId="4667FA22" w:rsidR="00495A69" w:rsidRPr="00D95972" w:rsidRDefault="005D0826" w:rsidP="00F51E44">
            <w:pPr>
              <w:overflowPunct/>
              <w:autoSpaceDE/>
              <w:autoSpaceDN/>
              <w:adjustRightInd/>
              <w:textAlignment w:val="auto"/>
              <w:rPr>
                <w:rFonts w:cs="Arial"/>
                <w:lang w:val="en-US"/>
              </w:rPr>
            </w:pPr>
            <w:hyperlink r:id="rId689" w:history="1">
              <w:r w:rsidR="00E46093">
                <w:rPr>
                  <w:rStyle w:val="Hyperlink"/>
                </w:rPr>
                <w:t>C1-214127</w:t>
              </w:r>
            </w:hyperlink>
          </w:p>
        </w:tc>
        <w:tc>
          <w:tcPr>
            <w:tcW w:w="4191" w:type="dxa"/>
            <w:gridSpan w:val="3"/>
            <w:tcBorders>
              <w:top w:val="single" w:sz="4" w:space="0" w:color="auto"/>
              <w:bottom w:val="single" w:sz="4" w:space="0" w:color="auto"/>
            </w:tcBorders>
            <w:shd w:val="clear" w:color="auto" w:fill="FFFF00"/>
          </w:tcPr>
          <w:p w14:paraId="314B538C" w14:textId="77777777" w:rsidR="00495A69" w:rsidRPr="00D95972" w:rsidRDefault="00495A69" w:rsidP="00F51E4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D0F8B4" w14:textId="77777777" w:rsidR="00495A69" w:rsidRPr="00D95972" w:rsidRDefault="00495A69" w:rsidP="00F51E4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38E1D8DF" w14:textId="77777777" w:rsidR="00495A69" w:rsidRPr="00D95972" w:rsidRDefault="00495A69" w:rsidP="00F51E44">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9156" w14:textId="77777777" w:rsidR="00495A69" w:rsidRDefault="00BC2E65" w:rsidP="00F51E44">
            <w:pPr>
              <w:rPr>
                <w:rFonts w:eastAsia="Batang" w:cs="Arial"/>
                <w:lang w:eastAsia="ko-KR"/>
              </w:rPr>
            </w:pPr>
            <w:r>
              <w:rPr>
                <w:rFonts w:eastAsia="Batang" w:cs="Arial"/>
                <w:lang w:eastAsia="ko-KR"/>
              </w:rPr>
              <w:t>Jörgen Thu 1254: Editorials.</w:t>
            </w:r>
          </w:p>
          <w:p w14:paraId="67A08611" w14:textId="77777777" w:rsidR="00A82975" w:rsidRDefault="00A82975" w:rsidP="00F51E44">
            <w:pPr>
              <w:rPr>
                <w:rFonts w:eastAsia="Batang" w:cs="Arial"/>
                <w:lang w:eastAsia="ko-KR"/>
              </w:rPr>
            </w:pPr>
            <w:r>
              <w:rPr>
                <w:rFonts w:eastAsia="Batang" w:cs="Arial"/>
                <w:lang w:eastAsia="ko-KR"/>
              </w:rPr>
              <w:t>Kiran Thu 1838: Minor</w:t>
            </w:r>
          </w:p>
          <w:p w14:paraId="4B49C7CA" w14:textId="56C34A94" w:rsidR="00A82975" w:rsidRPr="00D95972" w:rsidRDefault="00A82975" w:rsidP="00F51E44">
            <w:pPr>
              <w:rPr>
                <w:rFonts w:eastAsia="Batang" w:cs="Arial"/>
                <w:lang w:eastAsia="ko-KR"/>
              </w:rPr>
            </w:pPr>
            <w:r>
              <w:rPr>
                <w:rFonts w:eastAsia="Batang" w:cs="Arial"/>
                <w:lang w:eastAsia="ko-KR"/>
              </w:rPr>
              <w:t>Mike 2049, 2052: Ack</w:t>
            </w: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5D0826" w:rsidP="00F51E44">
            <w:pPr>
              <w:overflowPunct/>
              <w:autoSpaceDE/>
              <w:autoSpaceDN/>
              <w:adjustRightInd/>
              <w:textAlignment w:val="auto"/>
              <w:rPr>
                <w:rFonts w:cs="Arial"/>
                <w:lang w:val="en-US"/>
              </w:rPr>
            </w:pPr>
            <w:hyperlink r:id="rId690" w:history="1">
              <w:r w:rsidR="00E46093">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F51E44">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5D0826" w:rsidP="00F51E44">
            <w:pPr>
              <w:overflowPunct/>
              <w:autoSpaceDE/>
              <w:autoSpaceDN/>
              <w:adjustRightInd/>
              <w:textAlignment w:val="auto"/>
              <w:rPr>
                <w:rFonts w:cs="Arial"/>
                <w:lang w:val="en-US"/>
              </w:rPr>
            </w:pPr>
            <w:hyperlink r:id="rId691" w:history="1">
              <w:r w:rsidR="00E46093">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F51E44">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F242F8" w14:textId="7AAB4721" w:rsidR="00495A69" w:rsidRPr="00D95972" w:rsidRDefault="005D0826" w:rsidP="00F51E44">
            <w:pPr>
              <w:overflowPunct/>
              <w:autoSpaceDE/>
              <w:autoSpaceDN/>
              <w:adjustRightInd/>
              <w:textAlignment w:val="auto"/>
              <w:rPr>
                <w:rFonts w:cs="Arial"/>
                <w:lang w:val="en-US"/>
              </w:rPr>
            </w:pPr>
            <w:hyperlink r:id="rId692" w:history="1">
              <w:r w:rsidR="00E46093">
                <w:rPr>
                  <w:rStyle w:val="Hyperlink"/>
                </w:rPr>
                <w:t>C1-214144</w:t>
              </w:r>
            </w:hyperlink>
          </w:p>
        </w:tc>
        <w:tc>
          <w:tcPr>
            <w:tcW w:w="4191" w:type="dxa"/>
            <w:gridSpan w:val="3"/>
            <w:tcBorders>
              <w:top w:val="single" w:sz="4" w:space="0" w:color="auto"/>
              <w:bottom w:val="single" w:sz="4" w:space="0" w:color="auto"/>
            </w:tcBorders>
            <w:shd w:val="clear" w:color="auto" w:fill="FFFF00"/>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0F7FDB8" w14:textId="77777777" w:rsidR="00495A69" w:rsidRPr="00D95972" w:rsidRDefault="00495A69" w:rsidP="00F51E44">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292E" w14:textId="77777777" w:rsidR="00495A69" w:rsidRPr="00D95972" w:rsidRDefault="00495A69" w:rsidP="00F51E44">
            <w:pPr>
              <w:rPr>
                <w:rFonts w:eastAsia="Batang" w:cs="Arial"/>
                <w:lang w:eastAsia="ko-KR"/>
              </w:rPr>
            </w:pPr>
          </w:p>
        </w:tc>
      </w:tr>
      <w:tr w:rsidR="00495A69" w:rsidRPr="00D95972" w14:paraId="760B6078" w14:textId="77777777" w:rsidTr="00F51E44">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9CF263" w14:textId="6C4D0044" w:rsidR="00495A69" w:rsidRPr="00D95972" w:rsidRDefault="005D0826" w:rsidP="00F51E44">
            <w:pPr>
              <w:overflowPunct/>
              <w:autoSpaceDE/>
              <w:autoSpaceDN/>
              <w:adjustRightInd/>
              <w:textAlignment w:val="auto"/>
              <w:rPr>
                <w:rFonts w:cs="Arial"/>
                <w:lang w:val="en-US"/>
              </w:rPr>
            </w:pPr>
            <w:hyperlink r:id="rId693" w:history="1">
              <w:r w:rsidR="00E46093">
                <w:rPr>
                  <w:rStyle w:val="Hyperlink"/>
                </w:rPr>
                <w:t>C1-214387</w:t>
              </w:r>
            </w:hyperlink>
          </w:p>
        </w:tc>
        <w:tc>
          <w:tcPr>
            <w:tcW w:w="4191" w:type="dxa"/>
            <w:gridSpan w:val="3"/>
            <w:tcBorders>
              <w:top w:val="single" w:sz="4" w:space="0" w:color="auto"/>
              <w:bottom w:val="single" w:sz="4" w:space="0" w:color="auto"/>
            </w:tcBorders>
            <w:shd w:val="clear" w:color="auto" w:fill="FFFF00"/>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00"/>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31BB9" w14:textId="77777777" w:rsidR="00495A69" w:rsidRPr="00D95972" w:rsidRDefault="00495A69" w:rsidP="00F51E44">
            <w:pPr>
              <w:rPr>
                <w:rFonts w:eastAsia="Batang" w:cs="Arial"/>
                <w:lang w:eastAsia="ko-KR"/>
              </w:rPr>
            </w:pPr>
          </w:p>
        </w:tc>
      </w:tr>
      <w:tr w:rsidR="00495A69" w:rsidRPr="00D95972" w14:paraId="4B8F745F" w14:textId="77777777" w:rsidTr="00F51E44">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A3D173" w14:textId="0F331E18" w:rsidR="00495A69" w:rsidRPr="00D95972" w:rsidRDefault="005D0826" w:rsidP="00F51E44">
            <w:pPr>
              <w:overflowPunct/>
              <w:autoSpaceDE/>
              <w:autoSpaceDN/>
              <w:adjustRightInd/>
              <w:textAlignment w:val="auto"/>
              <w:rPr>
                <w:rFonts w:cs="Arial"/>
                <w:lang w:val="en-US"/>
              </w:rPr>
            </w:pPr>
            <w:hyperlink r:id="rId694" w:history="1">
              <w:r w:rsidR="00E46093">
                <w:rPr>
                  <w:rStyle w:val="Hyperlink"/>
                </w:rPr>
                <w:t>C1-214389</w:t>
              </w:r>
            </w:hyperlink>
          </w:p>
        </w:tc>
        <w:tc>
          <w:tcPr>
            <w:tcW w:w="4191" w:type="dxa"/>
            <w:gridSpan w:val="3"/>
            <w:tcBorders>
              <w:top w:val="single" w:sz="4" w:space="0" w:color="auto"/>
              <w:bottom w:val="single" w:sz="4" w:space="0" w:color="auto"/>
            </w:tcBorders>
            <w:shd w:val="clear" w:color="auto" w:fill="FFFF00"/>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FFEA" w14:textId="77777777" w:rsidR="00495A69" w:rsidRPr="00D95972" w:rsidRDefault="00495A69" w:rsidP="00F51E44">
            <w:pPr>
              <w:rPr>
                <w:rFonts w:eastAsia="Batang" w:cs="Arial"/>
                <w:lang w:eastAsia="ko-KR"/>
              </w:rPr>
            </w:pPr>
          </w:p>
        </w:tc>
      </w:tr>
      <w:tr w:rsidR="00495A69" w:rsidRPr="00D95972" w14:paraId="4F11DEA2" w14:textId="77777777" w:rsidTr="00F51E44">
        <w:tc>
          <w:tcPr>
            <w:tcW w:w="976" w:type="dxa"/>
            <w:tcBorders>
              <w:left w:val="thinThickThinSmallGap" w:sz="24" w:space="0" w:color="auto"/>
              <w:bottom w:val="nil"/>
            </w:tcBorders>
            <w:shd w:val="clear" w:color="auto" w:fill="auto"/>
          </w:tcPr>
          <w:p w14:paraId="59703B79" w14:textId="77777777" w:rsidR="00495A69" w:rsidRPr="00D95972" w:rsidRDefault="00495A69" w:rsidP="00F51E44">
            <w:pPr>
              <w:rPr>
                <w:rFonts w:cs="Arial"/>
              </w:rPr>
            </w:pPr>
          </w:p>
        </w:tc>
        <w:tc>
          <w:tcPr>
            <w:tcW w:w="1317" w:type="dxa"/>
            <w:gridSpan w:val="2"/>
            <w:tcBorders>
              <w:bottom w:val="nil"/>
            </w:tcBorders>
            <w:shd w:val="clear" w:color="auto" w:fill="auto"/>
          </w:tcPr>
          <w:p w14:paraId="41A6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4D03E6" w14:textId="5B3489CF" w:rsidR="00495A69" w:rsidRPr="00D95972" w:rsidRDefault="005D0826" w:rsidP="00F51E44">
            <w:pPr>
              <w:overflowPunct/>
              <w:autoSpaceDE/>
              <w:autoSpaceDN/>
              <w:adjustRightInd/>
              <w:textAlignment w:val="auto"/>
              <w:rPr>
                <w:rFonts w:cs="Arial"/>
                <w:lang w:val="en-US"/>
              </w:rPr>
            </w:pPr>
            <w:hyperlink r:id="rId695" w:history="1">
              <w:r w:rsidR="00E46093">
                <w:rPr>
                  <w:rStyle w:val="Hyperlink"/>
                </w:rPr>
                <w:t>C1-214677</w:t>
              </w:r>
            </w:hyperlink>
          </w:p>
        </w:tc>
        <w:tc>
          <w:tcPr>
            <w:tcW w:w="4191" w:type="dxa"/>
            <w:gridSpan w:val="3"/>
            <w:tcBorders>
              <w:top w:val="single" w:sz="4" w:space="0" w:color="auto"/>
              <w:bottom w:val="single" w:sz="4" w:space="0" w:color="auto"/>
            </w:tcBorders>
            <w:shd w:val="clear" w:color="auto" w:fill="FFFF00"/>
          </w:tcPr>
          <w:p w14:paraId="449B6266" w14:textId="77777777" w:rsidR="00495A69" w:rsidRPr="00D95972" w:rsidRDefault="00495A69" w:rsidP="00F51E44">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181AC6B6"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45FDEC" w14:textId="77777777" w:rsidR="00495A69" w:rsidRPr="00D95972" w:rsidRDefault="00495A69" w:rsidP="00F51E44">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1D5A" w14:textId="77777777" w:rsidR="00495A69" w:rsidRPr="00D95972" w:rsidRDefault="00495A69" w:rsidP="00F51E44">
            <w:pPr>
              <w:rPr>
                <w:rFonts w:eastAsia="Batang" w:cs="Arial"/>
                <w:lang w:eastAsia="ko-KR"/>
              </w:rPr>
            </w:pPr>
            <w:r>
              <w:rPr>
                <w:rFonts w:eastAsia="Batang" w:cs="Arial"/>
                <w:lang w:eastAsia="ko-KR"/>
              </w:rPr>
              <w:t>Cover page, wrong release</w:t>
            </w:r>
          </w:p>
        </w:tc>
      </w:tr>
      <w:tr w:rsidR="00495A69" w:rsidRPr="00D95972" w14:paraId="2E962EBC" w14:textId="77777777" w:rsidTr="00F51E44">
        <w:tc>
          <w:tcPr>
            <w:tcW w:w="976" w:type="dxa"/>
            <w:tcBorders>
              <w:left w:val="thinThickThinSmallGap" w:sz="24" w:space="0" w:color="auto"/>
              <w:bottom w:val="nil"/>
            </w:tcBorders>
            <w:shd w:val="clear" w:color="auto" w:fill="auto"/>
          </w:tcPr>
          <w:p w14:paraId="7B96DDFD" w14:textId="77777777" w:rsidR="00495A69" w:rsidRPr="00D95972" w:rsidRDefault="00495A69" w:rsidP="00F51E44">
            <w:pPr>
              <w:rPr>
                <w:rFonts w:cs="Arial"/>
              </w:rPr>
            </w:pPr>
          </w:p>
        </w:tc>
        <w:tc>
          <w:tcPr>
            <w:tcW w:w="1317" w:type="dxa"/>
            <w:gridSpan w:val="2"/>
            <w:tcBorders>
              <w:bottom w:val="nil"/>
            </w:tcBorders>
            <w:shd w:val="clear" w:color="auto" w:fill="auto"/>
          </w:tcPr>
          <w:p w14:paraId="65CF3DC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80DEEB" w14:textId="767A423A" w:rsidR="00495A69" w:rsidRPr="00D95972" w:rsidRDefault="005D0826" w:rsidP="00F51E44">
            <w:pPr>
              <w:overflowPunct/>
              <w:autoSpaceDE/>
              <w:autoSpaceDN/>
              <w:adjustRightInd/>
              <w:textAlignment w:val="auto"/>
              <w:rPr>
                <w:rFonts w:cs="Arial"/>
                <w:lang w:val="en-US"/>
              </w:rPr>
            </w:pPr>
            <w:hyperlink r:id="rId696" w:history="1">
              <w:r w:rsidR="00E46093">
                <w:rPr>
                  <w:rStyle w:val="Hyperlink"/>
                </w:rPr>
                <w:t>C1-214678</w:t>
              </w:r>
            </w:hyperlink>
          </w:p>
        </w:tc>
        <w:tc>
          <w:tcPr>
            <w:tcW w:w="4191" w:type="dxa"/>
            <w:gridSpan w:val="3"/>
            <w:tcBorders>
              <w:top w:val="single" w:sz="4" w:space="0" w:color="auto"/>
              <w:bottom w:val="single" w:sz="4" w:space="0" w:color="auto"/>
            </w:tcBorders>
            <w:shd w:val="clear" w:color="auto" w:fill="FFFF00"/>
          </w:tcPr>
          <w:p w14:paraId="1CF4B3FE" w14:textId="77777777" w:rsidR="00495A69" w:rsidRPr="00D95972" w:rsidRDefault="00495A69" w:rsidP="00F51E4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2A9C9D9"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17AF9" w14:textId="77777777" w:rsidR="00495A69" w:rsidRPr="00D95972" w:rsidRDefault="00495A69" w:rsidP="00F51E4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78717" w14:textId="77777777" w:rsidR="00495A69" w:rsidRPr="00D95972" w:rsidRDefault="00495A69" w:rsidP="00F51E44">
            <w:pPr>
              <w:rPr>
                <w:rFonts w:eastAsia="Batang" w:cs="Arial"/>
                <w:lang w:eastAsia="ko-KR"/>
              </w:rPr>
            </w:pPr>
          </w:p>
        </w:tc>
      </w:tr>
      <w:tr w:rsidR="00495A69" w:rsidRPr="00D95972" w14:paraId="11E3603F" w14:textId="77777777" w:rsidTr="00F51E44">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8D214" w14:textId="6937BC11" w:rsidR="00495A69" w:rsidRPr="00D95972" w:rsidRDefault="005D0826" w:rsidP="00F51E44">
            <w:pPr>
              <w:overflowPunct/>
              <w:autoSpaceDE/>
              <w:autoSpaceDN/>
              <w:adjustRightInd/>
              <w:textAlignment w:val="auto"/>
              <w:rPr>
                <w:rFonts w:cs="Arial"/>
                <w:lang w:val="en-US"/>
              </w:rPr>
            </w:pPr>
            <w:hyperlink r:id="rId697" w:history="1">
              <w:r w:rsidR="00E46093">
                <w:rPr>
                  <w:rStyle w:val="Hyperlink"/>
                </w:rPr>
                <w:t>C1-214746</w:t>
              </w:r>
            </w:hyperlink>
          </w:p>
        </w:tc>
        <w:tc>
          <w:tcPr>
            <w:tcW w:w="4191" w:type="dxa"/>
            <w:gridSpan w:val="3"/>
            <w:tcBorders>
              <w:top w:val="single" w:sz="4" w:space="0" w:color="auto"/>
              <w:bottom w:val="single" w:sz="4" w:space="0" w:color="auto"/>
            </w:tcBorders>
            <w:shd w:val="clear" w:color="auto" w:fill="FFFF00"/>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00"/>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369EC" w14:textId="77777777" w:rsidR="00495A69" w:rsidRPr="00D95972" w:rsidRDefault="00495A69" w:rsidP="00F51E44">
            <w:pPr>
              <w:rPr>
                <w:rFonts w:eastAsia="Batang" w:cs="Arial"/>
                <w:lang w:eastAsia="ko-KR"/>
              </w:rPr>
            </w:pPr>
          </w:p>
        </w:tc>
      </w:tr>
      <w:tr w:rsidR="00495A69" w:rsidRPr="00D95972" w14:paraId="2A0CC0C9" w14:textId="77777777" w:rsidTr="00F51E44">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B53C69" w14:textId="32C77E47" w:rsidR="00495A69" w:rsidRPr="00D95972" w:rsidRDefault="005D0826" w:rsidP="00F51E44">
            <w:pPr>
              <w:overflowPunct/>
              <w:autoSpaceDE/>
              <w:autoSpaceDN/>
              <w:adjustRightInd/>
              <w:textAlignment w:val="auto"/>
              <w:rPr>
                <w:rFonts w:cs="Arial"/>
                <w:lang w:val="en-US"/>
              </w:rPr>
            </w:pPr>
            <w:hyperlink r:id="rId698" w:history="1">
              <w:r w:rsidR="00E46093">
                <w:rPr>
                  <w:rStyle w:val="Hyperlink"/>
                </w:rPr>
                <w:t>C1-214747</w:t>
              </w:r>
            </w:hyperlink>
          </w:p>
        </w:tc>
        <w:tc>
          <w:tcPr>
            <w:tcW w:w="4191" w:type="dxa"/>
            <w:gridSpan w:val="3"/>
            <w:tcBorders>
              <w:top w:val="single" w:sz="4" w:space="0" w:color="auto"/>
              <w:bottom w:val="single" w:sz="4" w:space="0" w:color="auto"/>
            </w:tcBorders>
            <w:shd w:val="clear" w:color="auto" w:fill="FFFF00"/>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00"/>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3BD9" w14:textId="77777777" w:rsidR="00495A69" w:rsidRPr="00D95972" w:rsidRDefault="00495A69" w:rsidP="00F51E44">
            <w:pPr>
              <w:rPr>
                <w:rFonts w:eastAsia="Batang" w:cs="Arial"/>
                <w:lang w:eastAsia="ko-KR"/>
              </w:rPr>
            </w:pPr>
          </w:p>
        </w:tc>
      </w:tr>
      <w:tr w:rsidR="00495A69" w:rsidRPr="00D95972" w14:paraId="2402D85F" w14:textId="77777777" w:rsidTr="00F51E44">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BD16" w14:textId="7F6E5C37" w:rsidR="00495A69" w:rsidRPr="00D95972" w:rsidRDefault="005D0826" w:rsidP="00F51E44">
            <w:pPr>
              <w:overflowPunct/>
              <w:autoSpaceDE/>
              <w:autoSpaceDN/>
              <w:adjustRightInd/>
              <w:textAlignment w:val="auto"/>
              <w:rPr>
                <w:rFonts w:cs="Arial"/>
                <w:lang w:val="en-US"/>
              </w:rPr>
            </w:pPr>
            <w:hyperlink r:id="rId699" w:history="1">
              <w:r w:rsidR="00E46093">
                <w:rPr>
                  <w:rStyle w:val="Hyperlink"/>
                </w:rPr>
                <w:t>C1-214748</w:t>
              </w:r>
            </w:hyperlink>
          </w:p>
        </w:tc>
        <w:tc>
          <w:tcPr>
            <w:tcW w:w="4191" w:type="dxa"/>
            <w:gridSpan w:val="3"/>
            <w:tcBorders>
              <w:top w:val="single" w:sz="4" w:space="0" w:color="auto"/>
              <w:bottom w:val="single" w:sz="4" w:space="0" w:color="auto"/>
            </w:tcBorders>
            <w:shd w:val="clear" w:color="auto" w:fill="FFFF00"/>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00"/>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CF1BE" w14:textId="77777777" w:rsidR="00495A69" w:rsidRPr="00D95972" w:rsidRDefault="00495A69" w:rsidP="00F51E44">
            <w:pPr>
              <w:rPr>
                <w:rFonts w:eastAsia="Batang" w:cs="Arial"/>
                <w:lang w:eastAsia="ko-KR"/>
              </w:rPr>
            </w:pPr>
          </w:p>
        </w:tc>
      </w:tr>
      <w:tr w:rsidR="00495A69" w:rsidRPr="00D95972" w14:paraId="134742A2" w14:textId="77777777" w:rsidTr="00F51E44">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77EEA3" w14:textId="732830BE" w:rsidR="00495A69" w:rsidRPr="00D95972" w:rsidRDefault="005D0826" w:rsidP="00F51E44">
            <w:pPr>
              <w:overflowPunct/>
              <w:autoSpaceDE/>
              <w:autoSpaceDN/>
              <w:adjustRightInd/>
              <w:textAlignment w:val="auto"/>
              <w:rPr>
                <w:rFonts w:cs="Arial"/>
                <w:lang w:val="en-US"/>
              </w:rPr>
            </w:pPr>
            <w:hyperlink r:id="rId700" w:history="1">
              <w:r w:rsidR="00E46093">
                <w:rPr>
                  <w:rStyle w:val="Hyperlink"/>
                </w:rPr>
                <w:t>C1-214749</w:t>
              </w:r>
            </w:hyperlink>
          </w:p>
        </w:tc>
        <w:tc>
          <w:tcPr>
            <w:tcW w:w="4191" w:type="dxa"/>
            <w:gridSpan w:val="3"/>
            <w:tcBorders>
              <w:top w:val="single" w:sz="4" w:space="0" w:color="auto"/>
              <w:bottom w:val="single" w:sz="4" w:space="0" w:color="auto"/>
            </w:tcBorders>
            <w:shd w:val="clear" w:color="auto" w:fill="FFFF00"/>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00"/>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313A" w14:textId="77777777" w:rsidR="00495A69" w:rsidRPr="00D95972" w:rsidRDefault="00495A69" w:rsidP="00F51E44">
            <w:pPr>
              <w:rPr>
                <w:rFonts w:eastAsia="Batang" w:cs="Arial"/>
                <w:lang w:eastAsia="ko-KR"/>
              </w:rPr>
            </w:pP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24" w:name="_Hlk48559896"/>
            <w:r w:rsidRPr="00D675A3">
              <w:rPr>
                <w:rFonts w:cs="Arial"/>
              </w:rPr>
              <w:t>Study on enhanced IMS to 5GC Integration Phase 2</w:t>
            </w:r>
            <w:bookmarkEnd w:id="24"/>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t>Withdrawn</w:t>
            </w:r>
          </w:p>
          <w:p w14:paraId="199420E3" w14:textId="77777777" w:rsidR="00495A69" w:rsidRPr="00D95972" w:rsidRDefault="00495A69" w:rsidP="00F51E44">
            <w:pPr>
              <w:rPr>
                <w:rFonts w:eastAsia="Batang" w:cs="Arial"/>
                <w:lang w:eastAsia="ko-KR"/>
              </w:rPr>
            </w:pPr>
          </w:p>
        </w:tc>
      </w:tr>
      <w:tr w:rsidR="00495A69" w:rsidRPr="00D95972" w14:paraId="7341C20E" w14:textId="77777777" w:rsidTr="00F51E44">
        <w:tc>
          <w:tcPr>
            <w:tcW w:w="976" w:type="dxa"/>
            <w:tcBorders>
              <w:left w:val="thinThickThinSmallGap" w:sz="24" w:space="0" w:color="auto"/>
              <w:bottom w:val="nil"/>
            </w:tcBorders>
            <w:shd w:val="clear" w:color="auto" w:fill="auto"/>
          </w:tcPr>
          <w:p w14:paraId="3CF85670" w14:textId="77777777" w:rsidR="00495A69" w:rsidRPr="00D95972" w:rsidRDefault="00495A69" w:rsidP="00F51E44">
            <w:pPr>
              <w:rPr>
                <w:rFonts w:cs="Arial"/>
              </w:rPr>
            </w:pPr>
          </w:p>
        </w:tc>
        <w:tc>
          <w:tcPr>
            <w:tcW w:w="1317" w:type="dxa"/>
            <w:gridSpan w:val="2"/>
            <w:tcBorders>
              <w:bottom w:val="nil"/>
            </w:tcBorders>
            <w:shd w:val="clear" w:color="auto" w:fill="auto"/>
          </w:tcPr>
          <w:p w14:paraId="1E18C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D82A55" w14:textId="080A51FE" w:rsidR="00495A69" w:rsidRPr="00D95972" w:rsidRDefault="005D0826" w:rsidP="00F51E44">
            <w:pPr>
              <w:overflowPunct/>
              <w:autoSpaceDE/>
              <w:autoSpaceDN/>
              <w:adjustRightInd/>
              <w:textAlignment w:val="auto"/>
              <w:rPr>
                <w:rFonts w:cs="Arial"/>
                <w:lang w:val="en-US"/>
              </w:rPr>
            </w:pPr>
            <w:hyperlink r:id="rId701" w:history="1">
              <w:r w:rsidR="00E46093">
                <w:rPr>
                  <w:rStyle w:val="Hyperlink"/>
                </w:rPr>
                <w:t>C1-214276</w:t>
              </w:r>
            </w:hyperlink>
          </w:p>
        </w:tc>
        <w:tc>
          <w:tcPr>
            <w:tcW w:w="4191" w:type="dxa"/>
            <w:gridSpan w:val="3"/>
            <w:tcBorders>
              <w:top w:val="single" w:sz="4" w:space="0" w:color="auto"/>
              <w:bottom w:val="single" w:sz="4" w:space="0" w:color="auto"/>
            </w:tcBorders>
            <w:shd w:val="clear" w:color="auto" w:fill="FFFF00"/>
          </w:tcPr>
          <w:p w14:paraId="57DCC8E8" w14:textId="77777777" w:rsidR="00495A69" w:rsidRPr="00D95972" w:rsidRDefault="00495A69" w:rsidP="00F51E44">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C1457C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79466A"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86671" w14:textId="78F49B31" w:rsidR="00495A69" w:rsidRPr="00A86662" w:rsidRDefault="00CC3639" w:rsidP="00F51E44">
            <w:pPr>
              <w:rPr>
                <w:rFonts w:eastAsia="Batang" w:cs="Arial"/>
                <w:lang w:eastAsia="ko-KR"/>
              </w:rPr>
            </w:pPr>
            <w:r w:rsidRPr="00A86662">
              <w:rPr>
                <w:rFonts w:eastAsia="Batang" w:cs="Arial"/>
                <w:strike/>
                <w:lang w:eastAsia="ko-KR"/>
              </w:rPr>
              <w:t>Jörgen Thu 2154: Comment</w:t>
            </w:r>
            <w:r w:rsidR="00A86662" w:rsidRPr="00A86662">
              <w:rPr>
                <w:rFonts w:eastAsia="Batang" w:cs="Arial"/>
                <w:color w:val="FF0000"/>
                <w:lang w:eastAsia="ko-KR"/>
              </w:rPr>
              <w:t>Wrong number in comment</w:t>
            </w:r>
          </w:p>
          <w:p w14:paraId="36E2F5F9" w14:textId="77777777" w:rsidR="00C60F27" w:rsidRDefault="00C60F27" w:rsidP="00F51E44">
            <w:pPr>
              <w:rPr>
                <w:rFonts w:eastAsia="Batang" w:cs="Arial"/>
                <w:lang w:eastAsia="ko-KR"/>
              </w:rPr>
            </w:pPr>
            <w:r>
              <w:rPr>
                <w:rFonts w:eastAsia="Batang" w:cs="Arial"/>
                <w:lang w:eastAsia="ko-KR"/>
              </w:rPr>
              <w:t>Sung Mon 0216: Comments</w:t>
            </w:r>
          </w:p>
          <w:p w14:paraId="03F6A4FD" w14:textId="29B0B866" w:rsidR="00C60F27" w:rsidRDefault="00C60F27" w:rsidP="00F51E44">
            <w:pPr>
              <w:rPr>
                <w:rFonts w:eastAsia="Batang" w:cs="Arial"/>
                <w:lang w:eastAsia="ko-KR"/>
              </w:rPr>
            </w:pPr>
            <w:r>
              <w:rPr>
                <w:rFonts w:eastAsia="Batang" w:cs="Arial"/>
                <w:lang w:eastAsia="ko-KR"/>
              </w:rPr>
              <w:t>Tsuyoshi Mon 0804</w:t>
            </w:r>
            <w:r w:rsidR="00A86662">
              <w:rPr>
                <w:rFonts w:eastAsia="Batang" w:cs="Arial"/>
                <w:lang w:eastAsia="ko-KR"/>
              </w:rPr>
              <w:t>: Comment</w:t>
            </w:r>
          </w:p>
          <w:p w14:paraId="2411725C" w14:textId="77777777" w:rsidR="00A86662" w:rsidRDefault="00A86662" w:rsidP="00F51E44">
            <w:pPr>
              <w:rPr>
                <w:rFonts w:eastAsia="Batang" w:cs="Arial"/>
                <w:lang w:eastAsia="ko-KR"/>
              </w:rPr>
            </w:pPr>
            <w:r>
              <w:rPr>
                <w:rFonts w:eastAsia="Batang" w:cs="Arial"/>
                <w:lang w:eastAsia="ko-KR"/>
              </w:rPr>
              <w:t>Sung: Asks for clarifications</w:t>
            </w:r>
          </w:p>
          <w:p w14:paraId="3B5C9DAD" w14:textId="77777777" w:rsidR="00A86662" w:rsidRDefault="00A86662" w:rsidP="00F51E44">
            <w:pPr>
              <w:rPr>
                <w:rFonts w:eastAsia="Batang" w:cs="Arial"/>
                <w:lang w:eastAsia="ko-KR"/>
              </w:rPr>
            </w:pPr>
            <w:r>
              <w:rPr>
                <w:rFonts w:eastAsia="Batang" w:cs="Arial"/>
                <w:lang w:eastAsia="ko-KR"/>
              </w:rPr>
              <w:t>Jörgen Tue 1037: Comment</w:t>
            </w:r>
          </w:p>
          <w:p w14:paraId="7E6EAF1E" w14:textId="77777777" w:rsidR="00A86662" w:rsidRDefault="00A86662" w:rsidP="00F51E44">
            <w:pPr>
              <w:rPr>
                <w:rFonts w:eastAsia="Batang" w:cs="Arial"/>
                <w:lang w:eastAsia="ko-KR"/>
              </w:rPr>
            </w:pPr>
            <w:r>
              <w:rPr>
                <w:rFonts w:eastAsia="Batang" w:cs="Arial"/>
                <w:lang w:eastAsia="ko-KR"/>
              </w:rPr>
              <w:t>Bill Tue 1233: Share Tsuyoshi's view. Comments.</w:t>
            </w:r>
          </w:p>
          <w:p w14:paraId="1E8F1C6A" w14:textId="5684C9BA" w:rsidR="004D1C36" w:rsidRPr="00D95972" w:rsidRDefault="004D1C36" w:rsidP="00F51E44">
            <w:pPr>
              <w:rPr>
                <w:rFonts w:eastAsia="Batang" w:cs="Arial"/>
                <w:lang w:eastAsia="ko-KR"/>
              </w:rPr>
            </w:pPr>
            <w:r>
              <w:rPr>
                <w:rFonts w:eastAsia="Batang" w:cs="Arial"/>
                <w:lang w:eastAsia="ko-KR"/>
              </w:rPr>
              <w:t>Bill Tue 1249: Responds to Jörgen</w:t>
            </w: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5D0826" w:rsidP="00F51E44">
            <w:pPr>
              <w:overflowPunct/>
              <w:autoSpaceDE/>
              <w:autoSpaceDN/>
              <w:adjustRightInd/>
              <w:textAlignment w:val="auto"/>
              <w:rPr>
                <w:rFonts w:cs="Arial"/>
                <w:lang w:val="en-US"/>
              </w:rPr>
            </w:pPr>
            <w:hyperlink r:id="rId702" w:history="1">
              <w:r w:rsidR="00E46093">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71CE4" w14:textId="77777777" w:rsidR="00495A69" w:rsidRDefault="006C5AA8" w:rsidP="00F51E44">
            <w:pPr>
              <w:rPr>
                <w:rFonts w:eastAsia="Batang" w:cs="Arial"/>
                <w:lang w:eastAsia="ko-KR"/>
              </w:rPr>
            </w:pPr>
            <w:r>
              <w:rPr>
                <w:rFonts w:eastAsia="Batang" w:cs="Arial"/>
                <w:lang w:eastAsia="ko-KR"/>
              </w:rPr>
              <w:t>Simon Thu 1700: Comment on URSP</w:t>
            </w:r>
          </w:p>
          <w:p w14:paraId="429D354C" w14:textId="77777777" w:rsidR="00CC3639" w:rsidRDefault="00CC3639" w:rsidP="00F51E44">
            <w:pPr>
              <w:rPr>
                <w:rFonts w:eastAsia="Batang" w:cs="Arial"/>
                <w:lang w:eastAsia="ko-KR"/>
              </w:rPr>
            </w:pPr>
            <w:r>
              <w:rPr>
                <w:rFonts w:eastAsia="Batang" w:cs="Arial"/>
                <w:lang w:eastAsia="ko-KR"/>
              </w:rPr>
              <w:t>Jörgen Thu 2203: Comment</w:t>
            </w:r>
          </w:p>
          <w:p w14:paraId="0D4076EE" w14:textId="242F8A26" w:rsidR="00C60F27" w:rsidRPr="00D95972" w:rsidRDefault="00C60F27" w:rsidP="00F51E44">
            <w:pPr>
              <w:rPr>
                <w:rFonts w:eastAsia="Batang" w:cs="Arial"/>
                <w:lang w:eastAsia="ko-KR"/>
              </w:rPr>
            </w:pPr>
            <w:r>
              <w:rPr>
                <w:rFonts w:eastAsia="Batang" w:cs="Arial"/>
                <w:lang w:eastAsia="ko-KR"/>
              </w:rPr>
              <w:t>Sung</w:t>
            </w:r>
            <w:r w:rsidR="005275A8">
              <w:rPr>
                <w:rFonts w:eastAsia="Batang" w:cs="Arial"/>
                <w:lang w:eastAsia="ko-KR"/>
              </w:rPr>
              <w:t xml:space="preserve"> </w:t>
            </w:r>
            <w:r w:rsidR="00432D64">
              <w:rPr>
                <w:rFonts w:eastAsia="Batang" w:cs="Arial"/>
                <w:lang w:eastAsia="ko-KR"/>
              </w:rPr>
              <w:t>Mon 0216: Objection. Explains why</w:t>
            </w:r>
          </w:p>
        </w:tc>
      </w:tr>
      <w:tr w:rsidR="00495A69" w:rsidRPr="00D95972" w14:paraId="4C81F144" w14:textId="77777777" w:rsidTr="00F51E44">
        <w:tc>
          <w:tcPr>
            <w:tcW w:w="976" w:type="dxa"/>
            <w:tcBorders>
              <w:left w:val="thinThickThinSmallGap" w:sz="24" w:space="0" w:color="auto"/>
              <w:bottom w:val="nil"/>
            </w:tcBorders>
            <w:shd w:val="clear" w:color="auto" w:fill="auto"/>
          </w:tcPr>
          <w:p w14:paraId="3395C8FD" w14:textId="77777777" w:rsidR="00495A69" w:rsidRPr="00D95972" w:rsidRDefault="00495A69" w:rsidP="00F51E44">
            <w:pPr>
              <w:rPr>
                <w:rFonts w:cs="Arial"/>
              </w:rPr>
            </w:pPr>
          </w:p>
        </w:tc>
        <w:tc>
          <w:tcPr>
            <w:tcW w:w="1317" w:type="dxa"/>
            <w:gridSpan w:val="2"/>
            <w:tcBorders>
              <w:bottom w:val="nil"/>
            </w:tcBorders>
            <w:shd w:val="clear" w:color="auto" w:fill="auto"/>
          </w:tcPr>
          <w:p w14:paraId="144C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B7CE7A" w14:textId="69944EF3" w:rsidR="00495A69" w:rsidRPr="00D95972" w:rsidRDefault="005D0826" w:rsidP="00F51E44">
            <w:pPr>
              <w:overflowPunct/>
              <w:autoSpaceDE/>
              <w:autoSpaceDN/>
              <w:adjustRightInd/>
              <w:textAlignment w:val="auto"/>
              <w:rPr>
                <w:rFonts w:cs="Arial"/>
                <w:lang w:val="en-US"/>
              </w:rPr>
            </w:pPr>
            <w:hyperlink r:id="rId703" w:history="1">
              <w:r w:rsidR="00E46093">
                <w:rPr>
                  <w:rStyle w:val="Hyperlink"/>
                </w:rPr>
                <w:t>C1-214541</w:t>
              </w:r>
            </w:hyperlink>
          </w:p>
        </w:tc>
        <w:tc>
          <w:tcPr>
            <w:tcW w:w="4191" w:type="dxa"/>
            <w:gridSpan w:val="3"/>
            <w:tcBorders>
              <w:top w:val="single" w:sz="4" w:space="0" w:color="auto"/>
              <w:bottom w:val="single" w:sz="4" w:space="0" w:color="auto"/>
            </w:tcBorders>
            <w:shd w:val="clear" w:color="auto" w:fill="FFFF00"/>
          </w:tcPr>
          <w:p w14:paraId="3678F6F6" w14:textId="77777777" w:rsidR="00495A69" w:rsidRPr="00D95972" w:rsidRDefault="00495A69" w:rsidP="00F51E44">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59A710A2"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360BD0"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E31C0" w14:textId="77777777" w:rsidR="00495A69" w:rsidRDefault="00CC3639" w:rsidP="00F51E44">
            <w:pPr>
              <w:rPr>
                <w:rFonts w:eastAsia="Batang" w:cs="Arial"/>
                <w:lang w:eastAsia="ko-KR"/>
              </w:rPr>
            </w:pPr>
            <w:r>
              <w:rPr>
                <w:rFonts w:eastAsia="Batang" w:cs="Arial"/>
                <w:lang w:eastAsia="ko-KR"/>
              </w:rPr>
              <w:t>Jörgen Thu 2216: Comment</w:t>
            </w:r>
          </w:p>
          <w:p w14:paraId="7640430F" w14:textId="77777777" w:rsidR="00432D64" w:rsidRDefault="00432D64" w:rsidP="00F51E44">
            <w:pPr>
              <w:rPr>
                <w:rFonts w:eastAsia="Batang" w:cs="Arial"/>
                <w:lang w:eastAsia="ko-KR"/>
              </w:rPr>
            </w:pPr>
            <w:r>
              <w:rPr>
                <w:rFonts w:eastAsia="Batang" w:cs="Arial"/>
                <w:lang w:eastAsia="ko-KR"/>
              </w:rPr>
              <w:t>Sung Mon 0216: Revision required, requests to take in Nokia solution. Some questions.</w:t>
            </w:r>
          </w:p>
          <w:p w14:paraId="2892D9F8" w14:textId="77777777" w:rsidR="004D1C36" w:rsidRDefault="004D1C36" w:rsidP="00F51E44">
            <w:pPr>
              <w:rPr>
                <w:rFonts w:eastAsia="Batang" w:cs="Arial"/>
                <w:lang w:eastAsia="ko-KR"/>
              </w:rPr>
            </w:pPr>
            <w:r>
              <w:rPr>
                <w:rFonts w:eastAsia="Batang" w:cs="Arial"/>
                <w:lang w:eastAsia="ko-KR"/>
              </w:rPr>
              <w:t>Bill Tue 1314: New question.</w:t>
            </w:r>
          </w:p>
          <w:p w14:paraId="1EA2FB85" w14:textId="008C02B1" w:rsidR="004D1C36" w:rsidRDefault="004D1C36" w:rsidP="00F51E44">
            <w:pPr>
              <w:rPr>
                <w:rFonts w:eastAsia="Batang" w:cs="Arial"/>
                <w:lang w:eastAsia="ko-KR"/>
              </w:rPr>
            </w:pPr>
            <w:r>
              <w:rPr>
                <w:rFonts w:eastAsia="Batang" w:cs="Arial"/>
                <w:lang w:eastAsia="ko-KR"/>
              </w:rPr>
              <w:t>Yi Jiang Tue 1428: Responds to Jörgen and Sung</w:t>
            </w:r>
          </w:p>
          <w:p w14:paraId="054CBE04" w14:textId="77777777" w:rsidR="004D1C36" w:rsidRDefault="004D1C36" w:rsidP="00F51E44">
            <w:pPr>
              <w:rPr>
                <w:rFonts w:eastAsia="Batang" w:cs="Arial"/>
                <w:lang w:eastAsia="ko-KR"/>
              </w:rPr>
            </w:pPr>
            <w:r>
              <w:rPr>
                <w:rFonts w:eastAsia="Batang" w:cs="Arial"/>
                <w:lang w:eastAsia="ko-KR"/>
              </w:rPr>
              <w:t>Yi Jiang Tue 1431: Question for clarification to Bill</w:t>
            </w:r>
          </w:p>
          <w:p w14:paraId="14FE3C0B" w14:textId="77777777" w:rsidR="004D1C36" w:rsidRDefault="004D1C36" w:rsidP="00F51E44">
            <w:pPr>
              <w:rPr>
                <w:rFonts w:eastAsia="Batang" w:cs="Arial"/>
                <w:lang w:eastAsia="ko-KR"/>
              </w:rPr>
            </w:pPr>
            <w:r>
              <w:rPr>
                <w:rFonts w:eastAsia="Batang" w:cs="Arial"/>
                <w:lang w:eastAsia="ko-KR"/>
              </w:rPr>
              <w:t>Bill Tue 1458: Explains</w:t>
            </w:r>
          </w:p>
          <w:p w14:paraId="29701929" w14:textId="50EBBD47" w:rsidR="004D1C36" w:rsidRPr="00D95972" w:rsidRDefault="004D1C36" w:rsidP="00F51E44">
            <w:pPr>
              <w:rPr>
                <w:rFonts w:eastAsia="Batang" w:cs="Arial"/>
                <w:lang w:eastAsia="ko-KR"/>
              </w:rPr>
            </w:pPr>
            <w:r>
              <w:rPr>
                <w:rFonts w:eastAsia="Batang" w:cs="Arial"/>
                <w:lang w:eastAsia="ko-KR"/>
              </w:rPr>
              <w:t>Yi Jiang: 1538: Explains</w:t>
            </w:r>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D95972" w:rsidRDefault="00495A69" w:rsidP="00F51E44">
            <w:pPr>
              <w:rPr>
                <w:rFonts w:cs="Arial"/>
              </w:rPr>
            </w:pPr>
          </w:p>
        </w:tc>
        <w:tc>
          <w:tcPr>
            <w:tcW w:w="1317" w:type="dxa"/>
            <w:gridSpan w:val="2"/>
            <w:tcBorders>
              <w:bottom w:val="nil"/>
            </w:tcBorders>
            <w:shd w:val="clear" w:color="auto" w:fill="auto"/>
          </w:tcPr>
          <w:p w14:paraId="2F4591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5D0826" w:rsidP="00F51E44">
            <w:pPr>
              <w:overflowPunct/>
              <w:autoSpaceDE/>
              <w:autoSpaceDN/>
              <w:adjustRightInd/>
              <w:textAlignment w:val="auto"/>
              <w:rPr>
                <w:rFonts w:cs="Arial"/>
                <w:lang w:val="en-US"/>
              </w:rPr>
            </w:pPr>
            <w:hyperlink r:id="rId704" w:history="1">
              <w:r w:rsidR="00E46093">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724C" w14:textId="77777777" w:rsidR="00495A69" w:rsidRDefault="00432D64" w:rsidP="00F51E44">
            <w:pPr>
              <w:rPr>
                <w:rFonts w:eastAsia="Batang" w:cs="Arial"/>
                <w:lang w:eastAsia="ko-KR"/>
              </w:rPr>
            </w:pPr>
            <w:r>
              <w:rPr>
                <w:rFonts w:eastAsia="Batang" w:cs="Arial"/>
                <w:lang w:eastAsia="ko-KR"/>
              </w:rPr>
              <w:t>Sung Mon 0215: Objection. Explains why.</w:t>
            </w:r>
          </w:p>
          <w:p w14:paraId="5E8DD6F1" w14:textId="32C345E2" w:rsidR="00432D64" w:rsidRPr="00D95972" w:rsidRDefault="00432D64" w:rsidP="00F51E44">
            <w:pPr>
              <w:rPr>
                <w:rFonts w:eastAsia="Batang" w:cs="Arial"/>
                <w:lang w:eastAsia="ko-KR"/>
              </w:rPr>
            </w:pPr>
            <w:r>
              <w:rPr>
                <w:rFonts w:eastAsia="Batang" w:cs="Arial"/>
                <w:lang w:eastAsia="ko-KR"/>
              </w:rPr>
              <w:t>Jörgen Mon 0302: Some comments.</w:t>
            </w:r>
          </w:p>
        </w:tc>
      </w:tr>
      <w:tr w:rsidR="00495A69" w:rsidRPr="00D95972" w14:paraId="38FFDD48" w14:textId="77777777" w:rsidTr="00C323C7">
        <w:tc>
          <w:tcPr>
            <w:tcW w:w="976" w:type="dxa"/>
            <w:tcBorders>
              <w:left w:val="thinThickThinSmallGap" w:sz="24" w:space="0" w:color="auto"/>
              <w:bottom w:val="nil"/>
            </w:tcBorders>
            <w:shd w:val="clear" w:color="auto" w:fill="auto"/>
          </w:tcPr>
          <w:p w14:paraId="5F12CD30" w14:textId="77777777" w:rsidR="00495A69" w:rsidRPr="00D95972" w:rsidRDefault="00495A69" w:rsidP="00F51E44">
            <w:pPr>
              <w:rPr>
                <w:rFonts w:cs="Arial"/>
              </w:rPr>
            </w:pPr>
          </w:p>
        </w:tc>
        <w:tc>
          <w:tcPr>
            <w:tcW w:w="1317" w:type="dxa"/>
            <w:gridSpan w:val="2"/>
            <w:tcBorders>
              <w:bottom w:val="nil"/>
            </w:tcBorders>
            <w:shd w:val="clear" w:color="auto" w:fill="auto"/>
          </w:tcPr>
          <w:p w14:paraId="6F5696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E66065" w14:textId="6ADDC69B" w:rsidR="00495A69" w:rsidRPr="00D95972" w:rsidRDefault="005D0826" w:rsidP="00F51E44">
            <w:pPr>
              <w:overflowPunct/>
              <w:autoSpaceDE/>
              <w:autoSpaceDN/>
              <w:adjustRightInd/>
              <w:textAlignment w:val="auto"/>
              <w:rPr>
                <w:rFonts w:cs="Arial"/>
                <w:lang w:val="en-US"/>
              </w:rPr>
            </w:pPr>
            <w:hyperlink r:id="rId705" w:history="1">
              <w:r w:rsidR="00E46093">
                <w:rPr>
                  <w:rStyle w:val="Hyperlink"/>
                </w:rPr>
                <w:t>C1-214554</w:t>
              </w:r>
            </w:hyperlink>
          </w:p>
        </w:tc>
        <w:tc>
          <w:tcPr>
            <w:tcW w:w="4191" w:type="dxa"/>
            <w:gridSpan w:val="3"/>
            <w:tcBorders>
              <w:top w:val="single" w:sz="4" w:space="0" w:color="auto"/>
              <w:bottom w:val="single" w:sz="4" w:space="0" w:color="auto"/>
            </w:tcBorders>
            <w:shd w:val="clear" w:color="auto" w:fill="FFFF00"/>
          </w:tcPr>
          <w:p w14:paraId="0C0CE0E1" w14:textId="77777777" w:rsidR="00495A69" w:rsidRPr="00D95972" w:rsidRDefault="00495A69" w:rsidP="00F51E44">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51BD79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2A194F"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849D4" w14:textId="77777777" w:rsidR="00495A69" w:rsidRDefault="006C5AA8" w:rsidP="00F51E44">
            <w:pPr>
              <w:rPr>
                <w:rFonts w:eastAsia="Batang" w:cs="Arial"/>
                <w:lang w:eastAsia="ko-KR"/>
              </w:rPr>
            </w:pPr>
            <w:r>
              <w:rPr>
                <w:rFonts w:eastAsia="Batang" w:cs="Arial"/>
                <w:lang w:eastAsia="ko-KR"/>
              </w:rPr>
              <w:t>Simon Thu 1701: Comment on evaluation "may need revision". Missing use case.</w:t>
            </w:r>
          </w:p>
          <w:p w14:paraId="750C9287" w14:textId="77777777" w:rsidR="00C323C7" w:rsidRDefault="00C323C7" w:rsidP="00F51E44">
            <w:pPr>
              <w:rPr>
                <w:rFonts w:eastAsia="Batang" w:cs="Arial"/>
                <w:lang w:eastAsia="ko-KR"/>
              </w:rPr>
            </w:pPr>
            <w:r>
              <w:rPr>
                <w:rFonts w:eastAsia="Batang" w:cs="Arial"/>
                <w:lang w:eastAsia="ko-KR"/>
              </w:rPr>
              <w:t>Sung Mon 0216: Says it is possible already.</w:t>
            </w:r>
          </w:p>
          <w:p w14:paraId="77EE5C75" w14:textId="77777777" w:rsidR="00C323C7" w:rsidRDefault="00C323C7" w:rsidP="00F51E44">
            <w:pPr>
              <w:rPr>
                <w:rFonts w:eastAsia="Batang" w:cs="Arial"/>
                <w:lang w:eastAsia="ko-KR"/>
              </w:rPr>
            </w:pPr>
            <w:r>
              <w:rPr>
                <w:rFonts w:eastAsia="Batang" w:cs="Arial"/>
                <w:lang w:eastAsia="ko-KR"/>
              </w:rPr>
              <w:t>Jörgen Mon 0302: Question</w:t>
            </w:r>
          </w:p>
          <w:p w14:paraId="0762D4F0" w14:textId="77777777" w:rsidR="00C323C7" w:rsidRDefault="00C323C7" w:rsidP="00F51E44">
            <w:pPr>
              <w:rPr>
                <w:rFonts w:eastAsia="Batang" w:cs="Arial"/>
                <w:lang w:eastAsia="ko-KR"/>
              </w:rPr>
            </w:pPr>
            <w:r>
              <w:rPr>
                <w:rFonts w:eastAsia="Batang" w:cs="Arial"/>
                <w:lang w:eastAsia="ko-KR"/>
              </w:rPr>
              <w:t>Tsuyoshi Mon 0456: Question to Jörgen</w:t>
            </w:r>
          </w:p>
          <w:p w14:paraId="4F7F818E" w14:textId="77777777" w:rsidR="004D1C36" w:rsidRDefault="004D1C36" w:rsidP="00F51E44">
            <w:pPr>
              <w:rPr>
                <w:rFonts w:eastAsia="Batang" w:cs="Arial"/>
                <w:lang w:eastAsia="ko-KR"/>
              </w:rPr>
            </w:pPr>
            <w:r>
              <w:rPr>
                <w:rFonts w:eastAsia="Batang" w:cs="Arial"/>
                <w:lang w:eastAsia="ko-KR"/>
              </w:rPr>
              <w:t>Sung Mon 1830: Responds to Tsuyoshi</w:t>
            </w:r>
          </w:p>
          <w:p w14:paraId="4F09FE6A" w14:textId="77777777" w:rsidR="004D1C36" w:rsidRDefault="004D1C36" w:rsidP="00F51E44">
            <w:pPr>
              <w:rPr>
                <w:rFonts w:eastAsia="Batang" w:cs="Arial"/>
                <w:lang w:eastAsia="ko-KR"/>
              </w:rPr>
            </w:pPr>
            <w:r>
              <w:rPr>
                <w:rFonts w:eastAsia="Batang" w:cs="Arial"/>
                <w:lang w:eastAsia="ko-KR"/>
              </w:rPr>
              <w:t>Simon Tue 0047: Separation not described</w:t>
            </w:r>
          </w:p>
          <w:p w14:paraId="30306003" w14:textId="77777777" w:rsidR="004D1C36" w:rsidRDefault="004D1C36" w:rsidP="00F51E44">
            <w:pPr>
              <w:rPr>
                <w:rFonts w:eastAsia="Batang" w:cs="Arial"/>
                <w:lang w:eastAsia="ko-KR"/>
              </w:rPr>
            </w:pPr>
            <w:r>
              <w:rPr>
                <w:rFonts w:eastAsia="Batang" w:cs="Arial"/>
                <w:lang w:eastAsia="ko-KR"/>
              </w:rPr>
              <w:t>Tsuyoshi Tue 0226: Repeats question to Jörgen</w:t>
            </w:r>
          </w:p>
          <w:p w14:paraId="5FBD7B66" w14:textId="77777777" w:rsidR="004D1C36" w:rsidRDefault="004D1C36" w:rsidP="00F51E44">
            <w:pPr>
              <w:rPr>
                <w:rFonts w:eastAsia="Batang" w:cs="Arial"/>
                <w:lang w:eastAsia="ko-KR"/>
              </w:rPr>
            </w:pPr>
            <w:r>
              <w:rPr>
                <w:rFonts w:eastAsia="Batang" w:cs="Arial"/>
                <w:lang w:eastAsia="ko-KR"/>
              </w:rPr>
              <w:t xml:space="preserve">Hiroshi Tue 0316: Question </w:t>
            </w:r>
            <w:r w:rsidR="004C7AC4">
              <w:rPr>
                <w:rFonts w:eastAsia="Batang" w:cs="Arial"/>
                <w:lang w:eastAsia="ko-KR"/>
              </w:rPr>
              <w:t>on UPFs</w:t>
            </w:r>
          </w:p>
          <w:p w14:paraId="0D5195DE" w14:textId="77777777" w:rsidR="004C7AC4" w:rsidRDefault="004C7AC4" w:rsidP="00F51E44">
            <w:pPr>
              <w:rPr>
                <w:rFonts w:eastAsia="Batang" w:cs="Arial"/>
                <w:lang w:eastAsia="ko-KR"/>
              </w:rPr>
            </w:pPr>
            <w:r>
              <w:rPr>
                <w:rFonts w:eastAsia="Batang" w:cs="Arial"/>
                <w:lang w:eastAsia="ko-KR"/>
              </w:rPr>
              <w:t>Sung Tue 0423: Responds to Hiroshi</w:t>
            </w:r>
          </w:p>
          <w:p w14:paraId="24B7CCBC" w14:textId="77777777" w:rsidR="004C7AC4" w:rsidRDefault="004C7AC4" w:rsidP="00F51E44">
            <w:pPr>
              <w:rPr>
                <w:rFonts w:eastAsia="Batang" w:cs="Arial"/>
                <w:lang w:eastAsia="ko-KR"/>
              </w:rPr>
            </w:pPr>
            <w:r>
              <w:rPr>
                <w:rFonts w:eastAsia="Batang" w:cs="Arial"/>
                <w:lang w:eastAsia="ko-KR"/>
              </w:rPr>
              <w:t>Hiroshi Tue 0606: Asks Sung for clarification</w:t>
            </w:r>
          </w:p>
          <w:p w14:paraId="34234B67" w14:textId="77777777" w:rsidR="004C7AC4" w:rsidRDefault="004C7AC4" w:rsidP="00F51E44">
            <w:pPr>
              <w:rPr>
                <w:rFonts w:eastAsia="Batang" w:cs="Arial"/>
                <w:lang w:eastAsia="ko-KR"/>
              </w:rPr>
            </w:pPr>
            <w:r>
              <w:rPr>
                <w:rFonts w:eastAsia="Batang" w:cs="Arial"/>
                <w:lang w:eastAsia="ko-KR"/>
              </w:rPr>
              <w:t>Sung Tue 1321: Explains to Hiroshi</w:t>
            </w:r>
          </w:p>
          <w:p w14:paraId="5784BD54" w14:textId="77777777" w:rsidR="004C7AC4" w:rsidRDefault="004C7AC4" w:rsidP="00F51E44">
            <w:pPr>
              <w:rPr>
                <w:rFonts w:eastAsia="Batang" w:cs="Arial"/>
                <w:lang w:eastAsia="ko-KR"/>
              </w:rPr>
            </w:pPr>
            <w:r>
              <w:rPr>
                <w:rFonts w:eastAsia="Batang" w:cs="Arial"/>
                <w:lang w:eastAsia="ko-KR"/>
              </w:rPr>
              <w:t>Jörgen Tue 1323: Withdraw comment on registration. Reference to old study.</w:t>
            </w:r>
          </w:p>
          <w:p w14:paraId="0219F605" w14:textId="339B199A" w:rsidR="004C7AC4" w:rsidRPr="00D95972" w:rsidRDefault="004C7AC4" w:rsidP="00F51E44">
            <w:pPr>
              <w:rPr>
                <w:rFonts w:eastAsia="Batang" w:cs="Arial"/>
                <w:lang w:eastAsia="ko-KR"/>
              </w:rPr>
            </w:pPr>
            <w:r>
              <w:rPr>
                <w:rFonts w:eastAsia="Batang" w:cs="Arial"/>
                <w:lang w:eastAsia="ko-KR"/>
              </w:rPr>
              <w:t>Hiroshi Tue 1556: Thanks for clarifications</w:t>
            </w:r>
          </w:p>
        </w:tc>
      </w:tr>
      <w:tr w:rsidR="00495A69" w:rsidRPr="00D95972" w14:paraId="522AA16B" w14:textId="77777777" w:rsidTr="00C323C7">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A482CD" w14:textId="04DBDF26" w:rsidR="00495A69" w:rsidRPr="00D95972" w:rsidRDefault="005D0826" w:rsidP="00F51E44">
            <w:pPr>
              <w:overflowPunct/>
              <w:autoSpaceDE/>
              <w:autoSpaceDN/>
              <w:adjustRightInd/>
              <w:textAlignment w:val="auto"/>
              <w:rPr>
                <w:rFonts w:cs="Arial"/>
                <w:lang w:val="en-US"/>
              </w:rPr>
            </w:pPr>
            <w:hyperlink r:id="rId706" w:history="1">
              <w:r w:rsidR="00E46093">
                <w:rPr>
                  <w:rStyle w:val="Hyperlink"/>
                </w:rPr>
                <w:t>C1-214555</w:t>
              </w:r>
            </w:hyperlink>
          </w:p>
        </w:tc>
        <w:tc>
          <w:tcPr>
            <w:tcW w:w="4191" w:type="dxa"/>
            <w:gridSpan w:val="3"/>
            <w:tcBorders>
              <w:top w:val="single" w:sz="4" w:space="0" w:color="auto"/>
              <w:bottom w:val="single" w:sz="4" w:space="0" w:color="auto"/>
            </w:tcBorders>
            <w:shd w:val="clear" w:color="auto" w:fill="FFFFFF"/>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FF"/>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DAF7" w14:textId="77777777" w:rsidR="00C323C7" w:rsidRDefault="00C323C7" w:rsidP="00F51E44">
            <w:pPr>
              <w:rPr>
                <w:rFonts w:eastAsia="Batang" w:cs="Arial"/>
                <w:lang w:eastAsia="ko-KR"/>
              </w:rPr>
            </w:pPr>
            <w:r>
              <w:rPr>
                <w:rFonts w:eastAsia="Batang" w:cs="Arial"/>
                <w:lang w:eastAsia="ko-KR"/>
              </w:rPr>
              <w:t>Postponed</w:t>
            </w:r>
          </w:p>
          <w:p w14:paraId="6B53FB4C" w14:textId="4C5E294A" w:rsidR="00C323C7" w:rsidRDefault="00C323C7" w:rsidP="00F51E44">
            <w:pPr>
              <w:rPr>
                <w:rFonts w:eastAsia="Batang" w:cs="Arial"/>
                <w:lang w:eastAsia="ko-KR"/>
              </w:rPr>
            </w:pPr>
            <w:r>
              <w:rPr>
                <w:rFonts w:eastAsia="Batang" w:cs="Arial"/>
                <w:lang w:eastAsia="ko-KR"/>
              </w:rPr>
              <w:t>on request from the author</w:t>
            </w:r>
          </w:p>
          <w:p w14:paraId="3985EB28" w14:textId="00417C8E" w:rsidR="00495A69"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p w14:paraId="60BD1DBC" w14:textId="37EFA95F" w:rsidR="00C323C7" w:rsidRPr="00D95972" w:rsidRDefault="00C323C7" w:rsidP="00F51E44">
            <w:pPr>
              <w:rPr>
                <w:rFonts w:eastAsia="Batang" w:cs="Arial"/>
                <w:lang w:eastAsia="ko-KR"/>
              </w:rPr>
            </w:pPr>
            <w:r>
              <w:rPr>
                <w:rFonts w:eastAsia="Batang" w:cs="Arial"/>
                <w:lang w:eastAsia="ko-KR"/>
              </w:rPr>
              <w:t>Sung Mon 0215: OK, can postpone.</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5D0826" w:rsidP="00F51E44">
            <w:pPr>
              <w:overflowPunct/>
              <w:autoSpaceDE/>
              <w:autoSpaceDN/>
              <w:adjustRightInd/>
              <w:textAlignment w:val="auto"/>
              <w:rPr>
                <w:rFonts w:cs="Arial"/>
                <w:lang w:val="en-US"/>
              </w:rPr>
            </w:pPr>
            <w:hyperlink r:id="rId707" w:history="1">
              <w:r w:rsidR="00E46093">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DD20F" w14:textId="77777777" w:rsidR="00495A69" w:rsidRDefault="006C339C" w:rsidP="00F51E44">
            <w:pPr>
              <w:rPr>
                <w:rFonts w:eastAsia="Batang" w:cs="Arial"/>
                <w:lang w:eastAsia="ko-KR"/>
              </w:rPr>
            </w:pPr>
            <w:r>
              <w:rPr>
                <w:rFonts w:eastAsia="Batang" w:cs="Arial"/>
                <w:lang w:eastAsia="ko-KR"/>
              </w:rPr>
              <w:t>Xu Mon 0847: Solution 3 updated. Note or merge with C1-214276.</w:t>
            </w:r>
          </w:p>
          <w:p w14:paraId="5F50F367" w14:textId="339CFA7C" w:rsidR="004C7AC4" w:rsidRPr="00D95972" w:rsidRDefault="004C7AC4" w:rsidP="00F51E44">
            <w:pPr>
              <w:rPr>
                <w:rFonts w:eastAsia="Batang" w:cs="Arial"/>
                <w:lang w:eastAsia="ko-KR"/>
              </w:rPr>
            </w:pPr>
            <w:r>
              <w:rPr>
                <w:rFonts w:eastAsia="Batang" w:cs="Arial"/>
                <w:lang w:eastAsia="ko-KR"/>
              </w:rPr>
              <w:t>Sung Mon 1839: Depends on revision of 4276.</w:t>
            </w:r>
          </w:p>
        </w:tc>
      </w:tr>
      <w:tr w:rsidR="00495A69" w:rsidRPr="00D95972" w14:paraId="26E15309" w14:textId="77777777" w:rsidTr="00F51E44">
        <w:tc>
          <w:tcPr>
            <w:tcW w:w="976" w:type="dxa"/>
            <w:tcBorders>
              <w:left w:val="thinThickThinSmallGap" w:sz="24" w:space="0" w:color="auto"/>
              <w:bottom w:val="nil"/>
            </w:tcBorders>
            <w:shd w:val="clear" w:color="auto" w:fill="auto"/>
          </w:tcPr>
          <w:p w14:paraId="11C3BC23" w14:textId="77777777" w:rsidR="00495A69" w:rsidRPr="00D95972" w:rsidRDefault="00495A69" w:rsidP="00F51E44">
            <w:pPr>
              <w:rPr>
                <w:rFonts w:cs="Arial"/>
              </w:rPr>
            </w:pPr>
          </w:p>
        </w:tc>
        <w:tc>
          <w:tcPr>
            <w:tcW w:w="1317" w:type="dxa"/>
            <w:gridSpan w:val="2"/>
            <w:tcBorders>
              <w:bottom w:val="nil"/>
            </w:tcBorders>
            <w:shd w:val="clear" w:color="auto" w:fill="auto"/>
          </w:tcPr>
          <w:p w14:paraId="1D155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E82DFA" w14:textId="7662643F" w:rsidR="00495A69" w:rsidRPr="00D95972" w:rsidRDefault="005D0826" w:rsidP="00F51E44">
            <w:pPr>
              <w:overflowPunct/>
              <w:autoSpaceDE/>
              <w:autoSpaceDN/>
              <w:adjustRightInd/>
              <w:textAlignment w:val="auto"/>
              <w:rPr>
                <w:rFonts w:cs="Arial"/>
                <w:lang w:val="en-US"/>
              </w:rPr>
            </w:pPr>
            <w:hyperlink r:id="rId708" w:history="1">
              <w:r w:rsidR="00E46093">
                <w:rPr>
                  <w:rStyle w:val="Hyperlink"/>
                </w:rPr>
                <w:t>C1-214574</w:t>
              </w:r>
            </w:hyperlink>
          </w:p>
        </w:tc>
        <w:tc>
          <w:tcPr>
            <w:tcW w:w="4191" w:type="dxa"/>
            <w:gridSpan w:val="3"/>
            <w:tcBorders>
              <w:top w:val="single" w:sz="4" w:space="0" w:color="auto"/>
              <w:bottom w:val="single" w:sz="4" w:space="0" w:color="auto"/>
            </w:tcBorders>
            <w:shd w:val="clear" w:color="auto" w:fill="FFFF00"/>
          </w:tcPr>
          <w:p w14:paraId="4738B007" w14:textId="77777777" w:rsidR="00495A69" w:rsidRPr="00D95972" w:rsidRDefault="00495A69" w:rsidP="00F51E44">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64C5DF1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0BB046"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A181" w14:textId="77777777" w:rsidR="00495A69" w:rsidRDefault="00BC2E65" w:rsidP="00F51E44">
            <w:pPr>
              <w:rPr>
                <w:rFonts w:eastAsia="Batang" w:cs="Arial"/>
                <w:lang w:eastAsia="ko-KR"/>
              </w:rPr>
            </w:pPr>
            <w:r>
              <w:rPr>
                <w:rFonts w:eastAsia="Batang" w:cs="Arial"/>
                <w:lang w:eastAsia="ko-KR"/>
              </w:rPr>
              <w:t>Simon Thu 1701: Missing use case.</w:t>
            </w:r>
          </w:p>
          <w:p w14:paraId="3B0BF5D8" w14:textId="77777777" w:rsidR="006C339C" w:rsidRDefault="006C339C" w:rsidP="00F51E44">
            <w:pPr>
              <w:rPr>
                <w:rFonts w:eastAsia="Batang" w:cs="Arial"/>
                <w:lang w:eastAsia="ko-KR"/>
              </w:rPr>
            </w:pPr>
            <w:r>
              <w:rPr>
                <w:rFonts w:eastAsia="Batang" w:cs="Arial"/>
                <w:lang w:eastAsia="ko-KR"/>
              </w:rPr>
              <w:t>Tsuyoshi Mon 0920: Question</w:t>
            </w:r>
          </w:p>
          <w:p w14:paraId="10A07790" w14:textId="77777777" w:rsidR="006C339C" w:rsidRDefault="006C339C" w:rsidP="00F51E44">
            <w:pPr>
              <w:rPr>
                <w:rFonts w:eastAsia="Batang" w:cs="Arial"/>
                <w:lang w:eastAsia="ko-KR"/>
              </w:rPr>
            </w:pPr>
            <w:r>
              <w:rPr>
                <w:rFonts w:eastAsia="Batang" w:cs="Arial"/>
                <w:lang w:eastAsia="ko-KR"/>
              </w:rPr>
              <w:t>Xu Mon 1038: Objection, explains why.</w:t>
            </w:r>
          </w:p>
          <w:p w14:paraId="3E78DBC8" w14:textId="7184AC66" w:rsidR="004C7AC4" w:rsidRDefault="004C7AC4" w:rsidP="00F51E44">
            <w:pPr>
              <w:rPr>
                <w:rFonts w:eastAsia="Batang" w:cs="Arial"/>
                <w:lang w:eastAsia="ko-KR"/>
              </w:rPr>
            </w:pPr>
            <w:r>
              <w:rPr>
                <w:rFonts w:eastAsia="Batang" w:cs="Arial"/>
                <w:lang w:eastAsia="ko-KR"/>
              </w:rPr>
              <w:t>Sung Mon 1842: Responds to Simon</w:t>
            </w:r>
          </w:p>
          <w:p w14:paraId="5C0BCE73" w14:textId="77777777" w:rsidR="004C7AC4" w:rsidRDefault="004C7AC4" w:rsidP="00F51E44">
            <w:pPr>
              <w:rPr>
                <w:rFonts w:eastAsia="Batang" w:cs="Arial"/>
                <w:lang w:eastAsia="ko-KR"/>
              </w:rPr>
            </w:pPr>
            <w:r>
              <w:rPr>
                <w:rFonts w:eastAsia="Batang" w:cs="Arial"/>
                <w:lang w:eastAsia="ko-KR"/>
              </w:rPr>
              <w:t>Sung Mon 1844: Responds to Tsuyoshi</w:t>
            </w:r>
          </w:p>
          <w:p w14:paraId="4B6EDC48" w14:textId="77777777" w:rsidR="004C7AC4" w:rsidRDefault="004C7AC4" w:rsidP="00F51E44">
            <w:pPr>
              <w:rPr>
                <w:rFonts w:eastAsia="Batang" w:cs="Arial"/>
                <w:lang w:eastAsia="ko-KR"/>
              </w:rPr>
            </w:pPr>
            <w:r>
              <w:rPr>
                <w:rFonts w:eastAsia="Batang" w:cs="Arial"/>
                <w:lang w:eastAsia="ko-KR"/>
              </w:rPr>
              <w:t>Sung Mon 1850: Responds to Xu</w:t>
            </w:r>
          </w:p>
          <w:p w14:paraId="59763523" w14:textId="4034F0CA" w:rsidR="004C7AC4" w:rsidRPr="00D95972" w:rsidRDefault="004C7AC4" w:rsidP="00F51E44">
            <w:pPr>
              <w:rPr>
                <w:rFonts w:eastAsia="Batang" w:cs="Arial"/>
                <w:lang w:eastAsia="ko-KR"/>
              </w:rPr>
            </w:pPr>
            <w:r>
              <w:rPr>
                <w:rFonts w:eastAsia="Batang" w:cs="Arial"/>
                <w:lang w:eastAsia="ko-KR"/>
              </w:rPr>
              <w:lastRenderedPageBreak/>
              <w:t>Tsuyoshi: Thanks Sung for clarification</w:t>
            </w:r>
          </w:p>
        </w:tc>
      </w:tr>
      <w:tr w:rsidR="00495A69" w:rsidRPr="00D95972" w14:paraId="121FCE65" w14:textId="77777777" w:rsidTr="0086449E">
        <w:tc>
          <w:tcPr>
            <w:tcW w:w="976" w:type="dxa"/>
            <w:tcBorders>
              <w:left w:val="thinThickThinSmallGap" w:sz="24" w:space="0" w:color="auto"/>
              <w:bottom w:val="nil"/>
            </w:tcBorders>
            <w:shd w:val="clear" w:color="auto" w:fill="auto"/>
          </w:tcPr>
          <w:p w14:paraId="2D3B5983" w14:textId="77777777" w:rsidR="00495A69" w:rsidRPr="00D95972" w:rsidRDefault="00495A69" w:rsidP="00F51E44">
            <w:pPr>
              <w:rPr>
                <w:rFonts w:cs="Arial"/>
              </w:rPr>
            </w:pPr>
          </w:p>
        </w:tc>
        <w:tc>
          <w:tcPr>
            <w:tcW w:w="1317" w:type="dxa"/>
            <w:gridSpan w:val="2"/>
            <w:tcBorders>
              <w:bottom w:val="nil"/>
            </w:tcBorders>
            <w:shd w:val="clear" w:color="auto" w:fill="auto"/>
          </w:tcPr>
          <w:p w14:paraId="58E5B6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A5A9BB" w14:textId="52CB0A0D" w:rsidR="00495A69" w:rsidRPr="00D95972" w:rsidRDefault="005D0826" w:rsidP="00F51E44">
            <w:pPr>
              <w:overflowPunct/>
              <w:autoSpaceDE/>
              <w:autoSpaceDN/>
              <w:adjustRightInd/>
              <w:textAlignment w:val="auto"/>
              <w:rPr>
                <w:rFonts w:cs="Arial"/>
                <w:lang w:val="en-US"/>
              </w:rPr>
            </w:pPr>
            <w:hyperlink r:id="rId709" w:history="1">
              <w:r w:rsidR="00E46093">
                <w:rPr>
                  <w:rStyle w:val="Hyperlink"/>
                </w:rPr>
                <w:t>C1-214575</w:t>
              </w:r>
            </w:hyperlink>
          </w:p>
        </w:tc>
        <w:tc>
          <w:tcPr>
            <w:tcW w:w="4191" w:type="dxa"/>
            <w:gridSpan w:val="3"/>
            <w:tcBorders>
              <w:top w:val="single" w:sz="4" w:space="0" w:color="auto"/>
              <w:bottom w:val="single" w:sz="4" w:space="0" w:color="auto"/>
            </w:tcBorders>
            <w:shd w:val="clear" w:color="auto" w:fill="FFFF00"/>
          </w:tcPr>
          <w:p w14:paraId="116D5C87" w14:textId="77777777" w:rsidR="00495A69" w:rsidRPr="00D95972" w:rsidRDefault="00495A69" w:rsidP="00F51E44">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2B83689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0D9AC"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90BB" w14:textId="31D52992" w:rsidR="00495A69" w:rsidRDefault="006C339C" w:rsidP="00F51E44">
            <w:pPr>
              <w:rPr>
                <w:rFonts w:eastAsia="Batang" w:cs="Arial"/>
                <w:lang w:eastAsia="ko-KR"/>
              </w:rPr>
            </w:pPr>
            <w:r>
              <w:rPr>
                <w:rFonts w:eastAsia="Batang" w:cs="Arial"/>
                <w:lang w:eastAsia="ko-KR"/>
              </w:rPr>
              <w:t xml:space="preserve">Jörgen </w:t>
            </w:r>
            <w:r w:rsidR="004C7AC4">
              <w:rPr>
                <w:rFonts w:eastAsia="Batang" w:cs="Arial"/>
                <w:lang w:eastAsia="ko-KR"/>
              </w:rPr>
              <w:t>Mon</w:t>
            </w:r>
            <w:r>
              <w:rPr>
                <w:rFonts w:eastAsia="Batang" w:cs="Arial"/>
                <w:lang w:eastAsia="ko-KR"/>
              </w:rPr>
              <w:t>0302: Needs a revision</w:t>
            </w:r>
          </w:p>
          <w:p w14:paraId="6EDAD239" w14:textId="4D66E56D" w:rsidR="00D21AF2" w:rsidRDefault="006C339C" w:rsidP="00F51E44">
            <w:pPr>
              <w:rPr>
                <w:rFonts w:eastAsia="Batang" w:cs="Arial"/>
                <w:lang w:eastAsia="ko-KR"/>
              </w:rPr>
            </w:pPr>
            <w:r>
              <w:rPr>
                <w:rFonts w:eastAsia="Batang" w:cs="Arial"/>
                <w:lang w:eastAsia="ko-KR"/>
              </w:rPr>
              <w:t>Xu</w:t>
            </w:r>
            <w:r w:rsidR="004C7AC4">
              <w:rPr>
                <w:rFonts w:eastAsia="Batang" w:cs="Arial"/>
                <w:lang w:eastAsia="ko-KR"/>
              </w:rPr>
              <w:t xml:space="preserve"> Mon1653</w:t>
            </w:r>
            <w:r w:rsidR="00D21AF2">
              <w:rPr>
                <w:rFonts w:eastAsia="Batang" w:cs="Arial"/>
                <w:lang w:eastAsia="ko-KR"/>
              </w:rPr>
              <w:t>: Need to discuss the updated solutions first.</w:t>
            </w:r>
            <w:r w:rsidR="004C7AC4">
              <w:rPr>
                <w:rFonts w:eastAsia="Batang" w:cs="Arial"/>
                <w:lang w:eastAsia="ko-KR"/>
              </w:rPr>
              <w:t xml:space="preserve"> </w:t>
            </w:r>
            <w:r w:rsidR="00D21AF2">
              <w:rPr>
                <w:rFonts w:eastAsia="Batang" w:cs="Arial"/>
                <w:lang w:eastAsia="ko-KR"/>
              </w:rPr>
              <w:t>Comments</w:t>
            </w:r>
          </w:p>
          <w:p w14:paraId="17BB93BF" w14:textId="3F4468EE" w:rsidR="004C7AC4" w:rsidRPr="00D95972" w:rsidRDefault="004C7AC4" w:rsidP="00F51E44">
            <w:pPr>
              <w:rPr>
                <w:rFonts w:eastAsia="Batang" w:cs="Arial"/>
                <w:lang w:eastAsia="ko-KR"/>
              </w:rPr>
            </w:pPr>
            <w:r>
              <w:rPr>
                <w:rFonts w:eastAsia="Batang" w:cs="Arial"/>
                <w:lang w:eastAsia="ko-KR"/>
              </w:rPr>
              <w:t>Sung Mon 1853: Responds to Xu</w:t>
            </w:r>
          </w:p>
        </w:tc>
      </w:tr>
      <w:tr w:rsidR="00495A69" w:rsidRPr="00D95972" w14:paraId="47579C14" w14:textId="77777777" w:rsidTr="0086449E">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D55C7A" w14:textId="054AF432" w:rsidR="00495A69" w:rsidRPr="00D95972" w:rsidRDefault="005D0826" w:rsidP="00F51E44">
            <w:pPr>
              <w:overflowPunct/>
              <w:autoSpaceDE/>
              <w:autoSpaceDN/>
              <w:adjustRightInd/>
              <w:textAlignment w:val="auto"/>
              <w:rPr>
                <w:rFonts w:cs="Arial"/>
                <w:lang w:val="en-US"/>
              </w:rPr>
            </w:pPr>
            <w:hyperlink r:id="rId710" w:history="1">
              <w:r w:rsidR="00E46093">
                <w:rPr>
                  <w:rStyle w:val="Hyperlink"/>
                </w:rPr>
                <w:t>C1-214577</w:t>
              </w:r>
            </w:hyperlink>
          </w:p>
        </w:tc>
        <w:tc>
          <w:tcPr>
            <w:tcW w:w="4191" w:type="dxa"/>
            <w:gridSpan w:val="3"/>
            <w:tcBorders>
              <w:top w:val="single" w:sz="4" w:space="0" w:color="auto"/>
              <w:bottom w:val="single" w:sz="4" w:space="0" w:color="auto"/>
            </w:tcBorders>
            <w:shd w:val="clear" w:color="auto" w:fill="FFFFFF"/>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FF"/>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64706" w14:textId="14B9EABC" w:rsidR="0086449E" w:rsidRDefault="0086449E" w:rsidP="00F51E44">
            <w:pPr>
              <w:rPr>
                <w:rFonts w:eastAsia="Batang" w:cs="Arial"/>
                <w:lang w:eastAsia="ko-KR"/>
              </w:rPr>
            </w:pPr>
            <w:r>
              <w:rPr>
                <w:rFonts w:eastAsia="Batang" w:cs="Arial"/>
                <w:lang w:eastAsia="ko-KR"/>
              </w:rPr>
              <w:t>Postponed</w:t>
            </w:r>
          </w:p>
          <w:p w14:paraId="3B6EEE5C" w14:textId="793DD605" w:rsidR="009110DD" w:rsidRDefault="009110DD" w:rsidP="00F51E44">
            <w:pPr>
              <w:rPr>
                <w:rFonts w:eastAsia="Batang" w:cs="Arial"/>
                <w:lang w:eastAsia="ko-KR"/>
              </w:rPr>
            </w:pPr>
            <w:r>
              <w:rPr>
                <w:rFonts w:eastAsia="Batang" w:cs="Arial"/>
                <w:lang w:eastAsia="ko-KR"/>
              </w:rPr>
              <w:t>Requested by author</w:t>
            </w:r>
          </w:p>
          <w:p w14:paraId="1A36127A" w14:textId="3AB983E9" w:rsidR="00495A69" w:rsidRDefault="00BC2E65" w:rsidP="00F51E44">
            <w:pPr>
              <w:rPr>
                <w:rFonts w:eastAsia="Batang" w:cs="Arial"/>
                <w:lang w:eastAsia="ko-KR"/>
              </w:rPr>
            </w:pPr>
            <w:r>
              <w:rPr>
                <w:rFonts w:eastAsia="Batang" w:cs="Arial"/>
                <w:lang w:eastAsia="ko-KR"/>
              </w:rPr>
              <w:t>Simon Thu 1701: Maybe premature</w:t>
            </w:r>
          </w:p>
          <w:p w14:paraId="08D0DB62" w14:textId="77777777" w:rsidR="00D21AF2" w:rsidRDefault="00D21AF2" w:rsidP="00F51E44">
            <w:pPr>
              <w:rPr>
                <w:rFonts w:eastAsia="Batang" w:cs="Arial"/>
                <w:lang w:eastAsia="ko-KR"/>
              </w:rPr>
            </w:pPr>
            <w:r>
              <w:rPr>
                <w:rFonts w:eastAsia="Batang" w:cs="Arial"/>
                <w:lang w:eastAsia="ko-KR"/>
              </w:rPr>
              <w:t>Jörgen Mon 0302: Comment</w:t>
            </w:r>
          </w:p>
          <w:p w14:paraId="46326CA7" w14:textId="77777777" w:rsidR="00D21AF2" w:rsidRDefault="00D21AF2" w:rsidP="00F51E44">
            <w:pPr>
              <w:rPr>
                <w:rFonts w:eastAsia="Batang" w:cs="Arial"/>
                <w:lang w:eastAsia="ko-KR"/>
              </w:rPr>
            </w:pPr>
            <w:r>
              <w:rPr>
                <w:rFonts w:eastAsia="Batang" w:cs="Arial"/>
                <w:lang w:eastAsia="ko-KR"/>
              </w:rPr>
              <w:t>Xu Mon 1710: Request to postpone. Discuss KI#1 scenario 1/3 first?</w:t>
            </w:r>
          </w:p>
          <w:p w14:paraId="6A6532B8" w14:textId="2AFBB0C9" w:rsidR="0086449E" w:rsidRPr="00D95972" w:rsidRDefault="00B31AA3" w:rsidP="00F51E44">
            <w:pPr>
              <w:rPr>
                <w:rFonts w:eastAsia="Batang" w:cs="Arial"/>
                <w:lang w:eastAsia="ko-KR"/>
              </w:rPr>
            </w:pPr>
            <w:r>
              <w:rPr>
                <w:rFonts w:eastAsia="Batang" w:cs="Arial"/>
                <w:lang w:eastAsia="ko-KR"/>
              </w:rPr>
              <w:t>Sung Mon 1853</w:t>
            </w:r>
            <w:r w:rsidR="009110DD">
              <w:rPr>
                <w:rFonts w:eastAsia="Batang" w:cs="Arial"/>
                <w:lang w:eastAsia="ko-KR"/>
              </w:rPr>
              <w:t>: Postpone</w:t>
            </w:r>
          </w:p>
        </w:tc>
      </w:tr>
      <w:tr w:rsidR="00495A69" w:rsidRPr="00D95972" w14:paraId="248DE1DF" w14:textId="77777777" w:rsidTr="00F51E44">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4F739D" w14:textId="739C53EE" w:rsidR="00495A69" w:rsidRPr="00D95972" w:rsidRDefault="005D0826" w:rsidP="00F51E44">
            <w:pPr>
              <w:overflowPunct/>
              <w:autoSpaceDE/>
              <w:autoSpaceDN/>
              <w:adjustRightInd/>
              <w:textAlignment w:val="auto"/>
              <w:rPr>
                <w:rFonts w:cs="Arial"/>
                <w:lang w:val="en-US"/>
              </w:rPr>
            </w:pPr>
            <w:hyperlink r:id="rId711" w:history="1">
              <w:r w:rsidR="00E46093">
                <w:rPr>
                  <w:rStyle w:val="Hyperlink"/>
                </w:rPr>
                <w:t>C1-214618</w:t>
              </w:r>
            </w:hyperlink>
          </w:p>
        </w:tc>
        <w:tc>
          <w:tcPr>
            <w:tcW w:w="4191" w:type="dxa"/>
            <w:gridSpan w:val="3"/>
            <w:tcBorders>
              <w:top w:val="single" w:sz="4" w:space="0" w:color="auto"/>
              <w:bottom w:val="single" w:sz="4" w:space="0" w:color="auto"/>
            </w:tcBorders>
            <w:shd w:val="clear" w:color="auto" w:fill="FFFF00"/>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9744" w14:textId="46FA3972" w:rsidR="00495A69" w:rsidRPr="00D95972" w:rsidRDefault="00D21AF2" w:rsidP="00F51E44">
            <w:pPr>
              <w:rPr>
                <w:rFonts w:eastAsia="Batang" w:cs="Arial"/>
                <w:lang w:eastAsia="ko-KR"/>
              </w:rPr>
            </w:pPr>
            <w:r>
              <w:rPr>
                <w:rFonts w:eastAsia="Batang" w:cs="Arial"/>
                <w:lang w:eastAsia="ko-KR"/>
              </w:rPr>
              <w:t>Jörgen Mon 0302: Some comments and questions.</w:t>
            </w:r>
          </w:p>
        </w:tc>
      </w:tr>
      <w:tr w:rsidR="00495A69" w:rsidRPr="00D95972" w14:paraId="24190D3B" w14:textId="77777777" w:rsidTr="00F51E44">
        <w:tc>
          <w:tcPr>
            <w:tcW w:w="976" w:type="dxa"/>
            <w:tcBorders>
              <w:left w:val="thinThickThinSmallGap" w:sz="24" w:space="0" w:color="auto"/>
              <w:bottom w:val="nil"/>
            </w:tcBorders>
            <w:shd w:val="clear" w:color="auto" w:fill="auto"/>
          </w:tcPr>
          <w:p w14:paraId="721EFD81" w14:textId="77777777" w:rsidR="00495A69" w:rsidRPr="00D95972" w:rsidRDefault="00495A69" w:rsidP="00F51E44">
            <w:pPr>
              <w:rPr>
                <w:rFonts w:cs="Arial"/>
              </w:rPr>
            </w:pPr>
          </w:p>
        </w:tc>
        <w:tc>
          <w:tcPr>
            <w:tcW w:w="1317" w:type="dxa"/>
            <w:gridSpan w:val="2"/>
            <w:tcBorders>
              <w:bottom w:val="nil"/>
            </w:tcBorders>
            <w:shd w:val="clear" w:color="auto" w:fill="auto"/>
          </w:tcPr>
          <w:p w14:paraId="29F021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3CF560" w14:textId="39E3BA3A" w:rsidR="00495A69" w:rsidRPr="00D95972" w:rsidRDefault="005D0826" w:rsidP="00F51E44">
            <w:pPr>
              <w:overflowPunct/>
              <w:autoSpaceDE/>
              <w:autoSpaceDN/>
              <w:adjustRightInd/>
              <w:textAlignment w:val="auto"/>
              <w:rPr>
                <w:rFonts w:cs="Arial"/>
                <w:lang w:val="en-US"/>
              </w:rPr>
            </w:pPr>
            <w:hyperlink r:id="rId712" w:history="1">
              <w:r w:rsidR="00E46093">
                <w:rPr>
                  <w:rStyle w:val="Hyperlink"/>
                </w:rPr>
                <w:t>C1-214619</w:t>
              </w:r>
            </w:hyperlink>
          </w:p>
        </w:tc>
        <w:tc>
          <w:tcPr>
            <w:tcW w:w="4191" w:type="dxa"/>
            <w:gridSpan w:val="3"/>
            <w:tcBorders>
              <w:top w:val="single" w:sz="4" w:space="0" w:color="auto"/>
              <w:bottom w:val="single" w:sz="4" w:space="0" w:color="auto"/>
            </w:tcBorders>
            <w:shd w:val="clear" w:color="auto" w:fill="FFFF00"/>
          </w:tcPr>
          <w:p w14:paraId="499E6919" w14:textId="77777777" w:rsidR="00495A69" w:rsidRPr="00D95972" w:rsidRDefault="00495A69" w:rsidP="00F51E44">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5D32BC6C"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E735AF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6A15C" w14:textId="77777777" w:rsidR="00495A69" w:rsidRPr="00D95972" w:rsidRDefault="00495A69" w:rsidP="00F51E44">
            <w:pPr>
              <w:rPr>
                <w:rFonts w:eastAsia="Batang" w:cs="Arial"/>
                <w:lang w:eastAsia="ko-KR"/>
              </w:rPr>
            </w:pP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F51E44">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E2E089" w14:textId="7528810A" w:rsidR="00495A69" w:rsidRDefault="005D0826" w:rsidP="00F51E44">
            <w:pPr>
              <w:overflowPunct/>
              <w:autoSpaceDE/>
              <w:autoSpaceDN/>
              <w:adjustRightInd/>
              <w:textAlignment w:val="auto"/>
            </w:pPr>
            <w:hyperlink r:id="rId713" w:history="1">
              <w:r w:rsidR="00E46093">
                <w:rPr>
                  <w:rStyle w:val="Hyperlink"/>
                </w:rPr>
                <w:t>C1-214048</w:t>
              </w:r>
            </w:hyperlink>
          </w:p>
        </w:tc>
        <w:tc>
          <w:tcPr>
            <w:tcW w:w="4191" w:type="dxa"/>
            <w:gridSpan w:val="3"/>
            <w:tcBorders>
              <w:top w:val="single" w:sz="4" w:space="0" w:color="auto"/>
              <w:bottom w:val="single" w:sz="4" w:space="0" w:color="auto"/>
            </w:tcBorders>
            <w:shd w:val="clear" w:color="auto" w:fill="FFFF00"/>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00"/>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F2F8" w14:textId="77777777" w:rsidR="00495A69" w:rsidRDefault="00495A69" w:rsidP="00F51E44">
            <w:pPr>
              <w:rPr>
                <w:rFonts w:eastAsia="Batang" w:cs="Arial"/>
                <w:lang w:eastAsia="ko-KR"/>
              </w:rPr>
            </w:pPr>
          </w:p>
        </w:tc>
      </w:tr>
      <w:tr w:rsidR="00495A69" w:rsidRPr="00D95972" w14:paraId="50DCC343" w14:textId="77777777" w:rsidTr="00F51E44">
        <w:tc>
          <w:tcPr>
            <w:tcW w:w="976" w:type="dxa"/>
            <w:tcBorders>
              <w:left w:val="thinThickThinSmallGap" w:sz="24" w:space="0" w:color="auto"/>
              <w:bottom w:val="nil"/>
            </w:tcBorders>
            <w:shd w:val="clear" w:color="auto" w:fill="auto"/>
          </w:tcPr>
          <w:p w14:paraId="6ECC88AF" w14:textId="77777777" w:rsidR="00495A69" w:rsidRPr="00D95972" w:rsidRDefault="00495A69" w:rsidP="00F51E44">
            <w:pPr>
              <w:rPr>
                <w:rFonts w:cs="Arial"/>
              </w:rPr>
            </w:pPr>
          </w:p>
        </w:tc>
        <w:tc>
          <w:tcPr>
            <w:tcW w:w="1317" w:type="dxa"/>
            <w:gridSpan w:val="2"/>
            <w:tcBorders>
              <w:bottom w:val="nil"/>
            </w:tcBorders>
            <w:shd w:val="clear" w:color="auto" w:fill="auto"/>
          </w:tcPr>
          <w:p w14:paraId="37A49F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8EA4A9" w14:textId="66D4EB4C" w:rsidR="00495A69" w:rsidRDefault="005D0826" w:rsidP="00F51E44">
            <w:pPr>
              <w:overflowPunct/>
              <w:autoSpaceDE/>
              <w:autoSpaceDN/>
              <w:adjustRightInd/>
              <w:textAlignment w:val="auto"/>
            </w:pPr>
            <w:hyperlink r:id="rId714" w:history="1">
              <w:r w:rsidR="00E46093">
                <w:rPr>
                  <w:rStyle w:val="Hyperlink"/>
                </w:rPr>
                <w:t>C1-214049</w:t>
              </w:r>
            </w:hyperlink>
          </w:p>
        </w:tc>
        <w:tc>
          <w:tcPr>
            <w:tcW w:w="4191" w:type="dxa"/>
            <w:gridSpan w:val="3"/>
            <w:tcBorders>
              <w:top w:val="single" w:sz="4" w:space="0" w:color="auto"/>
              <w:bottom w:val="single" w:sz="4" w:space="0" w:color="auto"/>
            </w:tcBorders>
            <w:shd w:val="clear" w:color="auto" w:fill="FFFF00"/>
          </w:tcPr>
          <w:p w14:paraId="184FC80E" w14:textId="77777777" w:rsidR="00495A69" w:rsidRDefault="00495A69" w:rsidP="00F51E44">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47BA80B3"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8E83508" w14:textId="77777777" w:rsidR="00495A69" w:rsidRDefault="00495A69" w:rsidP="00F51E44">
            <w:pPr>
              <w:rPr>
                <w:rFonts w:cs="Arial"/>
              </w:rPr>
            </w:pPr>
            <w:r>
              <w:rPr>
                <w:rFonts w:cs="Arial"/>
              </w:rPr>
              <w:t xml:space="preserve">CR 0027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7528E" w14:textId="77777777" w:rsidR="00495A69" w:rsidRDefault="00BC2E65" w:rsidP="00F51E44">
            <w:pPr>
              <w:rPr>
                <w:rFonts w:eastAsia="Batang" w:cs="Arial"/>
                <w:lang w:eastAsia="ko-KR"/>
              </w:rPr>
            </w:pPr>
            <w:r>
              <w:rPr>
                <w:rFonts w:eastAsia="Batang" w:cs="Arial"/>
                <w:lang w:eastAsia="ko-KR"/>
              </w:rPr>
              <w:lastRenderedPageBreak/>
              <w:t>Jörgen Thu 1322: Question.</w:t>
            </w:r>
          </w:p>
          <w:p w14:paraId="015D9971" w14:textId="77777777" w:rsidR="006F229D" w:rsidRDefault="006F229D" w:rsidP="00F51E44">
            <w:pPr>
              <w:rPr>
                <w:rFonts w:eastAsia="Batang" w:cs="Arial"/>
                <w:lang w:eastAsia="ko-KR"/>
              </w:rPr>
            </w:pPr>
            <w:r>
              <w:rPr>
                <w:rFonts w:eastAsia="Batang" w:cs="Arial"/>
                <w:lang w:eastAsia="ko-KR"/>
              </w:rPr>
              <w:t>Val Fri 0738: Responds</w:t>
            </w:r>
          </w:p>
          <w:p w14:paraId="2BECF3A9" w14:textId="77777777" w:rsidR="006F229D" w:rsidRDefault="006F229D" w:rsidP="00F51E44">
            <w:pPr>
              <w:rPr>
                <w:rFonts w:eastAsia="Batang" w:cs="Arial"/>
                <w:lang w:eastAsia="ko-KR"/>
              </w:rPr>
            </w:pPr>
            <w:r>
              <w:rPr>
                <w:rFonts w:eastAsia="Batang" w:cs="Arial"/>
                <w:lang w:eastAsia="ko-KR"/>
              </w:rPr>
              <w:t>Mike Fri 1416: Indicates preference.</w:t>
            </w:r>
          </w:p>
          <w:p w14:paraId="5F476439" w14:textId="30A8EF81" w:rsidR="009B062D" w:rsidRDefault="009B062D" w:rsidP="00F51E44">
            <w:pPr>
              <w:rPr>
                <w:rFonts w:eastAsia="Batang" w:cs="Arial"/>
                <w:lang w:eastAsia="ko-KR"/>
              </w:rPr>
            </w:pPr>
            <w:r>
              <w:rPr>
                <w:rFonts w:eastAsia="Batang" w:cs="Arial"/>
                <w:lang w:eastAsia="ko-KR"/>
              </w:rPr>
              <w:lastRenderedPageBreak/>
              <w:t xml:space="preserve">Val Mon 0609: See </w:t>
            </w:r>
            <w:hyperlink r:id="rId715" w:history="1">
              <w:r>
                <w:rPr>
                  <w:rStyle w:val="Hyperlink"/>
                  <w:lang w:val="en-US"/>
                </w:rPr>
                <w:t>draftRev1</w:t>
              </w:r>
            </w:hyperlink>
          </w:p>
        </w:tc>
      </w:tr>
      <w:tr w:rsidR="00495A69" w:rsidRPr="00D95972" w14:paraId="3D215190" w14:textId="77777777" w:rsidTr="00F51E44">
        <w:tc>
          <w:tcPr>
            <w:tcW w:w="976" w:type="dxa"/>
            <w:tcBorders>
              <w:left w:val="thinThickThinSmallGap" w:sz="24" w:space="0" w:color="auto"/>
              <w:bottom w:val="nil"/>
            </w:tcBorders>
            <w:shd w:val="clear" w:color="auto" w:fill="auto"/>
          </w:tcPr>
          <w:p w14:paraId="403BB20A" w14:textId="77777777" w:rsidR="00495A69" w:rsidRPr="00D95972" w:rsidRDefault="00495A69" w:rsidP="00F51E44">
            <w:pPr>
              <w:rPr>
                <w:rFonts w:cs="Arial"/>
              </w:rPr>
            </w:pPr>
          </w:p>
        </w:tc>
        <w:tc>
          <w:tcPr>
            <w:tcW w:w="1317" w:type="dxa"/>
            <w:gridSpan w:val="2"/>
            <w:tcBorders>
              <w:bottom w:val="nil"/>
            </w:tcBorders>
            <w:shd w:val="clear" w:color="auto" w:fill="auto"/>
          </w:tcPr>
          <w:p w14:paraId="4D29F5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AF0354" w14:textId="5D30FB8C" w:rsidR="00495A69" w:rsidRDefault="005D0826" w:rsidP="00F51E44">
            <w:pPr>
              <w:overflowPunct/>
              <w:autoSpaceDE/>
              <w:autoSpaceDN/>
              <w:adjustRightInd/>
              <w:textAlignment w:val="auto"/>
            </w:pPr>
            <w:hyperlink r:id="rId716" w:history="1">
              <w:r w:rsidR="00E46093">
                <w:rPr>
                  <w:rStyle w:val="Hyperlink"/>
                </w:rPr>
                <w:t>C1-214673</w:t>
              </w:r>
            </w:hyperlink>
          </w:p>
        </w:tc>
        <w:tc>
          <w:tcPr>
            <w:tcW w:w="4191" w:type="dxa"/>
            <w:gridSpan w:val="3"/>
            <w:tcBorders>
              <w:top w:val="single" w:sz="4" w:space="0" w:color="auto"/>
              <w:bottom w:val="single" w:sz="4" w:space="0" w:color="auto"/>
            </w:tcBorders>
            <w:shd w:val="clear" w:color="auto" w:fill="FFFF00"/>
          </w:tcPr>
          <w:p w14:paraId="1E1F9AC3" w14:textId="77777777" w:rsidR="00495A69" w:rsidRDefault="00495A69" w:rsidP="00F51E44">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D80FE3C"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A62402" w14:textId="77777777" w:rsidR="00495A69" w:rsidRDefault="00495A69" w:rsidP="00F51E44">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01CE5" w14:textId="77777777" w:rsidR="00495A69" w:rsidRDefault="00495A69" w:rsidP="00F51E44">
            <w:pPr>
              <w:rPr>
                <w:rFonts w:eastAsia="Batang" w:cs="Arial"/>
                <w:lang w:eastAsia="ko-KR"/>
              </w:rPr>
            </w:pPr>
          </w:p>
        </w:tc>
      </w:tr>
      <w:tr w:rsidR="00495A69" w:rsidRPr="00D95972" w14:paraId="48BBB937" w14:textId="77777777" w:rsidTr="00F51E44">
        <w:tc>
          <w:tcPr>
            <w:tcW w:w="976" w:type="dxa"/>
            <w:tcBorders>
              <w:left w:val="thinThickThinSmallGap" w:sz="24" w:space="0" w:color="auto"/>
              <w:bottom w:val="nil"/>
            </w:tcBorders>
            <w:shd w:val="clear" w:color="auto" w:fill="auto"/>
          </w:tcPr>
          <w:p w14:paraId="4242C905" w14:textId="77777777" w:rsidR="00495A69" w:rsidRPr="00D95972" w:rsidRDefault="00495A69" w:rsidP="00F51E44">
            <w:pPr>
              <w:rPr>
                <w:rFonts w:cs="Arial"/>
              </w:rPr>
            </w:pPr>
          </w:p>
        </w:tc>
        <w:tc>
          <w:tcPr>
            <w:tcW w:w="1317" w:type="dxa"/>
            <w:gridSpan w:val="2"/>
            <w:tcBorders>
              <w:bottom w:val="nil"/>
            </w:tcBorders>
            <w:shd w:val="clear" w:color="auto" w:fill="auto"/>
          </w:tcPr>
          <w:p w14:paraId="172698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A74FF4" w14:textId="3F1CAEF2" w:rsidR="00495A69" w:rsidRDefault="005D0826" w:rsidP="00F51E44">
            <w:pPr>
              <w:overflowPunct/>
              <w:autoSpaceDE/>
              <w:autoSpaceDN/>
              <w:adjustRightInd/>
              <w:textAlignment w:val="auto"/>
            </w:pPr>
            <w:hyperlink r:id="rId717" w:history="1">
              <w:r w:rsidR="00E46093">
                <w:rPr>
                  <w:rStyle w:val="Hyperlink"/>
                </w:rPr>
                <w:t>C1-214675</w:t>
              </w:r>
            </w:hyperlink>
          </w:p>
        </w:tc>
        <w:tc>
          <w:tcPr>
            <w:tcW w:w="4191" w:type="dxa"/>
            <w:gridSpan w:val="3"/>
            <w:tcBorders>
              <w:top w:val="single" w:sz="4" w:space="0" w:color="auto"/>
              <w:bottom w:val="single" w:sz="4" w:space="0" w:color="auto"/>
            </w:tcBorders>
            <w:shd w:val="clear" w:color="auto" w:fill="FFFF00"/>
          </w:tcPr>
          <w:p w14:paraId="33B32A4B" w14:textId="77777777" w:rsidR="00495A69" w:rsidRDefault="00495A69" w:rsidP="00F51E44">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7B6A533D"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9083CC1" w14:textId="77777777" w:rsidR="00495A69" w:rsidRDefault="00495A69" w:rsidP="00F51E44">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79AE"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739098F3" w14:textId="77777777" w:rsidTr="00F51E44">
        <w:tc>
          <w:tcPr>
            <w:tcW w:w="976" w:type="dxa"/>
            <w:tcBorders>
              <w:left w:val="thinThickThinSmallGap" w:sz="24" w:space="0" w:color="auto"/>
              <w:bottom w:val="nil"/>
            </w:tcBorders>
            <w:shd w:val="clear" w:color="auto" w:fill="auto"/>
          </w:tcPr>
          <w:p w14:paraId="64BD44E0" w14:textId="77777777" w:rsidR="00495A69" w:rsidRPr="00D95972" w:rsidRDefault="00495A69" w:rsidP="00F51E44">
            <w:pPr>
              <w:rPr>
                <w:rFonts w:cs="Arial"/>
              </w:rPr>
            </w:pPr>
          </w:p>
        </w:tc>
        <w:tc>
          <w:tcPr>
            <w:tcW w:w="1317" w:type="dxa"/>
            <w:gridSpan w:val="2"/>
            <w:tcBorders>
              <w:bottom w:val="nil"/>
            </w:tcBorders>
            <w:shd w:val="clear" w:color="auto" w:fill="auto"/>
          </w:tcPr>
          <w:p w14:paraId="4C0833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B30F58" w14:textId="77A1314D" w:rsidR="00495A69" w:rsidRDefault="005D0826" w:rsidP="00F51E44">
            <w:pPr>
              <w:overflowPunct/>
              <w:autoSpaceDE/>
              <w:autoSpaceDN/>
              <w:adjustRightInd/>
              <w:textAlignment w:val="auto"/>
            </w:pPr>
            <w:hyperlink r:id="rId718" w:history="1">
              <w:r w:rsidR="00E46093">
                <w:rPr>
                  <w:rStyle w:val="Hyperlink"/>
                </w:rPr>
                <w:t>C1-214676</w:t>
              </w:r>
            </w:hyperlink>
          </w:p>
        </w:tc>
        <w:tc>
          <w:tcPr>
            <w:tcW w:w="4191" w:type="dxa"/>
            <w:gridSpan w:val="3"/>
            <w:tcBorders>
              <w:top w:val="single" w:sz="4" w:space="0" w:color="auto"/>
              <w:bottom w:val="single" w:sz="4" w:space="0" w:color="auto"/>
            </w:tcBorders>
            <w:shd w:val="clear" w:color="auto" w:fill="FFFF00"/>
          </w:tcPr>
          <w:p w14:paraId="7D609634" w14:textId="77777777" w:rsidR="00495A69" w:rsidRDefault="00495A69" w:rsidP="00F51E44">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D6F572D"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705727" w14:textId="77777777" w:rsidR="00495A69" w:rsidRDefault="00495A69" w:rsidP="00F51E44">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C4C1B"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6361F326" w14:textId="77777777" w:rsidTr="00F51E44">
        <w:tc>
          <w:tcPr>
            <w:tcW w:w="976" w:type="dxa"/>
            <w:tcBorders>
              <w:left w:val="thinThickThinSmallGap" w:sz="24" w:space="0" w:color="auto"/>
              <w:bottom w:val="nil"/>
            </w:tcBorders>
            <w:shd w:val="clear" w:color="auto" w:fill="auto"/>
          </w:tcPr>
          <w:p w14:paraId="0D4886E9" w14:textId="77777777" w:rsidR="00495A69" w:rsidRPr="00D95972" w:rsidRDefault="00495A69" w:rsidP="00F51E44">
            <w:pPr>
              <w:rPr>
                <w:rFonts w:cs="Arial"/>
              </w:rPr>
            </w:pPr>
          </w:p>
        </w:tc>
        <w:tc>
          <w:tcPr>
            <w:tcW w:w="1317" w:type="dxa"/>
            <w:gridSpan w:val="2"/>
            <w:tcBorders>
              <w:bottom w:val="nil"/>
            </w:tcBorders>
            <w:shd w:val="clear" w:color="auto" w:fill="auto"/>
          </w:tcPr>
          <w:p w14:paraId="326C4A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60968D" w14:textId="1A251F03" w:rsidR="00495A69" w:rsidRDefault="005D0826" w:rsidP="00F51E44">
            <w:pPr>
              <w:overflowPunct/>
              <w:autoSpaceDE/>
              <w:autoSpaceDN/>
              <w:adjustRightInd/>
              <w:textAlignment w:val="auto"/>
            </w:pPr>
            <w:hyperlink r:id="rId719" w:history="1">
              <w:r w:rsidR="00E46093">
                <w:rPr>
                  <w:rStyle w:val="Hyperlink"/>
                </w:rPr>
                <w:t>C1-214679</w:t>
              </w:r>
            </w:hyperlink>
          </w:p>
        </w:tc>
        <w:tc>
          <w:tcPr>
            <w:tcW w:w="4191" w:type="dxa"/>
            <w:gridSpan w:val="3"/>
            <w:tcBorders>
              <w:top w:val="single" w:sz="4" w:space="0" w:color="auto"/>
              <w:bottom w:val="single" w:sz="4" w:space="0" w:color="auto"/>
            </w:tcBorders>
            <w:shd w:val="clear" w:color="auto" w:fill="FFFF00"/>
          </w:tcPr>
          <w:p w14:paraId="377C9F47" w14:textId="77777777" w:rsidR="00495A69" w:rsidRDefault="00495A69" w:rsidP="00F51E44">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42F72A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F2A3E8C" w14:textId="77777777" w:rsidR="00495A69" w:rsidRDefault="00495A69" w:rsidP="00F51E44">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E4A37" w14:textId="49B0AC10" w:rsidR="00495A69" w:rsidRDefault="00C362B6" w:rsidP="00F51E44">
            <w:pPr>
              <w:rPr>
                <w:rFonts w:eastAsia="Batang" w:cs="Arial"/>
                <w:lang w:eastAsia="ko-KR"/>
              </w:rPr>
            </w:pPr>
            <w:r>
              <w:rPr>
                <w:rFonts w:eastAsia="Batang" w:cs="Arial"/>
                <w:lang w:eastAsia="ko-KR"/>
              </w:rPr>
              <w:t xml:space="preserve">Val Tue 0735: </w:t>
            </w:r>
            <w:r w:rsidR="008679F7">
              <w:rPr>
                <w:rFonts w:eastAsia="Batang" w:cs="Arial"/>
                <w:lang w:eastAsia="ko-KR"/>
              </w:rPr>
              <w:t>Editorials</w:t>
            </w:r>
          </w:p>
        </w:tc>
      </w:tr>
      <w:tr w:rsidR="00495A69" w:rsidRPr="005D0826" w14:paraId="6FC0CDE4" w14:textId="77777777" w:rsidTr="00F51E44">
        <w:tc>
          <w:tcPr>
            <w:tcW w:w="976" w:type="dxa"/>
            <w:tcBorders>
              <w:left w:val="thinThickThinSmallGap" w:sz="24" w:space="0" w:color="auto"/>
              <w:bottom w:val="nil"/>
            </w:tcBorders>
            <w:shd w:val="clear" w:color="auto" w:fill="auto"/>
          </w:tcPr>
          <w:p w14:paraId="3FB9EA79" w14:textId="77777777" w:rsidR="00495A69" w:rsidRPr="00D95972" w:rsidRDefault="00495A69" w:rsidP="00F51E44">
            <w:pPr>
              <w:rPr>
                <w:rFonts w:cs="Arial"/>
              </w:rPr>
            </w:pPr>
          </w:p>
        </w:tc>
        <w:tc>
          <w:tcPr>
            <w:tcW w:w="1317" w:type="dxa"/>
            <w:gridSpan w:val="2"/>
            <w:tcBorders>
              <w:bottom w:val="nil"/>
            </w:tcBorders>
            <w:shd w:val="clear" w:color="auto" w:fill="auto"/>
          </w:tcPr>
          <w:p w14:paraId="5A64EC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D14AA7" w14:textId="31199156" w:rsidR="00495A69" w:rsidRDefault="005D0826" w:rsidP="00F51E44">
            <w:pPr>
              <w:overflowPunct/>
              <w:autoSpaceDE/>
              <w:autoSpaceDN/>
              <w:adjustRightInd/>
              <w:textAlignment w:val="auto"/>
            </w:pPr>
            <w:hyperlink r:id="rId720" w:history="1">
              <w:r w:rsidR="00E46093">
                <w:rPr>
                  <w:rStyle w:val="Hyperlink"/>
                </w:rPr>
                <w:t>C1-214680</w:t>
              </w:r>
            </w:hyperlink>
          </w:p>
        </w:tc>
        <w:tc>
          <w:tcPr>
            <w:tcW w:w="4191" w:type="dxa"/>
            <w:gridSpan w:val="3"/>
            <w:tcBorders>
              <w:top w:val="single" w:sz="4" w:space="0" w:color="auto"/>
              <w:bottom w:val="single" w:sz="4" w:space="0" w:color="auto"/>
            </w:tcBorders>
            <w:shd w:val="clear" w:color="auto" w:fill="FFFF00"/>
          </w:tcPr>
          <w:p w14:paraId="3429E14E" w14:textId="77777777" w:rsidR="00495A69" w:rsidRDefault="00495A69" w:rsidP="00F51E44">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45B531E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347FFBF" w14:textId="77777777" w:rsidR="00495A69" w:rsidRDefault="00495A69" w:rsidP="00F51E44">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5AA5B" w14:textId="77777777" w:rsidR="00495A69" w:rsidRDefault="00BC2E65" w:rsidP="00F51E44">
            <w:pPr>
              <w:rPr>
                <w:rFonts w:eastAsia="Batang" w:cs="Arial"/>
                <w:lang w:eastAsia="ko-KR"/>
              </w:rPr>
            </w:pPr>
            <w:r>
              <w:rPr>
                <w:rFonts w:eastAsia="Batang" w:cs="Arial"/>
                <w:lang w:eastAsia="ko-KR"/>
              </w:rPr>
              <w:t>Jörgen Thu 1325: Editorials.</w:t>
            </w:r>
          </w:p>
          <w:p w14:paraId="6FDBE570" w14:textId="77777777" w:rsidR="006F229D" w:rsidRDefault="006F229D" w:rsidP="00F51E44">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p w14:paraId="0C2B2F43" w14:textId="6261CCA4" w:rsidR="009B062D" w:rsidRPr="009B062D" w:rsidRDefault="009B062D" w:rsidP="00F51E44">
            <w:pPr>
              <w:rPr>
                <w:rFonts w:eastAsia="Batang" w:cs="Arial"/>
                <w:lang w:val="sv-SE" w:eastAsia="ko-KR"/>
              </w:rPr>
            </w:pPr>
            <w:r w:rsidRPr="009B062D">
              <w:rPr>
                <w:rFonts w:eastAsia="Batang" w:cs="Arial"/>
                <w:lang w:val="sv-SE" w:eastAsia="ko-KR"/>
              </w:rPr>
              <w:t>Kiran Fri 2058: Draft revision i</w:t>
            </w:r>
            <w:r>
              <w:rPr>
                <w:rFonts w:eastAsia="Batang" w:cs="Arial"/>
                <w:lang w:val="sv-SE" w:eastAsia="ko-KR"/>
              </w:rPr>
              <w:t xml:space="preserve">n </w:t>
            </w:r>
            <w:hyperlink r:id="rId721" w:history="1">
              <w:r>
                <w:rPr>
                  <w:rStyle w:val="Hyperlink"/>
                  <w:lang w:val="sv-SE" w:eastAsia="ja-JP"/>
                </w:rPr>
                <w:t>draftRev1</w:t>
              </w:r>
            </w:hyperlink>
          </w:p>
        </w:tc>
      </w:tr>
      <w:tr w:rsidR="00495A69" w:rsidRPr="009B062D" w14:paraId="75DFC60B" w14:textId="77777777" w:rsidTr="00F51E44">
        <w:tc>
          <w:tcPr>
            <w:tcW w:w="976" w:type="dxa"/>
            <w:tcBorders>
              <w:left w:val="thinThickThinSmallGap" w:sz="24" w:space="0" w:color="auto"/>
              <w:bottom w:val="nil"/>
            </w:tcBorders>
            <w:shd w:val="clear" w:color="auto" w:fill="auto"/>
          </w:tcPr>
          <w:p w14:paraId="52A798A4" w14:textId="77777777" w:rsidR="00495A69" w:rsidRPr="009B062D" w:rsidRDefault="00495A69" w:rsidP="00F51E44">
            <w:pPr>
              <w:rPr>
                <w:rFonts w:cs="Arial"/>
                <w:lang w:val="sv-SE"/>
              </w:rPr>
            </w:pPr>
          </w:p>
        </w:tc>
        <w:tc>
          <w:tcPr>
            <w:tcW w:w="1317" w:type="dxa"/>
            <w:gridSpan w:val="2"/>
            <w:tcBorders>
              <w:bottom w:val="nil"/>
            </w:tcBorders>
            <w:shd w:val="clear" w:color="auto" w:fill="auto"/>
          </w:tcPr>
          <w:p w14:paraId="0297AC51" w14:textId="77777777" w:rsidR="00495A69" w:rsidRPr="009B062D" w:rsidRDefault="00495A69" w:rsidP="00F51E44">
            <w:pPr>
              <w:rPr>
                <w:rFonts w:cs="Arial"/>
                <w:lang w:val="sv-SE"/>
              </w:rPr>
            </w:pPr>
          </w:p>
        </w:tc>
        <w:tc>
          <w:tcPr>
            <w:tcW w:w="1088" w:type="dxa"/>
            <w:tcBorders>
              <w:top w:val="single" w:sz="4" w:space="0" w:color="auto"/>
              <w:bottom w:val="single" w:sz="4" w:space="0" w:color="auto"/>
            </w:tcBorders>
            <w:shd w:val="clear" w:color="auto" w:fill="FFFF00"/>
          </w:tcPr>
          <w:p w14:paraId="0FBA3FA6" w14:textId="02AAD104" w:rsidR="00495A69" w:rsidRDefault="005D0826" w:rsidP="00F51E44">
            <w:pPr>
              <w:overflowPunct/>
              <w:autoSpaceDE/>
              <w:autoSpaceDN/>
              <w:adjustRightInd/>
              <w:textAlignment w:val="auto"/>
            </w:pPr>
            <w:hyperlink r:id="rId722" w:history="1">
              <w:r w:rsidR="00E46093">
                <w:rPr>
                  <w:rStyle w:val="Hyperlink"/>
                </w:rPr>
                <w:t>C1-214681</w:t>
              </w:r>
            </w:hyperlink>
          </w:p>
        </w:tc>
        <w:tc>
          <w:tcPr>
            <w:tcW w:w="4191" w:type="dxa"/>
            <w:gridSpan w:val="3"/>
            <w:tcBorders>
              <w:top w:val="single" w:sz="4" w:space="0" w:color="auto"/>
              <w:bottom w:val="single" w:sz="4" w:space="0" w:color="auto"/>
            </w:tcBorders>
            <w:shd w:val="clear" w:color="auto" w:fill="FFFF00"/>
          </w:tcPr>
          <w:p w14:paraId="77287AD3" w14:textId="77777777" w:rsidR="00495A69" w:rsidRDefault="00495A69" w:rsidP="00F51E44">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66FCF858"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D04660" w14:textId="77777777" w:rsidR="00495A69" w:rsidRDefault="00495A69" w:rsidP="00F51E44">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6F183" w14:textId="77777777" w:rsidR="00495A69" w:rsidRDefault="00BC2E65" w:rsidP="00F51E44">
            <w:r>
              <w:rPr>
                <w:rFonts w:eastAsia="Batang" w:cs="Arial"/>
                <w:lang w:eastAsia="ko-KR"/>
              </w:rPr>
              <w:t xml:space="preserve">Jörgen Thu 1750: Editorials in </w:t>
            </w:r>
            <w:hyperlink r:id="rId723" w:history="1">
              <w:r>
                <w:rPr>
                  <w:rStyle w:val="Hyperlink"/>
                </w:rPr>
                <w:t>JAEdits</w:t>
              </w:r>
            </w:hyperlink>
            <w:r>
              <w:t>. Other comments.</w:t>
            </w:r>
          </w:p>
          <w:p w14:paraId="240C1B01" w14:textId="77777777" w:rsidR="00BC2E65" w:rsidRDefault="00BC2E65" w:rsidP="00F51E44">
            <w:r>
              <w:t>Jörgen Thu 1751: Comment on wrong tdoc.</w:t>
            </w:r>
          </w:p>
          <w:p w14:paraId="7E2894C2" w14:textId="6FB762AD" w:rsidR="009B062D" w:rsidRPr="005D0826" w:rsidRDefault="009B062D" w:rsidP="00F51E44">
            <w:pPr>
              <w:rPr>
                <w:rFonts w:eastAsia="Batang" w:cs="Arial"/>
                <w:lang w:eastAsia="ko-KR"/>
              </w:rPr>
            </w:pPr>
            <w:r w:rsidRPr="005D0826">
              <w:t xml:space="preserve">Kiran Fri 2056: See </w:t>
            </w:r>
            <w:hyperlink r:id="rId724" w:history="1">
              <w:r w:rsidRPr="005D0826">
                <w:rPr>
                  <w:rStyle w:val="Hyperlink"/>
                  <w:lang w:eastAsia="ja-JP"/>
                </w:rPr>
                <w:t>draftRev1</w:t>
              </w:r>
            </w:hyperlink>
          </w:p>
        </w:tc>
      </w:tr>
      <w:tr w:rsidR="00495A69" w:rsidRPr="005D0826" w14:paraId="4706BDD0" w14:textId="77777777" w:rsidTr="00F51E44">
        <w:tc>
          <w:tcPr>
            <w:tcW w:w="976" w:type="dxa"/>
            <w:tcBorders>
              <w:left w:val="thinThickThinSmallGap" w:sz="24" w:space="0" w:color="auto"/>
              <w:bottom w:val="nil"/>
            </w:tcBorders>
            <w:shd w:val="clear" w:color="auto" w:fill="auto"/>
          </w:tcPr>
          <w:p w14:paraId="24BD7FAC" w14:textId="77777777" w:rsidR="00495A69" w:rsidRPr="005D0826" w:rsidRDefault="00495A69" w:rsidP="00F51E44">
            <w:pPr>
              <w:rPr>
                <w:rFonts w:cs="Arial"/>
              </w:rPr>
            </w:pPr>
          </w:p>
        </w:tc>
        <w:tc>
          <w:tcPr>
            <w:tcW w:w="1317" w:type="dxa"/>
            <w:gridSpan w:val="2"/>
            <w:tcBorders>
              <w:bottom w:val="nil"/>
            </w:tcBorders>
            <w:shd w:val="clear" w:color="auto" w:fill="auto"/>
          </w:tcPr>
          <w:p w14:paraId="14D79DB6" w14:textId="77777777" w:rsidR="00495A69" w:rsidRPr="005D0826" w:rsidRDefault="00495A69" w:rsidP="00F51E44">
            <w:pPr>
              <w:rPr>
                <w:rFonts w:cs="Arial"/>
              </w:rPr>
            </w:pPr>
          </w:p>
        </w:tc>
        <w:tc>
          <w:tcPr>
            <w:tcW w:w="1088" w:type="dxa"/>
            <w:tcBorders>
              <w:top w:val="single" w:sz="4" w:space="0" w:color="auto"/>
              <w:bottom w:val="single" w:sz="4" w:space="0" w:color="auto"/>
            </w:tcBorders>
            <w:shd w:val="clear" w:color="auto" w:fill="FFFF00"/>
          </w:tcPr>
          <w:p w14:paraId="2ECA19BF" w14:textId="3881C078" w:rsidR="00495A69" w:rsidRDefault="005D0826" w:rsidP="00F51E44">
            <w:pPr>
              <w:overflowPunct/>
              <w:autoSpaceDE/>
              <w:autoSpaceDN/>
              <w:adjustRightInd/>
              <w:textAlignment w:val="auto"/>
            </w:pPr>
            <w:hyperlink r:id="rId725" w:history="1">
              <w:r w:rsidR="00E46093">
                <w:rPr>
                  <w:rStyle w:val="Hyperlink"/>
                </w:rPr>
                <w:t>C1-214682</w:t>
              </w:r>
            </w:hyperlink>
          </w:p>
        </w:tc>
        <w:tc>
          <w:tcPr>
            <w:tcW w:w="4191" w:type="dxa"/>
            <w:gridSpan w:val="3"/>
            <w:tcBorders>
              <w:top w:val="single" w:sz="4" w:space="0" w:color="auto"/>
              <w:bottom w:val="single" w:sz="4" w:space="0" w:color="auto"/>
            </w:tcBorders>
            <w:shd w:val="clear" w:color="auto" w:fill="FFFF00"/>
          </w:tcPr>
          <w:p w14:paraId="1A4A8AEE" w14:textId="77777777" w:rsidR="00495A69" w:rsidRDefault="00495A69" w:rsidP="00F51E44">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38C09E6F"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08AD739" w14:textId="77777777" w:rsidR="00495A69" w:rsidRDefault="00495A69" w:rsidP="00F51E44">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2C952" w14:textId="77777777" w:rsidR="00495A69" w:rsidRPr="005D0826" w:rsidRDefault="00477844" w:rsidP="00F51E44">
            <w:pPr>
              <w:rPr>
                <w:rFonts w:eastAsia="Batang" w:cs="Arial"/>
                <w:lang w:val="sv-SE" w:eastAsia="ko-KR"/>
              </w:rPr>
            </w:pPr>
            <w:r w:rsidRPr="005D0826">
              <w:rPr>
                <w:rFonts w:eastAsia="Batang" w:cs="Arial"/>
                <w:lang w:val="sv-SE" w:eastAsia="ko-KR"/>
              </w:rPr>
              <w:t>Jörgen Thu 1838: Comment</w:t>
            </w:r>
          </w:p>
          <w:p w14:paraId="796F89CF" w14:textId="7C767218" w:rsidR="009B062D" w:rsidRPr="009B062D" w:rsidRDefault="009B062D" w:rsidP="00F51E44">
            <w:pPr>
              <w:rPr>
                <w:rFonts w:eastAsia="Batang" w:cs="Arial"/>
                <w:lang w:val="sv-SE" w:eastAsia="ko-KR"/>
              </w:rPr>
            </w:pPr>
            <w:r w:rsidRPr="009B062D">
              <w:rPr>
                <w:rFonts w:eastAsia="Batang" w:cs="Arial"/>
                <w:lang w:val="sv-SE" w:eastAsia="ko-KR"/>
              </w:rPr>
              <w:t xml:space="preserve">Kiran Fri 2102: See </w:t>
            </w:r>
            <w:hyperlink r:id="rId726" w:history="1">
              <w:r>
                <w:rPr>
                  <w:rStyle w:val="Hyperlink"/>
                  <w:lang w:val="sv-SE" w:eastAsia="ja-JP"/>
                </w:rPr>
                <w:t>drafRev1</w:t>
              </w:r>
            </w:hyperlink>
          </w:p>
        </w:tc>
      </w:tr>
      <w:tr w:rsidR="00495A69" w:rsidRPr="00D95972" w14:paraId="636806E5" w14:textId="77777777" w:rsidTr="00F51E44">
        <w:tc>
          <w:tcPr>
            <w:tcW w:w="976" w:type="dxa"/>
            <w:tcBorders>
              <w:left w:val="thinThickThinSmallGap" w:sz="24" w:space="0" w:color="auto"/>
              <w:bottom w:val="nil"/>
            </w:tcBorders>
            <w:shd w:val="clear" w:color="auto" w:fill="auto"/>
          </w:tcPr>
          <w:p w14:paraId="68ACB8E4" w14:textId="77777777" w:rsidR="00495A69" w:rsidRPr="009B062D" w:rsidRDefault="00495A69" w:rsidP="00F51E44">
            <w:pPr>
              <w:rPr>
                <w:rFonts w:cs="Arial"/>
                <w:lang w:val="sv-SE"/>
              </w:rPr>
            </w:pPr>
          </w:p>
        </w:tc>
        <w:tc>
          <w:tcPr>
            <w:tcW w:w="1317" w:type="dxa"/>
            <w:gridSpan w:val="2"/>
            <w:tcBorders>
              <w:bottom w:val="nil"/>
            </w:tcBorders>
            <w:shd w:val="clear" w:color="auto" w:fill="auto"/>
          </w:tcPr>
          <w:p w14:paraId="453DE4FC" w14:textId="77777777" w:rsidR="00495A69" w:rsidRPr="009B062D" w:rsidRDefault="00495A69" w:rsidP="00F51E44">
            <w:pPr>
              <w:rPr>
                <w:rFonts w:cs="Arial"/>
                <w:lang w:val="sv-SE"/>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495A69" w:rsidRPr="00D95972"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D95972" w:rsidRDefault="00495A69" w:rsidP="00F51E44">
            <w:pPr>
              <w:rPr>
                <w:rFonts w:cs="Arial"/>
              </w:rPr>
            </w:pPr>
          </w:p>
        </w:tc>
        <w:tc>
          <w:tcPr>
            <w:tcW w:w="1317" w:type="dxa"/>
            <w:gridSpan w:val="2"/>
            <w:tcBorders>
              <w:bottom w:val="nil"/>
            </w:tcBorders>
            <w:shd w:val="clear" w:color="auto" w:fill="auto"/>
          </w:tcPr>
          <w:p w14:paraId="53422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Default="00495A69" w:rsidP="00F51E44">
            <w:pPr>
              <w:rPr>
                <w:rFonts w:eastAsia="Batang" w:cs="Arial"/>
                <w:lang w:eastAsia="ko-KR"/>
              </w:rPr>
            </w:pPr>
          </w:p>
        </w:tc>
      </w:tr>
      <w:tr w:rsidR="00495A69" w:rsidRPr="00D95972"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D95972" w:rsidRDefault="00495A69" w:rsidP="00F51E44">
            <w:pPr>
              <w:rPr>
                <w:rFonts w:cs="Arial"/>
              </w:rPr>
            </w:pPr>
          </w:p>
        </w:tc>
        <w:tc>
          <w:tcPr>
            <w:tcW w:w="1317" w:type="dxa"/>
            <w:gridSpan w:val="2"/>
            <w:tcBorders>
              <w:bottom w:val="nil"/>
            </w:tcBorders>
            <w:shd w:val="clear" w:color="auto" w:fill="auto"/>
          </w:tcPr>
          <w:p w14:paraId="35EC7D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B31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D95972" w:rsidRDefault="00495A69" w:rsidP="00F51E44">
            <w:pPr>
              <w:rPr>
                <w:rFonts w:eastAsia="Batang" w:cs="Arial"/>
                <w:lang w:eastAsia="ko-KR"/>
              </w:rPr>
            </w:pPr>
          </w:p>
        </w:tc>
      </w:tr>
      <w:tr w:rsidR="00495A69" w:rsidRPr="00D95972" w14:paraId="360C5B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495A69" w:rsidRPr="00D95972" w14:paraId="6B50E5E6" w14:textId="77777777" w:rsidTr="00F51E44">
        <w:tc>
          <w:tcPr>
            <w:tcW w:w="976" w:type="dxa"/>
            <w:tcBorders>
              <w:left w:val="thinThickThinSmallGap" w:sz="24" w:space="0" w:color="auto"/>
              <w:bottom w:val="nil"/>
            </w:tcBorders>
            <w:shd w:val="clear" w:color="auto" w:fill="auto"/>
          </w:tcPr>
          <w:p w14:paraId="13291013" w14:textId="77777777" w:rsidR="00495A69" w:rsidRPr="00D95972" w:rsidRDefault="00495A69" w:rsidP="00F51E44">
            <w:pPr>
              <w:rPr>
                <w:rFonts w:cs="Arial"/>
              </w:rPr>
            </w:pPr>
          </w:p>
        </w:tc>
        <w:tc>
          <w:tcPr>
            <w:tcW w:w="1317" w:type="dxa"/>
            <w:gridSpan w:val="2"/>
            <w:tcBorders>
              <w:bottom w:val="nil"/>
            </w:tcBorders>
            <w:shd w:val="clear" w:color="auto" w:fill="auto"/>
          </w:tcPr>
          <w:p w14:paraId="295A60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2C4030" w14:textId="4BE457FE" w:rsidR="00495A69" w:rsidRPr="00D95972" w:rsidRDefault="005D0826" w:rsidP="00F51E44">
            <w:pPr>
              <w:overflowPunct/>
              <w:autoSpaceDE/>
              <w:autoSpaceDN/>
              <w:adjustRightInd/>
              <w:textAlignment w:val="auto"/>
              <w:rPr>
                <w:rFonts w:cs="Arial"/>
                <w:lang w:val="en-US"/>
              </w:rPr>
            </w:pPr>
            <w:hyperlink r:id="rId727" w:history="1">
              <w:r w:rsidR="00E46093">
                <w:rPr>
                  <w:rStyle w:val="Hyperlink"/>
                </w:rPr>
                <w:t>C1-214050</w:t>
              </w:r>
            </w:hyperlink>
          </w:p>
        </w:tc>
        <w:tc>
          <w:tcPr>
            <w:tcW w:w="4191" w:type="dxa"/>
            <w:gridSpan w:val="3"/>
            <w:tcBorders>
              <w:top w:val="single" w:sz="4" w:space="0" w:color="auto"/>
              <w:bottom w:val="single" w:sz="4" w:space="0" w:color="auto"/>
            </w:tcBorders>
            <w:shd w:val="clear" w:color="auto" w:fill="FFFF00"/>
          </w:tcPr>
          <w:p w14:paraId="3BA73459" w14:textId="77777777" w:rsidR="00495A69" w:rsidRPr="00D95972" w:rsidRDefault="00495A69" w:rsidP="00F51E44">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18901C0B"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908013" w14:textId="77777777" w:rsidR="00495A69" w:rsidRPr="00D95972" w:rsidRDefault="00495A69" w:rsidP="00F51E44">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A5832" w14:textId="3D2F0E46" w:rsidR="00477844" w:rsidRDefault="00477844" w:rsidP="00F51E44">
            <w:pPr>
              <w:rPr>
                <w:rFonts w:eastAsia="Batang" w:cs="Arial"/>
                <w:lang w:eastAsia="ko-KR"/>
              </w:rPr>
            </w:pPr>
            <w:r>
              <w:rPr>
                <w:rFonts w:eastAsia="Batang" w:cs="Arial"/>
                <w:lang w:eastAsia="ko-KR"/>
              </w:rPr>
              <w:t>Jörgen Fri 1006: Comments</w:t>
            </w:r>
          </w:p>
          <w:p w14:paraId="5143567D" w14:textId="43623E82" w:rsidR="009B062D" w:rsidRDefault="00C61C77" w:rsidP="00F51E44">
            <w:pPr>
              <w:rPr>
                <w:rFonts w:eastAsia="Batang" w:cs="Arial"/>
                <w:lang w:eastAsia="ko-KR"/>
              </w:rPr>
            </w:pPr>
            <w:r>
              <w:rPr>
                <w:rFonts w:eastAsia="Batang" w:cs="Arial"/>
                <w:lang w:eastAsia="ko-KR"/>
              </w:rPr>
              <w:t>Francois Mon 1515: Responds and acks.</w:t>
            </w:r>
          </w:p>
          <w:p w14:paraId="218E4DF1" w14:textId="7B9C7B31" w:rsidR="00495A69" w:rsidRPr="00D95972" w:rsidRDefault="009B062D" w:rsidP="00F51E44">
            <w:pPr>
              <w:rPr>
                <w:rFonts w:eastAsia="Batang" w:cs="Arial"/>
                <w:lang w:eastAsia="ko-KR"/>
              </w:rPr>
            </w:pPr>
            <w:r>
              <w:rPr>
                <w:rFonts w:eastAsia="Batang" w:cs="Arial"/>
                <w:lang w:eastAsia="ko-KR"/>
              </w:rPr>
              <w:t xml:space="preserve">MCC: </w:t>
            </w:r>
            <w:r w:rsidR="00495A69">
              <w:rPr>
                <w:rFonts w:eastAsia="Batang" w:cs="Arial"/>
                <w:lang w:eastAsia="ko-KR"/>
              </w:rPr>
              <w:t>WIC on cover page wrong</w:t>
            </w:r>
          </w:p>
        </w:tc>
      </w:tr>
      <w:tr w:rsidR="00495A69" w:rsidRPr="00D95972" w14:paraId="08E627EE" w14:textId="77777777" w:rsidTr="00F51E44">
        <w:tc>
          <w:tcPr>
            <w:tcW w:w="976" w:type="dxa"/>
            <w:tcBorders>
              <w:left w:val="thinThickThinSmallGap" w:sz="24" w:space="0" w:color="auto"/>
              <w:bottom w:val="nil"/>
            </w:tcBorders>
            <w:shd w:val="clear" w:color="auto" w:fill="auto"/>
          </w:tcPr>
          <w:p w14:paraId="1990901C" w14:textId="77777777" w:rsidR="00495A69" w:rsidRPr="00D95972" w:rsidRDefault="00495A69" w:rsidP="00F51E44">
            <w:pPr>
              <w:rPr>
                <w:rFonts w:cs="Arial"/>
              </w:rPr>
            </w:pPr>
          </w:p>
        </w:tc>
        <w:tc>
          <w:tcPr>
            <w:tcW w:w="1317" w:type="dxa"/>
            <w:gridSpan w:val="2"/>
            <w:tcBorders>
              <w:bottom w:val="nil"/>
            </w:tcBorders>
            <w:shd w:val="clear" w:color="auto" w:fill="auto"/>
          </w:tcPr>
          <w:p w14:paraId="59F53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45F0E9" w14:textId="42E031F2" w:rsidR="00495A69" w:rsidRPr="00D95972" w:rsidRDefault="005D0826" w:rsidP="00F51E44">
            <w:pPr>
              <w:overflowPunct/>
              <w:autoSpaceDE/>
              <w:autoSpaceDN/>
              <w:adjustRightInd/>
              <w:textAlignment w:val="auto"/>
              <w:rPr>
                <w:rFonts w:cs="Arial"/>
                <w:lang w:val="en-US"/>
              </w:rPr>
            </w:pPr>
            <w:hyperlink r:id="rId728" w:history="1">
              <w:r w:rsidR="00E46093">
                <w:rPr>
                  <w:rStyle w:val="Hyperlink"/>
                </w:rPr>
                <w:t>C1-214051</w:t>
              </w:r>
            </w:hyperlink>
          </w:p>
        </w:tc>
        <w:tc>
          <w:tcPr>
            <w:tcW w:w="4191" w:type="dxa"/>
            <w:gridSpan w:val="3"/>
            <w:tcBorders>
              <w:top w:val="single" w:sz="4" w:space="0" w:color="auto"/>
              <w:bottom w:val="single" w:sz="4" w:space="0" w:color="auto"/>
            </w:tcBorders>
            <w:shd w:val="clear" w:color="auto" w:fill="FFFF00"/>
          </w:tcPr>
          <w:p w14:paraId="2937D876" w14:textId="77777777" w:rsidR="00495A69" w:rsidRPr="00D95972" w:rsidRDefault="00495A69" w:rsidP="00F51E44">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5E77FB16"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BE85B20" w14:textId="77777777" w:rsidR="00495A69" w:rsidRPr="00D95972" w:rsidRDefault="00495A69" w:rsidP="00F51E44">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D6C64" w14:textId="2B04D4D9" w:rsidR="00477844" w:rsidRDefault="00477844" w:rsidP="00F51E44">
            <w:pPr>
              <w:rPr>
                <w:rFonts w:eastAsia="Batang" w:cs="Arial"/>
                <w:lang w:eastAsia="ko-KR"/>
              </w:rPr>
            </w:pPr>
            <w:r>
              <w:rPr>
                <w:rFonts w:eastAsia="Batang" w:cs="Arial"/>
                <w:lang w:eastAsia="ko-KR"/>
              </w:rPr>
              <w:t>Jörgen Fri 1028: Comments</w:t>
            </w:r>
          </w:p>
          <w:p w14:paraId="73665794" w14:textId="604B2C78" w:rsidR="00C61C77" w:rsidRDefault="00C61C77" w:rsidP="00F51E44">
            <w:pPr>
              <w:rPr>
                <w:rFonts w:eastAsia="Batang" w:cs="Arial"/>
                <w:lang w:eastAsia="ko-KR"/>
              </w:rPr>
            </w:pPr>
            <w:r>
              <w:rPr>
                <w:rFonts w:eastAsia="Batang" w:cs="Arial"/>
                <w:lang w:eastAsia="ko-KR"/>
              </w:rPr>
              <w:t>Francois Mon 1532: Responds</w:t>
            </w:r>
          </w:p>
          <w:p w14:paraId="5BFCB630" w14:textId="2958BD28"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1D95D905" w14:textId="77777777" w:rsidTr="00474CB5">
        <w:tc>
          <w:tcPr>
            <w:tcW w:w="976" w:type="dxa"/>
            <w:tcBorders>
              <w:left w:val="thinThickThinSmallGap" w:sz="24" w:space="0" w:color="auto"/>
              <w:bottom w:val="nil"/>
            </w:tcBorders>
            <w:shd w:val="clear" w:color="auto" w:fill="auto"/>
          </w:tcPr>
          <w:p w14:paraId="264DD8F0" w14:textId="77777777" w:rsidR="00495A69" w:rsidRPr="00D95972" w:rsidRDefault="00495A69" w:rsidP="00F51E44">
            <w:pPr>
              <w:rPr>
                <w:rFonts w:cs="Arial"/>
              </w:rPr>
            </w:pPr>
          </w:p>
        </w:tc>
        <w:tc>
          <w:tcPr>
            <w:tcW w:w="1317" w:type="dxa"/>
            <w:gridSpan w:val="2"/>
            <w:tcBorders>
              <w:bottom w:val="nil"/>
            </w:tcBorders>
            <w:shd w:val="clear" w:color="auto" w:fill="auto"/>
          </w:tcPr>
          <w:p w14:paraId="13883B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7239B7" w14:textId="4C200CB8" w:rsidR="00495A69" w:rsidRPr="00D95972" w:rsidRDefault="005D0826" w:rsidP="00F51E44">
            <w:pPr>
              <w:overflowPunct/>
              <w:autoSpaceDE/>
              <w:autoSpaceDN/>
              <w:adjustRightInd/>
              <w:textAlignment w:val="auto"/>
              <w:rPr>
                <w:rFonts w:cs="Arial"/>
                <w:lang w:val="en-US"/>
              </w:rPr>
            </w:pPr>
            <w:hyperlink r:id="rId729" w:history="1">
              <w:r w:rsidR="00E26DC1">
                <w:rPr>
                  <w:rStyle w:val="Hyperlink"/>
                </w:rPr>
                <w:t>C1-214140</w:t>
              </w:r>
            </w:hyperlink>
          </w:p>
        </w:tc>
        <w:tc>
          <w:tcPr>
            <w:tcW w:w="4191" w:type="dxa"/>
            <w:gridSpan w:val="3"/>
            <w:tcBorders>
              <w:top w:val="single" w:sz="4" w:space="0" w:color="auto"/>
              <w:bottom w:val="single" w:sz="4" w:space="0" w:color="auto"/>
            </w:tcBorders>
            <w:shd w:val="clear" w:color="auto" w:fill="FFFFFF"/>
          </w:tcPr>
          <w:p w14:paraId="751D1564" w14:textId="77777777" w:rsidR="00495A69" w:rsidRPr="00D95972" w:rsidRDefault="00495A69" w:rsidP="00F51E44">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FF"/>
          </w:tcPr>
          <w:p w14:paraId="77CA9D87"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A3C27" w14:textId="77777777" w:rsidR="00495A69" w:rsidRPr="00D95972" w:rsidRDefault="00495A69" w:rsidP="00F51E44">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849A" w14:textId="152F02A3" w:rsidR="00495A69" w:rsidRPr="00474CB5" w:rsidRDefault="00474CB5" w:rsidP="00F51E44">
            <w:pPr>
              <w:rPr>
                <w:rFonts w:eastAsia="Batang" w:cs="Arial"/>
                <w:color w:val="FF0000"/>
                <w:lang w:eastAsia="ko-KR"/>
              </w:rPr>
            </w:pPr>
            <w:r>
              <w:rPr>
                <w:rFonts w:eastAsia="Batang" w:cs="Arial"/>
                <w:color w:val="FF0000"/>
                <w:lang w:eastAsia="ko-KR"/>
              </w:rPr>
              <w:t>C1-214140-41 moved to C1-214766 and 69 in agenda item 16.3.1. Rel-16 CRs created.</w:t>
            </w: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6ECC938C" w14:textId="77777777" w:rsidTr="00F51E44">
        <w:tc>
          <w:tcPr>
            <w:tcW w:w="976" w:type="dxa"/>
            <w:tcBorders>
              <w:left w:val="thinThickThinSmallGap" w:sz="24" w:space="0" w:color="auto"/>
              <w:bottom w:val="nil"/>
            </w:tcBorders>
            <w:shd w:val="clear" w:color="auto" w:fill="auto"/>
          </w:tcPr>
          <w:p w14:paraId="7F366092" w14:textId="77777777" w:rsidR="00495A69" w:rsidRPr="00D95972" w:rsidRDefault="00495A69" w:rsidP="00F51E44">
            <w:pPr>
              <w:rPr>
                <w:rFonts w:cs="Arial"/>
              </w:rPr>
            </w:pPr>
          </w:p>
        </w:tc>
        <w:tc>
          <w:tcPr>
            <w:tcW w:w="1317" w:type="dxa"/>
            <w:gridSpan w:val="2"/>
            <w:tcBorders>
              <w:bottom w:val="nil"/>
            </w:tcBorders>
            <w:shd w:val="clear" w:color="auto" w:fill="auto"/>
          </w:tcPr>
          <w:p w14:paraId="6423C5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65B183" w14:textId="4814D129" w:rsidR="00495A69" w:rsidRPr="00D95972" w:rsidRDefault="005D0826" w:rsidP="00F51E44">
            <w:pPr>
              <w:overflowPunct/>
              <w:autoSpaceDE/>
              <w:autoSpaceDN/>
              <w:adjustRightInd/>
              <w:textAlignment w:val="auto"/>
              <w:rPr>
                <w:rFonts w:cs="Arial"/>
                <w:lang w:val="en-US"/>
              </w:rPr>
            </w:pPr>
            <w:hyperlink r:id="rId730" w:history="1">
              <w:r w:rsidR="00E46093">
                <w:rPr>
                  <w:rStyle w:val="Hyperlink"/>
                </w:rPr>
                <w:t>C1-214674</w:t>
              </w:r>
            </w:hyperlink>
          </w:p>
        </w:tc>
        <w:tc>
          <w:tcPr>
            <w:tcW w:w="4191" w:type="dxa"/>
            <w:gridSpan w:val="3"/>
            <w:tcBorders>
              <w:top w:val="single" w:sz="4" w:space="0" w:color="auto"/>
              <w:bottom w:val="single" w:sz="4" w:space="0" w:color="auto"/>
            </w:tcBorders>
            <w:shd w:val="clear" w:color="auto" w:fill="FFFF00"/>
          </w:tcPr>
          <w:p w14:paraId="1757BDDE" w14:textId="77777777" w:rsidR="00495A69" w:rsidRPr="00D95972" w:rsidRDefault="00495A69" w:rsidP="00F51E44">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C1BA7DF"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03CEA8" w14:textId="77777777" w:rsidR="00495A69" w:rsidRPr="00D95972" w:rsidRDefault="00495A69" w:rsidP="00F51E44">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BE928" w14:textId="0CCB47A9" w:rsidR="00495A69" w:rsidRPr="00D95972" w:rsidRDefault="008679F7" w:rsidP="00F51E44">
            <w:pPr>
              <w:rPr>
                <w:rFonts w:eastAsia="Batang" w:cs="Arial"/>
                <w:lang w:eastAsia="ko-KR"/>
              </w:rPr>
            </w:pPr>
            <w:r>
              <w:rPr>
                <w:rFonts w:eastAsia="Batang" w:cs="Arial"/>
                <w:lang w:eastAsia="ko-KR"/>
              </w:rPr>
              <w:t>Val Tue 0759: Editorials</w:t>
            </w:r>
          </w:p>
        </w:tc>
      </w:tr>
      <w:tr w:rsidR="00495A69" w:rsidRPr="00D95972" w14:paraId="5F07F9A3" w14:textId="77777777" w:rsidTr="00F51E44">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AD6237" w14:textId="6FB4A803" w:rsidR="00495A69" w:rsidRPr="00D95972" w:rsidRDefault="005D0826" w:rsidP="00F51E44">
            <w:pPr>
              <w:overflowPunct/>
              <w:autoSpaceDE/>
              <w:autoSpaceDN/>
              <w:adjustRightInd/>
              <w:textAlignment w:val="auto"/>
              <w:rPr>
                <w:rFonts w:cs="Arial"/>
                <w:lang w:val="en-US"/>
              </w:rPr>
            </w:pPr>
            <w:hyperlink r:id="rId731" w:history="1">
              <w:r w:rsidR="00E46093">
                <w:rPr>
                  <w:rStyle w:val="Hyperlink"/>
                </w:rPr>
                <w:t>C1-214726</w:t>
              </w:r>
            </w:hyperlink>
          </w:p>
        </w:tc>
        <w:tc>
          <w:tcPr>
            <w:tcW w:w="4191" w:type="dxa"/>
            <w:gridSpan w:val="3"/>
            <w:tcBorders>
              <w:top w:val="single" w:sz="4" w:space="0" w:color="auto"/>
              <w:bottom w:val="single" w:sz="4" w:space="0" w:color="auto"/>
            </w:tcBorders>
            <w:shd w:val="clear" w:color="auto" w:fill="FFFF00"/>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3E40" w14:textId="77777777" w:rsidR="00495A69" w:rsidRPr="00D95972" w:rsidRDefault="00495A69" w:rsidP="00F51E44">
            <w:pPr>
              <w:rPr>
                <w:rFonts w:eastAsia="Batang" w:cs="Arial"/>
                <w:lang w:eastAsia="ko-KR"/>
              </w:rPr>
            </w:pP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21A0A44D" w14:textId="77777777" w:rsidTr="00F51E44">
        <w:tc>
          <w:tcPr>
            <w:tcW w:w="976" w:type="dxa"/>
            <w:tcBorders>
              <w:left w:val="thinThickThinSmallGap" w:sz="24" w:space="0" w:color="auto"/>
              <w:bottom w:val="nil"/>
            </w:tcBorders>
            <w:shd w:val="clear" w:color="auto" w:fill="auto"/>
          </w:tcPr>
          <w:p w14:paraId="03DD2BA4" w14:textId="77777777" w:rsidR="00495A69" w:rsidRPr="00D95972" w:rsidRDefault="00495A69" w:rsidP="00F51E44">
            <w:pPr>
              <w:rPr>
                <w:rFonts w:cs="Arial"/>
              </w:rPr>
            </w:pPr>
          </w:p>
        </w:tc>
        <w:tc>
          <w:tcPr>
            <w:tcW w:w="1317" w:type="dxa"/>
            <w:gridSpan w:val="2"/>
            <w:tcBorders>
              <w:bottom w:val="nil"/>
            </w:tcBorders>
            <w:shd w:val="clear" w:color="auto" w:fill="auto"/>
          </w:tcPr>
          <w:p w14:paraId="56DFD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8F8F84" w14:textId="4F29F735" w:rsidR="00495A69" w:rsidRPr="00D95972" w:rsidRDefault="005D0826" w:rsidP="00F51E44">
            <w:pPr>
              <w:overflowPunct/>
              <w:autoSpaceDE/>
              <w:autoSpaceDN/>
              <w:adjustRightInd/>
              <w:textAlignment w:val="auto"/>
              <w:rPr>
                <w:rFonts w:cs="Arial"/>
                <w:lang w:val="en-US"/>
              </w:rPr>
            </w:pPr>
            <w:hyperlink r:id="rId732" w:history="1">
              <w:r w:rsidR="00E46093">
                <w:rPr>
                  <w:rStyle w:val="Hyperlink"/>
                </w:rPr>
                <w:t>C1-214063</w:t>
              </w:r>
            </w:hyperlink>
          </w:p>
        </w:tc>
        <w:tc>
          <w:tcPr>
            <w:tcW w:w="4191" w:type="dxa"/>
            <w:gridSpan w:val="3"/>
            <w:tcBorders>
              <w:top w:val="single" w:sz="4" w:space="0" w:color="auto"/>
              <w:bottom w:val="single" w:sz="4" w:space="0" w:color="auto"/>
            </w:tcBorders>
            <w:shd w:val="clear" w:color="auto" w:fill="FFFF00"/>
          </w:tcPr>
          <w:p w14:paraId="7281B71B" w14:textId="77777777" w:rsidR="00495A69" w:rsidRPr="00D95972" w:rsidRDefault="00495A69" w:rsidP="00F51E44">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755A862F" w14:textId="77777777" w:rsidR="00495A69" w:rsidRPr="00D95972" w:rsidRDefault="00495A69" w:rsidP="00F51E44">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FFFF00"/>
          </w:tcPr>
          <w:p w14:paraId="2CDAB130" w14:textId="77777777" w:rsidR="00495A69" w:rsidRPr="00D95972" w:rsidRDefault="00495A69" w:rsidP="00F51E44">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F170" w14:textId="77777777" w:rsidR="00495A69" w:rsidRDefault="005371FB" w:rsidP="00F51E44">
            <w:pPr>
              <w:rPr>
                <w:rFonts w:eastAsia="Batang" w:cs="Arial"/>
                <w:lang w:eastAsia="ko-KR"/>
              </w:rPr>
            </w:pPr>
            <w:r>
              <w:rPr>
                <w:rFonts w:eastAsia="Batang" w:cs="Arial"/>
                <w:lang w:eastAsia="ko-KR"/>
              </w:rPr>
              <w:t>Kiran Thu 1859: Editorials</w:t>
            </w:r>
          </w:p>
          <w:p w14:paraId="4DC2C28E" w14:textId="77777777" w:rsidR="005371FB" w:rsidRDefault="005371FB" w:rsidP="00F51E44">
            <w:pPr>
              <w:rPr>
                <w:rFonts w:eastAsia="Batang" w:cs="Arial"/>
                <w:lang w:eastAsia="ko-KR"/>
              </w:rPr>
            </w:pPr>
            <w:r>
              <w:rPr>
                <w:rFonts w:eastAsia="Batang" w:cs="Arial"/>
                <w:lang w:eastAsia="ko-KR"/>
              </w:rPr>
              <w:t>Peter B Fri 0818: Ack</w:t>
            </w:r>
          </w:p>
          <w:p w14:paraId="5CCC3881" w14:textId="3E0680E3" w:rsidR="000F3CFF" w:rsidRPr="00D95972" w:rsidRDefault="000F3CFF" w:rsidP="00F51E44">
            <w:pPr>
              <w:rPr>
                <w:rFonts w:eastAsia="Batang" w:cs="Arial"/>
                <w:lang w:eastAsia="ko-KR"/>
              </w:rPr>
            </w:pPr>
            <w:r>
              <w:rPr>
                <w:rFonts w:eastAsia="Batang" w:cs="Arial"/>
                <w:lang w:eastAsia="ko-KR"/>
              </w:rPr>
              <w:t xml:space="preserve">Peter B Mon 1033: New draft in </w:t>
            </w:r>
            <w:hyperlink r:id="rId733" w:history="1">
              <w:r>
                <w:rPr>
                  <w:rStyle w:val="Hyperlink"/>
                  <w:lang w:eastAsia="en-US"/>
                </w:rPr>
                <w:t>draftRev1</w:t>
              </w:r>
            </w:hyperlink>
          </w:p>
        </w:tc>
      </w:tr>
      <w:tr w:rsidR="00495A69" w:rsidRPr="00D95972" w14:paraId="35C57F3C" w14:textId="77777777" w:rsidTr="00F51E44">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A83D35" w14:textId="08C49B66" w:rsidR="00495A69" w:rsidRPr="00D95972" w:rsidRDefault="005D0826" w:rsidP="00F51E44">
            <w:pPr>
              <w:overflowPunct/>
              <w:autoSpaceDE/>
              <w:autoSpaceDN/>
              <w:adjustRightInd/>
              <w:textAlignment w:val="auto"/>
              <w:rPr>
                <w:rFonts w:cs="Arial"/>
                <w:lang w:val="en-US"/>
              </w:rPr>
            </w:pPr>
            <w:hyperlink r:id="rId734" w:history="1">
              <w:r w:rsidR="00E46093">
                <w:rPr>
                  <w:rStyle w:val="Hyperlink"/>
                </w:rPr>
                <w:t>C1-214119</w:t>
              </w:r>
            </w:hyperlink>
          </w:p>
        </w:tc>
        <w:tc>
          <w:tcPr>
            <w:tcW w:w="4191" w:type="dxa"/>
            <w:gridSpan w:val="3"/>
            <w:tcBorders>
              <w:top w:val="single" w:sz="4" w:space="0" w:color="auto"/>
              <w:bottom w:val="single" w:sz="4" w:space="0" w:color="auto"/>
            </w:tcBorders>
            <w:shd w:val="clear" w:color="auto" w:fill="FFFF00"/>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30C4" w14:textId="77777777" w:rsidR="00495A69" w:rsidRPr="00D95972" w:rsidRDefault="00495A69" w:rsidP="00F51E44">
            <w:pPr>
              <w:rPr>
                <w:rFonts w:eastAsia="Batang" w:cs="Arial"/>
                <w:lang w:eastAsia="ko-KR"/>
              </w:rPr>
            </w:pPr>
          </w:p>
        </w:tc>
      </w:tr>
      <w:tr w:rsidR="00495A69" w:rsidRPr="005371FB" w14:paraId="57A4E3A2" w14:textId="77777777" w:rsidTr="00F51E44">
        <w:tc>
          <w:tcPr>
            <w:tcW w:w="976" w:type="dxa"/>
            <w:tcBorders>
              <w:left w:val="thinThickThinSmallGap" w:sz="24" w:space="0" w:color="auto"/>
              <w:bottom w:val="nil"/>
            </w:tcBorders>
            <w:shd w:val="clear" w:color="auto" w:fill="auto"/>
          </w:tcPr>
          <w:p w14:paraId="74AEE4D4" w14:textId="77777777" w:rsidR="00495A69" w:rsidRPr="00D95972" w:rsidRDefault="00495A69" w:rsidP="00F51E44">
            <w:pPr>
              <w:rPr>
                <w:rFonts w:cs="Arial"/>
              </w:rPr>
            </w:pPr>
          </w:p>
        </w:tc>
        <w:tc>
          <w:tcPr>
            <w:tcW w:w="1317" w:type="dxa"/>
            <w:gridSpan w:val="2"/>
            <w:tcBorders>
              <w:bottom w:val="nil"/>
            </w:tcBorders>
            <w:shd w:val="clear" w:color="auto" w:fill="auto"/>
          </w:tcPr>
          <w:p w14:paraId="748D96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D44FBE" w14:textId="0991700A" w:rsidR="00495A69" w:rsidRPr="00D95972" w:rsidRDefault="005D0826" w:rsidP="00F51E44">
            <w:pPr>
              <w:overflowPunct/>
              <w:autoSpaceDE/>
              <w:autoSpaceDN/>
              <w:adjustRightInd/>
              <w:textAlignment w:val="auto"/>
              <w:rPr>
                <w:rFonts w:cs="Arial"/>
                <w:lang w:val="en-US"/>
              </w:rPr>
            </w:pPr>
            <w:hyperlink r:id="rId735" w:history="1">
              <w:r w:rsidR="00E46093">
                <w:rPr>
                  <w:rStyle w:val="Hyperlink"/>
                </w:rPr>
                <w:t>C1-214138</w:t>
              </w:r>
            </w:hyperlink>
          </w:p>
        </w:tc>
        <w:tc>
          <w:tcPr>
            <w:tcW w:w="4191" w:type="dxa"/>
            <w:gridSpan w:val="3"/>
            <w:tcBorders>
              <w:top w:val="single" w:sz="4" w:space="0" w:color="auto"/>
              <w:bottom w:val="single" w:sz="4" w:space="0" w:color="auto"/>
            </w:tcBorders>
            <w:shd w:val="clear" w:color="auto" w:fill="FFFF00"/>
          </w:tcPr>
          <w:p w14:paraId="4A042DB9"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1D5AFC3C"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68B3E19" w14:textId="77777777" w:rsidR="00495A69" w:rsidRPr="00D95972" w:rsidRDefault="00495A69" w:rsidP="00F51E4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BED1" w14:textId="77777777" w:rsidR="00495A69" w:rsidRPr="005D0826" w:rsidRDefault="005371FB" w:rsidP="00F51E44">
            <w:pPr>
              <w:rPr>
                <w:rFonts w:eastAsia="Batang" w:cs="Arial"/>
                <w:lang w:eastAsia="ko-KR"/>
              </w:rPr>
            </w:pPr>
            <w:r w:rsidRPr="005D0826">
              <w:rPr>
                <w:rFonts w:eastAsia="Batang" w:cs="Arial"/>
                <w:lang w:eastAsia="ko-KR"/>
              </w:rPr>
              <w:t>Jörgen: Fri 1653: Cover page, process, editorials</w:t>
            </w:r>
          </w:p>
          <w:p w14:paraId="66DA16AD" w14:textId="197D906E" w:rsidR="000F3CFF" w:rsidRPr="009B062D" w:rsidRDefault="000F3CFF" w:rsidP="00F51E44">
            <w:pPr>
              <w:rPr>
                <w:rFonts w:eastAsia="Batang" w:cs="Arial"/>
                <w:lang w:eastAsia="ko-KR"/>
              </w:rPr>
            </w:pPr>
            <w:r w:rsidRPr="009B062D">
              <w:rPr>
                <w:rFonts w:eastAsia="Batang" w:cs="Arial"/>
                <w:lang w:eastAsia="ko-KR"/>
              </w:rPr>
              <w:t>Mike Fri 1954: Responds</w:t>
            </w:r>
            <w:r w:rsidR="009B062D">
              <w:rPr>
                <w:rFonts w:eastAsia="Batang" w:cs="Arial"/>
                <w:lang w:eastAsia="ko-KR"/>
              </w:rPr>
              <w:t xml:space="preserve"> to process. Ack to editorials.</w:t>
            </w:r>
          </w:p>
        </w:tc>
      </w:tr>
      <w:tr w:rsidR="00495A69" w:rsidRPr="00D95972" w14:paraId="2912D7D6" w14:textId="77777777" w:rsidTr="00F51E44">
        <w:tc>
          <w:tcPr>
            <w:tcW w:w="976" w:type="dxa"/>
            <w:tcBorders>
              <w:left w:val="thinThickThinSmallGap" w:sz="24" w:space="0" w:color="auto"/>
              <w:bottom w:val="nil"/>
            </w:tcBorders>
            <w:shd w:val="clear" w:color="auto" w:fill="auto"/>
          </w:tcPr>
          <w:p w14:paraId="6BBD9032" w14:textId="77777777" w:rsidR="00495A69" w:rsidRPr="009B062D" w:rsidRDefault="00495A69" w:rsidP="00F51E44">
            <w:pPr>
              <w:rPr>
                <w:rFonts w:cs="Arial"/>
              </w:rPr>
            </w:pPr>
          </w:p>
        </w:tc>
        <w:tc>
          <w:tcPr>
            <w:tcW w:w="1317" w:type="dxa"/>
            <w:gridSpan w:val="2"/>
            <w:tcBorders>
              <w:bottom w:val="nil"/>
            </w:tcBorders>
            <w:shd w:val="clear" w:color="auto" w:fill="auto"/>
          </w:tcPr>
          <w:p w14:paraId="6251BFE7" w14:textId="77777777" w:rsidR="00495A69" w:rsidRPr="009B062D" w:rsidRDefault="00495A69" w:rsidP="00F51E44">
            <w:pPr>
              <w:rPr>
                <w:rFonts w:cs="Arial"/>
              </w:rPr>
            </w:pPr>
          </w:p>
        </w:tc>
        <w:tc>
          <w:tcPr>
            <w:tcW w:w="1088" w:type="dxa"/>
            <w:tcBorders>
              <w:top w:val="single" w:sz="4" w:space="0" w:color="auto"/>
              <w:bottom w:val="single" w:sz="4" w:space="0" w:color="auto"/>
            </w:tcBorders>
            <w:shd w:val="clear" w:color="auto" w:fill="FFFF00"/>
          </w:tcPr>
          <w:p w14:paraId="753BF6ED" w14:textId="3DE716AA" w:rsidR="00495A69" w:rsidRPr="00D95972" w:rsidRDefault="005D0826" w:rsidP="00F51E44">
            <w:pPr>
              <w:overflowPunct/>
              <w:autoSpaceDE/>
              <w:autoSpaceDN/>
              <w:adjustRightInd/>
              <w:textAlignment w:val="auto"/>
              <w:rPr>
                <w:rFonts w:cs="Arial"/>
                <w:lang w:val="en-US"/>
              </w:rPr>
            </w:pPr>
            <w:hyperlink r:id="rId736" w:history="1">
              <w:r w:rsidR="00E46093">
                <w:rPr>
                  <w:rStyle w:val="Hyperlink"/>
                </w:rPr>
                <w:t>C1-214139</w:t>
              </w:r>
            </w:hyperlink>
          </w:p>
        </w:tc>
        <w:tc>
          <w:tcPr>
            <w:tcW w:w="4191" w:type="dxa"/>
            <w:gridSpan w:val="3"/>
            <w:tcBorders>
              <w:top w:val="single" w:sz="4" w:space="0" w:color="auto"/>
              <w:bottom w:val="single" w:sz="4" w:space="0" w:color="auto"/>
            </w:tcBorders>
            <w:shd w:val="clear" w:color="auto" w:fill="FFFF00"/>
          </w:tcPr>
          <w:p w14:paraId="187CE586"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A7E103D"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1419D5F" w14:textId="77777777" w:rsidR="00495A69" w:rsidRPr="00D95972" w:rsidRDefault="00495A69" w:rsidP="00F51E4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3CBF" w14:textId="33E79FCF" w:rsidR="00495A69" w:rsidRDefault="005371FB" w:rsidP="00F51E44">
            <w:pPr>
              <w:rPr>
                <w:rFonts w:eastAsia="Batang" w:cs="Arial"/>
                <w:lang w:eastAsia="ko-KR"/>
              </w:rPr>
            </w:pPr>
            <w:r>
              <w:rPr>
                <w:rFonts w:eastAsia="Batang" w:cs="Arial"/>
                <w:lang w:eastAsia="ko-KR"/>
              </w:rPr>
              <w:t>Kiran Thu 1838: Minor comments</w:t>
            </w:r>
          </w:p>
          <w:p w14:paraId="6D3F1B9A" w14:textId="65962670" w:rsidR="005371FB" w:rsidRPr="00D95972" w:rsidRDefault="005371FB" w:rsidP="00F51E44">
            <w:pPr>
              <w:rPr>
                <w:rFonts w:eastAsia="Batang" w:cs="Arial"/>
                <w:lang w:eastAsia="ko-KR"/>
              </w:rPr>
            </w:pPr>
            <w:r>
              <w:rPr>
                <w:rFonts w:eastAsia="Batang" w:cs="Arial"/>
                <w:lang w:eastAsia="ko-KR"/>
              </w:rPr>
              <w:t>Mike Thu 2054: Ack</w:t>
            </w: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097837F7" w14:textId="77777777" w:rsidTr="00F51E44">
        <w:tc>
          <w:tcPr>
            <w:tcW w:w="976" w:type="dxa"/>
            <w:tcBorders>
              <w:left w:val="thinThickThinSmallGap" w:sz="24" w:space="0" w:color="auto"/>
              <w:bottom w:val="nil"/>
            </w:tcBorders>
            <w:shd w:val="clear" w:color="auto" w:fill="auto"/>
          </w:tcPr>
          <w:p w14:paraId="0C460780" w14:textId="77777777" w:rsidR="00495A69" w:rsidRPr="00D95972" w:rsidRDefault="00495A69" w:rsidP="00F51E44">
            <w:pPr>
              <w:rPr>
                <w:rFonts w:cs="Arial"/>
              </w:rPr>
            </w:pPr>
          </w:p>
        </w:tc>
        <w:tc>
          <w:tcPr>
            <w:tcW w:w="1317" w:type="dxa"/>
            <w:gridSpan w:val="2"/>
            <w:tcBorders>
              <w:bottom w:val="nil"/>
            </w:tcBorders>
            <w:shd w:val="clear" w:color="auto" w:fill="auto"/>
          </w:tcPr>
          <w:p w14:paraId="759A62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D255D2" w14:textId="77042DCE" w:rsidR="00495A69" w:rsidRPr="00D95972" w:rsidRDefault="005D0826" w:rsidP="00F51E44">
            <w:pPr>
              <w:overflowPunct/>
              <w:autoSpaceDE/>
              <w:autoSpaceDN/>
              <w:adjustRightInd/>
              <w:textAlignment w:val="auto"/>
              <w:rPr>
                <w:rFonts w:cs="Arial"/>
                <w:lang w:val="en-US"/>
              </w:rPr>
            </w:pPr>
            <w:hyperlink r:id="rId737" w:history="1">
              <w:r w:rsidR="00E46093">
                <w:rPr>
                  <w:rStyle w:val="Hyperlink"/>
                </w:rPr>
                <w:t>C1-214684</w:t>
              </w:r>
            </w:hyperlink>
          </w:p>
        </w:tc>
        <w:tc>
          <w:tcPr>
            <w:tcW w:w="4191" w:type="dxa"/>
            <w:gridSpan w:val="3"/>
            <w:tcBorders>
              <w:top w:val="single" w:sz="4" w:space="0" w:color="auto"/>
              <w:bottom w:val="single" w:sz="4" w:space="0" w:color="auto"/>
            </w:tcBorders>
            <w:shd w:val="clear" w:color="auto" w:fill="FFFF00"/>
          </w:tcPr>
          <w:p w14:paraId="263341D1" w14:textId="77777777" w:rsidR="00495A69" w:rsidRPr="00D95972" w:rsidRDefault="00495A69" w:rsidP="00F51E44">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1770B1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4F215A" w14:textId="77777777" w:rsidR="00495A69" w:rsidRPr="00D95972" w:rsidRDefault="00495A69" w:rsidP="00F51E44">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FEFF" w14:textId="77777777" w:rsidR="00495A69" w:rsidRDefault="009B062D" w:rsidP="00F51E44">
            <w:pPr>
              <w:rPr>
                <w:rFonts w:eastAsia="Batang" w:cs="Arial"/>
                <w:lang w:eastAsia="ko-KR"/>
              </w:rPr>
            </w:pPr>
            <w:r>
              <w:rPr>
                <w:rFonts w:eastAsia="Batang" w:cs="Arial"/>
                <w:lang w:eastAsia="ko-KR"/>
              </w:rPr>
              <w:t xml:space="preserve">MCC: </w:t>
            </w:r>
            <w:r w:rsidR="00495A69">
              <w:rPr>
                <w:rFonts w:eastAsia="Batang" w:cs="Arial"/>
                <w:lang w:eastAsia="ko-KR"/>
              </w:rPr>
              <w:t>Cover page, wrong TS version</w:t>
            </w:r>
          </w:p>
          <w:p w14:paraId="36C2DDC8" w14:textId="77777777" w:rsidR="009B062D" w:rsidRDefault="009B062D" w:rsidP="00F51E44">
            <w:pPr>
              <w:rPr>
                <w:rFonts w:eastAsia="Batang" w:cs="Arial"/>
                <w:lang w:eastAsia="ko-KR"/>
              </w:rPr>
            </w:pPr>
            <w:r>
              <w:rPr>
                <w:rFonts w:eastAsia="Batang" w:cs="Arial"/>
                <w:lang w:eastAsia="ko-KR"/>
              </w:rPr>
              <w:t>Lazaros Mon 1627: Comment. Wants to cosign.</w:t>
            </w:r>
          </w:p>
          <w:p w14:paraId="4BBF6AFD" w14:textId="65E07409" w:rsidR="00C362B6" w:rsidRPr="00D95972" w:rsidRDefault="00C362B6" w:rsidP="00F51E44">
            <w:pPr>
              <w:rPr>
                <w:rFonts w:eastAsia="Batang" w:cs="Arial"/>
                <w:lang w:eastAsia="ko-KR"/>
              </w:rPr>
            </w:pPr>
            <w:r>
              <w:rPr>
                <w:rFonts w:eastAsia="Batang" w:cs="Arial"/>
                <w:lang w:eastAsia="ko-KR"/>
              </w:rPr>
              <w:t>Kiran Mon 1906: Ack. Happy to add Nokia.</w:t>
            </w:r>
          </w:p>
        </w:tc>
      </w:tr>
      <w:tr w:rsidR="00495A69" w:rsidRPr="00D95972" w14:paraId="5A83775F" w14:textId="77777777" w:rsidTr="00F51E44">
        <w:tc>
          <w:tcPr>
            <w:tcW w:w="976" w:type="dxa"/>
            <w:tcBorders>
              <w:left w:val="thinThickThinSmallGap" w:sz="24" w:space="0" w:color="auto"/>
              <w:bottom w:val="nil"/>
            </w:tcBorders>
            <w:shd w:val="clear" w:color="auto" w:fill="auto"/>
          </w:tcPr>
          <w:p w14:paraId="6407C037" w14:textId="77777777" w:rsidR="00495A69" w:rsidRPr="00D95972" w:rsidRDefault="00495A69" w:rsidP="00F51E44">
            <w:pPr>
              <w:rPr>
                <w:rFonts w:cs="Arial"/>
              </w:rPr>
            </w:pPr>
          </w:p>
        </w:tc>
        <w:tc>
          <w:tcPr>
            <w:tcW w:w="1317" w:type="dxa"/>
            <w:gridSpan w:val="2"/>
            <w:tcBorders>
              <w:bottom w:val="nil"/>
            </w:tcBorders>
            <w:shd w:val="clear" w:color="auto" w:fill="auto"/>
          </w:tcPr>
          <w:p w14:paraId="1865F4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6AF30B" w14:textId="7662E4F7" w:rsidR="00495A69" w:rsidRPr="00D95972" w:rsidRDefault="005D0826" w:rsidP="00F51E44">
            <w:pPr>
              <w:overflowPunct/>
              <w:autoSpaceDE/>
              <w:autoSpaceDN/>
              <w:adjustRightInd/>
              <w:textAlignment w:val="auto"/>
              <w:rPr>
                <w:rFonts w:cs="Arial"/>
                <w:lang w:val="en-US"/>
              </w:rPr>
            </w:pPr>
            <w:hyperlink r:id="rId738" w:history="1">
              <w:r w:rsidR="00E46093">
                <w:rPr>
                  <w:rStyle w:val="Hyperlink"/>
                </w:rPr>
                <w:t>C1-214745</w:t>
              </w:r>
            </w:hyperlink>
          </w:p>
        </w:tc>
        <w:tc>
          <w:tcPr>
            <w:tcW w:w="4191" w:type="dxa"/>
            <w:gridSpan w:val="3"/>
            <w:tcBorders>
              <w:top w:val="single" w:sz="4" w:space="0" w:color="auto"/>
              <w:bottom w:val="single" w:sz="4" w:space="0" w:color="auto"/>
            </w:tcBorders>
            <w:shd w:val="clear" w:color="auto" w:fill="FFFF00"/>
          </w:tcPr>
          <w:p w14:paraId="13FAB48E" w14:textId="77777777" w:rsidR="00495A69" w:rsidRPr="00D95972" w:rsidRDefault="00495A69" w:rsidP="00F51E44">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3ED70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13BB94" w14:textId="77777777" w:rsidR="00495A69" w:rsidRPr="00D95972" w:rsidRDefault="00495A69" w:rsidP="00F51E44">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DC4D" w14:textId="4BECB40D" w:rsidR="00495A69" w:rsidRPr="00D95972" w:rsidRDefault="009B062D" w:rsidP="00F51E44">
            <w:pPr>
              <w:rPr>
                <w:rFonts w:eastAsia="Batang" w:cs="Arial"/>
                <w:lang w:eastAsia="ko-KR"/>
              </w:rPr>
            </w:pPr>
            <w:r>
              <w:rPr>
                <w:rFonts w:eastAsia="Batang" w:cs="Arial"/>
                <w:lang w:eastAsia="ko-KR"/>
              </w:rPr>
              <w:t>Kiran Fri 2025: Comments</w:t>
            </w:r>
          </w:p>
        </w:tc>
      </w:tr>
      <w:tr w:rsidR="00495A69" w:rsidRPr="00D95972" w14:paraId="07A4A10B" w14:textId="77777777" w:rsidTr="00F51E44">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341F9D" w14:textId="6D84EEAA" w:rsidR="00495A69" w:rsidRPr="00D95972" w:rsidRDefault="005D0826" w:rsidP="00F51E44">
            <w:pPr>
              <w:overflowPunct/>
              <w:autoSpaceDE/>
              <w:autoSpaceDN/>
              <w:adjustRightInd/>
              <w:textAlignment w:val="auto"/>
              <w:rPr>
                <w:rFonts w:cs="Arial"/>
                <w:lang w:val="en-US"/>
              </w:rPr>
            </w:pPr>
            <w:hyperlink r:id="rId739" w:history="1">
              <w:r w:rsidR="00E46093">
                <w:rPr>
                  <w:rStyle w:val="Hyperlink"/>
                </w:rPr>
                <w:t>C1-214754</w:t>
              </w:r>
            </w:hyperlink>
          </w:p>
        </w:tc>
        <w:tc>
          <w:tcPr>
            <w:tcW w:w="4191" w:type="dxa"/>
            <w:gridSpan w:val="3"/>
            <w:tcBorders>
              <w:top w:val="single" w:sz="4" w:space="0" w:color="auto"/>
              <w:bottom w:val="single" w:sz="4" w:space="0" w:color="auto"/>
            </w:tcBorders>
            <w:shd w:val="clear" w:color="auto" w:fill="FFFF00"/>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89CF" w14:textId="77777777" w:rsidR="00495A69" w:rsidRPr="00D95972" w:rsidRDefault="00495A69" w:rsidP="00F51E44">
            <w:pPr>
              <w:rPr>
                <w:rFonts w:eastAsia="Batang" w:cs="Arial"/>
                <w:lang w:eastAsia="ko-KR"/>
              </w:rPr>
            </w:pP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C62C94" w14:paraId="68CEFEB0" w14:textId="77777777" w:rsidTr="00F51E44">
        <w:tc>
          <w:tcPr>
            <w:tcW w:w="976" w:type="dxa"/>
            <w:tcBorders>
              <w:left w:val="thinThickThinSmallGap" w:sz="24" w:space="0" w:color="auto"/>
              <w:bottom w:val="nil"/>
            </w:tcBorders>
            <w:shd w:val="clear" w:color="auto" w:fill="auto"/>
          </w:tcPr>
          <w:p w14:paraId="3968790F" w14:textId="77777777" w:rsidR="00495A69" w:rsidRPr="00D95972" w:rsidRDefault="00495A69" w:rsidP="00F51E44">
            <w:pPr>
              <w:rPr>
                <w:rFonts w:cs="Arial"/>
              </w:rPr>
            </w:pPr>
          </w:p>
        </w:tc>
        <w:tc>
          <w:tcPr>
            <w:tcW w:w="1317" w:type="dxa"/>
            <w:gridSpan w:val="2"/>
            <w:tcBorders>
              <w:bottom w:val="nil"/>
            </w:tcBorders>
            <w:shd w:val="clear" w:color="auto" w:fill="auto"/>
          </w:tcPr>
          <w:p w14:paraId="77F8FB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FFE80" w14:textId="36CCC19E" w:rsidR="00495A69" w:rsidRPr="00D95972" w:rsidRDefault="005D0826" w:rsidP="00F51E44">
            <w:pPr>
              <w:overflowPunct/>
              <w:autoSpaceDE/>
              <w:autoSpaceDN/>
              <w:adjustRightInd/>
              <w:textAlignment w:val="auto"/>
              <w:rPr>
                <w:rFonts w:cs="Arial"/>
                <w:lang w:val="en-US"/>
              </w:rPr>
            </w:pPr>
            <w:hyperlink r:id="rId740" w:history="1">
              <w:r w:rsidR="00E46093">
                <w:rPr>
                  <w:rStyle w:val="Hyperlink"/>
                </w:rPr>
                <w:t>C1-214060</w:t>
              </w:r>
            </w:hyperlink>
          </w:p>
        </w:tc>
        <w:tc>
          <w:tcPr>
            <w:tcW w:w="4191" w:type="dxa"/>
            <w:gridSpan w:val="3"/>
            <w:tcBorders>
              <w:top w:val="single" w:sz="4" w:space="0" w:color="auto"/>
              <w:bottom w:val="single" w:sz="4" w:space="0" w:color="auto"/>
            </w:tcBorders>
            <w:shd w:val="clear" w:color="auto" w:fill="FFFF00"/>
          </w:tcPr>
          <w:p w14:paraId="1D333C0F" w14:textId="77777777" w:rsidR="00495A69" w:rsidRPr="00D95972" w:rsidRDefault="00495A69" w:rsidP="00F51E44">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5193D0D5"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EBF5CDD" w14:textId="77777777" w:rsidR="00495A69" w:rsidRPr="00D95972" w:rsidRDefault="00495A69" w:rsidP="00F51E44">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3AAE" w14:textId="77777777" w:rsidR="00CC3639" w:rsidRDefault="00CC3639" w:rsidP="00F51E44">
            <w:pPr>
              <w:rPr>
                <w:rFonts w:eastAsia="Batang" w:cs="Arial"/>
                <w:lang w:eastAsia="ko-KR"/>
              </w:rPr>
            </w:pPr>
            <w:r>
              <w:rPr>
                <w:rFonts w:eastAsia="Batang" w:cs="Arial"/>
                <w:lang w:eastAsia="ko-KR"/>
              </w:rPr>
              <w:t>Yoshihiro Fri 1733: Some comments.</w:t>
            </w:r>
          </w:p>
          <w:p w14:paraId="631F2F25" w14:textId="77777777" w:rsidR="000E0E17" w:rsidRDefault="000E0E17" w:rsidP="00F51E44">
            <w:pPr>
              <w:rPr>
                <w:rFonts w:ascii="Calibri" w:hAnsi="Calibri"/>
                <w:color w:val="1F497D"/>
                <w:sz w:val="22"/>
                <w:szCs w:val="22"/>
                <w:lang w:val="en-US" w:eastAsia="en-US"/>
              </w:rPr>
            </w:pPr>
            <w:r>
              <w:rPr>
                <w:rFonts w:eastAsia="Batang" w:cs="Arial"/>
                <w:lang w:eastAsia="ko-KR"/>
              </w:rPr>
              <w:t xml:space="preserve">Peter M Mon 0437: Ack, new draft in </w:t>
            </w:r>
            <w:hyperlink r:id="rId741" w:history="1">
              <w:r>
                <w:rPr>
                  <w:rStyle w:val="Hyperlink"/>
                  <w:rFonts w:ascii="Calibri" w:hAnsi="Calibri"/>
                  <w:sz w:val="22"/>
                  <w:szCs w:val="22"/>
                  <w:lang w:val="en-US" w:eastAsia="en-US"/>
                </w:rPr>
                <w:t>draftRev1</w:t>
              </w:r>
            </w:hyperlink>
          </w:p>
          <w:p w14:paraId="09ED73B9" w14:textId="77777777" w:rsidR="000E0E17" w:rsidRDefault="000E0E17" w:rsidP="00F51E44">
            <w:pPr>
              <w:rPr>
                <w:rFonts w:ascii="Calibri" w:hAnsi="Calibri"/>
                <w:sz w:val="22"/>
                <w:szCs w:val="22"/>
                <w:lang w:val="en-US" w:eastAsia="en-US"/>
              </w:rPr>
            </w:pPr>
            <w:r w:rsidRPr="000E0E17">
              <w:rPr>
                <w:rFonts w:ascii="Calibri" w:hAnsi="Calibri"/>
                <w:sz w:val="22"/>
                <w:szCs w:val="22"/>
                <w:lang w:val="en-US" w:eastAsia="en-US"/>
              </w:rPr>
              <w:t>Yoshihiro Mon 1750:</w:t>
            </w:r>
            <w:r>
              <w:rPr>
                <w:rFonts w:ascii="Calibri" w:hAnsi="Calibri"/>
                <w:sz w:val="22"/>
                <w:szCs w:val="22"/>
                <w:lang w:val="en-US" w:eastAsia="en-US"/>
              </w:rPr>
              <w:t xml:space="preserve"> Fine, some editorials.</w:t>
            </w:r>
          </w:p>
          <w:p w14:paraId="5C6C8648" w14:textId="77777777" w:rsidR="00C62C94" w:rsidRDefault="00C62C94" w:rsidP="00F51E44">
            <w:pPr>
              <w:rPr>
                <w:rFonts w:ascii="Calibri" w:hAnsi="Calibri"/>
                <w:sz w:val="22"/>
                <w:szCs w:val="22"/>
                <w:lang w:val="en-US" w:eastAsia="en-US"/>
              </w:rPr>
            </w:pPr>
            <w:r>
              <w:rPr>
                <w:rFonts w:ascii="Calibri" w:hAnsi="Calibri"/>
                <w:sz w:val="22"/>
                <w:szCs w:val="22"/>
                <w:lang w:val="en-US" w:eastAsia="en-US"/>
              </w:rPr>
              <w:t>Jörgen Mon 1807: Number of comments</w:t>
            </w:r>
          </w:p>
          <w:p w14:paraId="0F2C15F0" w14:textId="77777777" w:rsidR="00C62C94" w:rsidRDefault="00C62C94" w:rsidP="00F51E44">
            <w:pPr>
              <w:rPr>
                <w:rFonts w:ascii="Calibri" w:hAnsi="Calibri"/>
                <w:color w:val="1F497D"/>
                <w:sz w:val="22"/>
                <w:szCs w:val="22"/>
                <w:lang w:val="en-US"/>
              </w:rPr>
            </w:pPr>
            <w:r w:rsidRPr="00C62C94">
              <w:rPr>
                <w:rFonts w:ascii="Calibri" w:hAnsi="Calibri"/>
                <w:sz w:val="22"/>
                <w:szCs w:val="22"/>
                <w:lang w:val="sv-SE" w:eastAsia="en-US"/>
              </w:rPr>
              <w:t xml:space="preserve">Peter Tue 0016: Ack, se </w:t>
            </w:r>
            <w:hyperlink r:id="rId742" w:history="1">
              <w:r w:rsidRPr="00C62C94">
                <w:rPr>
                  <w:rStyle w:val="Hyperlink"/>
                  <w:rFonts w:ascii="Calibri" w:hAnsi="Calibri"/>
                  <w:sz w:val="22"/>
                  <w:szCs w:val="22"/>
                  <w:lang w:val="sv-SE"/>
                </w:rPr>
                <w:t>draftRev1</w:t>
              </w:r>
            </w:hyperlink>
          </w:p>
          <w:p w14:paraId="7E5A49D2" w14:textId="50031463" w:rsidR="00C62C94" w:rsidRPr="00C62C94" w:rsidRDefault="00C62C94" w:rsidP="00F51E44">
            <w:pPr>
              <w:rPr>
                <w:rFonts w:ascii="Calibri" w:hAnsi="Calibri"/>
                <w:sz w:val="22"/>
                <w:szCs w:val="22"/>
                <w:lang w:val="en-US"/>
              </w:rPr>
            </w:pPr>
            <w:r w:rsidRPr="00C62C94">
              <w:rPr>
                <w:rFonts w:ascii="Calibri" w:hAnsi="Calibri"/>
                <w:sz w:val="22"/>
                <w:szCs w:val="22"/>
                <w:lang w:val="en-US"/>
              </w:rPr>
              <w:t>Jörgen Tue 1408: Further comments</w:t>
            </w:r>
          </w:p>
        </w:tc>
      </w:tr>
      <w:tr w:rsidR="00495A69" w:rsidRPr="00D95972" w14:paraId="386761BA" w14:textId="77777777" w:rsidTr="00F51E44">
        <w:tc>
          <w:tcPr>
            <w:tcW w:w="976" w:type="dxa"/>
            <w:tcBorders>
              <w:left w:val="thinThickThinSmallGap" w:sz="24" w:space="0" w:color="auto"/>
              <w:bottom w:val="nil"/>
            </w:tcBorders>
            <w:shd w:val="clear" w:color="auto" w:fill="auto"/>
          </w:tcPr>
          <w:p w14:paraId="680D9A73" w14:textId="77777777" w:rsidR="00495A69" w:rsidRPr="00C62C94" w:rsidRDefault="00495A69" w:rsidP="00F51E44">
            <w:pPr>
              <w:rPr>
                <w:rFonts w:cs="Arial"/>
                <w:lang w:val="sv-SE"/>
              </w:rPr>
            </w:pPr>
          </w:p>
        </w:tc>
        <w:tc>
          <w:tcPr>
            <w:tcW w:w="1317" w:type="dxa"/>
            <w:gridSpan w:val="2"/>
            <w:tcBorders>
              <w:bottom w:val="nil"/>
            </w:tcBorders>
            <w:shd w:val="clear" w:color="auto" w:fill="auto"/>
          </w:tcPr>
          <w:p w14:paraId="6CEB18EC" w14:textId="77777777" w:rsidR="00495A69" w:rsidRPr="00C62C94" w:rsidRDefault="00495A69" w:rsidP="00F51E44">
            <w:pPr>
              <w:rPr>
                <w:rFonts w:cs="Arial"/>
                <w:lang w:val="sv-SE"/>
              </w:rPr>
            </w:pPr>
          </w:p>
        </w:tc>
        <w:tc>
          <w:tcPr>
            <w:tcW w:w="1088" w:type="dxa"/>
            <w:tcBorders>
              <w:top w:val="single" w:sz="4" w:space="0" w:color="auto"/>
              <w:bottom w:val="single" w:sz="4" w:space="0" w:color="auto"/>
            </w:tcBorders>
            <w:shd w:val="clear" w:color="auto" w:fill="FFFF00"/>
          </w:tcPr>
          <w:p w14:paraId="12280C33" w14:textId="4C7CD7FE" w:rsidR="00495A69" w:rsidRPr="00D95972" w:rsidRDefault="005D0826" w:rsidP="00F51E44">
            <w:pPr>
              <w:overflowPunct/>
              <w:autoSpaceDE/>
              <w:autoSpaceDN/>
              <w:adjustRightInd/>
              <w:textAlignment w:val="auto"/>
              <w:rPr>
                <w:rFonts w:cs="Arial"/>
                <w:lang w:val="en-US"/>
              </w:rPr>
            </w:pPr>
            <w:hyperlink r:id="rId743" w:history="1">
              <w:r w:rsidR="00E46093">
                <w:rPr>
                  <w:rStyle w:val="Hyperlink"/>
                </w:rPr>
                <w:t>C1-214109</w:t>
              </w:r>
            </w:hyperlink>
          </w:p>
        </w:tc>
        <w:tc>
          <w:tcPr>
            <w:tcW w:w="4191" w:type="dxa"/>
            <w:gridSpan w:val="3"/>
            <w:tcBorders>
              <w:top w:val="single" w:sz="4" w:space="0" w:color="auto"/>
              <w:bottom w:val="single" w:sz="4" w:space="0" w:color="auto"/>
            </w:tcBorders>
            <w:shd w:val="clear" w:color="auto" w:fill="FFFF00"/>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2F64" w14:textId="77777777" w:rsidR="00F60965" w:rsidRPr="00F60965" w:rsidRDefault="00F60965" w:rsidP="00F51E44">
            <w:pPr>
              <w:rPr>
                <w:rFonts w:eastAsia="Batang" w:cs="Arial"/>
                <w:lang w:eastAsia="ko-KR"/>
              </w:rPr>
            </w:pPr>
          </w:p>
          <w:p w14:paraId="6F80B9DE" w14:textId="129B0D2D" w:rsidR="00495A69" w:rsidRPr="00D95972" w:rsidRDefault="00F60965" w:rsidP="00F51E44">
            <w:pPr>
              <w:rPr>
                <w:rFonts w:eastAsia="Batang" w:cs="Arial"/>
                <w:lang w:eastAsia="ko-KR"/>
              </w:rPr>
            </w:pPr>
            <w:r w:rsidRPr="00F60965">
              <w:rPr>
                <w:rFonts w:eastAsia="Batang" w:cs="Arial"/>
                <w:color w:val="FF0000"/>
                <w:lang w:eastAsia="ko-KR"/>
              </w:rPr>
              <w:t xml:space="preserve">This CR removes a dependency on </w:t>
            </w:r>
            <w:r w:rsidRPr="00F60965">
              <w:rPr>
                <w:rFonts w:cs="Arial"/>
                <w:color w:val="FF0000"/>
              </w:rPr>
              <w:t>draft-ietf-stir-rph-emergency</w:t>
            </w: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F51E44">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58EC81" w14:textId="36EEDAD7" w:rsidR="00495A69" w:rsidRPr="00D95972" w:rsidRDefault="005D0826" w:rsidP="00F51E44">
            <w:pPr>
              <w:overflowPunct/>
              <w:autoSpaceDE/>
              <w:autoSpaceDN/>
              <w:adjustRightInd/>
              <w:textAlignment w:val="auto"/>
              <w:rPr>
                <w:rFonts w:cs="Arial"/>
                <w:lang w:val="en-US"/>
              </w:rPr>
            </w:pPr>
            <w:hyperlink r:id="rId744" w:history="1">
              <w:r w:rsidR="00E46093">
                <w:rPr>
                  <w:rStyle w:val="Hyperlink"/>
                </w:rPr>
                <w:t>C1-214756</w:t>
              </w:r>
            </w:hyperlink>
          </w:p>
        </w:tc>
        <w:tc>
          <w:tcPr>
            <w:tcW w:w="4191" w:type="dxa"/>
            <w:gridSpan w:val="3"/>
            <w:tcBorders>
              <w:top w:val="single" w:sz="4" w:space="0" w:color="auto"/>
              <w:bottom w:val="single" w:sz="4" w:space="0" w:color="auto"/>
            </w:tcBorders>
            <w:shd w:val="clear" w:color="auto" w:fill="FFFF00"/>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5745C" w14:textId="77777777"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495A69" w:rsidRPr="00CC3639" w14:paraId="3BE0C113" w14:textId="77777777" w:rsidTr="00F51E44">
        <w:tc>
          <w:tcPr>
            <w:tcW w:w="976" w:type="dxa"/>
            <w:tcBorders>
              <w:left w:val="thinThickThinSmallGap" w:sz="24" w:space="0" w:color="auto"/>
              <w:bottom w:val="nil"/>
            </w:tcBorders>
            <w:shd w:val="clear" w:color="auto" w:fill="auto"/>
          </w:tcPr>
          <w:p w14:paraId="5FD20857" w14:textId="77777777" w:rsidR="00495A69" w:rsidRPr="00D95972" w:rsidRDefault="00495A69" w:rsidP="00F51E44">
            <w:pPr>
              <w:rPr>
                <w:rFonts w:cs="Arial"/>
              </w:rPr>
            </w:pPr>
          </w:p>
        </w:tc>
        <w:tc>
          <w:tcPr>
            <w:tcW w:w="1317" w:type="dxa"/>
            <w:gridSpan w:val="2"/>
            <w:tcBorders>
              <w:bottom w:val="nil"/>
            </w:tcBorders>
            <w:shd w:val="clear" w:color="auto" w:fill="auto"/>
          </w:tcPr>
          <w:p w14:paraId="1796E7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4BF4F2" w14:textId="798F8BF7" w:rsidR="00495A69" w:rsidRPr="00D95972" w:rsidRDefault="005D0826" w:rsidP="00F51E44">
            <w:pPr>
              <w:overflowPunct/>
              <w:autoSpaceDE/>
              <w:autoSpaceDN/>
              <w:adjustRightInd/>
              <w:textAlignment w:val="auto"/>
              <w:rPr>
                <w:rFonts w:cs="Arial"/>
                <w:lang w:val="en-US"/>
              </w:rPr>
            </w:pPr>
            <w:hyperlink r:id="rId745" w:history="1">
              <w:r w:rsidR="00E46093">
                <w:rPr>
                  <w:rStyle w:val="Hyperlink"/>
                </w:rPr>
                <w:t>C1-214616</w:t>
              </w:r>
            </w:hyperlink>
          </w:p>
        </w:tc>
        <w:tc>
          <w:tcPr>
            <w:tcW w:w="4191" w:type="dxa"/>
            <w:gridSpan w:val="3"/>
            <w:tcBorders>
              <w:top w:val="single" w:sz="4" w:space="0" w:color="auto"/>
              <w:bottom w:val="single" w:sz="4" w:space="0" w:color="auto"/>
            </w:tcBorders>
            <w:shd w:val="clear" w:color="auto" w:fill="FFFF00"/>
          </w:tcPr>
          <w:p w14:paraId="6400A1D5" w14:textId="77777777" w:rsidR="00495A69" w:rsidRPr="00D95972" w:rsidRDefault="00495A69" w:rsidP="00F51E44">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074D51E2"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C4AF4FD" w14:textId="77777777" w:rsidR="00495A69" w:rsidRPr="00D95972" w:rsidRDefault="00495A69" w:rsidP="00F51E44">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1F82" w14:textId="77777777" w:rsidR="00495A69" w:rsidRDefault="006C5AA8" w:rsidP="00F51E44">
            <w:pPr>
              <w:rPr>
                <w:rFonts w:eastAsia="Batang" w:cs="Arial"/>
                <w:lang w:eastAsia="ko-KR"/>
              </w:rPr>
            </w:pPr>
            <w:r>
              <w:rPr>
                <w:rFonts w:eastAsia="Batang" w:cs="Arial"/>
                <w:lang w:eastAsia="ko-KR"/>
              </w:rPr>
              <w:t>Simon Thu 1700: Comments.</w:t>
            </w:r>
          </w:p>
          <w:p w14:paraId="227F29B9" w14:textId="77777777" w:rsidR="00CC3639" w:rsidRDefault="00CC3639" w:rsidP="00F51E44">
            <w:pPr>
              <w:rPr>
                <w:rFonts w:eastAsia="Batang" w:cs="Arial"/>
                <w:lang w:eastAsia="ko-KR"/>
              </w:rPr>
            </w:pPr>
            <w:r>
              <w:rPr>
                <w:rFonts w:eastAsia="Batang" w:cs="Arial"/>
                <w:lang w:eastAsia="ko-KR"/>
              </w:rPr>
              <w:t>Jörgen Thu 2236: Comments</w:t>
            </w:r>
          </w:p>
          <w:p w14:paraId="00AA5499" w14:textId="77777777" w:rsidR="00CC3639" w:rsidRDefault="00CC3639" w:rsidP="00F51E44">
            <w:pPr>
              <w:rPr>
                <w:rStyle w:val="Hyperlink"/>
                <w:sz w:val="21"/>
                <w:szCs w:val="21"/>
                <w:lang w:val="en-US" w:eastAsia="zh-CN"/>
              </w:rPr>
            </w:pPr>
            <w:r w:rsidRPr="005D0826">
              <w:rPr>
                <w:rFonts w:eastAsia="Batang" w:cs="Arial"/>
                <w:lang w:eastAsia="ko-KR"/>
              </w:rPr>
              <w:t xml:space="preserve">Bill Fri 0940: Responds. draft rev in </w:t>
            </w:r>
            <w:hyperlink r:id="rId746" w:history="1">
              <w:r>
                <w:rPr>
                  <w:rStyle w:val="Hyperlink"/>
                  <w:sz w:val="21"/>
                  <w:szCs w:val="21"/>
                  <w:lang w:val="en-US" w:eastAsia="zh-CN"/>
                </w:rPr>
                <w:t>a draft revision</w:t>
              </w:r>
            </w:hyperlink>
          </w:p>
          <w:p w14:paraId="14B653C3" w14:textId="77777777" w:rsidR="000E0E17" w:rsidRPr="00C62C94" w:rsidRDefault="000E0E17" w:rsidP="00F51E44">
            <w:pPr>
              <w:rPr>
                <w:rStyle w:val="Hyperlink"/>
                <w:color w:val="auto"/>
                <w:sz w:val="21"/>
                <w:szCs w:val="21"/>
                <w:u w:val="none"/>
                <w:lang w:val="en-US" w:eastAsia="zh-CN"/>
              </w:rPr>
            </w:pPr>
            <w:r w:rsidRPr="000E0E17">
              <w:rPr>
                <w:rFonts w:eastAsia="Batang" w:cs="Arial"/>
                <w:lang w:eastAsia="ko-KR"/>
              </w:rPr>
              <w:t xml:space="preserve">Bill Mon 0904: Further revision in </w:t>
            </w:r>
            <w:hyperlink r:id="rId747" w:history="1">
              <w:r>
                <w:rPr>
                  <w:rStyle w:val="Hyperlink"/>
                  <w:sz w:val="21"/>
                  <w:szCs w:val="21"/>
                  <w:lang w:val="en-US" w:eastAsia="zh-CN"/>
                </w:rPr>
                <w:t>this revision</w:t>
              </w:r>
            </w:hyperlink>
          </w:p>
          <w:p w14:paraId="5E4F149C" w14:textId="77777777" w:rsidR="00C62C94" w:rsidRPr="00C62C94" w:rsidRDefault="00C62C94" w:rsidP="00F51E44">
            <w:pPr>
              <w:rPr>
                <w:rStyle w:val="Hyperlink"/>
                <w:color w:val="auto"/>
                <w:sz w:val="21"/>
                <w:szCs w:val="21"/>
                <w:u w:val="none"/>
                <w:lang w:val="en-US" w:eastAsia="zh-CN"/>
              </w:rPr>
            </w:pPr>
            <w:r w:rsidRPr="00C62C94">
              <w:rPr>
                <w:rStyle w:val="Hyperlink"/>
                <w:color w:val="auto"/>
                <w:sz w:val="21"/>
                <w:szCs w:val="21"/>
                <w:u w:val="none"/>
                <w:lang w:val="en-US" w:eastAsia="zh-CN"/>
              </w:rPr>
              <w:t>Simon Mon 2204: OK</w:t>
            </w:r>
          </w:p>
          <w:p w14:paraId="241E699B" w14:textId="77777777" w:rsidR="00C62C94" w:rsidRDefault="00C62C94" w:rsidP="00F51E44">
            <w:pPr>
              <w:rPr>
                <w:rStyle w:val="Hyperlink"/>
                <w:color w:val="auto"/>
                <w:sz w:val="21"/>
                <w:szCs w:val="21"/>
                <w:u w:val="none"/>
                <w:lang w:val="en-US" w:eastAsia="zh-CN"/>
              </w:rPr>
            </w:pPr>
            <w:r w:rsidRPr="00C62C94">
              <w:rPr>
                <w:rStyle w:val="Hyperlink"/>
                <w:color w:val="auto"/>
                <w:sz w:val="21"/>
                <w:szCs w:val="21"/>
                <w:u w:val="none"/>
                <w:lang w:val="en-US" w:eastAsia="zh-CN"/>
              </w:rPr>
              <w:t>Jörgen</w:t>
            </w:r>
            <w:r>
              <w:rPr>
                <w:rStyle w:val="Hyperlink"/>
                <w:color w:val="auto"/>
                <w:sz w:val="21"/>
                <w:szCs w:val="21"/>
                <w:u w:val="none"/>
                <w:lang w:val="en-US" w:eastAsia="zh-CN"/>
              </w:rPr>
              <w:t>: Tue 1025: Question</w:t>
            </w:r>
          </w:p>
          <w:p w14:paraId="22A555FE" w14:textId="6F4AD3A1" w:rsidR="00A86662" w:rsidRPr="00A86662" w:rsidRDefault="00C62C94" w:rsidP="00F51E44">
            <w:r w:rsidRPr="00C62C94">
              <w:rPr>
                <w:rStyle w:val="Hyperlink"/>
                <w:color w:val="auto"/>
                <w:u w:val="none"/>
              </w:rPr>
              <w:t>Bill Tue</w:t>
            </w:r>
            <w:r>
              <w:rPr>
                <w:rStyle w:val="Hyperlink"/>
                <w:color w:val="auto"/>
                <w:u w:val="none"/>
              </w:rPr>
              <w:t xml:space="preserve"> 1124: Responds</w:t>
            </w:r>
          </w:p>
        </w:tc>
      </w:tr>
      <w:tr w:rsidR="00495A69" w:rsidRPr="00CC3639"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0E0E17" w:rsidRDefault="00495A69" w:rsidP="00F51E44">
            <w:pPr>
              <w:rPr>
                <w:rFonts w:cs="Arial"/>
              </w:rPr>
            </w:pPr>
          </w:p>
        </w:tc>
        <w:tc>
          <w:tcPr>
            <w:tcW w:w="1317" w:type="dxa"/>
            <w:gridSpan w:val="2"/>
            <w:tcBorders>
              <w:bottom w:val="nil"/>
            </w:tcBorders>
            <w:shd w:val="clear" w:color="auto" w:fill="auto"/>
          </w:tcPr>
          <w:p w14:paraId="3210024C"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2B34DFFF"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8210EE"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66D04563"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5F02D96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0E0E17" w:rsidRDefault="00495A69" w:rsidP="00F51E44">
            <w:pPr>
              <w:rPr>
                <w:rFonts w:eastAsia="Batang" w:cs="Arial"/>
                <w:lang w:eastAsia="ko-KR"/>
              </w:rPr>
            </w:pPr>
          </w:p>
        </w:tc>
      </w:tr>
      <w:tr w:rsidR="00495A69" w:rsidRPr="00CC3639"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0E0E17" w:rsidRDefault="00495A69" w:rsidP="00F51E44">
            <w:pPr>
              <w:rPr>
                <w:rFonts w:cs="Arial"/>
              </w:rPr>
            </w:pPr>
          </w:p>
        </w:tc>
        <w:tc>
          <w:tcPr>
            <w:tcW w:w="1317" w:type="dxa"/>
            <w:gridSpan w:val="2"/>
            <w:tcBorders>
              <w:bottom w:val="nil"/>
            </w:tcBorders>
            <w:shd w:val="clear" w:color="auto" w:fill="auto"/>
          </w:tcPr>
          <w:p w14:paraId="1BFA89E9"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75897506"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B6F07"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0FBF1F29"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21B238A"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0E0E17" w:rsidRDefault="00495A69" w:rsidP="00F51E44">
            <w:pPr>
              <w:rPr>
                <w:rFonts w:eastAsia="Batang" w:cs="Arial"/>
                <w:lang w:eastAsia="ko-KR"/>
              </w:rPr>
            </w:pPr>
          </w:p>
        </w:tc>
      </w:tr>
      <w:tr w:rsidR="00495A69" w:rsidRPr="00CC3639"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0E0E17" w:rsidRDefault="00495A69" w:rsidP="00F51E44">
            <w:pPr>
              <w:rPr>
                <w:rFonts w:cs="Arial"/>
              </w:rPr>
            </w:pPr>
          </w:p>
        </w:tc>
        <w:tc>
          <w:tcPr>
            <w:tcW w:w="1317" w:type="dxa"/>
            <w:gridSpan w:val="2"/>
            <w:tcBorders>
              <w:bottom w:val="nil"/>
            </w:tcBorders>
            <w:shd w:val="clear" w:color="auto" w:fill="auto"/>
          </w:tcPr>
          <w:p w14:paraId="4654938D"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35AD6CA1"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92D1F40"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314AE05"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B64D28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0E0E17" w:rsidRDefault="00495A69" w:rsidP="00F51E44">
            <w:pPr>
              <w:rPr>
                <w:rFonts w:eastAsia="Batang" w:cs="Arial"/>
                <w:lang w:eastAsia="ko-KR"/>
              </w:rPr>
            </w:pPr>
          </w:p>
        </w:tc>
      </w:tr>
      <w:tr w:rsidR="00495A69" w:rsidRPr="00CC3639"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0E0E17" w:rsidRDefault="00495A69" w:rsidP="00F51E44">
            <w:pPr>
              <w:rPr>
                <w:rFonts w:cs="Arial"/>
              </w:rPr>
            </w:pPr>
          </w:p>
        </w:tc>
        <w:tc>
          <w:tcPr>
            <w:tcW w:w="1317" w:type="dxa"/>
            <w:gridSpan w:val="2"/>
            <w:tcBorders>
              <w:top w:val="nil"/>
              <w:bottom w:val="nil"/>
            </w:tcBorders>
            <w:shd w:val="clear" w:color="auto" w:fill="auto"/>
          </w:tcPr>
          <w:p w14:paraId="320E6707" w14:textId="77777777" w:rsidR="00495A69" w:rsidRPr="000E0E17"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D9341B8" w14:textId="77777777" w:rsidR="00495A69" w:rsidRPr="000E0E17"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54D294D"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C3659BF"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0C1DC803"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0E0E17" w:rsidRDefault="00495A69" w:rsidP="00F51E44">
            <w:pPr>
              <w:rPr>
                <w:rFonts w:cs="Arial"/>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0E0E17"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5D0826" w:rsidP="00F51E44">
            <w:pPr>
              <w:rPr>
                <w:rFonts w:cs="Arial"/>
                <w:lang w:val="en-US"/>
              </w:rPr>
            </w:pPr>
            <w:hyperlink r:id="rId748" w:history="1">
              <w:r w:rsidR="00E46093">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5D0826" w:rsidP="00F51E44">
            <w:pPr>
              <w:rPr>
                <w:rFonts w:cs="Arial"/>
              </w:rPr>
            </w:pPr>
            <w:hyperlink r:id="rId749" w:history="1">
              <w:r w:rsidR="00E46093">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5D0826" w:rsidP="00F51E44">
            <w:pPr>
              <w:rPr>
                <w:rFonts w:cs="Arial"/>
              </w:rPr>
            </w:pPr>
            <w:hyperlink r:id="rId750" w:history="1">
              <w:r w:rsidR="00E46093">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5D0826" w:rsidP="00F51E44">
            <w:pPr>
              <w:rPr>
                <w:rFonts w:cs="Arial"/>
              </w:rPr>
            </w:pPr>
            <w:hyperlink r:id="rId751" w:history="1">
              <w:r w:rsidR="00E46093">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5D0826" w:rsidP="00F51E44">
            <w:pPr>
              <w:rPr>
                <w:rFonts w:cs="Arial"/>
              </w:rPr>
            </w:pPr>
            <w:hyperlink r:id="rId752" w:history="1">
              <w:r w:rsidR="00E46093">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5D0826" w:rsidP="00F51E44">
            <w:pPr>
              <w:rPr>
                <w:rFonts w:cs="Arial"/>
              </w:rPr>
            </w:pPr>
            <w:hyperlink r:id="rId753" w:history="1">
              <w:r w:rsidR="00E46093">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5D0826" w:rsidP="00F51E44">
            <w:pPr>
              <w:rPr>
                <w:rFonts w:cs="Arial"/>
              </w:rPr>
            </w:pPr>
            <w:hyperlink r:id="rId754" w:history="1">
              <w:r w:rsidR="00E46093">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5D0826" w:rsidP="00F51E44">
            <w:pPr>
              <w:rPr>
                <w:rFonts w:cs="Arial"/>
              </w:rPr>
            </w:pPr>
            <w:hyperlink r:id="rId755" w:history="1">
              <w:r w:rsidR="00E46093">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5D0826" w:rsidP="00F51E44">
            <w:pPr>
              <w:rPr>
                <w:rFonts w:cs="Arial"/>
              </w:rPr>
            </w:pPr>
            <w:hyperlink r:id="rId756" w:history="1">
              <w:r w:rsidR="00E46093">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5D0826" w:rsidP="00F51E44">
            <w:pPr>
              <w:rPr>
                <w:rFonts w:cs="Arial"/>
              </w:rPr>
            </w:pPr>
            <w:hyperlink r:id="rId757" w:history="1">
              <w:r w:rsidR="00E46093">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5D0826" w:rsidP="00F51E44">
            <w:pPr>
              <w:rPr>
                <w:rFonts w:cs="Arial"/>
              </w:rPr>
            </w:pPr>
            <w:hyperlink r:id="rId758" w:history="1">
              <w:r w:rsidR="00E46093">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5D0826" w:rsidP="00F51E44">
            <w:pPr>
              <w:rPr>
                <w:rFonts w:cs="Arial"/>
              </w:rPr>
            </w:pPr>
            <w:hyperlink r:id="rId759" w:history="1">
              <w:r w:rsidR="00E46093">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5D0826" w:rsidP="00F51E44">
            <w:pPr>
              <w:rPr>
                <w:rFonts w:cs="Arial"/>
              </w:rPr>
            </w:pPr>
            <w:hyperlink r:id="rId760" w:history="1">
              <w:r w:rsidR="00E46093">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5D0826" w:rsidP="00F51E44">
            <w:pPr>
              <w:rPr>
                <w:rFonts w:cs="Arial"/>
              </w:rPr>
            </w:pPr>
            <w:hyperlink r:id="rId761" w:history="1">
              <w:r w:rsidR="00E46093">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5D0826" w:rsidP="00F51E44">
            <w:pPr>
              <w:rPr>
                <w:rFonts w:cs="Arial"/>
              </w:rPr>
            </w:pPr>
            <w:hyperlink r:id="rId762" w:history="1">
              <w:r w:rsidR="00E46093">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5D0826" w:rsidP="00F51E44">
            <w:hyperlink r:id="rId763" w:history="1">
              <w:r w:rsidR="00E46093">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5D0826" w:rsidP="00F51E44">
            <w:pPr>
              <w:rPr>
                <w:rFonts w:cs="Arial"/>
              </w:rPr>
            </w:pPr>
            <w:hyperlink r:id="rId764" w:history="1">
              <w:r w:rsidR="00E46093">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5D0826" w:rsidP="00F51E44">
            <w:pPr>
              <w:rPr>
                <w:rFonts w:cs="Arial"/>
              </w:rPr>
            </w:pPr>
            <w:hyperlink r:id="rId765" w:history="1">
              <w:r w:rsidR="00E46093">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5D0826" w:rsidP="00F51E44">
            <w:pPr>
              <w:rPr>
                <w:rFonts w:cs="Arial"/>
              </w:rPr>
            </w:pPr>
            <w:hyperlink r:id="rId766" w:history="1">
              <w:r w:rsidR="00E46093">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5D0826" w:rsidP="00F51E44">
            <w:pPr>
              <w:rPr>
                <w:rFonts w:cs="Arial"/>
              </w:rPr>
            </w:pPr>
            <w:hyperlink r:id="rId767" w:history="1">
              <w:r w:rsidR="00E46093">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5D0826" w:rsidP="00F51E44">
            <w:pPr>
              <w:rPr>
                <w:rFonts w:cs="Arial"/>
              </w:rPr>
            </w:pPr>
            <w:hyperlink r:id="rId768" w:history="1">
              <w:r w:rsidR="00E46093">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5D0826" w:rsidP="00F51E44">
            <w:pPr>
              <w:rPr>
                <w:rFonts w:cs="Arial"/>
              </w:rPr>
            </w:pPr>
            <w:hyperlink r:id="rId769" w:history="1">
              <w:r w:rsidR="00E46093">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5D0826" w:rsidP="00F51E44">
            <w:pPr>
              <w:rPr>
                <w:rFonts w:cs="Arial"/>
              </w:rPr>
            </w:pPr>
            <w:hyperlink r:id="rId770" w:history="1">
              <w:r w:rsidR="00E46093">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71"/>
      <w:footerReference w:type="even" r:id="rId772"/>
      <w:footerReference w:type="default" r:id="rId7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B31AA3" w:rsidRDefault="00B31AA3">
      <w:r>
        <w:separator/>
      </w:r>
    </w:p>
  </w:endnote>
  <w:endnote w:type="continuationSeparator" w:id="0">
    <w:p w14:paraId="372C9F3D" w14:textId="77777777" w:rsidR="00B31AA3" w:rsidRDefault="00B3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B31AA3" w:rsidRDefault="00B31AA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B31AA3" w:rsidRDefault="00B31AA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B31AA3" w:rsidRDefault="00B31AA3">
      <w:r>
        <w:separator/>
      </w:r>
    </w:p>
  </w:footnote>
  <w:footnote w:type="continuationSeparator" w:id="0">
    <w:p w14:paraId="4ED4246B" w14:textId="77777777" w:rsidR="00B31AA3" w:rsidRDefault="00B3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B31AA3" w:rsidRDefault="00B31AA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7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E4"/>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30D"/>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0E17"/>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CFF"/>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2E7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0D3"/>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D64"/>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44"/>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AC4"/>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C36"/>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5A8"/>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FB"/>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826"/>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39C"/>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9D"/>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34"/>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9E"/>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9F7"/>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2BD"/>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0DD"/>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2D"/>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A96"/>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975"/>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662"/>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AA3"/>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2A"/>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3C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2B6"/>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F27"/>
    <w:rsid w:val="00C61125"/>
    <w:rsid w:val="00C61349"/>
    <w:rsid w:val="00C61647"/>
    <w:rsid w:val="00C61716"/>
    <w:rsid w:val="00C619A2"/>
    <w:rsid w:val="00C61C77"/>
    <w:rsid w:val="00C61CFB"/>
    <w:rsid w:val="00C61DD1"/>
    <w:rsid w:val="00C61EB8"/>
    <w:rsid w:val="00C621E8"/>
    <w:rsid w:val="00C621FD"/>
    <w:rsid w:val="00C6256A"/>
    <w:rsid w:val="00C625B8"/>
    <w:rsid w:val="00C6267C"/>
    <w:rsid w:val="00C62A64"/>
    <w:rsid w:val="00C62C9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639"/>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AF2"/>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CC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DC1"/>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965"/>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8Elbonia\CT1\Docs\C1-214130.zip" TargetMode="External"/><Relationship Id="rId671" Type="http://schemas.openxmlformats.org/officeDocument/2006/relationships/hyperlink" Target="file:///C:\Users\etxjaxl\OneDrive%20-%20Ericsson%20AB\Documents\All%20Files\Standards\3GPP\Meetings\2108Elbonia\CT1\Docs\C1-214088.zip" TargetMode="External"/><Relationship Id="rId769" Type="http://schemas.openxmlformats.org/officeDocument/2006/relationships/hyperlink" Target="file:///C:\Users\etxjaxl\OneDrive%20-%20Ericsson%20AB\Documents\All%20Files\Standards\3GPP\Meetings\2108Elbonia\CT1\Docs\C1-214701.zip" TargetMode="External"/><Relationship Id="rId21" Type="http://schemas.openxmlformats.org/officeDocument/2006/relationships/hyperlink" Target="file:///C:\Users\etxjaxl\OneDrive%20-%20Ericsson%20AB\Documents\All%20Files\Standards\3GPP\Meetings\2108Elbonia\CT1\Docs\C1-214011.zip" TargetMode="External"/><Relationship Id="rId324" Type="http://schemas.openxmlformats.org/officeDocument/2006/relationships/hyperlink" Target="file:///C:\Users\etxjaxl\OneDrive%20-%20Ericsson%20AB\Documents\All%20Files\Standards\3GPP\Meetings\2108Elbonia\CT1\Docs\C1-214452.zip" TargetMode="External"/><Relationship Id="rId531" Type="http://schemas.openxmlformats.org/officeDocument/2006/relationships/hyperlink" Target="file:///C:\Users\etxjaxl\OneDrive%20-%20Ericsson%20AB\Documents\All%20Files\Standards\3GPP\Meetings\2108Elbonia\CT1\Docs\C1-214601.zip" TargetMode="External"/><Relationship Id="rId629" Type="http://schemas.openxmlformats.org/officeDocument/2006/relationships/hyperlink" Target="file:///C:\Users\etxjaxl\OneDrive%20-%20Ericsson%20AB\Documents\All%20Files\Standards\3GPP\Meetings\2108Elbonia\CT1\Docs\C1-214712.zip" TargetMode="External"/><Relationship Id="rId170" Type="http://schemas.openxmlformats.org/officeDocument/2006/relationships/hyperlink" Target="file:///C:\Users\etxjaxl\OneDrive%20-%20Ericsson%20AB\Documents\All%20Files\Standards\3GPP\Meetings\2108Elbonia\CT1\Docs\C1-214757.zip" TargetMode="External"/><Relationship Id="rId226" Type="http://schemas.openxmlformats.org/officeDocument/2006/relationships/hyperlink" Target="file:///C:\Users\etxjaxl\OneDrive%20-%20Ericsson%20AB\Documents\All%20Files\Standards\3GPP\Meetings\2108Elbonia\CT1\Docs\C1-214367.zip" TargetMode="External"/><Relationship Id="rId433" Type="http://schemas.openxmlformats.org/officeDocument/2006/relationships/hyperlink" Target="file:///C:\Users\etxjaxl\OneDrive%20-%20Ericsson%20AB\Documents\All%20Files\Standards\3GPP\Meetings\2108Elbonia\CT1\Docs\C1-214576.zip" TargetMode="External"/><Relationship Id="rId268" Type="http://schemas.openxmlformats.org/officeDocument/2006/relationships/hyperlink" Target="file:///C:\Users\etxjaxl\OneDrive%20-%20Ericsson%20AB\Documents\All%20Files\Standards\3GPP\Meetings\2108Elbonia\CT1\Docs\C1-214549.zip" TargetMode="External"/><Relationship Id="rId475" Type="http://schemas.openxmlformats.org/officeDocument/2006/relationships/hyperlink" Target="file:///C:\Users\etxjaxl\OneDrive%20-%20Ericsson%20AB\Documents\All%20Files\Standards\3GPP\Meetings\2108Elbonia\CT1\Docs\C1-214494.zip" TargetMode="External"/><Relationship Id="rId640" Type="http://schemas.openxmlformats.org/officeDocument/2006/relationships/hyperlink" Target="file:///C:\Users\etxjaxl\OneDrive%20-%20Ericsson%20AB\Documents\All%20Files\Standards\3GPP\Meetings\2108Elbonia\CT1\Docs\C1-214388.zip" TargetMode="External"/><Relationship Id="rId682" Type="http://schemas.openxmlformats.org/officeDocument/2006/relationships/hyperlink" Target="file:///C:\Users\etxjaxl\OneDrive%20-%20Ericsson%20AB\Documents\All%20Files\Standards\3GPP\Meetings\2108Elbonia\CT1\Docs\C1-214439.zip" TargetMode="External"/><Relationship Id="rId738" Type="http://schemas.openxmlformats.org/officeDocument/2006/relationships/hyperlink" Target="file:///C:\Users\etxjaxl\OneDrive%20-%20Ericsson%20AB\Documents\All%20Files\Standards\3GPP\Meetings\2108Elbonia\CT1\Docs\C1-214745.zip" TargetMode="External"/><Relationship Id="rId32" Type="http://schemas.openxmlformats.org/officeDocument/2006/relationships/hyperlink" Target="file:///C:\Users\etxjaxl\OneDrive%20-%20Ericsson%20AB\Documents\All%20Files\Standards\3GPP\Meetings\2108Elbonia\CT1\Docs\C1-214039.zip" TargetMode="External"/><Relationship Id="rId74" Type="http://schemas.openxmlformats.org/officeDocument/2006/relationships/hyperlink" Target="file:///C:\Users\etxjaxl\OneDrive%20-%20Ericsson%20AB\Documents\All%20Files\Standards\3GPP\Meetings\2108Elbonia\CT1\Docs\C1-214135.zip" TargetMode="External"/><Relationship Id="rId128" Type="http://schemas.openxmlformats.org/officeDocument/2006/relationships/hyperlink" Target="file:///C:\Users\etxjaxl\OneDrive%20-%20Ericsson%20AB\Documents\All%20Files\Standards\3GPP\Meetings\2108Elbonia\CT1\Docs\C1-214669.zip" TargetMode="External"/><Relationship Id="rId335" Type="http://schemas.openxmlformats.org/officeDocument/2006/relationships/hyperlink" Target="file:///C:\Users\etxjaxl\OneDrive%20-%20Ericsson%20AB\Documents\All%20Files\Standards\3GPP\Meetings\2108Elbonia\CT1\Docs\C1-214116.zip" TargetMode="External"/><Relationship Id="rId377" Type="http://schemas.openxmlformats.org/officeDocument/2006/relationships/hyperlink" Target="file:///C:\Users\etxjaxl\OneDrive%20-%20Ericsson%20AB\Documents\All%20Files\Standards\3GPP\Meetings\2108Elbonia\CT1\Docs\C1-214416.zip" TargetMode="External"/><Relationship Id="rId500" Type="http://schemas.openxmlformats.org/officeDocument/2006/relationships/hyperlink" Target="file:///C:\Users\etxjaxl\OneDrive%20-%20Ericsson%20AB\Documents\All%20Files\Standards\3GPP\Meetings\2108Elbonia\CT1\Docs\C1-214705.zip" TargetMode="External"/><Relationship Id="rId542" Type="http://schemas.openxmlformats.org/officeDocument/2006/relationships/hyperlink" Target="file:///C:\Users\etxjaxl\OneDrive%20-%20Ericsson%20AB\Documents\All%20Files\Standards\3GPP\Meetings\2108Elbonia\CT1\Docs\C1-214111.zip" TargetMode="External"/><Relationship Id="rId584" Type="http://schemas.openxmlformats.org/officeDocument/2006/relationships/hyperlink" Target="file:///C:\Users\etxjaxl\OneDrive%20-%20Ericsson%20AB\Documents\All%20Files\Standards\3GPP\Meetings\2108Elbonia\CT1\Docs\C1-21447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717.zip" TargetMode="External"/><Relationship Id="rId237" Type="http://schemas.openxmlformats.org/officeDocument/2006/relationships/hyperlink" Target="file:///C:\Users\etxjaxl\OneDrive%20-%20Ericsson%20AB\Documents\All%20Files\Standards\3GPP\Meetings\2108Elbonia\CT1\Docs\C1-214411.zip" TargetMode="External"/><Relationship Id="rId402" Type="http://schemas.openxmlformats.org/officeDocument/2006/relationships/hyperlink" Target="file:///C:\Users\etxjaxl\OneDrive%20-%20Ericsson%20AB\Documents\All%20Files\Standards\3GPP\Meetings\2108Elbonia\CT1\Docs\C1-214196.zip" TargetMode="External"/><Relationship Id="rId279" Type="http://schemas.openxmlformats.org/officeDocument/2006/relationships/hyperlink" Target="file:///C:\Users\etxjaxl\OneDrive%20-%20Ericsson%20AB\Documents\All%20Files\Standards\3GPP\Meetings\2108Elbonia\CT1\Docs\C1-214606.zip" TargetMode="External"/><Relationship Id="rId444" Type="http://schemas.openxmlformats.org/officeDocument/2006/relationships/hyperlink" Target="file:///C:\Users\etxjaxl\OneDrive%20-%20Ericsson%20AB\Documents\All%20Files\Standards\3GPP\Meetings\2108Elbonia\CT1\Docs\C1-214074.zip" TargetMode="External"/><Relationship Id="rId486" Type="http://schemas.openxmlformats.org/officeDocument/2006/relationships/hyperlink" Target="file:///C:\Users\etxjaxl\OneDrive%20-%20Ericsson%20AB\Documents\All%20Files\Standards\3GPP\Meetings\2108Elbonia\CT1\Docs\C1-214427.zip" TargetMode="External"/><Relationship Id="rId651" Type="http://schemas.openxmlformats.org/officeDocument/2006/relationships/hyperlink" Target="file:///C:\Users\etxjaxl\OneDrive%20-%20Ericsson%20AB\Documents\All%20Files\Standards\3GPP\Meetings\2108Elbonia\CT1\Docs\C1-214516.zip" TargetMode="External"/><Relationship Id="rId693" Type="http://schemas.openxmlformats.org/officeDocument/2006/relationships/hyperlink" Target="file:///C:\Users\etxjaxl\OneDrive%20-%20Ericsson%20AB\Documents\All%20Files\Standards\3GPP\Meetings\2108Elbonia\CT1\Docs\C1-214387.zip" TargetMode="External"/><Relationship Id="rId707" Type="http://schemas.openxmlformats.org/officeDocument/2006/relationships/hyperlink" Target="file:///C:\Users\etxjaxl\OneDrive%20-%20Ericsson%20AB\Documents\All%20Files\Standards\3GPP\Meetings\2108Elbonia\CT1\Docs\C1-214556.zip" TargetMode="External"/><Relationship Id="rId749" Type="http://schemas.openxmlformats.org/officeDocument/2006/relationships/hyperlink" Target="file:///C:\Users\etxjaxl\OneDrive%20-%20Ericsson%20AB\Documents\All%20Files\Standards\3GPP\Meetings\2108Elbonia\CT1\Docs\C1-214188.zip" TargetMode="External"/><Relationship Id="rId43" Type="http://schemas.openxmlformats.org/officeDocument/2006/relationships/hyperlink" Target="file:///C:\Users\etxjaxl\OneDrive%20-%20Ericsson%20AB\Documents\All%20Files\Standards\3GPP\Meetings\2108Elbonia\CT1\Docs\C1-214030.zip" TargetMode="External"/><Relationship Id="rId139" Type="http://schemas.openxmlformats.org/officeDocument/2006/relationships/hyperlink" Target="file:///C:\Users\etxjaxl\OneDrive%20-%20Ericsson%20AB\Documents\All%20Files\Standards\3GPP\Meetings\2108Elbonia\CT1\Docs\C1-214165.zip" TargetMode="External"/><Relationship Id="rId290" Type="http://schemas.openxmlformats.org/officeDocument/2006/relationships/hyperlink" Target="file:///C:\Users\etxjaxl\OneDrive%20-%20Ericsson%20AB\Documents\All%20Files\Standards\3GPP\Meetings\2108Elbonia\CT1\Docs\C1-214629.zip" TargetMode="External"/><Relationship Id="rId304" Type="http://schemas.openxmlformats.org/officeDocument/2006/relationships/hyperlink" Target="file:///C:\Users\etxjaxl\OneDrive%20-%20Ericsson%20AB\Documents\All%20Files\Standards\3GPP\Meetings\2108Elbonia\CT1\Docs\C1-214689.zip" TargetMode="External"/><Relationship Id="rId346" Type="http://schemas.openxmlformats.org/officeDocument/2006/relationships/hyperlink" Target="file:///C:\Users\etxjaxl\OneDrive%20-%20Ericsson%20AB\Documents\All%20Files\Standards\3GPP\Meetings\2108Elbonia\CT1\Docs\C1-214087.zip" TargetMode="External"/><Relationship Id="rId388" Type="http://schemas.openxmlformats.org/officeDocument/2006/relationships/hyperlink" Target="file:///C:\Users\etxjaxl\OneDrive%20-%20Ericsson%20AB\Documents\All%20Files\Standards\3GPP\Meetings\2108Elbonia\CT1\Docs\C1-214148.zip" TargetMode="External"/><Relationship Id="rId511" Type="http://schemas.openxmlformats.org/officeDocument/2006/relationships/hyperlink" Target="file:///C:\Users\etxjaxl\OneDrive%20-%20Ericsson%20AB\Documents\All%20Files\Standards\3GPP\Meetings\2108Elbonia\CT1\Docs\C1-214504.zip" TargetMode="External"/><Relationship Id="rId553" Type="http://schemas.openxmlformats.org/officeDocument/2006/relationships/hyperlink" Target="file:///C:\Users\etxjaxl\OneDrive%20-%20Ericsson%20AB\Documents\All%20Files\Standards\3GPP\Meetings\2108Elbonia\CT1\Docs\C1-214312.zip" TargetMode="External"/><Relationship Id="rId609" Type="http://schemas.openxmlformats.org/officeDocument/2006/relationships/hyperlink" Target="file:///C:\Users\etxjaxl\OneDrive%20-%20Ericsson%20AB\Documents\All%20Files\Standards\3GPP\Meetings\2108Elbonia\CT1\Docs\C1-214229.zip" TargetMode="External"/><Relationship Id="rId760" Type="http://schemas.openxmlformats.org/officeDocument/2006/relationships/hyperlink" Target="file:///C:\Users\etxjaxl\OneDrive%20-%20Ericsson%20AB\Documents\All%20Files\Standards\3GPP\Meetings\2108Elbonia\CT1\Docs\C1-214468.zip" TargetMode="External"/><Relationship Id="rId85" Type="http://schemas.openxmlformats.org/officeDocument/2006/relationships/hyperlink" Target="file:///C:\Users\etxjaxl\OneDrive%20-%20Ericsson%20AB\Documents\All%20Files\Standards\3GPP\Meetings\2108Elbonia\CT1\Docs\C1-214260.zip" TargetMode="External"/><Relationship Id="rId150" Type="http://schemas.openxmlformats.org/officeDocument/2006/relationships/hyperlink" Target="file:///C:\Users\etxjaxl\OneDrive%20-%20Ericsson%20AB\Documents\All%20Files\Standards\3GPP\Meetings\2108Elbonia\CT1\Docs\C1-214162.zip" TargetMode="External"/><Relationship Id="rId192" Type="http://schemas.openxmlformats.org/officeDocument/2006/relationships/hyperlink" Target="file:///C:\Users\etxjaxl\OneDrive%20-%20Ericsson%20AB\Documents\All%20Files\Standards\3GPP\Meetings\2108Elbonia\CT1\Docs\C1-214474.zip" TargetMode="External"/><Relationship Id="rId206" Type="http://schemas.openxmlformats.org/officeDocument/2006/relationships/hyperlink" Target="file:///C:\Users\etxjaxl\OneDrive%20-%20Ericsson%20AB\Documents\All%20Files\Standards\3GPP\Meetings\2108Elbonia\CT1\Docs\C1-214145.zip" TargetMode="External"/><Relationship Id="rId413" Type="http://schemas.openxmlformats.org/officeDocument/2006/relationships/hyperlink" Target="file:///C:\Users\etxjaxl\OneDrive%20-%20Ericsson%20AB\Documents\All%20Files\Standards\3GPP\Meetings\2108Elbonia\CT1\Docs\C1-214567.zip" TargetMode="External"/><Relationship Id="rId595" Type="http://schemas.openxmlformats.org/officeDocument/2006/relationships/hyperlink" Target="file:///C:\Users\etxjaxl\OneDrive%20-%20Ericsson%20AB\Documents\All%20Files\Standards\3GPP\Meetings\2108Elbonia\CT1\Docs\C1-214597.zip" TargetMode="External"/><Relationship Id="rId248" Type="http://schemas.openxmlformats.org/officeDocument/2006/relationships/hyperlink" Target="file:///C:\Users\etxjaxl\OneDrive%20-%20Ericsson%20AB\Documents\All%20Files\Standards\3GPP\Meetings\2108Elbonia\CT1\Docs\C1-214451.zip" TargetMode="External"/><Relationship Id="rId455" Type="http://schemas.openxmlformats.org/officeDocument/2006/relationships/hyperlink" Target="file:///C:\Users\etxjaxl\OneDrive%20-%20Ericsson%20AB\Documents\All%20Files\Standards\3GPP\Meetings\2108Elbonia\CT1\Docs\C1-214241.zip" TargetMode="External"/><Relationship Id="rId497" Type="http://schemas.openxmlformats.org/officeDocument/2006/relationships/hyperlink" Target="file:///C:\Users\etxjaxl\OneDrive%20-%20Ericsson%20AB\Documents\All%20Files\Standards\3GPP\Meetings\2108Elbonia\CT1\Docs\C1-214633.zip" TargetMode="External"/><Relationship Id="rId620" Type="http://schemas.openxmlformats.org/officeDocument/2006/relationships/hyperlink" Target="file:///C:\Users\etxjaxl\OneDrive%20-%20Ericsson%20AB\Documents\All%20Files\Standards\3GPP\Meetings\2108Elbonia\CT1\Docs\C1-214209.zip" TargetMode="External"/><Relationship Id="rId662" Type="http://schemas.openxmlformats.org/officeDocument/2006/relationships/hyperlink" Target="file:///C:\Users\etxjaxl\OneDrive%20-%20Ericsson%20AB\Documents\All%20Files\Standards\3GPP\Meetings\2108Elbonia\CT1\Docs\C1-214205.zip" TargetMode="External"/><Relationship Id="rId718" Type="http://schemas.openxmlformats.org/officeDocument/2006/relationships/hyperlink" Target="file:///C:\Users\etxjaxl\OneDrive%20-%20Ericsson%20AB\Documents\All%20Files\Standards\3GPP\Meetings\2108Elbonia\CT1\Docs\C1-214676.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639.zip" TargetMode="External"/><Relationship Id="rId315" Type="http://schemas.openxmlformats.org/officeDocument/2006/relationships/hyperlink" Target="file:///C:\Users\etxjaxl\OneDrive%20-%20Ericsson%20AB\Documents\All%20Files\Standards\3GPP\Meetings\2108Elbonia\CT1\Docs\C1-214718.zip" TargetMode="External"/><Relationship Id="rId357" Type="http://schemas.openxmlformats.org/officeDocument/2006/relationships/hyperlink" Target="file:///C:\Users\etxjaxl\OneDrive%20-%20Ericsson%20AB\Documents\All%20Files\Standards\3GPP\Meetings\2108Elbonia\CT1\Docs\C1-214286.zip" TargetMode="External"/><Relationship Id="rId522" Type="http://schemas.openxmlformats.org/officeDocument/2006/relationships/hyperlink" Target="file:///C:\Users\etxjaxl\OneDrive%20-%20Ericsson%20AB\Documents\All%20Files\Standards\3GPP\Meetings\2108Elbonia\CT1\Docs\C1-214292.zip" TargetMode="External"/><Relationship Id="rId54" Type="http://schemas.openxmlformats.org/officeDocument/2006/relationships/hyperlink" Target="file:///C:\Users\etxjaxl\OneDrive%20-%20Ericsson%20AB\Documents\All%20Files\Standards\3GPP\Meetings\2108Elbonia\CT1\Docs\C1-214043.zip" TargetMode="External"/><Relationship Id="rId96" Type="http://schemas.openxmlformats.org/officeDocument/2006/relationships/hyperlink" Target="file:///C:\Users\etxjaxl\OneDrive%20-%20Ericsson%20AB\Documents\All%20Files\Standards\3GPP\Meetings\2108Elbonia\CT1\Docs\C1-214283.zip" TargetMode="External"/><Relationship Id="rId161" Type="http://schemas.openxmlformats.org/officeDocument/2006/relationships/hyperlink" Target="file:///C:\Users\etxjaxl\OneDrive%20-%20Ericsson%20AB\Documents\All%20Files\Standards\3GPP\Meetings\2108Elbonia\CT1\Docs\C1-214413.zip" TargetMode="External"/><Relationship Id="rId217" Type="http://schemas.openxmlformats.org/officeDocument/2006/relationships/hyperlink" Target="file:///C:\Users\etxjaxl\OneDrive%20-%20Ericsson%20AB\Documents\All%20Files\Standards\3GPP\Meetings\2108Elbonia\CT1\Docs\C1-214329.zip" TargetMode="External"/><Relationship Id="rId399" Type="http://schemas.openxmlformats.org/officeDocument/2006/relationships/hyperlink" Target="file:///C:\Users\etxjaxl\OneDrive%20-%20Ericsson%20AB\Documents\All%20Files\Standards\3GPP\Meetings\2108Elbonia\CT1\Docs\C1-214193.zip" TargetMode="External"/><Relationship Id="rId564" Type="http://schemas.openxmlformats.org/officeDocument/2006/relationships/hyperlink" Target="file:///C:\Users\etxjaxl\OneDrive%20-%20Ericsson%20AB\Documents\All%20Files\Standards\3GPP\Meetings\2108Elbonia\CT1\Docs\C1-214326.zip" TargetMode="External"/><Relationship Id="rId771" Type="http://schemas.openxmlformats.org/officeDocument/2006/relationships/header" Target="header1.xml"/><Relationship Id="rId259" Type="http://schemas.openxmlformats.org/officeDocument/2006/relationships/hyperlink" Target="file:///C:\Users\etxjaxl\OneDrive%20-%20Ericsson%20AB\Documents\All%20Files\Standards\3GPP\Meetings\2108Elbonia\CT1\Docs\C1-214528.zip" TargetMode="External"/><Relationship Id="rId424" Type="http://schemas.openxmlformats.org/officeDocument/2006/relationships/hyperlink" Target="file:///C:\Users\etxjaxl\OneDrive%20-%20Ericsson%20AB\Documents\All%20Files\Standards\3GPP\Meetings\2108Elbonia\CT1\Docs\C1-214731.zip" TargetMode="External"/><Relationship Id="rId466" Type="http://schemas.openxmlformats.org/officeDocument/2006/relationships/hyperlink" Target="file:///C:\Users\etxjaxl\OneDrive%20-%20Ericsson%20AB\Documents\All%20Files\Standards\3GPP\Meetings\2108Elbonia\CT1\Docs\C1-214357.zip" TargetMode="External"/><Relationship Id="rId631" Type="http://schemas.openxmlformats.org/officeDocument/2006/relationships/hyperlink" Target="file:///C:\Users\etxjaxl\OneDrive%20-%20Ericsson%20AB\Documents\All%20Files\Standards\3GPP\Meetings\2108Elbonia\CT1\Docs\C1-214714.zip" TargetMode="External"/><Relationship Id="rId673" Type="http://schemas.openxmlformats.org/officeDocument/2006/relationships/hyperlink" Target="file:///C:\Users\etxjaxl\OneDrive%20-%20Ericsson%20AB\Documents\All%20Files\Standards\3GPP\Meetings\2108Elbonia\CT1\Docs\C1-214297.zip" TargetMode="External"/><Relationship Id="rId729" Type="http://schemas.openxmlformats.org/officeDocument/2006/relationships/hyperlink" Target="file:///C:\Users\etxjaxl\OneDrive%20-%20Ericsson%20AB\Documents\All%20Files\Standards\3GPP\Meetings\2108Elbonia\CT1\Docs\C1-214140.zip" TargetMode="External"/><Relationship Id="rId23" Type="http://schemas.openxmlformats.org/officeDocument/2006/relationships/hyperlink" Target="file:///C:\Users\etxjaxl\OneDrive%20-%20Ericsson%20AB\Documents\All%20Files\Standards\3GPP\Meetings\2108Elbonia\CT1\Docs\C1-214013.zip" TargetMode="External"/><Relationship Id="rId119" Type="http://schemas.openxmlformats.org/officeDocument/2006/relationships/hyperlink" Target="file:///C:\Users\etxjaxl\OneDrive%20-%20Ericsson%20AB\Documents\All%20Files\Standards\3GPP\Meetings\2108Elbonia\CT1\Docs\C1-214132.zip" TargetMode="External"/><Relationship Id="rId270" Type="http://schemas.openxmlformats.org/officeDocument/2006/relationships/hyperlink" Target="file:///C:\Users\etxjaxl\OneDrive%20-%20Ericsson%20AB\Documents\All%20Files\Standards\3GPP\Meetings\2108Elbonia\CT1\Docs\C1-214551.zip" TargetMode="External"/><Relationship Id="rId326" Type="http://schemas.openxmlformats.org/officeDocument/2006/relationships/hyperlink" Target="file:///C:\Users\etxjaxl\OneDrive%20-%20Ericsson%20AB\Documents\All%20Files\Standards\3GPP\Meetings\2108Elbonia\CT1\Docs\C1-214609.zip" TargetMode="External"/><Relationship Id="rId533" Type="http://schemas.openxmlformats.org/officeDocument/2006/relationships/hyperlink" Target="file:///C:\Users\etxjaxl\OneDrive%20-%20Ericsson%20AB\Documents\All%20Files\Standards\3GPP\Meetings\2108Elbonia\CT1\Docs\C1-214603.zip" TargetMode="External"/><Relationship Id="rId65" Type="http://schemas.openxmlformats.org/officeDocument/2006/relationships/hyperlink" Target="file:///C:\Users\etxjaxl\OneDrive%20-%20Ericsson%20AB\Documents\All%20Files\Standards\3GPP\Meetings\2108Elbonia\CT1\Docs\C1-214100.zip" TargetMode="External"/><Relationship Id="rId130" Type="http://schemas.openxmlformats.org/officeDocument/2006/relationships/hyperlink" Target="file:///C:\Users\etxjaxl\OneDrive%20-%20Ericsson%20AB\Documents\All%20Files\Standards\3GPP\Meetings\2108Elbonia\CT1\Docs\C1-214108.zip" TargetMode="External"/><Relationship Id="rId368" Type="http://schemas.openxmlformats.org/officeDocument/2006/relationships/hyperlink" Target="file:///C:\Users\etxjaxl\OneDrive%20-%20Ericsson%20AB\Documents\All%20Files\Standards\3GPP\Meetings\2108Elbonia\CT1\Docs\C1-214570.zip" TargetMode="External"/><Relationship Id="rId575" Type="http://schemas.openxmlformats.org/officeDocument/2006/relationships/hyperlink" Target="file:///C:\Users\etxjaxl\OneDrive%20-%20Ericsson%20AB\Documents\All%20Files\Standards\3GPP\Meetings\2108Elbonia\CT1\Docs\C1-214465.zip" TargetMode="External"/><Relationship Id="rId740" Type="http://schemas.openxmlformats.org/officeDocument/2006/relationships/hyperlink" Target="file:///C:\Users\etxjaxl\OneDrive%20-%20Ericsson%20AB\Documents\All%20Files\Standards\3GPP\Meetings\2108Elbonia\CT1\Docs\C1-214060.zip" TargetMode="External"/><Relationship Id="rId172" Type="http://schemas.openxmlformats.org/officeDocument/2006/relationships/hyperlink" Target="file:///C:\Users\etxjaxl\OneDrive%20-%20Ericsson%20AB\Documents\All%20Files\Standards\3GPP\Meetings\2108Elbonia\CT1\Docs\C1-214687.zip" TargetMode="External"/><Relationship Id="rId228" Type="http://schemas.openxmlformats.org/officeDocument/2006/relationships/hyperlink" Target="file:///C:\Users\etxjaxl\OneDrive%20-%20Ericsson%20AB\Documents\All%20Files\Standards\3GPP\Meetings\2108Elbonia\CT1\Docs\C1-214373.zip" TargetMode="External"/><Relationship Id="rId435" Type="http://schemas.openxmlformats.org/officeDocument/2006/relationships/hyperlink" Target="file:///C:\Users\etxjaxl\OneDrive%20-%20Ericsson%20AB\Documents\All%20Files\Standards\3GPP\Meetings\2108Elbonia\CT1\Docs\C1-214752.zip" TargetMode="External"/><Relationship Id="rId477" Type="http://schemas.openxmlformats.org/officeDocument/2006/relationships/hyperlink" Target="file:///C:\Users\etxjaxl\OneDrive%20-%20Ericsson%20AB\Documents\All%20Files\Standards\3GPP\Meetings\2108Elbonia\CT1\Docs\C1-214558.zip" TargetMode="External"/><Relationship Id="rId600" Type="http://schemas.openxmlformats.org/officeDocument/2006/relationships/hyperlink" Target="file:///C:\Users\etxjaxl\OneDrive%20-%20Ericsson%20AB\Documents\All%20Files\Standards\3GPP\Meetings\2108Elbonia\CT1\Docs\C1-214220.zip" TargetMode="External"/><Relationship Id="rId642" Type="http://schemas.openxmlformats.org/officeDocument/2006/relationships/hyperlink" Target="file:///C:\Users\etxjaxl\OneDrive%20-%20Ericsson%20AB\Documents\All%20Files\Standards\3GPP\Meetings\2108Elbonia\CT1\Docs\C1-214401.zip" TargetMode="External"/><Relationship Id="rId684" Type="http://schemas.openxmlformats.org/officeDocument/2006/relationships/hyperlink" Target="file:///C:\Users\etxjaxl\OneDrive%20-%20Ericsson%20AB\Documents\All%20Files\Standards\3GPP\Meetings\2108Elbonia\CT1\Docs\C1-214046.zip" TargetMode="External"/><Relationship Id="rId281" Type="http://schemas.openxmlformats.org/officeDocument/2006/relationships/hyperlink" Target="file:///C:\Users\etxjaxl\OneDrive%20-%20Ericsson%20AB\Documents\All%20Files\Standards\3GPP\Meetings\2108Elbonia\CT1\Docs\C1-214608.zip" TargetMode="External"/><Relationship Id="rId337" Type="http://schemas.openxmlformats.org/officeDocument/2006/relationships/hyperlink" Target="file:///C:\Users\etxjaxl\OneDrive%20-%20Ericsson%20AB\Documents\All%20Files\Standards\3GPP\Meetings\2108Elbonia\CT1\Docs\C1-214423.zip" TargetMode="External"/><Relationship Id="rId502" Type="http://schemas.openxmlformats.org/officeDocument/2006/relationships/hyperlink" Target="file:///C:\Users\etxjaxl\OneDrive%20-%20Ericsson%20AB\Documents\All%20Files\Standards\3GPP\Meetings\2108Elbonia\CT1\Docs\C1-214723.zip" TargetMode="External"/><Relationship Id="rId34" Type="http://schemas.openxmlformats.org/officeDocument/2006/relationships/hyperlink" Target="file:///C:\Users\etxjaxl\OneDrive%20-%20Ericsson%20AB\Documents\All%20Files\Standards\3GPP\Meetings\2108Elbonia\CT1\Docs\C1-214020.zip" TargetMode="External"/><Relationship Id="rId76" Type="http://schemas.openxmlformats.org/officeDocument/2006/relationships/hyperlink" Target="file:///C:\Users\etxjaxl\OneDrive%20-%20Ericsson%20AB\Documents\All%20Files\Standards\3GPP\Meetings\2108Elbonia\CT1\Docs\C1-214137.zip" TargetMode="External"/><Relationship Id="rId141" Type="http://schemas.openxmlformats.org/officeDocument/2006/relationships/hyperlink" Target="file:///C:\Users\etxjaxl\OneDrive%20-%20Ericsson%20AB\Documents\All%20Files\Standards\3GPP\Meetings\2108Elbonia\CT1\Docs\C1-214442.zip" TargetMode="External"/><Relationship Id="rId379" Type="http://schemas.openxmlformats.org/officeDocument/2006/relationships/hyperlink" Target="file:///C:\Users\etxjaxl\OneDrive%20-%20Ericsson%20AB\Documents\All%20Files\Standards\3GPP\Meetings\2108Elbonia\CT1\Docs\C1-214422.zip" TargetMode="External"/><Relationship Id="rId544" Type="http://schemas.openxmlformats.org/officeDocument/2006/relationships/hyperlink" Target="file:///C:\Users\etxjaxl\OneDrive%20-%20Ericsson%20AB\Documents\All%20Files\Standards\3GPP\Meetings\2108Elbonia\CT1\Docs\C1-214257.zip" TargetMode="External"/><Relationship Id="rId586" Type="http://schemas.openxmlformats.org/officeDocument/2006/relationships/hyperlink" Target="file:///C:\Users\etxjaxl\OneDrive%20-%20Ericsson%20AB\Documents\All%20Files\Standards\3GPP\Meetings\2108Elbonia\CT1\Docs\C1-214482.zip" TargetMode="External"/><Relationship Id="rId751" Type="http://schemas.openxmlformats.org/officeDocument/2006/relationships/hyperlink" Target="file:///C:\Users\etxjaxl\OneDrive%20-%20Ericsson%20AB\Documents\All%20Files\Standards\3GPP\Meetings\2108Elbonia\CT1\Docs\C1-21425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347.zip" TargetMode="External"/><Relationship Id="rId239" Type="http://schemas.openxmlformats.org/officeDocument/2006/relationships/hyperlink" Target="file:///C:\Users\etxjaxl\OneDrive%20-%20Ericsson%20AB\Documents\All%20Files\Standards\3GPP\Meetings\2108Elbonia\CT1\Docs\C1-214432.zip" TargetMode="External"/><Relationship Id="rId390" Type="http://schemas.openxmlformats.org/officeDocument/2006/relationships/hyperlink" Target="file:///C:\Users\etxjaxl\OneDrive%20-%20Ericsson%20AB\Documents\All%20Files\Standards\3GPP\Meetings\2108Elbonia\CT1\Docs\C1-214168.zip" TargetMode="External"/><Relationship Id="rId404" Type="http://schemas.openxmlformats.org/officeDocument/2006/relationships/hyperlink" Target="file:///C:\Users\etxjaxl\OneDrive%20-%20Ericsson%20AB\Documents\All%20Files\Standards\3GPP\Meetings\2108Elbonia\CT1\Docs\C1-214240.zip" TargetMode="External"/><Relationship Id="rId446" Type="http://schemas.openxmlformats.org/officeDocument/2006/relationships/hyperlink" Target="file:///C:\Users\etxjaxl\OneDrive%20-%20Ericsson%20AB\Documents\All%20Files\Standards\3GPP\Meetings\2108Elbonia\CT1\Docs\C1-214076.zip" TargetMode="External"/><Relationship Id="rId611" Type="http://schemas.openxmlformats.org/officeDocument/2006/relationships/hyperlink" Target="file:///C:\Users\etxjaxl\OneDrive%20-%20Ericsson%20AB\Documents\All%20Files\Standards\3GPP\Meetings\2108Elbonia\CT1\Docs\C1-214231.zip" TargetMode="External"/><Relationship Id="rId653" Type="http://schemas.openxmlformats.org/officeDocument/2006/relationships/hyperlink" Target="file:///C:\Users\etxjaxl\OneDrive%20-%20Ericsson%20AB\Documents\All%20Files\Standards\3GPP\Meetings\2108Elbonia\CT1\Docs\C1-214661.zip" TargetMode="External"/><Relationship Id="rId250" Type="http://schemas.openxmlformats.org/officeDocument/2006/relationships/hyperlink" Target="file:///C:\Users\etxjaxl\OneDrive%20-%20Ericsson%20AB\Documents\All%20Files\Standards\3GPP\Meetings\2108Elbonia\CT1\Docs\C1-214454.zip" TargetMode="External"/><Relationship Id="rId292" Type="http://schemas.openxmlformats.org/officeDocument/2006/relationships/hyperlink" Target="file:///C:\Users\etxjaxl\OneDrive%20-%20Ericsson%20AB\Documents\All%20Files\Standards\3GPP\Meetings\2108Elbonia\CT1\Docs\C1-214643.zip" TargetMode="External"/><Relationship Id="rId306" Type="http://schemas.openxmlformats.org/officeDocument/2006/relationships/hyperlink" Target="file:///C:\Users\etxjaxl\OneDrive%20-%20Ericsson%20AB\Documents\All%20Files\Standards\3GPP\Meetings\2108Elbonia\CT1\Docs\C1-214693.zip" TargetMode="External"/><Relationship Id="rId488" Type="http://schemas.openxmlformats.org/officeDocument/2006/relationships/hyperlink" Target="file:///C:\Users\etxjaxl\OneDrive%20-%20Ericsson%20AB\Documents\All%20Files\Standards\3GPP\Meetings\2108Elbonia\CT1\Docs\C1-214546.zip" TargetMode="External"/><Relationship Id="rId695" Type="http://schemas.openxmlformats.org/officeDocument/2006/relationships/hyperlink" Target="file:///C:\Users\etxjaxl\OneDrive%20-%20Ericsson%20AB\Documents\All%20Files\Standards\3GPP\Meetings\2108Elbonia\CT1\Docs\C1-214677.zip" TargetMode="External"/><Relationship Id="rId709" Type="http://schemas.openxmlformats.org/officeDocument/2006/relationships/hyperlink" Target="file:///C:\Users\etxjaxl\OneDrive%20-%20Ericsson%20AB\Documents\All%20Files\Standards\3GPP\Meetings\2108Elbonia\CT1\Docs\C1-214575.zip" TargetMode="External"/><Relationship Id="rId45" Type="http://schemas.openxmlformats.org/officeDocument/2006/relationships/hyperlink" Target="file:///C:\Users\etxjaxl\OneDrive%20-%20Ericsson%20AB\Documents\All%20Files\Standards\3GPP\Meetings\2108Elbonia\CT1\Docs\C1-214032.zip" TargetMode="External"/><Relationship Id="rId87" Type="http://schemas.openxmlformats.org/officeDocument/2006/relationships/hyperlink" Target="file:///C:\Users\etxjaxl\OneDrive%20-%20Ericsson%20AB\Documents\All%20Files\Standards\3GPP\Meetings\2108Elbonia\CT1\Docs\C1-214316.zip" TargetMode="External"/><Relationship Id="rId110" Type="http://schemas.openxmlformats.org/officeDocument/2006/relationships/hyperlink" Target="file:///C:\Users\etxjaxl\OneDrive%20-%20Ericsson%20AB\Documents\All%20Files\Standards\3GPP\Meetings\2108Elbonia\CT1\Docs\C1-214641.zip" TargetMode="External"/><Relationship Id="rId348" Type="http://schemas.openxmlformats.org/officeDocument/2006/relationships/hyperlink" Target="file:///C:\Users\etxjaxl\OneDrive%20-%20Ericsson%20AB\Documents\All%20Files\Standards\3GPP\Meetings\2108Elbonia\CT1\Docs\C1-214252.zip" TargetMode="External"/><Relationship Id="rId513" Type="http://schemas.openxmlformats.org/officeDocument/2006/relationships/hyperlink" Target="file:///C:\Users\etxjaxl\OneDrive%20-%20Ericsson%20AB\Documents\All%20Files\Standards\3GPP\Meetings\2108Elbonia\CT1\Docs\C1-214506.zip" TargetMode="External"/><Relationship Id="rId555" Type="http://schemas.openxmlformats.org/officeDocument/2006/relationships/hyperlink" Target="file:///C:\Users\etxjaxl\OneDrive%20-%20Ericsson%20AB\Documents\All%20Files\Standards\3GPP\Meetings\2108Elbonia\CT1\Docs\C1-214314.zip" TargetMode="External"/><Relationship Id="rId597" Type="http://schemas.openxmlformats.org/officeDocument/2006/relationships/hyperlink" Target="file:///C:\Users\etxjaxl\OneDrive%20-%20Ericsson%20AB\Documents\All%20Files\Standards\3GPP\Meetings\2108Elbonia\CT1\Docs\C1-214217.zip" TargetMode="External"/><Relationship Id="rId720" Type="http://schemas.openxmlformats.org/officeDocument/2006/relationships/hyperlink" Target="file:///C:\Users\etxjaxl\OneDrive%20-%20Ericsson%20AB\Documents\All%20Files\Standards\3GPP\Meetings\2108Elbonia\CT1\Docs\C1-214680.zip" TargetMode="External"/><Relationship Id="rId762" Type="http://schemas.openxmlformats.org/officeDocument/2006/relationships/hyperlink" Target="file:///C:\Users\etxjaxl\OneDrive%20-%20Ericsson%20AB\Documents\All%20Files\Standards\3GPP\Meetings\2108Elbonia\CT1\Docs\C1-214497.zip" TargetMode="External"/><Relationship Id="rId152" Type="http://schemas.openxmlformats.org/officeDocument/2006/relationships/hyperlink" Target="file:///C:\Users\etxjaxl\OneDrive%20-%20Ericsson%20AB\Documents\All%20Files\Standards\3GPP\Meetings\2108Elbonia\CT1\Docs\C1-214187.zip" TargetMode="External"/><Relationship Id="rId194" Type="http://schemas.openxmlformats.org/officeDocument/2006/relationships/hyperlink" Target="file:///C:\Users\etxjaxl\OneDrive%20-%20Ericsson%20AB\Documents\All%20Files\Standards\3GPP\Meetings\2108Elbonia\CT1\Docs\C1-214009.zip" TargetMode="External"/><Relationship Id="rId208" Type="http://schemas.openxmlformats.org/officeDocument/2006/relationships/hyperlink" Target="file:///C:\Users\etxjaxl\OneDrive%20-%20Ericsson%20AB\Documents\All%20Files\Standards\3GPP\Meetings\2108Elbonia\CT1\Docs\C1-214147.zip" TargetMode="External"/><Relationship Id="rId415" Type="http://schemas.openxmlformats.org/officeDocument/2006/relationships/hyperlink" Target="file:///C:\Users\etxjaxl\OneDrive%20-%20Ericsson%20AB\Documents\All%20Files\Standards\3GPP\Meetings\2108Elbonia\CT1\Docs\C1-214583.zip" TargetMode="External"/><Relationship Id="rId457" Type="http://schemas.openxmlformats.org/officeDocument/2006/relationships/hyperlink" Target="file:///C:\Users\etxjaxl\OneDrive%20-%20Ericsson%20AB\Documents\All%20Files\Standards\3GPP\Meetings\2108Elbonia\CT1\Docs\C1-214243.zip" TargetMode="External"/><Relationship Id="rId622" Type="http://schemas.openxmlformats.org/officeDocument/2006/relationships/hyperlink" Target="file:///C:\Users\etxjaxl\OneDrive%20-%20Ericsson%20AB\Documents\All%20Files\Standards\3GPP\Meetings\2108Elbonia\CT1\Docs\C1-214211.zip" TargetMode="External"/><Relationship Id="rId261" Type="http://schemas.openxmlformats.org/officeDocument/2006/relationships/hyperlink" Target="file:///C:\Users\etxjaxl\OneDrive%20-%20Ericsson%20AB\Documents\All%20Files\Standards\3GPP\Meetings\2108Elbonia\CT1\Docs\C1-214536.zip" TargetMode="External"/><Relationship Id="rId499" Type="http://schemas.openxmlformats.org/officeDocument/2006/relationships/hyperlink" Target="file:///C:\Users\etxjaxl\OneDrive%20-%20Ericsson%20AB\Documents\All%20Files\Standards\3GPP\Meetings\2108Elbonia\CT1\Docs\C1-214704.zip" TargetMode="External"/><Relationship Id="rId664" Type="http://schemas.openxmlformats.org/officeDocument/2006/relationships/hyperlink" Target="file:///C:\Users\etxjaxl\OneDrive%20-%20Ericsson%20AB\Documents\All%20Files\Standards\3GPP\Meetings\2108Elbonia\CT1\Docs\C1-214207.zip" TargetMode="External"/><Relationship Id="rId14" Type="http://schemas.openxmlformats.org/officeDocument/2006/relationships/hyperlink" Target="file:///C:\Users\etxjaxl\OneDrive%20-%20Ericsson%20AB\Documents\All%20Files\Standards\3GPP\Meetings\2108Elbonia\CT1\Docs\C1-214003.zip" TargetMode="External"/><Relationship Id="rId56" Type="http://schemas.openxmlformats.org/officeDocument/2006/relationships/hyperlink" Target="file:///C:\Users\etxjaxl\OneDrive%20-%20Ericsson%20AB\Documents\All%20Files\Standards\3GPP\Meetings\2108Elbonia\CT1\Docs\C1-214058.zip" TargetMode="External"/><Relationship Id="rId317" Type="http://schemas.openxmlformats.org/officeDocument/2006/relationships/hyperlink" Target="file:///C:\Users\etxjaxl\OneDrive%20-%20Ericsson%20AB\Documents\All%20Files\Standards\3GPP\Meetings\2108Elbonia\CT1\Docs\C1-214346.zip" TargetMode="External"/><Relationship Id="rId359" Type="http://schemas.openxmlformats.org/officeDocument/2006/relationships/hyperlink" Target="file:///C:\Users\etxjaxl\OneDrive%20-%20Ericsson%20AB\Documents\All%20Files\Standards\3GPP\Meetings\2108Elbonia\CT1\Docs\C1-214330.zip" TargetMode="External"/><Relationship Id="rId524" Type="http://schemas.openxmlformats.org/officeDocument/2006/relationships/hyperlink" Target="file:///C:\Users\etxjaxl\OneDrive%20-%20Ericsson%20AB\Documents\All%20Files\Standards\3GPP\Meetings\2108Elbonia\CT1\Docs\C1-214407.zip" TargetMode="External"/><Relationship Id="rId566" Type="http://schemas.openxmlformats.org/officeDocument/2006/relationships/hyperlink" Target="file:///C:\Users\etxjaxl\OneDrive%20-%20Ericsson%20AB\Documents\All%20Files\Standards\3GPP\Meetings\2108Elbonia\CT1\Docs\C1-214334.zip" TargetMode="External"/><Relationship Id="rId731" Type="http://schemas.openxmlformats.org/officeDocument/2006/relationships/hyperlink" Target="file:///C:\Users\etxjaxl\OneDrive%20-%20Ericsson%20AB\Documents\All%20Files\Standards\3GPP\Meetings\2108Elbonia\CT1\Docs\C1-214726.zip" TargetMode="External"/><Relationship Id="rId773" Type="http://schemas.openxmlformats.org/officeDocument/2006/relationships/footer" Target="footer2.xml"/><Relationship Id="rId98" Type="http://schemas.openxmlformats.org/officeDocument/2006/relationships/hyperlink" Target="file:///C:\Users\etxjaxl\OneDrive%20-%20Ericsson%20AB\Documents\All%20Files\Standards\3GPP\Meetings\2108Elbonia\CT1\Docs\C1-214379.zip" TargetMode="External"/><Relationship Id="rId121" Type="http://schemas.openxmlformats.org/officeDocument/2006/relationships/hyperlink" Target="file:///C:\Users\etxjaxl\OneDrive%20-%20Ericsson%20AB\Documents\All%20Files\Standards\3GPP\Meetings\2108Elbonia\CT1\Docs\C1-214664.zip" TargetMode="External"/><Relationship Id="rId163" Type="http://schemas.openxmlformats.org/officeDocument/2006/relationships/hyperlink" Target="file:///C:\Users\etxjaxl\OneDrive%20-%20Ericsson%20AB\Documents\All%20Files\Standards\3GPP\Meetings\2108Elbonia\CT1\Docs\C1-214496.zip" TargetMode="External"/><Relationship Id="rId219" Type="http://schemas.openxmlformats.org/officeDocument/2006/relationships/hyperlink" Target="file:///C:\Users\etxjaxl\OneDrive%20-%20Ericsson%20AB\Documents\All%20Files\Standards\3GPP\Meetings\2108Elbonia\CT1\Docs\C1-214332.zip" TargetMode="External"/><Relationship Id="rId370" Type="http://schemas.openxmlformats.org/officeDocument/2006/relationships/hyperlink" Target="file:///C:\Users\etxjaxl\OneDrive%20-%20Ericsson%20AB\Documents\All%20Files\Standards\3GPP\Meetings\2108Elbonia\CT1\Docs\C1-214572.zip" TargetMode="External"/><Relationship Id="rId426" Type="http://schemas.openxmlformats.org/officeDocument/2006/relationships/hyperlink" Target="file:///C:\Users\etxjaxl\OneDrive%20-%20Ericsson%20AB\Documents\All%20Files\Standards\3GPP\Meetings\2108Elbonia\CT1\Docs\C1-214265.zip" TargetMode="External"/><Relationship Id="rId633" Type="http://schemas.openxmlformats.org/officeDocument/2006/relationships/hyperlink" Target="file:///C:\Users\etxjaxl\OneDrive%20-%20Ericsson%20AB\Documents\All%20Files\Standards\3GPP\Meetings\2108Elbonia\CT1\Docs\C1-214716.zip" TargetMode="External"/><Relationship Id="rId230" Type="http://schemas.openxmlformats.org/officeDocument/2006/relationships/hyperlink" Target="file:///C:\Users\etxjaxl\OneDrive%20-%20Ericsson%20AB\Documents\All%20Files\Standards\3GPP\Meetings\2108Elbonia\CT1\Docs\C1-214382.zip" TargetMode="External"/><Relationship Id="rId468" Type="http://schemas.openxmlformats.org/officeDocument/2006/relationships/hyperlink" Target="file:///C:\Users\etxjaxl\OneDrive%20-%20Ericsson%20AB\Documents\All%20Files\Standards\3GPP\Meetings\2108Elbonia\CT1\Docs\C1-214359.zip" TargetMode="External"/><Relationship Id="rId675" Type="http://schemas.openxmlformats.org/officeDocument/2006/relationships/hyperlink" Target="file:///C:\Users\etxjaxl\OneDrive%20-%20Ericsson%20AB\Documents\All%20Files\Standards\3GPP\Meetings\2108Elbonia\CT1\Docs\C1-214350.zip" TargetMode="External"/><Relationship Id="rId25" Type="http://schemas.openxmlformats.org/officeDocument/2006/relationships/hyperlink" Target="file:///C:\Users\etxjaxl\OneDrive%20-%20Ericsson%20AB\Documents\All%20Files\Standards\3GPP\Meetings\2108Elbonia\CT1\Docs\C1-214033.zip" TargetMode="External"/><Relationship Id="rId67" Type="http://schemas.openxmlformats.org/officeDocument/2006/relationships/hyperlink" Target="file:///C:\Users\etxjaxl\OneDrive%20-%20Ericsson%20AB\Documents\All%20Files\Standards\3GPP\Meetings\2108Elbonia\CT1\Docs\C1-214101.zip" TargetMode="External"/><Relationship Id="rId272" Type="http://schemas.openxmlformats.org/officeDocument/2006/relationships/hyperlink" Target="file:///C:\Users\etxjaxl\OneDrive%20-%20Ericsson%20AB\Documents\All%20Files\Standards\3GPP\Meetings\2108Elbonia\CT1\Docs\C1-214561.zip" TargetMode="External"/><Relationship Id="rId328" Type="http://schemas.openxmlformats.org/officeDocument/2006/relationships/hyperlink" Target="file:///C:\Users\etxjaxl\OneDrive%20-%20Ericsson%20AB\Documents\All%20Files\Standards\3GPP\Meetings\2108Elbonia\CT1\Docs\C1-214113.zip" TargetMode="External"/><Relationship Id="rId535" Type="http://schemas.openxmlformats.org/officeDocument/2006/relationships/hyperlink" Target="file:///C:\Users\etxjaxl\OneDrive%20-%20Ericsson%20AB\Documents\All%20Files\Standards\3GPP\Meetings\2108Elbonia\CT1\Docs\C1-214605.zip" TargetMode="External"/><Relationship Id="rId577" Type="http://schemas.openxmlformats.org/officeDocument/2006/relationships/hyperlink" Target="file:///C:\Users\etxjaxl\OneDrive%20-%20Ericsson%20AB\Documents\All%20Files\Standards\3GPP\Meetings\2108Elbonia\CT1\Docs\C1-214467.zip" TargetMode="External"/><Relationship Id="rId700" Type="http://schemas.openxmlformats.org/officeDocument/2006/relationships/hyperlink" Target="file:///C:\Users\etxjaxl\OneDrive%20-%20Ericsson%20AB\Documents\All%20Files\Standards\3GPP\Meetings\2108Elbonia\CT1\Docs\C1-214749.zip" TargetMode="External"/><Relationship Id="rId742" Type="http://schemas.openxmlformats.org/officeDocument/2006/relationships/hyperlink" Target="https://www.3gpp.org/ftp/tsg_ct/WG1_mm-cc-sm_ex-CN1/TSGC1_131e/Inbox/drafts/C1-214060%20-%2024.229%20RPH%20signing%20for%20MPS%20-%20r2.docx" TargetMode="External"/><Relationship Id="rId132" Type="http://schemas.openxmlformats.org/officeDocument/2006/relationships/hyperlink" Target="file:///C:\Users\etxjaxl\OneDrive%20-%20Ericsson%20AB\Documents\All%20Files\Standards\3GPP\Meetings\2108Elbonia\CT1\Docs\C1-214121.zip" TargetMode="External"/><Relationship Id="rId174" Type="http://schemas.openxmlformats.org/officeDocument/2006/relationships/hyperlink" Target="file:///C:\Users\etxjaxl\OneDrive%20-%20Ericsson%20AB\Documents\All%20Files\Standards\3GPP\Meetings\2108Elbonia\CT1\Docs\C1-214200.zip" TargetMode="External"/><Relationship Id="rId381" Type="http://schemas.openxmlformats.org/officeDocument/2006/relationships/hyperlink" Target="file:///C:\Users\etxjaxl\OneDrive%20-%20Ericsson%20AB\Documents\All%20Files\Standards\3GPP\Meetings\2108Elbonia\CT1\Docs\C1-214425.zip" TargetMode="External"/><Relationship Id="rId602" Type="http://schemas.openxmlformats.org/officeDocument/2006/relationships/hyperlink" Target="file:///C:\Users\etxjaxl\OneDrive%20-%20Ericsson%20AB\Documents\All%20Files\Standards\3GPP\Meetings\2108Elbonia\CT1\Docs\C1-214222.zip" TargetMode="External"/><Relationship Id="rId241" Type="http://schemas.openxmlformats.org/officeDocument/2006/relationships/hyperlink" Target="file:///C:\Users\etxjaxl\OneDrive%20-%20Ericsson%20AB\Documents\All%20Files\Standards\3GPP\Meetings\2108Elbonia\CT1\Docs\C1-214435.zip" TargetMode="External"/><Relationship Id="rId437" Type="http://schemas.openxmlformats.org/officeDocument/2006/relationships/hyperlink" Target="file:///C:\Users\etxjaxl\OneDrive%20-%20Ericsson%20AB\Documents\All%20Files\Standards\3GPP\Meetings\2108Elbonia\CT1\Docs\C1-214762.zip" TargetMode="External"/><Relationship Id="rId479" Type="http://schemas.openxmlformats.org/officeDocument/2006/relationships/hyperlink" Target="file:///C:\Users\etxjaxl\OneDrive%20-%20Ericsson%20AB\Documents\All%20Files\Standards\3GPP\Meetings\2108Elbonia\CT1\Docs\C1-214722.zip" TargetMode="External"/><Relationship Id="rId644" Type="http://schemas.openxmlformats.org/officeDocument/2006/relationships/hyperlink" Target="file:///C:\Users\etxjaxl\OneDrive%20-%20Ericsson%20AB\Documents\All%20Files\Standards\3GPP\Meetings\2108Elbonia\CT1\Docs\C1-214509.zip" TargetMode="External"/><Relationship Id="rId686" Type="http://schemas.openxmlformats.org/officeDocument/2006/relationships/hyperlink" Target="file:///C:\Users\etxjaxl\OneDrive%20-%20Ericsson%20AB\Documents\All%20Files\Standards\3GPP\Meetings\2108Elbonia\CT1\Docs\C1-214052.zip" TargetMode="External"/><Relationship Id="rId36" Type="http://schemas.openxmlformats.org/officeDocument/2006/relationships/hyperlink" Target="file:///C:\Users\etxjaxl\OneDrive%20-%20Ericsson%20AB\Documents\All%20Files\Standards\3GPP\Meetings\2108Elbonia\CT1\Docs\C1-214022.zip" TargetMode="External"/><Relationship Id="rId283" Type="http://schemas.openxmlformats.org/officeDocument/2006/relationships/hyperlink" Target="file:///C:\Users\etxjaxl\OneDrive%20-%20Ericsson%20AB\Documents\All%20Files\Standards\3GPP\Meetings\2108Elbonia\CT1\Docs\C1-214615.zip" TargetMode="External"/><Relationship Id="rId339" Type="http://schemas.openxmlformats.org/officeDocument/2006/relationships/hyperlink" Target="file:///C:\Users\etxjaxl\OneDrive%20-%20Ericsson%20AB\Documents\All%20Files\Standards\3GPP\Meetings\2108Elbonia\CT1\Docs\C1-214530.zip" TargetMode="External"/><Relationship Id="rId490" Type="http://schemas.openxmlformats.org/officeDocument/2006/relationships/hyperlink" Target="file:///C:\Users\etxjaxl\OneDrive%20-%20Ericsson%20AB\Documents\All%20Files\Standards\3GPP\Meetings\2108Elbonia\CT1\Docs\C1-214557.zip" TargetMode="External"/><Relationship Id="rId504" Type="http://schemas.openxmlformats.org/officeDocument/2006/relationships/hyperlink" Target="file:///C:\Users\etxjaxl\OneDrive%20-%20Ericsson%20AB\Documents\All%20Files\Standards\3GPP\Meetings\2108Elbonia\CT1\Docs\C1-214397.zip" TargetMode="External"/><Relationship Id="rId546" Type="http://schemas.openxmlformats.org/officeDocument/2006/relationships/hyperlink" Target="file:///C:\Users\etxjaxl\OneDrive%20-%20Ericsson%20AB\Documents\All%20Files\Standards\3GPP\Meetings\2108Elbonia\CT1\Docs\C1-214273.zip" TargetMode="External"/><Relationship Id="rId711" Type="http://schemas.openxmlformats.org/officeDocument/2006/relationships/hyperlink" Target="file:///C:\Users\etxjaxl\OneDrive%20-%20Ericsson%20AB\Documents\All%20Files\Standards\3GPP\Meetings\2108Elbonia\CT1\Docs\C1-214618.zip" TargetMode="External"/><Relationship Id="rId753" Type="http://schemas.openxmlformats.org/officeDocument/2006/relationships/hyperlink" Target="file:///C:\Users\etxjaxl\OneDrive%20-%20Ericsson%20AB\Documents\All%20Files\Standards\3GPP\Meetings\2108Elbonia\CT1\Docs\C1-214300.zip" TargetMode="External"/><Relationship Id="rId78" Type="http://schemas.openxmlformats.org/officeDocument/2006/relationships/hyperlink" Target="file:///C:\Users\etxjaxl\OneDrive%20-%20Ericsson%20AB\Documents\All%20Files\Standards\3GPP\Meetings\2108Elbonia\CT1\Docs\C1-214671.zip" TargetMode="External"/><Relationship Id="rId101" Type="http://schemas.openxmlformats.org/officeDocument/2006/relationships/hyperlink" Target="file:///C:\Users\etxjaxl\OneDrive%20-%20Ericsson%20AB\Documents\All%20Files\Standards\3GPP\Meetings\2108Elbonia\CT1\Docs\C1-214471.zip" TargetMode="External"/><Relationship Id="rId143" Type="http://schemas.openxmlformats.org/officeDocument/2006/relationships/hyperlink" Target="file:///C:\Users\etxjaxl\OneDrive%20-%20Ericsson%20AB\Documents\All%20Files\Standards\3GPP\Meetings\2108Elbonia\CT1\Docs\C1-214065.zip" TargetMode="External"/><Relationship Id="rId185" Type="http://schemas.openxmlformats.org/officeDocument/2006/relationships/hyperlink" Target="file:///C:\Users\etxjaxl\OneDrive%20-%20Ericsson%20AB\Documents\All%20Files\Standards\3GPP\Meetings\2108Elbonia\CT1\Docs\C1-214281.zip" TargetMode="External"/><Relationship Id="rId350" Type="http://schemas.openxmlformats.org/officeDocument/2006/relationships/hyperlink" Target="file:///C:\Users\etxjaxl\OneDrive%20-%20Ericsson%20AB\Documents\All%20Files\Standards\3GPP\Meetings\2108Elbonia\CT1\Docs\C1-214152.zip" TargetMode="External"/><Relationship Id="rId406" Type="http://schemas.openxmlformats.org/officeDocument/2006/relationships/hyperlink" Target="file:///C:\Users\etxjaxl\OneDrive%20-%20Ericsson%20AB\Documents\All%20Files\Standards\3GPP\Meetings\2108Elbonia\CT1\Docs\C1-214375.zip" TargetMode="External"/><Relationship Id="rId588" Type="http://schemas.openxmlformats.org/officeDocument/2006/relationships/hyperlink" Target="file:///C:\Users\etxjaxl\OneDrive%20-%20Ericsson%20AB\Documents\All%20Files\Standards\3GPP\Meetings\2108Elbonia\CT1\Docs\C1-21448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262.zip" TargetMode="External"/><Relationship Id="rId392" Type="http://schemas.openxmlformats.org/officeDocument/2006/relationships/hyperlink" Target="file:///C:\Users\etxjaxl\OneDrive%20-%20Ericsson%20AB\Documents\All%20Files\Standards\3GPP\Meetings\2108Elbonia\CT1\Docs\C1-214175.zip" TargetMode="External"/><Relationship Id="rId448" Type="http://schemas.openxmlformats.org/officeDocument/2006/relationships/hyperlink" Target="file:///C:\Users\etxjaxl\OneDrive%20-%20Ericsson%20AB\Documents\All%20Files\Standards\3GPP\Meetings\2108Elbonia\CT1\Docs\C1-214085.zip" TargetMode="External"/><Relationship Id="rId613" Type="http://schemas.openxmlformats.org/officeDocument/2006/relationships/hyperlink" Target="file:///C:\Users\etxjaxl\OneDrive%20-%20Ericsson%20AB\Documents\All%20Files\Standards\3GPP\Meetings\2108Elbonia\CT1\Docs\C1-214170.zip" TargetMode="External"/><Relationship Id="rId655" Type="http://schemas.openxmlformats.org/officeDocument/2006/relationships/hyperlink" Target="file:///C:\Users\etxjaxl\OneDrive%20-%20Ericsson%20AB\Documents\All%20Files\Standards\3GPP\Meetings\2108Elbonia\CT1\Docs\C1-214155.zip" TargetMode="External"/><Relationship Id="rId697" Type="http://schemas.openxmlformats.org/officeDocument/2006/relationships/hyperlink" Target="file:///C:\Users\etxjaxl\OneDrive%20-%20Ericsson%20AB\Documents\All%20Files\Standards\3GPP\Meetings\2108Elbonia\CT1\Docs\C1-214746.zip" TargetMode="External"/><Relationship Id="rId252" Type="http://schemas.openxmlformats.org/officeDocument/2006/relationships/hyperlink" Target="file:///C:\Users\etxjaxl\OneDrive%20-%20Ericsson%20AB\Documents\All%20Files\Standards\3GPP\Meetings\2108Elbonia\CT1\Docs\C1-214456.zip" TargetMode="External"/><Relationship Id="rId294" Type="http://schemas.openxmlformats.org/officeDocument/2006/relationships/hyperlink" Target="file:///C:\Users\etxjaxl\OneDrive%20-%20Ericsson%20AB\Documents\All%20Files\Standards\3GPP\Meetings\2108Elbonia\CT1\Docs\C1-214645.zip" TargetMode="External"/><Relationship Id="rId308" Type="http://schemas.openxmlformats.org/officeDocument/2006/relationships/hyperlink" Target="file:///C:\Users\etxjaxl\OneDrive%20-%20Ericsson%20AB\Documents\All%20Files\Standards\3GPP\Meetings\2108Elbonia\CT1\Docs\C1-214695.zip" TargetMode="External"/><Relationship Id="rId515" Type="http://schemas.openxmlformats.org/officeDocument/2006/relationships/hyperlink" Target="file:///C:\Users\etxjaxl\OneDrive%20-%20Ericsson%20AB\Documents\All%20Files\Standards\3GPP\Meetings\2108Elbonia\CT1\Docs\C1-214593.zip" TargetMode="External"/><Relationship Id="rId722" Type="http://schemas.openxmlformats.org/officeDocument/2006/relationships/hyperlink" Target="file:///C:\Users\etxjaxl\OneDrive%20-%20Ericsson%20AB\Documents\All%20Files\Standards\3GPP\Meetings\2108Elbonia\CT1\Docs\C1-214681.zip" TargetMode="External"/><Relationship Id="rId47" Type="http://schemas.openxmlformats.org/officeDocument/2006/relationships/hyperlink" Target="file:///C:\Users\etxjaxl\OneDrive%20-%20Ericsson%20AB\Documents\All%20Files\Standards\3GPP\Meetings\2108Elbonia\CT1\Docs\C1-214035.zip" TargetMode="External"/><Relationship Id="rId89" Type="http://schemas.openxmlformats.org/officeDocument/2006/relationships/hyperlink" Target="file:///C:\Users\etxjaxl\OneDrive%20-%20Ericsson%20AB\Documents\All%20Files\Standards\3GPP\Meetings\2108Elbonia\CT1\Docs\C1-214369.zip" TargetMode="External"/><Relationship Id="rId112" Type="http://schemas.openxmlformats.org/officeDocument/2006/relationships/hyperlink" Target="file:///C:\Users\etxjaxl\OneDrive%20-%20Ericsson%20AB\Documents\All%20Files\Standards\3GPP\Meetings\2108Elbonia\CT1\Docs\C1-214767.zip" TargetMode="External"/><Relationship Id="rId154" Type="http://schemas.openxmlformats.org/officeDocument/2006/relationships/hyperlink" Target="file:///C:\Users\etxjaxl\OneDrive%20-%20Ericsson%20AB\Documents\All%20Files\Standards\3GPP\Meetings\2108Elbonia\CT1\Docs\C1-214190.zip" TargetMode="External"/><Relationship Id="rId361" Type="http://schemas.openxmlformats.org/officeDocument/2006/relationships/hyperlink" Target="file:///C:\Users\etxjaxl\OneDrive%20-%20Ericsson%20AB\Documents\All%20Files\Standards\3GPP\Meetings\2108Elbonia\CT1\Docs\C1-214339.zip" TargetMode="External"/><Relationship Id="rId557" Type="http://schemas.openxmlformats.org/officeDocument/2006/relationships/hyperlink" Target="file:///C:\Users\etxjaxl\OneDrive%20-%20Ericsson%20AB\Documents\All%20Files\Standards\3GPP\Meetings\2108Elbonia\CT1\Docs\C1-214319.zip" TargetMode="External"/><Relationship Id="rId599" Type="http://schemas.openxmlformats.org/officeDocument/2006/relationships/hyperlink" Target="file:///C:\Users\etxjaxl\OneDrive%20-%20Ericsson%20AB\Documents\All%20Files\Standards\3GPP\Meetings\2108Elbonia\CT1\Docs\C1-214219.zip" TargetMode="External"/><Relationship Id="rId764" Type="http://schemas.openxmlformats.org/officeDocument/2006/relationships/hyperlink" Target="file:///C:\Users\etxjaxl\OneDrive%20-%20Ericsson%20AB\Documents\All%20Files\Standards\3GPP\Meetings\2108Elbonia\CT1\Docs\C1-214565.zip" TargetMode="External"/><Relationship Id="rId196" Type="http://schemas.openxmlformats.org/officeDocument/2006/relationships/hyperlink" Target="file:///C:\Users\etxjaxl\OneDrive%20-%20Ericsson%20AB\Documents\All%20Files\Standards\3GPP\Meetings\2108Elbonia\CT1\Docs\C1-214054.zip" TargetMode="External"/><Relationship Id="rId417" Type="http://schemas.openxmlformats.org/officeDocument/2006/relationships/hyperlink" Target="file:///C:\Users\etxjaxl\OneDrive%20-%20Ericsson%20AB\Documents\All%20Files\Standards\3GPP\Meetings\2108Elbonia\CT1\Docs\C1-214637.zip" TargetMode="External"/><Relationship Id="rId459" Type="http://schemas.openxmlformats.org/officeDocument/2006/relationships/hyperlink" Target="file:///C:\Users\etxjaxl\OneDrive%20-%20Ericsson%20AB\Documents\All%20Files\Standards\3GPP\Meetings\2108Elbonia\CT1\Docs\C1-214245.zip" TargetMode="External"/><Relationship Id="rId624" Type="http://schemas.openxmlformats.org/officeDocument/2006/relationships/hyperlink" Target="file:///C:\Users\etxjaxl\OneDrive%20-%20Ericsson%20AB\Documents\All%20Files\Standards\3GPP\Meetings\2108Elbonia\CT1\Docs\C1-214213.zip" TargetMode="External"/><Relationship Id="rId666" Type="http://schemas.openxmlformats.org/officeDocument/2006/relationships/hyperlink" Target="file:///C:\Users\etxjaxl\OneDrive%20-%20Ericsson%20AB\Documents\All%20Files\Standards\3GPP\Meetings\2108Elbonia\CT1\Docs\C1-214535.zip" TargetMode="External"/><Relationship Id="rId16" Type="http://schemas.openxmlformats.org/officeDocument/2006/relationships/hyperlink" Target="file:///C:\Users\etxjaxl\OneDrive%20-%20Ericsson%20AB\Documents\All%20Files\Standards\3GPP\Meetings\2108Elbonia\CT1\Docs\C1-214007.zip" TargetMode="External"/><Relationship Id="rId221" Type="http://schemas.openxmlformats.org/officeDocument/2006/relationships/hyperlink" Target="file:///C:\Users\etxjaxl\OneDrive%20-%20Ericsson%20AB\Documents\All%20Files\Standards\3GPP\Meetings\2108Elbonia\CT1\Docs\C1-214337.zip" TargetMode="External"/><Relationship Id="rId263" Type="http://schemas.openxmlformats.org/officeDocument/2006/relationships/hyperlink" Target="file:///C:\Users\etxjaxl\OneDrive%20-%20Ericsson%20AB\Documents\All%20Files\Standards\3GPP\Meetings\2108Elbonia\CT1\Docs\C1-214538.zip" TargetMode="External"/><Relationship Id="rId319" Type="http://schemas.openxmlformats.org/officeDocument/2006/relationships/hyperlink" Target="file:///C:\Users\etxjaxl\OneDrive%20-%20Ericsson%20AB\Documents\All%20Files\Standards\3GPP\Meetings\2108Elbonia\CT1\Docs\C1-214201.zip" TargetMode="External"/><Relationship Id="rId470" Type="http://schemas.openxmlformats.org/officeDocument/2006/relationships/hyperlink" Target="file:///C:\Users\etxjaxl\OneDrive%20-%20Ericsson%20AB\Documents\All%20Files\Standards\3GPP\Meetings\2108Elbonia\CT1\Docs\C1-214361.zip" TargetMode="External"/><Relationship Id="rId526" Type="http://schemas.openxmlformats.org/officeDocument/2006/relationships/hyperlink" Target="file:///C:\Users\etxjaxl\OneDrive%20-%20Ericsson%20AB\Documents\All%20Files\Standards\3GPP\Meetings\2108Elbonia\CT1\Docs\C1-214412.zip" TargetMode="External"/><Relationship Id="rId58" Type="http://schemas.openxmlformats.org/officeDocument/2006/relationships/hyperlink" Target="file:///C:\Users\etxjaxl\OneDrive%20-%20Ericsson%20AB\Documents\All%20Files\Standards\3GPP\Meetings\2108Elbonia\CT1\Docs\C1-214094.zip" TargetMode="External"/><Relationship Id="rId123" Type="http://schemas.openxmlformats.org/officeDocument/2006/relationships/hyperlink" Target="file:///C:\Users\etxjaxl\OneDrive%20-%20Ericsson%20AB\Documents\All%20Files\Standards\3GPP\Meetings\2108Elbonia\CT1\Docs\C1-214665.zip" TargetMode="External"/><Relationship Id="rId330" Type="http://schemas.openxmlformats.org/officeDocument/2006/relationships/hyperlink" Target="file:///C:\Users\etxjaxl\OneDrive%20-%20Ericsson%20AB\Documents\All%20Files\Standards\3GPP\Meetings\2108Elbonia\CT1\Docs\C1-214657.zip" TargetMode="External"/><Relationship Id="rId568" Type="http://schemas.openxmlformats.org/officeDocument/2006/relationships/hyperlink" Target="file:///C:\Users\etxjaxl\OneDrive%20-%20Ericsson%20AB\Documents\All%20Files\Standards\3GPP\Meetings\2108Elbonia\CT1\Docs\C1-214336.zip" TargetMode="External"/><Relationship Id="rId733" Type="http://schemas.openxmlformats.org/officeDocument/2006/relationships/hyperlink" Target="https://www.3gpp.org/ftp/tsg_ct/WG1_mm-cc-sm_ex-CN1/TSGC1_131e/Inbox/drafts/C1-214063-CR0723-24379-Resolution-of-ENs-in%20call-fwd-term-client-rev1.docx" TargetMode="External"/><Relationship Id="rId775" Type="http://schemas.microsoft.com/office/2011/relationships/people" Target="people.xml"/><Relationship Id="rId165" Type="http://schemas.openxmlformats.org/officeDocument/2006/relationships/hyperlink" Target="file:///C:\Users\etxjaxl\OneDrive%20-%20Ericsson%20AB\Documents\All%20Files\Standards\3GPP\Meetings\2108Elbonia\CT1\Docs\C1-214525.zip" TargetMode="External"/><Relationship Id="rId372" Type="http://schemas.openxmlformats.org/officeDocument/2006/relationships/hyperlink" Target="file:///C:\Users\etxjaxl\OneDrive%20-%20Ericsson%20AB\Documents\All%20Files\Standards\3GPP\Meetings\2108Elbonia\CT1\Docs\C1-214392.zip" TargetMode="External"/><Relationship Id="rId428" Type="http://schemas.openxmlformats.org/officeDocument/2006/relationships/hyperlink" Target="file:///C:\Users\etxjaxl\OneDrive%20-%20Ericsson%20AB\Documents\All%20Files\Standards\3GPP\Meetings\2108Elbonia\CT1\Docs\C1-214267.zip" TargetMode="External"/><Relationship Id="rId635" Type="http://schemas.openxmlformats.org/officeDocument/2006/relationships/hyperlink" Target="file:///C:\Users\etxjaxl\OneDrive%20-%20Ericsson%20AB\Documents\All%20Files\Standards\3GPP\Meetings\2108Elbonia\CT1\Docs\C1-214383.zip" TargetMode="External"/><Relationship Id="rId677" Type="http://schemas.openxmlformats.org/officeDocument/2006/relationships/hyperlink" Target="file:///C:\Users\etxjaxl\OneDrive%20-%20Ericsson%20AB\Documents\All%20Files\Standards\3GPP\Meetings\2108Elbonia\CT1\Docs\C1-214393.zip" TargetMode="External"/><Relationship Id="rId232" Type="http://schemas.openxmlformats.org/officeDocument/2006/relationships/hyperlink" Target="file:///C:\Users\etxjaxl\OneDrive%20-%20Ericsson%20AB\Documents\All%20Files\Standards\3GPP\Meetings\2108Elbonia\CT1\Docs\C1-214395.zip" TargetMode="External"/><Relationship Id="rId274" Type="http://schemas.openxmlformats.org/officeDocument/2006/relationships/hyperlink" Target="file:///C:\Users\etxjaxl\OneDrive%20-%20Ericsson%20AB\Documents\All%20Files\Standards\3GPP\Meetings\2108Elbonia\CT1\Docs\C1-214563.zip" TargetMode="External"/><Relationship Id="rId481" Type="http://schemas.openxmlformats.org/officeDocument/2006/relationships/hyperlink" Target="file:///C:\Users\etxjaxl\OneDrive%20-%20Ericsson%20AB\Documents\All%20Files\Standards\3GPP\Meetings\2108Elbonia\CT1\Docs\C1-214725.zip" TargetMode="External"/><Relationship Id="rId702" Type="http://schemas.openxmlformats.org/officeDocument/2006/relationships/hyperlink" Target="file:///C:\Users\etxjaxl\OneDrive%20-%20Ericsson%20AB\Documents\All%20Files\Standards\3GPP\Meetings\2108Elbonia\CT1\Docs\C1-214277.zip" TargetMode="External"/><Relationship Id="rId27" Type="http://schemas.openxmlformats.org/officeDocument/2006/relationships/hyperlink" Target="file:///C:\Users\etxjaxl\OneDrive%20-%20Ericsson%20AB\Documents\All%20Files\Standards\3GPP\Meetings\2108Elbonia\CT1\Docs\C1-214015.zip" TargetMode="External"/><Relationship Id="rId69" Type="http://schemas.openxmlformats.org/officeDocument/2006/relationships/hyperlink" Target="file:///C:\Users\etxjaxl\OneDrive%20-%20Ericsson%20AB\Documents\All%20Files\Standards\3GPP\Meetings\2108Elbonia\CT1\Docs\C1-214103.zip" TargetMode="External"/><Relationship Id="rId134" Type="http://schemas.openxmlformats.org/officeDocument/2006/relationships/hyperlink" Target="file:///C:\Users\etxjaxl\OneDrive%20-%20Ericsson%20AB\Documents\All%20Files\Standards\3GPP\Meetings\2108Elbonia\CT1\Docs\C1-214123.zip" TargetMode="External"/><Relationship Id="rId537" Type="http://schemas.openxmlformats.org/officeDocument/2006/relationships/hyperlink" Target="file:///C:\Users\etxjaxl\OneDrive%20-%20Ericsson%20AB\Documents\All%20Files\Standards\3GPP\Meetings\2108Elbonia\CT1\Docs\C1-214708.zip" TargetMode="External"/><Relationship Id="rId579" Type="http://schemas.openxmlformats.org/officeDocument/2006/relationships/hyperlink" Target="file:///C:\Users\etxjaxl\OneDrive%20-%20Ericsson%20AB\Documents\All%20Files\Standards\3GPP\Meetings\2108Elbonia\CT1\Docs\C1-214470.zip" TargetMode="External"/><Relationship Id="rId744" Type="http://schemas.openxmlformats.org/officeDocument/2006/relationships/hyperlink" Target="file:///C:\Users\etxjaxl\OneDrive%20-%20Ericsson%20AB\Documents\All%20Files\Standards\3GPP\Meetings\2108Elbonia\CT1\Docs\C1-214756.zip" TargetMode="External"/><Relationship Id="rId80" Type="http://schemas.openxmlformats.org/officeDocument/2006/relationships/hyperlink" Target="file:///C:\Users\etxjaxl\OneDrive%20-%20Ericsson%20AB\Documents\All%20Files\Standards\3GPP\Meetings\2108Elbonia\CT1\Docs\C1-214740.zip" TargetMode="External"/><Relationship Id="rId176" Type="http://schemas.openxmlformats.org/officeDocument/2006/relationships/hyperlink" Target="file:///C:\Users\etxjaxl\OneDrive%20-%20Ericsson%20AB\Documents\All%20Files\Standards\3GPP\Meetings\2108Elbonia\CT1\Docs\C1-214437.zip" TargetMode="External"/><Relationship Id="rId341" Type="http://schemas.openxmlformats.org/officeDocument/2006/relationships/hyperlink" Target="file:///C:\Users\etxjaxl\OneDrive%20-%20Ericsson%20AB\Documents\All%20Files\Standards\3GPP\Meetings\2108Elbonia\CT1\Docs\C1-214610.zip" TargetMode="External"/><Relationship Id="rId383" Type="http://schemas.openxmlformats.org/officeDocument/2006/relationships/hyperlink" Target="file:///C:\Users\etxjaxl\OneDrive%20-%20Ericsson%20AB\Documents\All%20Files\Standards\3GPP\Meetings\2108Elbonia\CT1\Docs\C1-214634.zip" TargetMode="External"/><Relationship Id="rId439" Type="http://schemas.openxmlformats.org/officeDocument/2006/relationships/hyperlink" Target="file:///C:\Users\etxjaxl\OneDrive%20-%20Ericsson%20AB\Documents\All%20Files\Standards\3GPP\Meetings\2108Elbonia\CT1\Docs\C1-214069.zip" TargetMode="External"/><Relationship Id="rId590" Type="http://schemas.openxmlformats.org/officeDocument/2006/relationships/hyperlink" Target="file:///C:\Users\etxjaxl\OneDrive%20-%20Ericsson%20AB\Documents\All%20Files\Standards\3GPP\Meetings\2108Elbonia\CT1\Docs\C1-214552.zip" TargetMode="External"/><Relationship Id="rId604" Type="http://schemas.openxmlformats.org/officeDocument/2006/relationships/hyperlink" Target="file:///C:\Users\etxjaxl\OneDrive%20-%20Ericsson%20AB\Documents\All%20Files\Standards\3GPP\Meetings\2108Elbonia\CT1\Docs\C1-214224.zip" TargetMode="External"/><Relationship Id="rId646" Type="http://schemas.openxmlformats.org/officeDocument/2006/relationships/hyperlink" Target="file:///C:\Users\etxjaxl\OneDrive%20-%20Ericsson%20AB\Documents\All%20Files\Standards\3GPP\Meetings\2108Elbonia\CT1\Docs\C1-214511.zip" TargetMode="External"/><Relationship Id="rId201" Type="http://schemas.openxmlformats.org/officeDocument/2006/relationships/hyperlink" Target="file:///C:\Users\etxjaxl\OneDrive%20-%20Ericsson%20AB\Documents\All%20Files\Standards\3GPP\Meetings\2108Elbonia\CT1\Docs\C1-214081.zip" TargetMode="External"/><Relationship Id="rId243" Type="http://schemas.openxmlformats.org/officeDocument/2006/relationships/hyperlink" Target="file:///C:\Users\etxjaxl\OneDrive%20-%20Ericsson%20AB\Documents\All%20Files\Standards\3GPP\Meetings\2108Elbonia\CT1\Docs\C1-214438.zip" TargetMode="External"/><Relationship Id="rId285" Type="http://schemas.openxmlformats.org/officeDocument/2006/relationships/hyperlink" Target="file:///C:\Users\etxjaxl\OneDrive%20-%20Ericsson%20AB\Documents\All%20Files\Standards\3GPP\Meetings\2108Elbonia\CT1\Docs\C1-214621.zip" TargetMode="External"/><Relationship Id="rId450" Type="http://schemas.openxmlformats.org/officeDocument/2006/relationships/hyperlink" Target="file:///C:\Users\etxjaxl\OneDrive%20-%20Ericsson%20AB\Documents\All%20Files\Standards\3GPP\Meetings\2108Elbonia\CT1\Docs\C1-214092.zip" TargetMode="External"/><Relationship Id="rId506" Type="http://schemas.openxmlformats.org/officeDocument/2006/relationships/hyperlink" Target="file:///C:\Users\etxjaxl\OneDrive%20-%20Ericsson%20AB\Documents\All%20Files\Standards\3GPP\Meetings\2108Elbonia\CT1\Docs\C1-214499.zip" TargetMode="External"/><Relationship Id="rId688" Type="http://schemas.openxmlformats.org/officeDocument/2006/relationships/hyperlink" Target="file:///C:\Users\etxjaxl\OneDrive%20-%20Ericsson%20AB\Documents\All%20Files\Standards\3GPP\Meetings\2108Elbonia\CT1\Docs\C1-214126.zip" TargetMode="External"/><Relationship Id="rId38" Type="http://schemas.openxmlformats.org/officeDocument/2006/relationships/hyperlink" Target="file:///C:\Users\etxjaxl\OneDrive%20-%20Ericsson%20AB\Documents\All%20Files\Standards\3GPP\Meetings\2108Elbonia\CT1\Docs\C1-214025.zip" TargetMode="External"/><Relationship Id="rId103" Type="http://schemas.openxmlformats.org/officeDocument/2006/relationships/hyperlink" Target="file:///C:\Users\etxjaxl\OneDrive%20-%20Ericsson%20AB\Documents\All%20Files\Standards\3GPP\Meetings\2108Elbonia\CT1\Docs\C1-214517.zip" TargetMode="External"/><Relationship Id="rId310" Type="http://schemas.openxmlformats.org/officeDocument/2006/relationships/hyperlink" Target="file:///C:\Users\etxjaxl\OneDrive%20-%20Ericsson%20AB\Documents\All%20Files\Standards\3GPP\Meetings\2108Elbonia\CT1\Docs\C1-214697.zip" TargetMode="External"/><Relationship Id="rId492" Type="http://schemas.openxmlformats.org/officeDocument/2006/relationships/hyperlink" Target="file:///C:\Users\etxjaxl\OneDrive%20-%20Ericsson%20AB\Documents\All%20Files\Standards\3GPP\Meetings\2108Elbonia\CT1\Docs\C1-214588.zip" TargetMode="External"/><Relationship Id="rId548" Type="http://schemas.openxmlformats.org/officeDocument/2006/relationships/hyperlink" Target="file:///C:\Users\etxjaxl\OneDrive%20-%20Ericsson%20AB\Documents\All%20Files\Standards\3GPP\Meetings\2108Elbonia\CT1\Docs\C1-214307.zip" TargetMode="External"/><Relationship Id="rId713" Type="http://schemas.openxmlformats.org/officeDocument/2006/relationships/hyperlink" Target="file:///C:\Users\etxjaxl\OneDrive%20-%20Ericsson%20AB\Documents\All%20Files\Standards\3GPP\Meetings\2108Elbonia\CT1\Docs\C1-214048.zip" TargetMode="External"/><Relationship Id="rId755" Type="http://schemas.openxmlformats.org/officeDocument/2006/relationships/hyperlink" Target="file:///C:\Users\etxjaxl\OneDrive%20-%20Ericsson%20AB\Documents\All%20Files\Standards\3GPP\Meetings\2108Elbonia\CT1\Docs\C1-214344.zip" TargetMode="External"/><Relationship Id="rId91" Type="http://schemas.openxmlformats.org/officeDocument/2006/relationships/hyperlink" Target="file:///C:\Users\etxjaxl\OneDrive%20-%20Ericsson%20AB\Documents\All%20Files\Standards\3GPP\Meetings\2108Elbonia\CT1\Docs\C1-214647.zip" TargetMode="External"/><Relationship Id="rId145" Type="http://schemas.openxmlformats.org/officeDocument/2006/relationships/hyperlink" Target="file:///C:\Users\etxjaxl\OneDrive%20-%20Ericsson%20AB\Documents\All%20Files\Standards\3GPP\Meetings\2108Elbonia\CT1\Docs\C1-214186.zip" TargetMode="External"/><Relationship Id="rId187" Type="http://schemas.openxmlformats.org/officeDocument/2006/relationships/hyperlink" Target="file:///C:\Users\etxjaxl\OneDrive%20-%20Ericsson%20AB\Documents\All%20Files\Standards\3GPP\Meetings\2108Elbonia\CT1\Docs\C1-214284.zip" TargetMode="External"/><Relationship Id="rId352" Type="http://schemas.openxmlformats.org/officeDocument/2006/relationships/hyperlink" Target="file:///C:\Users\etxjaxl\OneDrive%20-%20Ericsson%20AB\Documents\All%20Files\Standards\3GPP\Meetings\2108Elbonia\CT1\Docs\C1-214249.zip" TargetMode="External"/><Relationship Id="rId394" Type="http://schemas.openxmlformats.org/officeDocument/2006/relationships/hyperlink" Target="file:///C:\Users\etxjaxl\OneDrive%20-%20Ericsson%20AB\Documents\All%20Files\Standards\3GPP\Meetings\2108Elbonia\CT1\Docs\C1-214177.zip" TargetMode="External"/><Relationship Id="rId408" Type="http://schemas.openxmlformats.org/officeDocument/2006/relationships/hyperlink" Target="file:///C:\Users\etxjaxl\OneDrive%20-%20Ericsson%20AB\Documents\All%20Files\Standards\3GPP\Meetings\2108Elbonia\CT1\Docs\C1-214521.zip" TargetMode="External"/><Relationship Id="rId615" Type="http://schemas.openxmlformats.org/officeDocument/2006/relationships/hyperlink" Target="file:///C:\Users\etxjaxl\OneDrive%20-%20Ericsson%20AB\Documents\All%20Files\Standards\3GPP\Meetings\2108Elbonia\CT1\Docs\C1-214182.zip" TargetMode="External"/><Relationship Id="rId212" Type="http://schemas.openxmlformats.org/officeDocument/2006/relationships/hyperlink" Target="file:///C:\Users\etxjaxl\OneDrive%20-%20Ericsson%20AB\Documents\All%20Files\Standards\3GPP\Meetings\2108Elbonia\CT1\Docs\C1-214302.zip" TargetMode="External"/><Relationship Id="rId254" Type="http://schemas.openxmlformats.org/officeDocument/2006/relationships/hyperlink" Target="file:///C:\Users\etxjaxl\OneDrive%20-%20Ericsson%20AB\Documents\All%20Files\Standards\3GPP\Meetings\2108Elbonia\CT1\Docs\C1-214458.zip" TargetMode="External"/><Relationship Id="rId657" Type="http://schemas.openxmlformats.org/officeDocument/2006/relationships/hyperlink" Target="file:///C:\Users\etxjaxl\OneDrive%20-%20Ericsson%20AB\Documents\All%20Files\Standards\3GPP\Meetings\2108Elbonia\CT1\Docs\C1-214157.zip" TargetMode="External"/><Relationship Id="rId699" Type="http://schemas.openxmlformats.org/officeDocument/2006/relationships/hyperlink" Target="file:///C:\Users\etxjaxl\OneDrive%20-%20Ericsson%20AB\Documents\All%20Files\Standards\3GPP\Meetings\2108Elbonia\CT1\Docs\C1-214748.zip" TargetMode="External"/><Relationship Id="rId49" Type="http://schemas.openxmlformats.org/officeDocument/2006/relationships/hyperlink" Target="file:///C:\Users\etxjaxl\OneDrive%20-%20Ericsson%20AB\Documents\All%20Files\Standards\3GPP\Meetings\2108Elbonia\CT1\Docs\C1-214037.zip" TargetMode="External"/><Relationship Id="rId114" Type="http://schemas.openxmlformats.org/officeDocument/2006/relationships/hyperlink" Target="file:///C:\Users\etxjaxl\OneDrive%20-%20Ericsson%20AB\Documents\All%20Files\Standards\3GPP\Meetings\2108Elbonia\CT1\Docs\C1-214769.zip" TargetMode="External"/><Relationship Id="rId296" Type="http://schemas.openxmlformats.org/officeDocument/2006/relationships/hyperlink" Target="file:///C:\Users\etxjaxl\OneDrive%20-%20Ericsson%20AB\Documents\All%20Files\Standards\3GPP\Meetings\2108Elbonia\CT1\Docs\C1-214649.zip" TargetMode="External"/><Relationship Id="rId461" Type="http://schemas.openxmlformats.org/officeDocument/2006/relationships/hyperlink" Target="file:///C:\Users\etxjaxl\OneDrive%20-%20Ericsson%20AB\Documents\All%20Files\Standards\3GPP\Meetings\2108Elbonia\CT1\Docs\C1-214301.zip" TargetMode="External"/><Relationship Id="rId517" Type="http://schemas.openxmlformats.org/officeDocument/2006/relationships/hyperlink" Target="file:///C:\Users\etxjaxl\OneDrive%20-%20Ericsson%20AB\Documents\All%20Files\Standards\3GPP\Meetings\2108Elbonia\CT1\Docs\C1-214234.zip" TargetMode="External"/><Relationship Id="rId559" Type="http://schemas.openxmlformats.org/officeDocument/2006/relationships/hyperlink" Target="file:///C:\Users\etxjaxl\OneDrive%20-%20Ericsson%20AB\Documents\All%20Files\Standards\3GPP\Meetings\2108Elbonia\CT1\Docs\C1-214321.zip" TargetMode="External"/><Relationship Id="rId724" Type="http://schemas.openxmlformats.org/officeDocument/2006/relationships/hyperlink" Target="https://www.3gpp.org/ftp/tsg_ct/WG1_mm-cc-sm_ex-CN1/TSGC1_131e/Inbox/drafts/Draft_1%20(Kiran)%20C1-244681_Rel-17_TS24.282_Non-mandatory%20file%20download.docx" TargetMode="External"/><Relationship Id="rId766" Type="http://schemas.openxmlformats.org/officeDocument/2006/relationships/hyperlink" Target="file:///C:\Users\etxjaxl\OneDrive%20-%20Ericsson%20AB\Documents\All%20Files\Standards\3GPP\Meetings\2108Elbonia\CT1\Docs\C1-214598.zip" TargetMode="External"/><Relationship Id="rId60" Type="http://schemas.openxmlformats.org/officeDocument/2006/relationships/hyperlink" Target="file:///C:\Users\etxjaxl\OneDrive%20-%20Ericsson%20AB\Documents\All%20Files\Standards\3GPP\Meetings\2108Elbonia\CT1\Docs\C1-214096.zip" TargetMode="External"/><Relationship Id="rId156" Type="http://schemas.openxmlformats.org/officeDocument/2006/relationships/hyperlink" Target="file:///C:\Users\etxjaxl\OneDrive%20-%20Ericsson%20AB\Documents\All%20Files\Standards\3GPP\Meetings\2108Elbonia\CT1\Docs\C1-214351.zip" TargetMode="External"/><Relationship Id="rId198" Type="http://schemas.openxmlformats.org/officeDocument/2006/relationships/hyperlink" Target="file:///C:\Users\etxjaxl\OneDrive%20-%20Ericsson%20AB\Documents\All%20Files\Standards\3GPP\Meetings\2108Elbonia\CT1\Docs\C1-214066.zip" TargetMode="External"/><Relationship Id="rId321" Type="http://schemas.openxmlformats.org/officeDocument/2006/relationships/hyperlink" Target="file:///C:\Users\etxjaxl\OneDrive%20-%20Ericsson%20AB\Documents\All%20Files\Standards\3GPP\Meetings\2108Elbonia\CT1\Docs\C1-214238.zip" TargetMode="External"/><Relationship Id="rId363" Type="http://schemas.openxmlformats.org/officeDocument/2006/relationships/hyperlink" Target="file:///C:\Users\etxjaxl\OneDrive%20-%20Ericsson%20AB\Documents\All%20Files\Standards\3GPP\Meetings\2108Elbonia\CT1\Docs\C1-214484.zip" TargetMode="External"/><Relationship Id="rId419" Type="http://schemas.openxmlformats.org/officeDocument/2006/relationships/hyperlink" Target="file:///C:\Users\etxjaxl\OneDrive%20-%20Ericsson%20AB\Documents\All%20Files\Standards\3GPP\Meetings\2108Elbonia\CT1\Docs\C1-214699.zip" TargetMode="External"/><Relationship Id="rId570" Type="http://schemas.openxmlformats.org/officeDocument/2006/relationships/hyperlink" Target="file:///C:\Users\etxjaxl\OneDrive%20-%20Ericsson%20AB\Documents\All%20Files\Standards\3GPP\Meetings\2108Elbonia\CT1\Docs\C1-214460.zip" TargetMode="External"/><Relationship Id="rId626" Type="http://schemas.openxmlformats.org/officeDocument/2006/relationships/hyperlink" Target="file:///C:\Users\etxjaxl\OneDrive%20-%20Ericsson%20AB\Documents\All%20Files\Standards\3GPP\Meetings\2108Elbonia\CT1\Docs\C1-214215.zip" TargetMode="External"/><Relationship Id="rId223" Type="http://schemas.openxmlformats.org/officeDocument/2006/relationships/hyperlink" Target="file:///C:\Users\etxjaxl\OneDrive%20-%20Ericsson%20AB\Documents\All%20Files\Standards\3GPP\Meetings\2108Elbonia\CT1\Docs\C1-214343.zip" TargetMode="External"/><Relationship Id="rId430" Type="http://schemas.openxmlformats.org/officeDocument/2006/relationships/hyperlink" Target="file:///C:\Users\etxjaxl\OneDrive%20-%20Ericsson%20AB\Documents\All%20Files\Standards\3GPP\Meetings\2108Elbonia\CT1\Docs\C1-214269.zip" TargetMode="External"/><Relationship Id="rId668" Type="http://schemas.openxmlformats.org/officeDocument/2006/relationships/hyperlink" Target="file:///C:\Users\etxjaxl\OneDrive%20-%20Ericsson%20AB\Documents\All%20Files\Standards\3GPP\Meetings\2108Elbonia\CT1\Docs\C1-214057.zip" TargetMode="External"/><Relationship Id="rId18" Type="http://schemas.openxmlformats.org/officeDocument/2006/relationships/hyperlink" Target="file:///C:\Users\etxjaxl\OneDrive%20-%20Ericsson%20AB\Documents\All%20Files\Standards\3GPP\Meetings\2108Elbonia\CT1\Docs\C1-214761.zip" TargetMode="External"/><Relationship Id="rId265" Type="http://schemas.openxmlformats.org/officeDocument/2006/relationships/hyperlink" Target="file:///C:\Users\etxjaxl\OneDrive%20-%20Ericsson%20AB\Documents\All%20Files\Standards\3GPP\Meetings\2108Elbonia\CT1\Docs\C1-214540.zip" TargetMode="External"/><Relationship Id="rId472" Type="http://schemas.openxmlformats.org/officeDocument/2006/relationships/hyperlink" Target="file:///C:\Users\etxjaxl\OneDrive%20-%20Ericsson%20AB\Documents\All%20Files\Standards\3GPP\Meetings\2108Elbonia\CT1\Docs\C1-214445.zip" TargetMode="External"/><Relationship Id="rId528" Type="http://schemas.openxmlformats.org/officeDocument/2006/relationships/hyperlink" Target="file:///C:\Users\etxjaxl\OneDrive%20-%20Ericsson%20AB\Documents\All%20Files\Standards\3GPP\Meetings\2108Elbonia\CT1\Docs\C1-214417.zip" TargetMode="External"/><Relationship Id="rId735" Type="http://schemas.openxmlformats.org/officeDocument/2006/relationships/hyperlink" Target="file:///C:\Users\etxjaxl\OneDrive%20-%20Ericsson%20AB\Documents\All%20Files\Standards\3GPP\Meetings\2108Elbonia\CT1\Docs\C1-214138.zip" TargetMode="External"/><Relationship Id="rId125" Type="http://schemas.openxmlformats.org/officeDocument/2006/relationships/hyperlink" Target="https://www.3gpp.org/ftp/tsg_ct/WG1_mm-cc-sm_ex-CN1/TSGC1_131e/Inbox/drafts/Draft_1%20(Kiran)%20C1-214666_Rel-16_TS24.282_MCData-Define%20undeclared%20XML%20elements.docx" TargetMode="External"/><Relationship Id="rId167" Type="http://schemas.openxmlformats.org/officeDocument/2006/relationships/hyperlink" Target="file:///C:\Users\etxjaxl\OneDrive%20-%20Ericsson%20AB\Documents\All%20Files\Standards\3GPP\Meetings\2108Elbonia\CT1\Docs\C1-214578.zip" TargetMode="External"/><Relationship Id="rId332" Type="http://schemas.openxmlformats.org/officeDocument/2006/relationships/hyperlink" Target="file:///C:\Users\etxjaxl\OneDrive%20-%20Ericsson%20AB\Documents\All%20Files\Standards\3GPP\Meetings\2108Elbonia\CT1\Docs\C1-214532.zip" TargetMode="External"/><Relationship Id="rId374" Type="http://schemas.openxmlformats.org/officeDocument/2006/relationships/hyperlink" Target="file:///C:\Users\etxjaxl\OneDrive%20-%20Ericsson%20AB\Documents\All%20Files\Standards\3GPP\Meetings\2108Elbonia\CT1\Docs\C1-214271.zip" TargetMode="External"/><Relationship Id="rId581" Type="http://schemas.openxmlformats.org/officeDocument/2006/relationships/hyperlink" Target="file:///C:\Users\etxjaxl\OneDrive%20-%20Ericsson%20AB\Documents\All%20Files\Standards\3GPP\Meetings\2108Elbonia\CT1\Docs\C1-214476.zip" TargetMode="External"/><Relationship Id="rId71" Type="http://schemas.openxmlformats.org/officeDocument/2006/relationships/hyperlink" Target="file:///C:\Users\etxjaxl\OneDrive%20-%20Ericsson%20AB\Documents\All%20Files\Standards\3GPP\Meetings\2108Elbonia\CT1\Docs\C1-214105.zip" TargetMode="External"/><Relationship Id="rId234" Type="http://schemas.openxmlformats.org/officeDocument/2006/relationships/hyperlink" Target="file:///C:\Users\etxjaxl\OneDrive%20-%20Ericsson%20AB\Documents\All%20Files\Standards\3GPP\Meetings\2108Elbonia\CT1\Docs\C1-214400.zip" TargetMode="External"/><Relationship Id="rId637" Type="http://schemas.openxmlformats.org/officeDocument/2006/relationships/hyperlink" Target="file:///C:\Users\etxjaxl\OneDrive%20-%20Ericsson%20AB\Documents\All%20Files\Standards\3GPP\Meetings\2108Elbonia\CT1\Docs\C1-214653.zip" TargetMode="External"/><Relationship Id="rId679" Type="http://schemas.openxmlformats.org/officeDocument/2006/relationships/hyperlink" Target="file:///C:\Users\etxjaxl\OneDrive%20-%20Ericsson%20AB\Documents\All%20Files\Standards\3GPP\Meetings\2108Elbonia\CT1\Docs\C1-21440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17.zip" TargetMode="External"/><Relationship Id="rId276" Type="http://schemas.openxmlformats.org/officeDocument/2006/relationships/hyperlink" Target="file:///C:\Users\etxjaxl\OneDrive%20-%20Ericsson%20AB\Documents\All%20Files\Standards\3GPP\Meetings\2108Elbonia\CT1\Docs\C1-214584.zip" TargetMode="External"/><Relationship Id="rId441" Type="http://schemas.openxmlformats.org/officeDocument/2006/relationships/hyperlink" Target="file:///C:\Users\etxjaxl\OneDrive%20-%20Ericsson%20AB\Documents\All%20Files\Standards\3GPP\Meetings\2108Elbonia\CT1\Docs\C1-214071.zip" TargetMode="External"/><Relationship Id="rId483" Type="http://schemas.openxmlformats.org/officeDocument/2006/relationships/hyperlink" Target="file:///C:\Users\etxjaxl\OneDrive%20-%20Ericsson%20AB\Documents\All%20Files\Standards\3GPP\Meetings\2108Elbonia\CT1\Docs\C1-214288.zip" TargetMode="External"/><Relationship Id="rId539" Type="http://schemas.openxmlformats.org/officeDocument/2006/relationships/hyperlink" Target="file:///C:\Users\etxjaxl\OneDrive%20-%20Ericsson%20AB\Documents\All%20Files\Standards\3GPP\Meetings\2108Elbonia\CT1\Docs\C1-214710.zip" TargetMode="External"/><Relationship Id="rId690" Type="http://schemas.openxmlformats.org/officeDocument/2006/relationships/hyperlink" Target="file:///C:\Users\etxjaxl\OneDrive%20-%20Ericsson%20AB\Documents\All%20Files\Standards\3GPP\Meetings\2108Elbonia\CT1\Docs\C1-214142.zip" TargetMode="External"/><Relationship Id="rId704" Type="http://schemas.openxmlformats.org/officeDocument/2006/relationships/hyperlink" Target="file:///C:\Users\etxjaxl\OneDrive%20-%20Ericsson%20AB\Documents\All%20Files\Standards\3GPP\Meetings\2108Elbonia\CT1\Docs\C1-214543.zip" TargetMode="External"/><Relationship Id="rId746" Type="http://schemas.openxmlformats.org/officeDocument/2006/relationships/hyperlink" Target="https://www.3gpp.org/ftp/tsg_ct/WG1_mm-cc-sm_ex-CN1/TSGC1_131e/Inbox/drafts/C1-214616_r1_Rel-17_24229_CR6532%20Clarification%20on%20cell-info-age.docx" TargetMode="External"/><Relationship Id="rId40" Type="http://schemas.openxmlformats.org/officeDocument/2006/relationships/hyperlink" Target="file:///C:\Users\dems1ce9\OneDrive%20-%20Nokia\3gpp\cn1\meetings\131-e-electronic-0821\docs\C1-214344.zip" TargetMode="External"/><Relationship Id="rId136" Type="http://schemas.openxmlformats.org/officeDocument/2006/relationships/hyperlink" Target="file:///C:\Users\etxjaxl\OneDrive%20-%20Ericsson%20AB\Documents\All%20Files\Standards\3GPP\Meetings\2108Elbonia\CT1\Docs\C1-214743.zip" TargetMode="External"/><Relationship Id="rId178" Type="http://schemas.openxmlformats.org/officeDocument/2006/relationships/hyperlink" Target="file:///C:\Users\etxjaxl\OneDrive%20-%20Ericsson%20AB\Documents\All%20Files\Standards\3GPP\Meetings\2108Elbonia\CT1\Docs\C1-214624.zip" TargetMode="External"/><Relationship Id="rId301" Type="http://schemas.openxmlformats.org/officeDocument/2006/relationships/hyperlink" Target="file:///C:\Users\etxjaxl\OneDrive%20-%20Ericsson%20AB\Documents\All%20Files\Standards\3GPP\Meetings\2108Elbonia\CT1\Docs\C1-214660.zip" TargetMode="External"/><Relationship Id="rId343" Type="http://schemas.openxmlformats.org/officeDocument/2006/relationships/hyperlink" Target="file:///C:\Users\etxjaxl\OneDrive%20-%20Ericsson%20AB\Documents\All%20Files\Standards\3GPP\Meetings\2108Elbonia\CT1\Docs\C1-214613.zip" TargetMode="External"/><Relationship Id="rId550" Type="http://schemas.openxmlformats.org/officeDocument/2006/relationships/hyperlink" Target="file:///C:\Users\etxjaxl\OneDrive%20-%20Ericsson%20AB\Documents\All%20Files\Standards\3GPP\Meetings\2108Elbonia\CT1\Docs\C1-214309.zip" TargetMode="External"/><Relationship Id="rId82" Type="http://schemas.openxmlformats.org/officeDocument/2006/relationships/hyperlink" Target="file:///C:\Users\etxjaxl\OneDrive%20-%20Ericsson%20AB\Documents\All%20Files\Standards\3GPP\Meetings\2108Elbonia\CT1\Docs\C1-214742.zip" TargetMode="External"/><Relationship Id="rId203" Type="http://schemas.openxmlformats.org/officeDocument/2006/relationships/hyperlink" Target="file:///C:\Users\etxjaxl\OneDrive%20-%20Ericsson%20AB\Documents\All%20Files\Standards\3GPP\Meetings\2108Elbonia\CT1\Docs\C1-214083.zip" TargetMode="External"/><Relationship Id="rId385" Type="http://schemas.openxmlformats.org/officeDocument/2006/relationships/hyperlink" Target="file:///C:\Users\etxjaxl\OneDrive%20-%20Ericsson%20AB\Documents\All%20Files\Standards\3GPP\Meetings\2108Elbonia\CT1\Docs\C1-214636.zip" TargetMode="External"/><Relationship Id="rId592" Type="http://schemas.openxmlformats.org/officeDocument/2006/relationships/hyperlink" Target="file:///C:\Users\etxjaxl\OneDrive%20-%20Ericsson%20AB\Documents\All%20Files\Standards\3GPP\Meetings\2108Elbonia\CT1\Docs\C1-214594.zip" TargetMode="External"/><Relationship Id="rId606" Type="http://schemas.openxmlformats.org/officeDocument/2006/relationships/hyperlink" Target="file:///C:\Users\etxjaxl\OneDrive%20-%20Ericsson%20AB\Documents\All%20Files\Standards\3GPP\Meetings\2108Elbonia\CT1\Docs\C1-214226.zip" TargetMode="External"/><Relationship Id="rId648" Type="http://schemas.openxmlformats.org/officeDocument/2006/relationships/hyperlink" Target="file:///C:\Users\etxjaxl\OneDrive%20-%20Ericsson%20AB\Documents\All%20Files\Standards\3GPP\Meetings\2108Elbonia\CT1\Docs\C1-214513.zip" TargetMode="External"/><Relationship Id="rId245" Type="http://schemas.openxmlformats.org/officeDocument/2006/relationships/hyperlink" Target="file:///C:\Users\etxjaxl\OneDrive%20-%20Ericsson%20AB\Documents\All%20Files\Standards\3GPP\Meetings\2108Elbonia\CT1\Docs\C1-214447.zip" TargetMode="External"/><Relationship Id="rId287" Type="http://schemas.openxmlformats.org/officeDocument/2006/relationships/hyperlink" Target="file:///C:\Users\etxjaxl\OneDrive%20-%20Ericsson%20AB\Documents\All%20Files\Standards\3GPP\Meetings\2108Elbonia\CT1\Docs\C1-214625.zip" TargetMode="External"/><Relationship Id="rId410" Type="http://schemas.openxmlformats.org/officeDocument/2006/relationships/hyperlink" Target="file:///C:\Users\etxjaxl\OneDrive%20-%20Ericsson%20AB\Documents\All%20Files\Standards\3GPP\Meetings\2108Elbonia\CT1\Docs\C1-214523.zip" TargetMode="External"/><Relationship Id="rId452" Type="http://schemas.openxmlformats.org/officeDocument/2006/relationships/hyperlink" Target="file:///C:\Users\etxjaxl\OneDrive%20-%20Ericsson%20AB\Documents\All%20Files\Standards\3GPP\Meetings\2108Elbonia\CT1\Docs\C1-214158.zip" TargetMode="External"/><Relationship Id="rId494" Type="http://schemas.openxmlformats.org/officeDocument/2006/relationships/hyperlink" Target="file:///C:\Users\etxjaxl\OneDrive%20-%20Ericsson%20AB\Documents\All%20Files\Standards\3GPP\Meetings\2108Elbonia\CT1\Docs\C1-214630.zip" TargetMode="External"/><Relationship Id="rId508" Type="http://schemas.openxmlformats.org/officeDocument/2006/relationships/hyperlink" Target="file:///C:\Users\etxjaxl\OneDrive%20-%20Ericsson%20AB\Documents\All%20Files\Standards\3GPP\Meetings\2108Elbonia\CT1\Docs\C1-214501.zip" TargetMode="External"/><Relationship Id="rId715" Type="http://schemas.openxmlformats.org/officeDocument/2006/relationships/hyperlink" Target="https://www.3gpp.org/ftp/tsg_ct/WG1_mm-cc-sm_ex-CN1/TSGC1_131e/Inbox/drafts/C1-214049rev1_MCData_MBMS_client_fix_(24.582_CR_0027).docx" TargetMode="External"/><Relationship Id="rId105" Type="http://schemas.openxmlformats.org/officeDocument/2006/relationships/hyperlink" Target="file:///C:\Users\etxjaxl\OneDrive%20-%20Ericsson%20AB\Documents\All%20Files\Standards\3GPP\Meetings\2108Elbonia\CT1\Docs\C1-214246.zip" TargetMode="External"/><Relationship Id="rId147" Type="http://schemas.openxmlformats.org/officeDocument/2006/relationships/hyperlink" Target="file:///C:\Users\etxjaxl\OneDrive%20-%20Ericsson%20AB\Documents\All%20Files\Standards\3GPP\Meetings\2108Elbonia\CT1\Docs\C1-214755.zip" TargetMode="External"/><Relationship Id="rId312" Type="http://schemas.openxmlformats.org/officeDocument/2006/relationships/hyperlink" Target="file:///C:\Users\etxjaxl\OneDrive%20-%20Ericsson%20AB\Documents\All%20Files\Standards\3GPP\Meetings\2108Elbonia\CT1\Docs\C1-214386.zip" TargetMode="External"/><Relationship Id="rId354" Type="http://schemas.openxmlformats.org/officeDocument/2006/relationships/hyperlink" Target="file:///C:\Users\etxjaxl\OneDrive%20-%20Ericsson%20AB\Documents\All%20Files\Standards\3GPP\Meetings\2108Elbonia\CT1\Docs\C1-214342.zip" TargetMode="External"/><Relationship Id="rId757" Type="http://schemas.openxmlformats.org/officeDocument/2006/relationships/hyperlink" Target="file:///C:\Users\etxjaxl\OneDrive%20-%20Ericsson%20AB\Documents\All%20Files\Standards\3GPP\Meetings\2108Elbonia\CT1\Docs\C1-214420.zip" TargetMode="External"/><Relationship Id="rId51" Type="http://schemas.openxmlformats.org/officeDocument/2006/relationships/hyperlink" Target="file:///C:\Users\etxjaxl\OneDrive%20-%20Ericsson%20AB\Documents\All%20Files\Standards\3GPP\Meetings\2108Elbonia\CT1\Docs\C1-214040.zip" TargetMode="External"/><Relationship Id="rId93" Type="http://schemas.openxmlformats.org/officeDocument/2006/relationships/hyperlink" Target="file:///C:\Users\etxjaxl\OneDrive%20-%20Ericsson%20AB\Documents\All%20Files\Standards\3GPP\Meetings\2108Elbonia\CT1\Docs\C1-214663.zip" TargetMode="External"/><Relationship Id="rId189" Type="http://schemas.openxmlformats.org/officeDocument/2006/relationships/hyperlink" Target="file:///C:\Users\etxjaxl\OneDrive%20-%20Ericsson%20AB\Documents\All%20Files\Standards\3GPP\Meetings\2108Elbonia\CT1\Docs\C1-214429.zip" TargetMode="External"/><Relationship Id="rId396" Type="http://schemas.openxmlformats.org/officeDocument/2006/relationships/hyperlink" Target="file:///C:\Users\etxjaxl\OneDrive%20-%20Ericsson%20AB\Documents\All%20Files\Standards\3GPP\Meetings\2108Elbonia\CT1\Docs\C1-214179.zip" TargetMode="External"/><Relationship Id="rId561" Type="http://schemas.openxmlformats.org/officeDocument/2006/relationships/hyperlink" Target="file:///C:\Users\etxjaxl\OneDrive%20-%20Ericsson%20AB\Documents\All%20Files\Standards\3GPP\Meetings\2108Elbonia\CT1\Docs\C1-214323.zip" TargetMode="External"/><Relationship Id="rId617" Type="http://schemas.openxmlformats.org/officeDocument/2006/relationships/hyperlink" Target="file:///C:\Users\etxjaxl\OneDrive%20-%20Ericsson%20AB\Documents\All%20Files\Standards\3GPP\Meetings\2108Elbonia\CT1\Docs\C1-214184.zip" TargetMode="External"/><Relationship Id="rId659" Type="http://schemas.openxmlformats.org/officeDocument/2006/relationships/hyperlink" Target="file:///C:\Users\etxjaxl\OneDrive%20-%20Ericsson%20AB\Documents\All%20Files\Standards\3GPP\Meetings\2108Elbonia\CT1\Docs\C1-214202.zip" TargetMode="External"/><Relationship Id="rId214" Type="http://schemas.openxmlformats.org/officeDocument/2006/relationships/hyperlink" Target="file:///C:\Users\etxjaxl\OneDrive%20-%20Ericsson%20AB\Documents\All%20Files\Standards\3GPP\Meetings\2108Elbonia\CT1\Docs\C1-214305.zip" TargetMode="External"/><Relationship Id="rId256" Type="http://schemas.openxmlformats.org/officeDocument/2006/relationships/hyperlink" Target="file:///C:\Users\etxjaxl\OneDrive%20-%20Ericsson%20AB\Documents\All%20Files\Standards\3GPP\Meetings\2108Elbonia\CT1\Docs\C1-214519.zip" TargetMode="External"/><Relationship Id="rId298" Type="http://schemas.openxmlformats.org/officeDocument/2006/relationships/hyperlink" Target="file:///C:\Users\etxjaxl\OneDrive%20-%20Ericsson%20AB\Documents\All%20Files\Standards\3GPP\Meetings\2108Elbonia\CT1\Docs\C1-214651.zip" TargetMode="External"/><Relationship Id="rId421" Type="http://schemas.openxmlformats.org/officeDocument/2006/relationships/hyperlink" Target="file:///C:\Users\etxjaxl\OneDrive%20-%20Ericsson%20AB\Documents\All%20Files\Standards\3GPP\Meetings\2108Elbonia\CT1\Docs\C1-214702.zip" TargetMode="External"/><Relationship Id="rId463" Type="http://schemas.openxmlformats.org/officeDocument/2006/relationships/hyperlink" Target="file:///C:\Users\etxjaxl\OneDrive%20-%20Ericsson%20AB\Documents\All%20Files\Standards\3GPP\Meetings\2108Elbonia\CT1\Docs\C1-214354.zip" TargetMode="External"/><Relationship Id="rId519" Type="http://schemas.openxmlformats.org/officeDocument/2006/relationships/hyperlink" Target="file:///C:\Users\etxjaxl\OneDrive%20-%20Ericsson%20AB\Documents\All%20Files\Standards\3GPP\Meetings\2108Elbonia\CT1\Docs\C1-214236.zip" TargetMode="External"/><Relationship Id="rId670" Type="http://schemas.openxmlformats.org/officeDocument/2006/relationships/hyperlink" Target="file:///C:\Users\etxjaxl\OneDrive%20-%20Ericsson%20AB\Documents\All%20Files\Standards\3GPP\Meetings\2108Elbonia\CT1\Docs\C1-214061.zip" TargetMode="External"/><Relationship Id="rId116" Type="http://schemas.openxmlformats.org/officeDocument/2006/relationships/hyperlink" Target="file:///C:\Users\etxjaxl\OneDrive%20-%20Ericsson%20AB\Documents\All%20Files\Standards\3GPP\Meetings\2108Elbonia\CT1\Docs\C1-214129.zip" TargetMode="External"/><Relationship Id="rId158" Type="http://schemas.openxmlformats.org/officeDocument/2006/relationships/hyperlink" Target="file:///C:\Users\etxjaxl\OneDrive%20-%20Ericsson%20AB\Documents\All%20Files\Standards\3GPP\Meetings\2108Elbonia\CT1\Docs\C1-214364.zip" TargetMode="External"/><Relationship Id="rId323" Type="http://schemas.openxmlformats.org/officeDocument/2006/relationships/hyperlink" Target="file:///C:\Users\etxjaxl\OneDrive%20-%20Ericsson%20AB\Documents\All%20Files\Standards\3GPP\Meetings\2108Elbonia\CT1\Docs\C1-214450.zip" TargetMode="External"/><Relationship Id="rId530" Type="http://schemas.openxmlformats.org/officeDocument/2006/relationships/hyperlink" Target="file:///C:\Users\etxjaxl\OneDrive%20-%20Ericsson%20AB\Documents\All%20Files\Standards\3GPP\Meetings\2108Elbonia\CT1\Docs\C1-214600.zip" TargetMode="External"/><Relationship Id="rId726" Type="http://schemas.openxmlformats.org/officeDocument/2006/relationships/hyperlink" Target="https://www.3gpp.org/ftp/tsg_ct/WG1_mm-cc-sm_ex-CN1/TSGC1_131e/Inbox/drafts/Draft_1%20(Kiran)%20C1-214682_Rel-17_TS24.582_Non-mandatory%20file%20download.docx" TargetMode="External"/><Relationship Id="rId768" Type="http://schemas.openxmlformats.org/officeDocument/2006/relationships/hyperlink" Target="file:///C:\Users\etxjaxl\OneDrive%20-%20Ericsson%20AB\Documents\All%20Files\Standards\3GPP\Meetings\2108Elbonia\CT1\Docs\C1-214692.zip" TargetMode="External"/><Relationship Id="rId20" Type="http://schemas.openxmlformats.org/officeDocument/2006/relationships/hyperlink" Target="file:///C:\Users\etxjaxl\OneDrive%20-%20Ericsson%20AB\Documents\All%20Files\Standards\3GPP\Meetings\2108Elbonia\CT1\Docs\C1-214010.zip" TargetMode="External"/><Relationship Id="rId62" Type="http://schemas.openxmlformats.org/officeDocument/2006/relationships/hyperlink" Target="file:///C:\Users\etxjaxl\OneDrive%20-%20Ericsson%20AB\Documents\All%20Files\Standards\3GPP\Meetings\2108Elbonia\CT1\Docs\C1-214098.zip" TargetMode="External"/><Relationship Id="rId365" Type="http://schemas.openxmlformats.org/officeDocument/2006/relationships/hyperlink" Target="file:///C:\Users\etxjaxl\OneDrive%20-%20Ericsson%20AB\Documents\All%20Files\Standards\3GPP\Meetings\2108Elbonia\CT1\Docs\C1-214492.zip" TargetMode="External"/><Relationship Id="rId572" Type="http://schemas.openxmlformats.org/officeDocument/2006/relationships/hyperlink" Target="file:///C:\Users\etxjaxl\OneDrive%20-%20Ericsson%20AB\Documents\All%20Files\Standards\3GPP\Meetings\2108Elbonia\CT1\Docs\C1-214462.zip" TargetMode="External"/><Relationship Id="rId628" Type="http://schemas.openxmlformats.org/officeDocument/2006/relationships/hyperlink" Target="file:///C:\Users\etxjaxl\OneDrive%20-%20Ericsson%20AB\Documents\All%20Files\Standards\3GPP\Meetings\2108Elbonia\CT1\Docs\C1-214711.zip" TargetMode="External"/><Relationship Id="rId225" Type="http://schemas.openxmlformats.org/officeDocument/2006/relationships/hyperlink" Target="file:///C:\Users\etxjaxl\OneDrive%20-%20Ericsson%20AB\Documents\All%20Files\Standards\3GPP\Meetings\2108Elbonia\CT1\Docs\C1-214366.zip" TargetMode="External"/><Relationship Id="rId267" Type="http://schemas.openxmlformats.org/officeDocument/2006/relationships/hyperlink" Target="file:///C:\Users\etxjaxl\OneDrive%20-%20Ericsson%20AB\Documents\All%20Files\Standards\3GPP\Meetings\2108Elbonia\CT1\Docs\C1-214547.zip" TargetMode="External"/><Relationship Id="rId432" Type="http://schemas.openxmlformats.org/officeDocument/2006/relationships/hyperlink" Target="file:///C:\Users\etxjaxl\OneDrive%20-%20Ericsson%20AB\Documents\All%20Files\Standards\3GPP\Meetings\2108Elbonia\CT1\Docs\C1-214404.zip" TargetMode="External"/><Relationship Id="rId474" Type="http://schemas.openxmlformats.org/officeDocument/2006/relationships/hyperlink" Target="file:///C:\Users\etxjaxl\OneDrive%20-%20Ericsson%20AB\Documents\All%20Files\Standards\3GPP\Meetings\2108Elbonia\CT1\Docs\C1-214490.zip" TargetMode="External"/><Relationship Id="rId127" Type="http://schemas.openxmlformats.org/officeDocument/2006/relationships/hyperlink" Target="file:///C:\Users\etxjaxl\OneDrive%20-%20Ericsson%20AB\Documents\All%20Files\Standards\3GPP\Meetings\2108Elbonia\CT1\Docs\C1-214668.zip" TargetMode="External"/><Relationship Id="rId681" Type="http://schemas.openxmlformats.org/officeDocument/2006/relationships/hyperlink" Target="file:///C:\Users\etxjaxl\OneDrive%20-%20Ericsson%20AB\Documents\All%20Files\Standards\3GPP\Meetings\2108Elbonia\CT1\Docs\C1-214617.zip" TargetMode="External"/><Relationship Id="rId737" Type="http://schemas.openxmlformats.org/officeDocument/2006/relationships/hyperlink" Target="file:///C:\Users\etxjaxl\OneDrive%20-%20Ericsson%20AB\Documents\All%20Files\Standards\3GPP\Meetings\2108Elbonia\CT1\Docs\C1-214684.zip" TargetMode="External"/><Relationship Id="rId31" Type="http://schemas.openxmlformats.org/officeDocument/2006/relationships/hyperlink" Target="file:///C:\Users\etxjaxl\OneDrive%20-%20Ericsson%20AB\Documents\All%20Files\Standards\3GPP\Meetings\2108Elbonia\CT1\Docs\C1-214026.zip" TargetMode="External"/><Relationship Id="rId73" Type="http://schemas.openxmlformats.org/officeDocument/2006/relationships/hyperlink" Target="file:///C:\Users\etxjaxl\OneDrive%20-%20Ericsson%20AB\Documents\All%20Files\Standards\3GPP\Meetings\2108Elbonia\CT1\Docs\C1-214134.zip" TargetMode="External"/><Relationship Id="rId169" Type="http://schemas.openxmlformats.org/officeDocument/2006/relationships/hyperlink" Target="file:///C:\Users\etxjaxl\OneDrive%20-%20Ericsson%20AB\Documents\All%20Files\Standards\3GPP\Meetings\2108Elbonia\CT1\Docs\C1-214729.zip" TargetMode="External"/><Relationship Id="rId334" Type="http://schemas.openxmlformats.org/officeDocument/2006/relationships/hyperlink" Target="file:///C:\Users\etxjaxl\OneDrive%20-%20Ericsson%20AB\Documents\All%20Files\Standards\3GPP\Meetings\2108Elbonia\CT1\Docs\C1-214419.zip" TargetMode="External"/><Relationship Id="rId376" Type="http://schemas.openxmlformats.org/officeDocument/2006/relationships/hyperlink" Target="file:///C:\Users\etxjaxl\OneDrive%20-%20Ericsson%20AB\Documents\All%20Files\Standards\3GPP\Meetings\2108Elbonia\CT1\Docs\C1-214396.zip" TargetMode="External"/><Relationship Id="rId541" Type="http://schemas.openxmlformats.org/officeDocument/2006/relationships/hyperlink" Target="file:///C:\Users\etxjaxl\OneDrive%20-%20Ericsson%20AB\Documents\All%20Files\Standards\3GPP\Meetings\2108Elbonia\CT1\Docs\C1-214734.zip" TargetMode="External"/><Relationship Id="rId583" Type="http://schemas.openxmlformats.org/officeDocument/2006/relationships/hyperlink" Target="file:///C:\Users\etxjaxl\OneDrive%20-%20Ericsson%20AB\Documents\All%20Files\Standards\3GPP\Meetings\2108Elbonia\CT1\Docs\C1-214478.zip" TargetMode="External"/><Relationship Id="rId639" Type="http://schemas.openxmlformats.org/officeDocument/2006/relationships/hyperlink" Target="file:///C:\Users\etxjaxl\OneDrive%20-%20Ericsson%20AB\Documents\All%20Files\Standards\3GPP\Meetings\2108Elbonia\CT1\Docs\C1-21437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659.zip" TargetMode="External"/><Relationship Id="rId236" Type="http://schemas.openxmlformats.org/officeDocument/2006/relationships/hyperlink" Target="file:///C:\Users\etxjaxl\OneDrive%20-%20Ericsson%20AB\Documents\All%20Files\Standards\3GPP\Meetings\2108Elbonia\CT1\Docs\C1-214409.zip" TargetMode="External"/><Relationship Id="rId278" Type="http://schemas.openxmlformats.org/officeDocument/2006/relationships/hyperlink" Target="file:///C:\Users\etxjaxl\OneDrive%20-%20Ericsson%20AB\Documents\All%20Files\Standards\3GPP\Meetings\2108Elbonia\CT1\Docs\C1-214591.zip" TargetMode="External"/><Relationship Id="rId401" Type="http://schemas.openxmlformats.org/officeDocument/2006/relationships/hyperlink" Target="file:///C:\Users\etxjaxl\OneDrive%20-%20Ericsson%20AB\Documents\All%20Files\Standards\3GPP\Meetings\2108Elbonia\CT1\Docs\C1-214195.zip" TargetMode="External"/><Relationship Id="rId443" Type="http://schemas.openxmlformats.org/officeDocument/2006/relationships/hyperlink" Target="file:///C:\Users\etxjaxl\OneDrive%20-%20Ericsson%20AB\Documents\All%20Files\Standards\3GPP\Meetings\2108Elbonia\CT1\Docs\C1-214073.zip" TargetMode="External"/><Relationship Id="rId650" Type="http://schemas.openxmlformats.org/officeDocument/2006/relationships/hyperlink" Target="file:///C:\Users\etxjaxl\OneDrive%20-%20Ericsson%20AB\Documents\All%20Files\Standards\3GPP\Meetings\2108Elbonia\CT1\Docs\C1-214515.zip" TargetMode="External"/><Relationship Id="rId303" Type="http://schemas.openxmlformats.org/officeDocument/2006/relationships/hyperlink" Target="file:///C:\Users\etxjaxl\OneDrive%20-%20Ericsson%20AB\Documents\All%20Files\Standards\3GPP\Meetings\2108Elbonia\CT1\Docs\C1-214688.zip" TargetMode="External"/><Relationship Id="rId485" Type="http://schemas.openxmlformats.org/officeDocument/2006/relationships/hyperlink" Target="file:///C:\Users\etxjaxl\OneDrive%20-%20Ericsson%20AB\Documents\All%20Files\Standards\3GPP\Meetings\2108Elbonia\CT1\Docs\C1-214426.zip" TargetMode="External"/><Relationship Id="rId692" Type="http://schemas.openxmlformats.org/officeDocument/2006/relationships/hyperlink" Target="file:///C:\Users\etxjaxl\OneDrive%20-%20Ericsson%20AB\Documents\All%20Files\Standards\3GPP\Meetings\2108Elbonia\CT1\Docs\C1-214144.zip" TargetMode="External"/><Relationship Id="rId706" Type="http://schemas.openxmlformats.org/officeDocument/2006/relationships/hyperlink" Target="file:///C:\Users\etxjaxl\OneDrive%20-%20Ericsson%20AB\Documents\All%20Files\Standards\3GPP\Meetings\2108Elbonia\CT1\Docs\C1-214555.zip" TargetMode="External"/><Relationship Id="rId748" Type="http://schemas.openxmlformats.org/officeDocument/2006/relationships/hyperlink" Target="file:///C:\Users\etxjaxl\OneDrive%20-%20Ericsson%20AB\Documents\All%20Files\Standards\3GPP\Meetings\2108Elbonia\CT1\Docs\C1-214118.zip" TargetMode="External"/><Relationship Id="rId42" Type="http://schemas.openxmlformats.org/officeDocument/2006/relationships/hyperlink" Target="file:///C:\Users\etxjaxl\OneDrive%20-%20Ericsson%20AB\Documents\All%20Files\Standards\3GPP\Meetings\2108Elbonia\CT1\Docs\C1-214029.zip" TargetMode="External"/><Relationship Id="rId84" Type="http://schemas.openxmlformats.org/officeDocument/2006/relationships/hyperlink" Target="file:///C:\Users\etxjaxl\OneDrive%20-%20Ericsson%20AB\Documents\All%20Files\Standards\3GPP\Meetings\2108Elbonia\CT1\Docs\C1-214199.zip" TargetMode="External"/><Relationship Id="rId138" Type="http://schemas.openxmlformats.org/officeDocument/2006/relationships/hyperlink" Target="file:///C:\Users\etxjaxl\OneDrive%20-%20Ericsson%20AB\Documents\All%20Files\Standards\3GPP\Meetings\2108Elbonia\CT1\Docs\C1-214064.zip" TargetMode="External"/><Relationship Id="rId345" Type="http://schemas.openxmlformats.org/officeDocument/2006/relationships/hyperlink" Target="file:///C:\Users\etxjaxl\OneDrive%20-%20Ericsson%20AB\Documents\All%20Files\Standards\3GPP\Meetings\2108Elbonia\CT1\Docs\C1-214656.zip" TargetMode="External"/><Relationship Id="rId387" Type="http://schemas.openxmlformats.org/officeDocument/2006/relationships/hyperlink" Target="file:///C:\Users\etxjaxl\OneDrive%20-%20Ericsson%20AB\Documents\All%20Files\Standards\3GPP\Meetings\2108Elbonia\CT1\Docs\C1-214727.zip" TargetMode="External"/><Relationship Id="rId510" Type="http://schemas.openxmlformats.org/officeDocument/2006/relationships/hyperlink" Target="file:///C:\Users\etxjaxl\OneDrive%20-%20Ericsson%20AB\Documents\All%20Files\Standards\3GPP\Meetings\2108Elbonia\CT1\Docs\C1-214503.zip" TargetMode="External"/><Relationship Id="rId552" Type="http://schemas.openxmlformats.org/officeDocument/2006/relationships/hyperlink" Target="file:///C:\Users\etxjaxl\OneDrive%20-%20Ericsson%20AB\Documents\All%20Files\Standards\3GPP\Meetings\2108Elbonia\CT1\Docs\C1-214311.zip" TargetMode="External"/><Relationship Id="rId594" Type="http://schemas.openxmlformats.org/officeDocument/2006/relationships/hyperlink" Target="file:///C:\Users\etxjaxl\OneDrive%20-%20Ericsson%20AB\Documents\All%20Files\Standards\3GPP\Meetings\2108Elbonia\CT1\Docs\C1-214596.zip" TargetMode="External"/><Relationship Id="rId608" Type="http://schemas.openxmlformats.org/officeDocument/2006/relationships/hyperlink" Target="file:///C:\Users\etxjaxl\OneDrive%20-%20Ericsson%20AB\Documents\All%20Files\Standards\3GPP\Meetings\2108Elbonia\CT1\Docs\C1-214228.zip" TargetMode="External"/><Relationship Id="rId191" Type="http://schemas.openxmlformats.org/officeDocument/2006/relationships/hyperlink" Target="file:///C:\Users\etxjaxl\OneDrive%20-%20Ericsson%20AB\Documents\All%20Files\Standards\3GPP\Meetings\2108Elbonia\CT1\Docs\C1-214473.zip" TargetMode="External"/><Relationship Id="rId205" Type="http://schemas.openxmlformats.org/officeDocument/2006/relationships/hyperlink" Target="file:///C:\Users\etxjaxl\OneDrive%20-%20Ericsson%20AB\Documents\All%20Files\Standards\3GPP\Meetings\2108Elbonia\CT1\Docs\C1-214089.zip" TargetMode="External"/><Relationship Id="rId247" Type="http://schemas.openxmlformats.org/officeDocument/2006/relationships/hyperlink" Target="file:///C:\Users\etxjaxl\OneDrive%20-%20Ericsson%20AB\Documents\All%20Files\Standards\3GPP\Meetings\2108Elbonia\CT1\Docs\C1-214449.zip" TargetMode="External"/><Relationship Id="rId412" Type="http://schemas.openxmlformats.org/officeDocument/2006/relationships/hyperlink" Target="file:///C:\Users\etxjaxl\OneDrive%20-%20Ericsson%20AB\Documents\All%20Files\Standards\3GPP\Meetings\2108Elbonia\CT1\Docs\C1-214566.zip" TargetMode="External"/><Relationship Id="rId107" Type="http://schemas.openxmlformats.org/officeDocument/2006/relationships/hyperlink" Target="file:///C:\Users\etxjaxl\OneDrive%20-%20Ericsson%20AB\Documents\All%20Files\Standards\3GPP\Meetings\2108Elbonia\CT1\Docs\C1-214638.zip" TargetMode="External"/><Relationship Id="rId289" Type="http://schemas.openxmlformats.org/officeDocument/2006/relationships/hyperlink" Target="file:///C:\Users\etxjaxl\OneDrive%20-%20Ericsson%20AB\Documents\All%20Files\Standards\3GPP\Meetings\2108Elbonia\CT1\Docs\C1-214627.zip" TargetMode="External"/><Relationship Id="rId454" Type="http://schemas.openxmlformats.org/officeDocument/2006/relationships/hyperlink" Target="file:///C:\Users\etxjaxl\OneDrive%20-%20Ericsson%20AB\Documents\All%20Files\Standards\3GPP\Meetings\2108Elbonia\CT1\Docs\C1-214160.zip" TargetMode="External"/><Relationship Id="rId496" Type="http://schemas.openxmlformats.org/officeDocument/2006/relationships/hyperlink" Target="file:///C:\Users\etxjaxl\OneDrive%20-%20Ericsson%20AB\Documents\All%20Files\Standards\3GPP\Meetings\2108Elbonia\CT1\Docs\C1-214632.zip" TargetMode="External"/><Relationship Id="rId661" Type="http://schemas.openxmlformats.org/officeDocument/2006/relationships/hyperlink" Target="file:///C:\Users\etxjaxl\OneDrive%20-%20Ericsson%20AB\Documents\All%20Files\Standards\3GPP\Meetings\2108Elbonia\CT1\Docs\C1-214204.zip" TargetMode="External"/><Relationship Id="rId717" Type="http://schemas.openxmlformats.org/officeDocument/2006/relationships/hyperlink" Target="file:///C:\Users\etxjaxl\OneDrive%20-%20Ericsson%20AB\Documents\All%20Files\Standards\3GPP\Meetings\2108Elbonia\CT1\Docs\C1-214675.zip" TargetMode="External"/><Relationship Id="rId759" Type="http://schemas.openxmlformats.org/officeDocument/2006/relationships/hyperlink" Target="file:///C:\Users\etxjaxl\OneDrive%20-%20Ericsson%20AB\Documents\All%20Files\Standards\3GPP\Meetings\2108Elbonia\CT1\Docs\C1-214444.zip" TargetMode="Externa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42.zip" TargetMode="External"/><Relationship Id="rId149" Type="http://schemas.openxmlformats.org/officeDocument/2006/relationships/hyperlink" Target="file:///C:\Users\etxjaxl\OneDrive%20-%20Ericsson%20AB\Documents\All%20Files\Standards\3GPP\Meetings\2108Elbonia\CT1\Docs\C1-214765.zip" TargetMode="External"/><Relationship Id="rId314" Type="http://schemas.openxmlformats.org/officeDocument/2006/relationships/hyperlink" Target="file:///C:\Users\etxjaxl\OneDrive%20-%20Ericsson%20AB\Documents\All%20Files\Standards\3GPP\Meetings\2108Elbonia\CT1\Docs\C1-214686.zip" TargetMode="External"/><Relationship Id="rId356" Type="http://schemas.openxmlformats.org/officeDocument/2006/relationships/hyperlink" Target="file:///C:\Users\etxjaxl\OneDrive%20-%20Ericsson%20AB\Documents\All%20Files\Standards\3GPP\Meetings\2108Elbonia\CT1\Docs\C1-214285.zip" TargetMode="External"/><Relationship Id="rId398" Type="http://schemas.openxmlformats.org/officeDocument/2006/relationships/hyperlink" Target="file:///C:\Users\etxjaxl\OneDrive%20-%20Ericsson%20AB\Documents\All%20Files\Standards\3GPP\Meetings\2108Elbonia\CT1\Docs\C1-214191.zip" TargetMode="External"/><Relationship Id="rId521" Type="http://schemas.openxmlformats.org/officeDocument/2006/relationships/hyperlink" Target="file:///C:\Users\etxjaxl\OneDrive%20-%20Ericsson%20AB\Documents\All%20Files\Standards\3GPP\Meetings\2108Elbonia\CT1\Docs\C1-214291.zip" TargetMode="External"/><Relationship Id="rId563" Type="http://schemas.openxmlformats.org/officeDocument/2006/relationships/hyperlink" Target="file:///C:\Users\etxjaxl\OneDrive%20-%20Ericsson%20AB\Documents\All%20Files\Standards\3GPP\Meetings\2108Elbonia\CT1\Docs\C1-214325.zip" TargetMode="External"/><Relationship Id="rId619" Type="http://schemas.openxmlformats.org/officeDocument/2006/relationships/hyperlink" Target="file:///C:\Users\etxjaxl\OneDrive%20-%20Ericsson%20AB\Documents\All%20Files\Standards\3GPP\Meetings\2108Elbonia\CT1\Docs\C1-214208.zip" TargetMode="External"/><Relationship Id="rId770" Type="http://schemas.openxmlformats.org/officeDocument/2006/relationships/hyperlink" Target="file:///C:\Users\etxjaxl\OneDrive%20-%20Ericsson%20AB\Documents\All%20Files\Standards\3GPP\Meetings\2108Elbonia\CT1\Docs\C1-214374.zip" TargetMode="External"/><Relationship Id="rId95" Type="http://schemas.openxmlformats.org/officeDocument/2006/relationships/hyperlink" Target="file:///C:\Users\etxjaxl\OneDrive%20-%20Ericsson%20AB\Documents\All%20Files\Standards\3GPP\Meetings\2108Elbonia\CT1\Docs\C1-214280.zip" TargetMode="External"/><Relationship Id="rId160" Type="http://schemas.openxmlformats.org/officeDocument/2006/relationships/hyperlink" Target="file:///C:\Users\etxjaxl\OneDrive%20-%20Ericsson%20AB\Documents\All%20Files\Standards\3GPP\Meetings\2108Elbonia\CT1\Docs\C1-214406.zip" TargetMode="External"/><Relationship Id="rId216" Type="http://schemas.openxmlformats.org/officeDocument/2006/relationships/hyperlink" Target="file:///C:\Users\etxjaxl\OneDrive%20-%20Ericsson%20AB\Documents\All%20Files\Standards\3GPP\Meetings\2108Elbonia\CT1\Docs\C1-214328.zip" TargetMode="External"/><Relationship Id="rId423" Type="http://schemas.openxmlformats.org/officeDocument/2006/relationships/hyperlink" Target="file:///C:\Users\etxjaxl\OneDrive%20-%20Ericsson%20AB\Documents\All%20Files\Standards\3GPP\Meetings\2108Elbonia\CT1\Docs\C1-214730.zip" TargetMode="External"/><Relationship Id="rId258" Type="http://schemas.openxmlformats.org/officeDocument/2006/relationships/hyperlink" Target="file:///C:\Users\etxjaxl\OneDrive%20-%20Ericsson%20AB\Documents\All%20Files\Standards\3GPP\Meetings\2108Elbonia\CT1\Docs\C1-214527.zip" TargetMode="External"/><Relationship Id="rId465" Type="http://schemas.openxmlformats.org/officeDocument/2006/relationships/hyperlink" Target="file:///C:\Users\etxjaxl\OneDrive%20-%20Ericsson%20AB\Documents\All%20Files\Standards\3GPP\Meetings\2108Elbonia\CT1\Docs\C1-214356.zip" TargetMode="External"/><Relationship Id="rId630" Type="http://schemas.openxmlformats.org/officeDocument/2006/relationships/hyperlink" Target="file:///C:\Users\etxjaxl\OneDrive%20-%20Ericsson%20AB\Documents\All%20Files\Standards\3GPP\Meetings\2108Elbonia\CT1\Docs\C1-214713.zip" TargetMode="External"/><Relationship Id="rId672" Type="http://schemas.openxmlformats.org/officeDocument/2006/relationships/hyperlink" Target="file:///C:\Users\etxjaxl\OneDrive%20-%20Ericsson%20AB\Documents\All%20Files\Standards\3GPP\Meetings\2108Elbonia\CT1\Docs\C1-214264.zip" TargetMode="External"/><Relationship Id="rId728" Type="http://schemas.openxmlformats.org/officeDocument/2006/relationships/hyperlink" Target="file:///C:\Users\etxjaxl\OneDrive%20-%20Ericsson%20AB\Documents\All%20Files\Standards\3GPP\Meetings\2108Elbonia\CT1\Docs\C1-214051.zip" TargetMode="External"/><Relationship Id="rId22" Type="http://schemas.openxmlformats.org/officeDocument/2006/relationships/hyperlink" Target="file:///C:\Users\etxjaxl\OneDrive%20-%20Ericsson%20AB\Documents\All%20Files\Standards\3GPP\Meetings\2108Elbonia\CT1\Docs\C1-214012.zip" TargetMode="External"/><Relationship Id="rId64" Type="http://schemas.openxmlformats.org/officeDocument/2006/relationships/hyperlink" Target="https://www.3gpp.org/ftp/tsg_ct/WG1_mm-cc-sm_ex-CN1/TSGC1_131e/Inbox/drafts/C1-214099_r1.zip" TargetMode="External"/><Relationship Id="rId118" Type="http://schemas.openxmlformats.org/officeDocument/2006/relationships/hyperlink" Target="file:///C:\Users\etxjaxl\OneDrive%20-%20Ericsson%20AB\Documents\All%20Files\Standards\3GPP\Meetings\2108Elbonia\CT1\Docs\C1-214131.zip" TargetMode="External"/><Relationship Id="rId325" Type="http://schemas.openxmlformats.org/officeDocument/2006/relationships/hyperlink" Target="file:///C:\Users\etxjaxl\OneDrive%20-%20Ericsson%20AB\Documents\All%20Files\Standards\3GPP\Meetings\2108Elbonia\CT1\Docs\C1-214078.zip" TargetMode="External"/><Relationship Id="rId367" Type="http://schemas.openxmlformats.org/officeDocument/2006/relationships/hyperlink" Target="file:///C:\Users\etxjaxl\OneDrive%20-%20Ericsson%20AB\Documents\All%20Files\Standards\3GPP\Meetings\2108Elbonia\CT1\Docs\C1-214544.zip" TargetMode="External"/><Relationship Id="rId532" Type="http://schemas.openxmlformats.org/officeDocument/2006/relationships/hyperlink" Target="file:///C:\Users\etxjaxl\OneDrive%20-%20Ericsson%20AB\Documents\All%20Files\Standards\3GPP\Meetings\2108Elbonia\CT1\Docs\C1-214602.zip" TargetMode="External"/><Relationship Id="rId574" Type="http://schemas.openxmlformats.org/officeDocument/2006/relationships/hyperlink" Target="file:///C:\Users\etxjaxl\OneDrive%20-%20Ericsson%20AB\Documents\All%20Files\Standards\3GPP\Meetings\2108Elbonia\CT1\Docs\C1-214464.zip" TargetMode="External"/><Relationship Id="rId171" Type="http://schemas.openxmlformats.org/officeDocument/2006/relationships/hyperlink" Target="file:///C:\Users\etxjaxl\OneDrive%20-%20Ericsson%20AB\Documents\All%20Files\Standards\3GPP\Meetings\2108Elbonia\CT1\Docs\C1-214719.zip" TargetMode="External"/><Relationship Id="rId227" Type="http://schemas.openxmlformats.org/officeDocument/2006/relationships/hyperlink" Target="file:///C:\Users\etxjaxl\OneDrive%20-%20Ericsson%20AB\Documents\All%20Files\Standards\3GPP\Meetings\2108Elbonia\CT1\Docs\C1-214368.zip" TargetMode="External"/><Relationship Id="rId269" Type="http://schemas.openxmlformats.org/officeDocument/2006/relationships/hyperlink" Target="file:///C:\Users\etxjaxl\OneDrive%20-%20Ericsson%20AB\Documents\All%20Files\Standards\3GPP\Meetings\2108Elbonia\CT1\Docs\C1-214550.zip" TargetMode="External"/><Relationship Id="rId434" Type="http://schemas.openxmlformats.org/officeDocument/2006/relationships/hyperlink" Target="file:///C:\Users\etxjaxl\OneDrive%20-%20Ericsson%20AB\Documents\All%20Files\Standards\3GPP\Meetings\2108Elbonia\CT1\Docs\C1-214738.zip" TargetMode="External"/><Relationship Id="rId476" Type="http://schemas.openxmlformats.org/officeDocument/2006/relationships/hyperlink" Target="file:///C:\Users\etxjaxl\OneDrive%20-%20Ericsson%20AB\Documents\All%20Files\Standards\3GPP\Meetings\2108Elbonia\CT1\Docs\C1-214495.zip" TargetMode="External"/><Relationship Id="rId641" Type="http://schemas.openxmlformats.org/officeDocument/2006/relationships/hyperlink" Target="file:///C:\Users\etxjaxl\OneDrive%20-%20Ericsson%20AB\Documents\All%20Files\Standards\3GPP\Meetings\2108Elbonia\CT1\Docs\C1-214399.zip" TargetMode="External"/><Relationship Id="rId683" Type="http://schemas.openxmlformats.org/officeDocument/2006/relationships/hyperlink" Target="file:///C:\Users\etxjaxl\OneDrive%20-%20Ericsson%20AB\Documents\All%20Files\Standards\3GPP\Meetings\2108Elbonia\CT1\Docs\C1-214045.zip" TargetMode="External"/><Relationship Id="rId739" Type="http://schemas.openxmlformats.org/officeDocument/2006/relationships/hyperlink" Target="file:///C:\Users\etxjaxl\OneDrive%20-%20Ericsson%20AB\Documents\All%20Files\Standards\3GPP\Meetings\2108Elbonia\CT1\Docs\C1-214754.zip" TargetMode="External"/><Relationship Id="rId33" Type="http://schemas.openxmlformats.org/officeDocument/2006/relationships/hyperlink" Target="file:///C:\Users\etxjaxl\OneDrive%20-%20Ericsson%20AB\Documents\All%20Files\Standards\3GPP\Meetings\2108Elbonia\CT1\Docs\C1-214019.zip" TargetMode="External"/><Relationship Id="rId129" Type="http://schemas.openxmlformats.org/officeDocument/2006/relationships/hyperlink" Target="file:///C:\Users\etxjaxl\OneDrive%20-%20Ericsson%20AB\Documents\All%20Files\Standards\3GPP\Meetings\2108Elbonia\CT1\Docs\C1-214107.zip" TargetMode="External"/><Relationship Id="rId280" Type="http://schemas.openxmlformats.org/officeDocument/2006/relationships/hyperlink" Target="file:///C:\Users\etxjaxl\OneDrive%20-%20Ericsson%20AB\Documents\All%20Files\Standards\3GPP\Meetings\2108Elbonia\CT1\Docs\C1-214607.zip" TargetMode="External"/><Relationship Id="rId336" Type="http://schemas.openxmlformats.org/officeDocument/2006/relationships/hyperlink" Target="file:///C:\Users\etxjaxl\OneDrive%20-%20Ericsson%20AB\Documents\All%20Files\Standards\3GPP\Meetings\2108Elbonia\CT1\Docs\C1-214418.zip" TargetMode="External"/><Relationship Id="rId501" Type="http://schemas.openxmlformats.org/officeDocument/2006/relationships/hyperlink" Target="file:///C:\Users\etxjaxl\OneDrive%20-%20Ericsson%20AB\Documents\All%20Files\Standards\3GPP\Meetings\2108Elbonia\CT1\Docs\C1-214706.zip" TargetMode="External"/><Relationship Id="rId543" Type="http://schemas.openxmlformats.org/officeDocument/2006/relationships/hyperlink" Target="file:///C:\Users\etxjaxl\OneDrive%20-%20Ericsson%20AB\Documents\All%20Files\Standards\3GPP\Meetings\2108Elbonia\CT1\Docs\C1-214256.zip" TargetMode="External"/><Relationship Id="rId75" Type="http://schemas.openxmlformats.org/officeDocument/2006/relationships/hyperlink" Target="file:///C:\Users\etxjaxl\OneDrive%20-%20Ericsson%20AB\Documents\All%20Files\Standards\3GPP\Meetings\2108Elbonia\CT1\Docs\C1-214136.zip" TargetMode="External"/><Relationship Id="rId140" Type="http://schemas.openxmlformats.org/officeDocument/2006/relationships/hyperlink" Target="file:///C:\Users\etxjaxl\OneDrive%20-%20Ericsson%20AB\Documents\All%20Files\Standards\3GPP\Meetings\2108Elbonia\CT1\Docs\C1-214402.zip" TargetMode="External"/><Relationship Id="rId182" Type="http://schemas.openxmlformats.org/officeDocument/2006/relationships/hyperlink" Target="file:///C:\Users\etxjaxl\OneDrive%20-%20Ericsson%20AB\Documents\All%20Files\Standards\3GPP\Meetings\2108Elbonia\CT1\Docs\C1-214248.zip" TargetMode="External"/><Relationship Id="rId378" Type="http://schemas.openxmlformats.org/officeDocument/2006/relationships/hyperlink" Target="file:///C:\Users\etxjaxl\OneDrive%20-%20Ericsson%20AB\Documents\All%20Files\Standards\3GPP\Meetings\2108Elbonia\CT1\Docs\C1-214421.zip" TargetMode="External"/><Relationship Id="rId403" Type="http://schemas.openxmlformats.org/officeDocument/2006/relationships/hyperlink" Target="file:///C:\Users\etxjaxl\OneDrive%20-%20Ericsson%20AB\Documents\All%20Files\Standards\3GPP\Meetings\2108Elbonia\CT1\Docs\C1-214197.zip" TargetMode="External"/><Relationship Id="rId585" Type="http://schemas.openxmlformats.org/officeDocument/2006/relationships/hyperlink" Target="file:///C:\Users\etxjaxl\OneDrive%20-%20Ericsson%20AB\Documents\All%20Files\Standards\3GPP\Meetings\2108Elbonia\CT1\Docs\C1-214480.zip" TargetMode="External"/><Relationship Id="rId750" Type="http://schemas.openxmlformats.org/officeDocument/2006/relationships/hyperlink" Target="file:///C:\Users\etxjaxl\OneDrive%20-%20Ericsson%20AB\Documents\All%20Files\Standards\3GPP\Meetings\2108Elbonia\CT1\Docs\C1-21425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31.zip" TargetMode="External"/><Relationship Id="rId445" Type="http://schemas.openxmlformats.org/officeDocument/2006/relationships/hyperlink" Target="file:///C:\Users\etxjaxl\OneDrive%20-%20Ericsson%20AB\Documents\All%20Files\Standards\3GPP\Meetings\2108Elbonia\CT1\Docs\C1-214075.zip" TargetMode="External"/><Relationship Id="rId487" Type="http://schemas.openxmlformats.org/officeDocument/2006/relationships/hyperlink" Target="file:///C:\Users\etxjaxl\OneDrive%20-%20Ericsson%20AB\Documents\All%20Files\Standards\3GPP\Meetings\2108Elbonia\CT1\Docs\C1-214428.zip" TargetMode="External"/><Relationship Id="rId610" Type="http://schemas.openxmlformats.org/officeDocument/2006/relationships/hyperlink" Target="file:///C:\Users\etxjaxl\OneDrive%20-%20Ericsson%20AB\Documents\All%20Files\Standards\3GPP\Meetings\2108Elbonia\CT1\Docs\C1-214230.zip" TargetMode="External"/><Relationship Id="rId652" Type="http://schemas.openxmlformats.org/officeDocument/2006/relationships/hyperlink" Target="file:///C:\Users\etxjaxl\OneDrive%20-%20Ericsson%20AB\Documents\All%20Files\Standards\3GPP\Meetings\2108Elbonia\CT1\Docs\C1-214173.zip" TargetMode="External"/><Relationship Id="rId694" Type="http://schemas.openxmlformats.org/officeDocument/2006/relationships/hyperlink" Target="file:///C:\Users\etxjaxl\OneDrive%20-%20Ericsson%20AB\Documents\All%20Files\Standards\3GPP\Meetings\2108Elbonia\CT1\Docs\C1-214389.zip" TargetMode="External"/><Relationship Id="rId708" Type="http://schemas.openxmlformats.org/officeDocument/2006/relationships/hyperlink" Target="file:///C:\Users\etxjaxl\OneDrive%20-%20Ericsson%20AB\Documents\All%20Files\Standards\3GPP\Meetings\2108Elbonia\CT1\Docs\C1-214574.zip" TargetMode="External"/><Relationship Id="rId291" Type="http://schemas.openxmlformats.org/officeDocument/2006/relationships/hyperlink" Target="file:///C:\Users\etxjaxl\OneDrive%20-%20Ericsson%20AB\Documents\All%20Files\Standards\3GPP\Meetings\2108Elbonia\CT1\Docs\C1-214642.zip" TargetMode="External"/><Relationship Id="rId305" Type="http://schemas.openxmlformats.org/officeDocument/2006/relationships/hyperlink" Target="file:///C:\Users\etxjaxl\OneDrive%20-%20Ericsson%20AB\Documents\All%20Files\Standards\3GPP\Meetings\2108Elbonia\CT1\Docs\C1-214691.zip" TargetMode="External"/><Relationship Id="rId347" Type="http://schemas.openxmlformats.org/officeDocument/2006/relationships/hyperlink" Target="file:///C:\Users\etxjaxl\OneDrive%20-%20Ericsson%20AB\Documents\All%20Files\Standards\3GPP\Meetings\2108Elbonia\CT1\Docs\C1-214150.zip" TargetMode="External"/><Relationship Id="rId512" Type="http://schemas.openxmlformats.org/officeDocument/2006/relationships/hyperlink" Target="file:///C:\Users\etxjaxl\OneDrive%20-%20Ericsson%20AB\Documents\All%20Files\Standards\3GPP\Meetings\2108Elbonia\CT1\Docs\C1-214505.zip" TargetMode="External"/><Relationship Id="rId44" Type="http://schemas.openxmlformats.org/officeDocument/2006/relationships/hyperlink" Target="file:///C:\Users\etxjaxl\OneDrive%20-%20Ericsson%20AB\Documents\All%20Files\Standards\3GPP\Meetings\2108Elbonia\CT1\Docs\C1-214031.zip" TargetMode="External"/><Relationship Id="rId86" Type="http://schemas.openxmlformats.org/officeDocument/2006/relationships/hyperlink" Target="file:///C:\Users\etxjaxl\OneDrive%20-%20Ericsson%20AB\Documents\All%20Files\Standards\3GPP\Meetings\2108Elbonia\CT1\Docs\C1-214261.zip" TargetMode="External"/><Relationship Id="rId151" Type="http://schemas.openxmlformats.org/officeDocument/2006/relationships/hyperlink" Target="file:///C:\Users\etxjaxl\OneDrive%20-%20Ericsson%20AB\Documents\All%20Files\Standards\3GPP\Meetings\2108Elbonia\CT1\Docs\C1-214163.zip" TargetMode="External"/><Relationship Id="rId389" Type="http://schemas.openxmlformats.org/officeDocument/2006/relationships/hyperlink" Target="file:///C:\Users\etxjaxl\OneDrive%20-%20Ericsson%20AB\Documents\All%20Files\Standards\3GPP\Meetings\2108Elbonia\CT1\Docs\C1-214167.zip" TargetMode="External"/><Relationship Id="rId554" Type="http://schemas.openxmlformats.org/officeDocument/2006/relationships/hyperlink" Target="file:///C:\Users\etxjaxl\OneDrive%20-%20Ericsson%20AB\Documents\All%20Files\Standards\3GPP\Meetings\2108Elbonia\CT1\Docs\C1-214313.zip" TargetMode="External"/><Relationship Id="rId596" Type="http://schemas.openxmlformats.org/officeDocument/2006/relationships/hyperlink" Target="file:///C:\Users\etxjaxl\OneDrive%20-%20Ericsson%20AB\Documents\All%20Files\Standards\3GPP\Meetings\2108Elbonia\CT1\Docs\C1-214169.zip" TargetMode="External"/><Relationship Id="rId761" Type="http://schemas.openxmlformats.org/officeDocument/2006/relationships/hyperlink" Target="file:///C:\Users\etxjaxl\OneDrive%20-%20Ericsson%20AB\Documents\All%20Files\Standards\3GPP\Meetings\2108Elbonia\CT1\Docs\C1-214491.zip" TargetMode="External"/><Relationship Id="rId193" Type="http://schemas.openxmlformats.org/officeDocument/2006/relationships/hyperlink" Target="file:///C:\Users\etxjaxl\OneDrive%20-%20Ericsson%20AB\Documents\All%20Files\Standards\3GPP\Meetings\2108Elbonia\CT1\Docs\C1-214008.zip" TargetMode="External"/><Relationship Id="rId207" Type="http://schemas.openxmlformats.org/officeDocument/2006/relationships/hyperlink" Target="file:///C:\Users\etxjaxl\OneDrive%20-%20Ericsson%20AB\Documents\All%20Files\Standards\3GPP\Meetings\2108Elbonia\CT1\Docs\C1-214146.zip" TargetMode="External"/><Relationship Id="rId249" Type="http://schemas.openxmlformats.org/officeDocument/2006/relationships/hyperlink" Target="file:///C:\Users\etxjaxl\OneDrive%20-%20Ericsson%20AB\Documents\All%20Files\Standards\3GPP\Meetings\2108Elbonia\CT1\Docs\C1-214453.zip" TargetMode="External"/><Relationship Id="rId414" Type="http://schemas.openxmlformats.org/officeDocument/2006/relationships/hyperlink" Target="file:///C:\Users\etxjaxl\OneDrive%20-%20Ericsson%20AB\Documents\All%20Files\Standards\3GPP\Meetings\2108Elbonia\CT1\Docs\C1-214568.zip" TargetMode="External"/><Relationship Id="rId456" Type="http://schemas.openxmlformats.org/officeDocument/2006/relationships/hyperlink" Target="file:///C:\Users\etxjaxl\OneDrive%20-%20Ericsson%20AB\Documents\All%20Files\Standards\3GPP\Meetings\2108Elbonia\CT1\Docs\C1-214242.zip" TargetMode="External"/><Relationship Id="rId498" Type="http://schemas.openxmlformats.org/officeDocument/2006/relationships/hyperlink" Target="file:///C:\Users\etxjaxl\OneDrive%20-%20Ericsson%20AB\Documents\All%20Files\Standards\3GPP\Meetings\2108Elbonia\CT1\Docs\C1-214703.zip" TargetMode="External"/><Relationship Id="rId621" Type="http://schemas.openxmlformats.org/officeDocument/2006/relationships/hyperlink" Target="file:///C:\Users\etxjaxl\OneDrive%20-%20Ericsson%20AB\Documents\All%20Files\Standards\3GPP\Meetings\2108Elbonia\CT1\Docs\C1-214210.zip" TargetMode="External"/><Relationship Id="rId663" Type="http://schemas.openxmlformats.org/officeDocument/2006/relationships/hyperlink" Target="file:///C:\Users\etxjaxl\OneDrive%20-%20Ericsson%20AB\Documents\All%20Files\Standards\3GPP\Meetings\2108Elbonia\CT1\Docs\C1-214206.zip" TargetMode="External"/><Relationship Id="rId13" Type="http://schemas.openxmlformats.org/officeDocument/2006/relationships/hyperlink" Target="file:///C:\Users\etxjaxl\OneDrive%20-%20Ericsson%20AB\Documents\All%20Files\Standards\3GPP\Meetings\2108Elbonia\CT1\Docs\C1-214002.zip" TargetMode="External"/><Relationship Id="rId109" Type="http://schemas.openxmlformats.org/officeDocument/2006/relationships/hyperlink" Target="file:///C:\Users\etxjaxl\OneDrive%20-%20Ericsson%20AB\Documents\All%20Files\Standards\3GPP\Meetings\2108Elbonia\CT1\Docs\C1-214640.zip" TargetMode="External"/><Relationship Id="rId260" Type="http://schemas.openxmlformats.org/officeDocument/2006/relationships/hyperlink" Target="file:///C:\Users\etxjaxl\OneDrive%20-%20Ericsson%20AB\Documents\All%20Files\Standards\3GPP\Meetings\2108Elbonia\CT1\Docs\C1-214534.zip" TargetMode="External"/><Relationship Id="rId316" Type="http://schemas.openxmlformats.org/officeDocument/2006/relationships/hyperlink" Target="file:///C:\Users\etxjaxl\OneDrive%20-%20Ericsson%20AB\Documents\All%20Files\Standards\3GPP\Meetings\2108Elbonia\CT1\Docs\C1-214720.zip" TargetMode="External"/><Relationship Id="rId523" Type="http://schemas.openxmlformats.org/officeDocument/2006/relationships/hyperlink" Target="file:///C:\Users\etxjaxl\OneDrive%20-%20Ericsson%20AB\Documents\All%20Files\Standards\3GPP\Meetings\2108Elbonia\CT1\Docs\C1-214293.zip" TargetMode="External"/><Relationship Id="rId719" Type="http://schemas.openxmlformats.org/officeDocument/2006/relationships/hyperlink" Target="file:///C:\Users\etxjaxl\OneDrive%20-%20Ericsson%20AB\Documents\All%20Files\Standards\3GPP\Meetings\2108Elbonia\CT1\Docs\C1-214679.zip" TargetMode="External"/><Relationship Id="rId55" Type="http://schemas.openxmlformats.org/officeDocument/2006/relationships/hyperlink" Target="file:///C:\Users\etxjaxl\OneDrive%20-%20Ericsson%20AB\Documents\All%20Files\Standards\3GPP\Meetings\2108Elbonia\CT1\Docs\C1-214056.zip" TargetMode="External"/><Relationship Id="rId97" Type="http://schemas.openxmlformats.org/officeDocument/2006/relationships/hyperlink" Target="file:///C:\Users\etxjaxl\OneDrive%20-%20Ericsson%20AB\Documents\All%20Files\Standards\3GPP\Meetings\2108Elbonia\CT1\Docs\C1-214192.zip" TargetMode="External"/><Relationship Id="rId120" Type="http://schemas.openxmlformats.org/officeDocument/2006/relationships/hyperlink" Target="file:///C:\Users\etxjaxl\OneDrive%20-%20Ericsson%20AB\Documents\All%20Files\Standards\3GPP\Meetings\2108Elbonia\CT1\Docs\C1-214133.zip" TargetMode="External"/><Relationship Id="rId358" Type="http://schemas.openxmlformats.org/officeDocument/2006/relationships/hyperlink" Target="file:///C:\Users\etxjaxl\OneDrive%20-%20Ericsson%20AB\Documents\All%20Files\Standards\3GPP\Meetings\2108Elbonia\CT1\Docs\C1-214294.zip" TargetMode="External"/><Relationship Id="rId565" Type="http://schemas.openxmlformats.org/officeDocument/2006/relationships/hyperlink" Target="file:///C:\Users\etxjaxl\OneDrive%20-%20Ericsson%20AB\Documents\All%20Files\Standards\3GPP\Meetings\2108Elbonia\CT1\Docs\C1-214327.zip" TargetMode="External"/><Relationship Id="rId730" Type="http://schemas.openxmlformats.org/officeDocument/2006/relationships/hyperlink" Target="file:///C:\Users\etxjaxl\OneDrive%20-%20Ericsson%20AB\Documents\All%20Files\Standards\3GPP\Meetings\2108Elbonia\CT1\Docs\C1-214674.zip" TargetMode="External"/><Relationship Id="rId772" Type="http://schemas.openxmlformats.org/officeDocument/2006/relationships/footer" Target="footer1.xml"/><Relationship Id="rId162" Type="http://schemas.openxmlformats.org/officeDocument/2006/relationships/hyperlink" Target="file:///C:\Users\etxjaxl\OneDrive%20-%20Ericsson%20AB\Documents\All%20Files\Standards\3GPP\Meetings\2108Elbonia\CT1\Docs\C1-214440.zip" TargetMode="External"/><Relationship Id="rId218" Type="http://schemas.openxmlformats.org/officeDocument/2006/relationships/hyperlink" Target="file:///C:\Users\etxjaxl\OneDrive%20-%20Ericsson%20AB\Documents\All%20Files\Standards\3GPP\Meetings\2108Elbonia\CT1\Docs\C1-214331.zip" TargetMode="External"/><Relationship Id="rId425" Type="http://schemas.openxmlformats.org/officeDocument/2006/relationships/hyperlink" Target="file:///C:\Users\etxjaxl\OneDrive%20-%20Ericsson%20AB\Documents\All%20Files\Standards\3GPP\Meetings\2108Elbonia\CT1\Docs\C1-214732.zip" TargetMode="External"/><Relationship Id="rId467" Type="http://schemas.openxmlformats.org/officeDocument/2006/relationships/hyperlink" Target="file:///C:\Users\etxjaxl\OneDrive%20-%20Ericsson%20AB\Documents\All%20Files\Standards\3GPP\Meetings\2108Elbonia\CT1\Docs\C1-214358.zip" TargetMode="External"/><Relationship Id="rId632" Type="http://schemas.openxmlformats.org/officeDocument/2006/relationships/hyperlink" Target="file:///C:\Users\etxjaxl\OneDrive%20-%20Ericsson%20AB\Documents\All%20Files\Standards\3GPP\Meetings\2108Elbonia\CT1\Docs\C1-214715.zip" TargetMode="External"/><Relationship Id="rId271" Type="http://schemas.openxmlformats.org/officeDocument/2006/relationships/hyperlink" Target="file:///C:\Users\etxjaxl\OneDrive%20-%20Ericsson%20AB\Documents\All%20Files\Standards\3GPP\Meetings\2108Elbonia\CT1\Docs\C1-214553.zip" TargetMode="External"/><Relationship Id="rId674" Type="http://schemas.openxmlformats.org/officeDocument/2006/relationships/hyperlink" Target="file:///C:\Users\etxjaxl\OneDrive%20-%20Ericsson%20AB\Documents\All%20Files\Standards\3GPP\Meetings\2108Elbonia\CT1\Docs\C1-214315.zip" TargetMode="External"/><Relationship Id="rId24" Type="http://schemas.openxmlformats.org/officeDocument/2006/relationships/hyperlink" Target="file:///C:\Users\etxjaxl\OneDrive%20-%20Ericsson%20AB\Documents\All%20Files\Standards\3GPP\Meetings\2108Elbonia\CT1\Docs\C1-214024.zip" TargetMode="External"/><Relationship Id="rId66" Type="http://schemas.openxmlformats.org/officeDocument/2006/relationships/hyperlink" Target="https://www.3gpp.org/ftp/tsg_ct/WG1_mm-cc-sm_ex-CN1/TSGC1_131e/Inbox/drafts/C1-214100_r1.zip" TargetMode="External"/><Relationship Id="rId131" Type="http://schemas.openxmlformats.org/officeDocument/2006/relationships/hyperlink" Target="file:///C:\Users\etxjaxl\OneDrive%20-%20Ericsson%20AB\Documents\All%20Files\Standards\3GPP\Meetings\2108Elbonia\CT1\Docs\C1-214120.zip" TargetMode="External"/><Relationship Id="rId327" Type="http://schemas.openxmlformats.org/officeDocument/2006/relationships/hyperlink" Target="file:///C:\Users\etxjaxl\OneDrive%20-%20Ericsson%20AB\Documents\All%20Files\Standards\3GPP\Meetings\2108Elbonia\CT1\Docs\C1-214112.zip" TargetMode="External"/><Relationship Id="rId369" Type="http://schemas.openxmlformats.org/officeDocument/2006/relationships/hyperlink" Target="file:///C:\Users\etxjaxl\OneDrive%20-%20Ericsson%20AB\Documents\All%20Files\Standards\3GPP\Meetings\2108Elbonia\CT1\Docs\C1-214571.zip" TargetMode="External"/><Relationship Id="rId534" Type="http://schemas.openxmlformats.org/officeDocument/2006/relationships/hyperlink" Target="file:///C:\Users\etxjaxl\OneDrive%20-%20Ericsson%20AB\Documents\All%20Files\Standards\3GPP\Meetings\2108Elbonia\CT1\Docs\C1-214604.zip" TargetMode="External"/><Relationship Id="rId576" Type="http://schemas.openxmlformats.org/officeDocument/2006/relationships/hyperlink" Target="file:///C:\Users\etxjaxl\OneDrive%20-%20Ericsson%20AB\Documents\All%20Files\Standards\3GPP\Meetings\2108Elbonia\CT1\Docs\C1-214466.zip" TargetMode="External"/><Relationship Id="rId741" Type="http://schemas.openxmlformats.org/officeDocument/2006/relationships/hyperlink" Target="https://www.3gpp.org/ftp/tsg_ct/WG1_mm-cc-sm_ex-CN1/TSGC1_131e/Inbox/drafts/C1-214060%20-%2024.229%20RPH%20signing%20for%20MPS%20-%20r1.docx" TargetMode="External"/><Relationship Id="rId173" Type="http://schemas.openxmlformats.org/officeDocument/2006/relationships/hyperlink" Target="file:///C:\Users\etxjaxl\OneDrive%20-%20Ericsson%20AB\Documents\All%20Files\Standards\3GPP\Meetings\2108Elbonia\CT1\Docs\C1-214164.zip" TargetMode="External"/><Relationship Id="rId229" Type="http://schemas.openxmlformats.org/officeDocument/2006/relationships/hyperlink" Target="file:///C:\Users\etxjaxl\OneDrive%20-%20Ericsson%20AB\Documents\All%20Files\Standards\3GPP\Meetings\2108Elbonia\CT1\Docs\C1-214376.zip" TargetMode="External"/><Relationship Id="rId380" Type="http://schemas.openxmlformats.org/officeDocument/2006/relationships/hyperlink" Target="file:///C:\Users\etxjaxl\OneDrive%20-%20Ericsson%20AB\Documents\All%20Files\Standards\3GPP\Meetings\2108Elbonia\CT1\Docs\C1-214424.zip" TargetMode="External"/><Relationship Id="rId436" Type="http://schemas.openxmlformats.org/officeDocument/2006/relationships/hyperlink" Target="file:///C:\Users\etxjaxl\OneDrive%20-%20Ericsson%20AB\Documents\All%20Files\Standards\3GPP\Meetings\2108Elbonia\CT1\Docs\C1-214760.zip" TargetMode="External"/><Relationship Id="rId601" Type="http://schemas.openxmlformats.org/officeDocument/2006/relationships/hyperlink" Target="file:///C:\Users\etxjaxl\OneDrive%20-%20Ericsson%20AB\Documents\All%20Files\Standards\3GPP\Meetings\2108Elbonia\CT1\Docs\C1-214221.zip" TargetMode="External"/><Relationship Id="rId643" Type="http://schemas.openxmlformats.org/officeDocument/2006/relationships/hyperlink" Target="file:///C:\Users\etxjaxl\OneDrive%20-%20Ericsson%20AB\Documents\All%20Files\Standards\3GPP\Meetings\2108Elbonia\CT1\Docs\C1-214508.zip" TargetMode="External"/><Relationship Id="rId240" Type="http://schemas.openxmlformats.org/officeDocument/2006/relationships/hyperlink" Target="file:///C:\Users\etxjaxl\OneDrive%20-%20Ericsson%20AB\Documents\All%20Files\Standards\3GPP\Meetings\2108Elbonia\CT1\Docs\C1-214433.zip" TargetMode="External"/><Relationship Id="rId478" Type="http://schemas.openxmlformats.org/officeDocument/2006/relationships/hyperlink" Target="file:///C:\Users\etxjaxl\OneDrive%20-%20Ericsson%20AB\Documents\All%20Files\Standards\3GPP\Meetings\2108Elbonia\CT1\Docs\C1-214559.zip" TargetMode="External"/><Relationship Id="rId685" Type="http://schemas.openxmlformats.org/officeDocument/2006/relationships/hyperlink" Target="file:///C:\Users\etxjaxl\OneDrive%20-%20Ericsson%20AB\Documents\All%20Files\Standards\3GPP\Meetings\2108Elbonia\CT1\Docs\C1-214047.zip" TargetMode="External"/><Relationship Id="rId35" Type="http://schemas.openxmlformats.org/officeDocument/2006/relationships/hyperlink" Target="file:///C:\Users\etxjaxl\OneDrive%20-%20Ericsson%20AB\Documents\All%20Files\Standards\3GPP\Meetings\2108Elbonia\CT1\Docs\C1-214021.zip" TargetMode="External"/><Relationship Id="rId77" Type="http://schemas.openxmlformats.org/officeDocument/2006/relationships/hyperlink" Target="file:///C:\Users\etxjaxl\OneDrive%20-%20Ericsson%20AB\Documents\All%20Files\Standards\3GPP\Meetings\2108Elbonia\CT1\Docs\C1-214670.zip" TargetMode="External"/><Relationship Id="rId100" Type="http://schemas.openxmlformats.org/officeDocument/2006/relationships/hyperlink" Target="file:///C:\Users\etxjaxl\OneDrive%20-%20Ericsson%20AB\Documents\All%20Files\Standards\3GPP\Meetings\2108Elbonia\CT1\Docs\C1-214381.zip" TargetMode="External"/><Relationship Id="rId282" Type="http://schemas.openxmlformats.org/officeDocument/2006/relationships/hyperlink" Target="file:///C:\Users\etxjaxl\OneDrive%20-%20Ericsson%20AB\Documents\All%20Files\Standards\3GPP\Meetings\2108Elbonia\CT1\Docs\C1-214614.zip" TargetMode="External"/><Relationship Id="rId338" Type="http://schemas.openxmlformats.org/officeDocument/2006/relationships/hyperlink" Target="file:///C:\Users\etxjaxl\OneDrive%20-%20Ericsson%20AB\Documents\All%20Files\Standards\3GPP\Meetings\2108Elbonia\CT1\Docs\C1-214529.zip" TargetMode="External"/><Relationship Id="rId503" Type="http://schemas.openxmlformats.org/officeDocument/2006/relationships/hyperlink" Target="file:///C:\Users\etxjaxl\OneDrive%20-%20Ericsson%20AB\Documents\All%20Files\Standards\3GPP\Meetings\2108Elbonia\CT1\Docs\C1-214259.zip" TargetMode="External"/><Relationship Id="rId545" Type="http://schemas.openxmlformats.org/officeDocument/2006/relationships/hyperlink" Target="file:///C:\Users\etxjaxl\OneDrive%20-%20Ericsson%20AB\Documents\All%20Files\Standards\3GPP\Meetings\2108Elbonia\CT1\Docs\C1-214272.zip" TargetMode="External"/><Relationship Id="rId587" Type="http://schemas.openxmlformats.org/officeDocument/2006/relationships/hyperlink" Target="file:///C:\Users\etxjaxl\OneDrive%20-%20Ericsson%20AB\Documents\All%20Files\Standards\3GPP\Meetings\2108Elbonia\CT1\Docs\C1-214486.zip" TargetMode="External"/><Relationship Id="rId710" Type="http://schemas.openxmlformats.org/officeDocument/2006/relationships/hyperlink" Target="file:///C:\Users\etxjaxl\OneDrive%20-%20Ericsson%20AB\Documents\All%20Files\Standards\3GPP\Meetings\2108Elbonia\CT1\Docs\C1-214577.zip" TargetMode="External"/><Relationship Id="rId752" Type="http://schemas.openxmlformats.org/officeDocument/2006/relationships/hyperlink" Target="file:///C:\Users\etxjaxl\OneDrive%20-%20Ericsson%20AB\Documents\All%20Files\Standards\3GPP\Meetings\2108Elbonia\CT1\Docs\C1-21429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612.zip" TargetMode="External"/><Relationship Id="rId184" Type="http://schemas.openxmlformats.org/officeDocument/2006/relationships/hyperlink" Target="file:///C:\Users\etxjaxl\OneDrive%20-%20Ericsson%20AB\Documents\All%20Files\Standards\3GPP\Meetings\2108Elbonia\CT1\Docs\C1-214278.zip" TargetMode="External"/><Relationship Id="rId391" Type="http://schemas.openxmlformats.org/officeDocument/2006/relationships/hyperlink" Target="file:///C:\Users\etxjaxl\OneDrive%20-%20Ericsson%20AB\Documents\All%20Files\Standards\3GPP\Meetings\2108Elbonia\CT1\Docs\C1-214174.zip" TargetMode="External"/><Relationship Id="rId405" Type="http://schemas.openxmlformats.org/officeDocument/2006/relationships/hyperlink" Target="file:///C:\Users\etxjaxl\OneDrive%20-%20Ericsson%20AB\Documents\All%20Files\Standards\3GPP\Meetings\2108Elbonia\CT1\Docs\C1-214299.zip" TargetMode="External"/><Relationship Id="rId447" Type="http://schemas.openxmlformats.org/officeDocument/2006/relationships/hyperlink" Target="file:///C:\Users\etxjaxl\OneDrive%20-%20Ericsson%20AB\Documents\All%20Files\Standards\3GPP\Meetings\2108Elbonia\CT1\Docs\C1-214077.zip" TargetMode="External"/><Relationship Id="rId612" Type="http://schemas.openxmlformats.org/officeDocument/2006/relationships/hyperlink" Target="file:///C:\Users\etxjaxl\OneDrive%20-%20Ericsson%20AB\Documents\All%20Files\Standards\3GPP\Meetings\2108Elbonia\CT1\Docs\C1-214232.zip" TargetMode="External"/><Relationship Id="rId251" Type="http://schemas.openxmlformats.org/officeDocument/2006/relationships/hyperlink" Target="file:///C:\Users\etxjaxl\OneDrive%20-%20Ericsson%20AB\Documents\All%20Files\Standards\3GPP\Meetings\2108Elbonia\CT1\Docs\C1-214455.zip" TargetMode="External"/><Relationship Id="rId489" Type="http://schemas.openxmlformats.org/officeDocument/2006/relationships/hyperlink" Target="file:///C:\Users\etxjaxl\OneDrive%20-%20Ericsson%20AB\Documents\All%20Files\Standards\3GPP\Meetings\2108Elbonia\CT1\Docs\C1-214548.zip" TargetMode="External"/><Relationship Id="rId654" Type="http://schemas.openxmlformats.org/officeDocument/2006/relationships/hyperlink" Target="file:///C:\Users\etxjaxl\OneDrive%20-%20Ericsson%20AB\Documents\All%20Files\Standards\3GPP\Meetings\2108Elbonia\CT1\Docs\C1-214154.zip" TargetMode="External"/><Relationship Id="rId696" Type="http://schemas.openxmlformats.org/officeDocument/2006/relationships/hyperlink" Target="file:///C:\Users\etxjaxl\OneDrive%20-%20Ericsson%20AB\Documents\All%20Files\Standards\3GPP\Meetings\2108Elbonia\CT1\Docs\C1-214678.zip" TargetMode="External"/><Relationship Id="rId46" Type="http://schemas.openxmlformats.org/officeDocument/2006/relationships/hyperlink" Target="file:///C:\Users\etxjaxl\OneDrive%20-%20Ericsson%20AB\Documents\All%20Files\Standards\3GPP\Meetings\2108Elbonia\CT1\Docs\C1-214034.zip" TargetMode="External"/><Relationship Id="rId293" Type="http://schemas.openxmlformats.org/officeDocument/2006/relationships/hyperlink" Target="file:///C:\Users\etxjaxl\OneDrive%20-%20Ericsson%20AB\Documents\All%20Files\Standards\3GPP\Meetings\2108Elbonia\CT1\Docs\C1-214644.zip" TargetMode="External"/><Relationship Id="rId307" Type="http://schemas.openxmlformats.org/officeDocument/2006/relationships/hyperlink" Target="file:///C:\Users\etxjaxl\OneDrive%20-%20Ericsson%20AB\Documents\All%20Files\Standards\3GPP\Meetings\2108Elbonia\CT1\Docs\C1-214694.zip" TargetMode="External"/><Relationship Id="rId349" Type="http://schemas.openxmlformats.org/officeDocument/2006/relationships/hyperlink" Target="file:///C:\Users\etxjaxl\OneDrive%20-%20Ericsson%20AB\Documents\All%20Files\Standards\3GPP\Meetings\2108Elbonia\CT1\Docs\C1-214151.zip" TargetMode="External"/><Relationship Id="rId514" Type="http://schemas.openxmlformats.org/officeDocument/2006/relationships/hyperlink" Target="file:///C:\Users\etxjaxl\OneDrive%20-%20Ericsson%20AB\Documents\All%20Files\Standards\3GPP\Meetings\2108Elbonia\CT1\Docs\C1-214579.zip" TargetMode="External"/><Relationship Id="rId556" Type="http://schemas.openxmlformats.org/officeDocument/2006/relationships/hyperlink" Target="file:///C:\Users\etxjaxl\OneDrive%20-%20Ericsson%20AB\Documents\All%20Files\Standards\3GPP\Meetings\2108Elbonia\CT1\Docs\C1-214318.zip" TargetMode="External"/><Relationship Id="rId721" Type="http://schemas.openxmlformats.org/officeDocument/2006/relationships/hyperlink" Target="https://www.3gpp.org/ftp/tsg_ct/WG1_mm-cc-sm_ex-CN1/TSGC1_131e/Inbox/drafts/Draft_1%20(Kiran)%20C1-244680_Rel-17_TS24.282_auto-receive%20handling%20for%20FD.docx" TargetMode="External"/><Relationship Id="rId763" Type="http://schemas.openxmlformats.org/officeDocument/2006/relationships/hyperlink" Target="file:///C:\Users\etxjaxl\OneDrive%20-%20Ericsson%20AB\Documents\All%20Files\Standards\3GPP\Meetings\2108Elbonia\CT1\Docs\C1-214581.zip" TargetMode="External"/><Relationship Id="rId88" Type="http://schemas.openxmlformats.org/officeDocument/2006/relationships/hyperlink" Target="file:///C:\Users\etxjaxl\OneDrive%20-%20Ericsson%20AB\Documents\All%20Files\Standards\3GPP\Meetings\2108Elbonia\CT1\Docs\C1-214317.zip" TargetMode="External"/><Relationship Id="rId111" Type="http://schemas.openxmlformats.org/officeDocument/2006/relationships/hyperlink" Target="file:///C:\Users\etxjaxl\OneDrive%20-%20Ericsson%20AB\Documents\All%20Files\Standards\3GPP\Meetings\2108Elbonia\CT1\Docs\C1-214766.zip" TargetMode="External"/><Relationship Id="rId153" Type="http://schemas.openxmlformats.org/officeDocument/2006/relationships/hyperlink" Target="file:///C:\Users\etxjaxl\OneDrive%20-%20Ericsson%20AB\Documents\All%20Files\Standards\3GPP\Meetings\2108Elbonia\CT1\Docs\C1-214189.zip" TargetMode="External"/><Relationship Id="rId195" Type="http://schemas.openxmlformats.org/officeDocument/2006/relationships/hyperlink" Target="file:///C:\Users\etxjaxl\OneDrive%20-%20Ericsson%20AB\Documents\All%20Files\Standards\3GPP\Meetings\2108Elbonia\CT1\Docs\C1-214053.zip" TargetMode="External"/><Relationship Id="rId209" Type="http://schemas.openxmlformats.org/officeDocument/2006/relationships/hyperlink" Target="file:///C:\Users\etxjaxl\OneDrive%20-%20Ericsson%20AB\Documents\All%20Files\Standards\3GPP\Meetings\2108Elbonia\CT1\Docs\C1-214166.zip" TargetMode="External"/><Relationship Id="rId360" Type="http://schemas.openxmlformats.org/officeDocument/2006/relationships/hyperlink" Target="file:///C:\Users\etxjaxl\OneDrive%20-%20Ericsson%20AB\Documents\All%20Files\Standards\3GPP\Meetings\2108Elbonia\CT1\Docs\C1-214338.zip" TargetMode="External"/><Relationship Id="rId416" Type="http://schemas.openxmlformats.org/officeDocument/2006/relationships/hyperlink" Target="file:///C:\Users\etxjaxl\OneDrive%20-%20Ericsson%20AB\Documents\All%20Files\Standards\3GPP\Meetings\2108Elbonia\CT1\Docs\C1-214592.zip" TargetMode="External"/><Relationship Id="rId598" Type="http://schemas.openxmlformats.org/officeDocument/2006/relationships/hyperlink" Target="file:///C:\Users\etxjaxl\OneDrive%20-%20Ericsson%20AB\Documents\All%20Files\Standards\3GPP\Meetings\2108Elbonia\CT1\Docs\C1-214218.zip" TargetMode="External"/><Relationship Id="rId220" Type="http://schemas.openxmlformats.org/officeDocument/2006/relationships/hyperlink" Target="file:///C:\Users\etxjaxl\OneDrive%20-%20Ericsson%20AB\Documents\All%20Files\Standards\3GPP\Meetings\2108Elbonia\CT1\Docs\C1-214333.zip" TargetMode="External"/><Relationship Id="rId458" Type="http://schemas.openxmlformats.org/officeDocument/2006/relationships/hyperlink" Target="file:///C:\Users\etxjaxl\OneDrive%20-%20Ericsson%20AB\Documents\All%20Files\Standards\3GPP\Meetings\2108Elbonia\CT1\Docs\C1-214244.zip" TargetMode="External"/><Relationship Id="rId623" Type="http://schemas.openxmlformats.org/officeDocument/2006/relationships/hyperlink" Target="file:///C:\Users\etxjaxl\OneDrive%20-%20Ericsson%20AB\Documents\All%20Files\Standards\3GPP\Meetings\2108Elbonia\CT1\Docs\C1-214212.zip" TargetMode="External"/><Relationship Id="rId665" Type="http://schemas.openxmlformats.org/officeDocument/2006/relationships/hyperlink" Target="file:///C:\Users\etxjaxl\OneDrive%20-%20Ericsson%20AB\Documents\All%20Files\Standards\3GPP\Meetings\2108Elbonia\CT1\Docs\C1-214520.zip" TargetMode="External"/><Relationship Id="rId15" Type="http://schemas.openxmlformats.org/officeDocument/2006/relationships/hyperlink" Target="file:///C:\Users\etxjaxl\OneDrive%20-%20Ericsson%20AB\Documents\All%20Files\Standards\3GPP\Meetings\2108Elbonia\CT1\Docs\C1-214006.zip" TargetMode="External"/><Relationship Id="rId57" Type="http://schemas.openxmlformats.org/officeDocument/2006/relationships/hyperlink" Target="file:///C:\Users\etxjaxl\OneDrive%20-%20Ericsson%20AB\Documents\All%20Files\Standards\3GPP\Meetings\2108Elbonia\CT1\Docs\C1-214255.zip" TargetMode="External"/><Relationship Id="rId262" Type="http://schemas.openxmlformats.org/officeDocument/2006/relationships/hyperlink" Target="file:///C:\Users\etxjaxl\OneDrive%20-%20Ericsson%20AB\Documents\All%20Files\Standards\3GPP\Meetings\2108Elbonia\CT1\Docs\C1-214537.zip" TargetMode="External"/><Relationship Id="rId318" Type="http://schemas.openxmlformats.org/officeDocument/2006/relationships/hyperlink" Target="file:///C:\Users\etxjaxl\OneDrive%20-%20Ericsson%20AB\Documents\All%20Files\Standards\3GPP\Meetings\2108Elbonia\CT1\Docs\C1-214149.zip" TargetMode="External"/><Relationship Id="rId525" Type="http://schemas.openxmlformats.org/officeDocument/2006/relationships/hyperlink" Target="file:///C:\Users\etxjaxl\OneDrive%20-%20Ericsson%20AB\Documents\All%20Files\Standards\3GPP\Meetings\2108Elbonia\CT1\Docs\C1-214410.zip" TargetMode="External"/><Relationship Id="rId567" Type="http://schemas.openxmlformats.org/officeDocument/2006/relationships/hyperlink" Target="file:///C:\Users\etxjaxl\OneDrive%20-%20Ericsson%20AB\Documents\All%20Files\Standards\3GPP\Meetings\2108Elbonia\CT1\Docs\C1-214335.zip" TargetMode="External"/><Relationship Id="rId732" Type="http://schemas.openxmlformats.org/officeDocument/2006/relationships/hyperlink" Target="file:///C:\Users\etxjaxl\OneDrive%20-%20Ericsson%20AB\Documents\All%20Files\Standards\3GPP\Meetings\2108Elbonia\CT1\Docs\C1-214063.zip" TargetMode="External"/><Relationship Id="rId99" Type="http://schemas.openxmlformats.org/officeDocument/2006/relationships/hyperlink" Target="file:///C:\Users\etxjaxl\OneDrive%20-%20Ericsson%20AB\Documents\All%20Files\Standards\3GPP\Meetings\2108Elbonia\CT1\Docs\C1-214380.zip" TargetMode="External"/><Relationship Id="rId122" Type="http://schemas.openxmlformats.org/officeDocument/2006/relationships/hyperlink" Target="https://www.3gpp.org/ftp/tsg_ct/WG1_mm-cc-sm_ex-CN1/TSGC1_131e/Inbox/drafts/Draft_1%20(Kiran)%20C1-214664_Rel-16_TS24.281_MCVideo-Define%20undeclared%20XML%20elements.docx" TargetMode="External"/><Relationship Id="rId164" Type="http://schemas.openxmlformats.org/officeDocument/2006/relationships/hyperlink" Target="file:///C:\Users\etxjaxl\OneDrive%20-%20Ericsson%20AB\Documents\All%20Files\Standards\3GPP\Meetings\2108Elbonia\CT1\Docs\C1-214524.zip" TargetMode="External"/><Relationship Id="rId371" Type="http://schemas.openxmlformats.org/officeDocument/2006/relationships/hyperlink" Target="file:///C:\Users\etxjaxl\OneDrive%20-%20Ericsson%20AB\Documents\All%20Files\Standards\3GPP\Meetings\2108Elbonia\CT1\Docs\C1-214391.zip" TargetMode="External"/><Relationship Id="rId774" Type="http://schemas.openxmlformats.org/officeDocument/2006/relationships/fontTable" Target="fontTable.xml"/><Relationship Id="rId427" Type="http://schemas.openxmlformats.org/officeDocument/2006/relationships/hyperlink" Target="file:///C:\Users\etxjaxl\OneDrive%20-%20Ericsson%20AB\Documents\All%20Files\Standards\3GPP\Meetings\2108Elbonia\CT1\Docs\C1-214266.zip" TargetMode="External"/><Relationship Id="rId469" Type="http://schemas.openxmlformats.org/officeDocument/2006/relationships/hyperlink" Target="file:///C:\Users\etxjaxl\OneDrive%20-%20Ericsson%20AB\Documents\All%20Files\Standards\3GPP\Meetings\2108Elbonia\CT1\Docs\C1-214360.zip" TargetMode="External"/><Relationship Id="rId634" Type="http://schemas.openxmlformats.org/officeDocument/2006/relationships/hyperlink" Target="file:///C:\Users\etxjaxl\OneDrive%20-%20Ericsson%20AB\Documents\All%20Files\Standards\3GPP\Meetings\2108Elbonia\CT1\Docs\C1-214171.zip" TargetMode="External"/><Relationship Id="rId676" Type="http://schemas.openxmlformats.org/officeDocument/2006/relationships/hyperlink" Target="file:///C:\Users\etxjaxl\OneDrive%20-%20Ericsson%20AB\Documents\All%20Files\Standards\3GPP\Meetings\2108Elbonia\CT1\Docs\C1-214363.zip" TargetMode="External"/><Relationship Id="rId26" Type="http://schemas.openxmlformats.org/officeDocument/2006/relationships/hyperlink" Target="file:///C:\Users\etxjaxl\OneDrive%20-%20Ericsson%20AB\Documents\All%20Files\Standards\3GPP\Meetings\2108Elbonia\CT1\Docs\C1-214014.zip" TargetMode="External"/><Relationship Id="rId231" Type="http://schemas.openxmlformats.org/officeDocument/2006/relationships/hyperlink" Target="file:///C:\Users\etxjaxl\OneDrive%20-%20Ericsson%20AB\Documents\All%20Files\Standards\3GPP\Meetings\2108Elbonia\CT1\Docs\C1-214385.zip" TargetMode="External"/><Relationship Id="rId273" Type="http://schemas.openxmlformats.org/officeDocument/2006/relationships/hyperlink" Target="file:///C:\Users\etxjaxl\OneDrive%20-%20Ericsson%20AB\Documents\All%20Files\Standards\3GPP\Meetings\2108Elbonia\CT1\Docs\C1-214562.zip" TargetMode="External"/><Relationship Id="rId329" Type="http://schemas.openxmlformats.org/officeDocument/2006/relationships/hyperlink" Target="file:///C:\Users\etxjaxl\OneDrive%20-%20Ericsson%20AB\Documents\All%20Files\Standards\3GPP\Meetings\2108Elbonia\CT1\Docs\C1-214114.zip" TargetMode="External"/><Relationship Id="rId480" Type="http://schemas.openxmlformats.org/officeDocument/2006/relationships/hyperlink" Target="file:///C:\Users\etxjaxl\OneDrive%20-%20Ericsson%20AB\Documents\All%20Files\Standards\3GPP\Meetings\2108Elbonia\CT1\Docs\C1-214724.zip" TargetMode="External"/><Relationship Id="rId536" Type="http://schemas.openxmlformats.org/officeDocument/2006/relationships/hyperlink" Target="file:///C:\Users\etxjaxl\OneDrive%20-%20Ericsson%20AB\Documents\All%20Files\Standards\3GPP\Meetings\2108Elbonia\CT1\Docs\C1-214707.zip" TargetMode="External"/><Relationship Id="rId701" Type="http://schemas.openxmlformats.org/officeDocument/2006/relationships/hyperlink" Target="file:///C:\Users\etxjaxl\OneDrive%20-%20Ericsson%20AB\Documents\All%20Files\Standards\3GPP\Meetings\2108Elbonia\CT1\Docs\C1-214276.zip" TargetMode="External"/><Relationship Id="rId68" Type="http://schemas.openxmlformats.org/officeDocument/2006/relationships/hyperlink" Target="file:///C:\Users\etxjaxl\OneDrive%20-%20Ericsson%20AB\Documents\All%20Files\Standards\3GPP\Meetings\2108Elbonia\CT1\Docs\C1-214102.zip" TargetMode="External"/><Relationship Id="rId133" Type="http://schemas.openxmlformats.org/officeDocument/2006/relationships/hyperlink" Target="file:///C:\Users\etxjaxl\OneDrive%20-%20Ericsson%20AB\Documents\All%20Files\Standards\3GPP\Meetings\2108Elbonia\CT1\Docs\C1-214122.zip" TargetMode="External"/><Relationship Id="rId175" Type="http://schemas.openxmlformats.org/officeDocument/2006/relationships/hyperlink" Target="file:///C:\Users\etxjaxl\OneDrive%20-%20Ericsson%20AB\Documents\All%20Files\Standards\3GPP\Meetings\2108Elbonia\CT1\Docs\C1-214434.zip" TargetMode="External"/><Relationship Id="rId340" Type="http://schemas.openxmlformats.org/officeDocument/2006/relationships/hyperlink" Target="file:///C:\Users\etxjaxl\OneDrive%20-%20Ericsson%20AB\Documents\All%20Files\Standards\3GPP\Meetings\2108Elbonia\CT1\Docs\C1-214531.zip" TargetMode="External"/><Relationship Id="rId578" Type="http://schemas.openxmlformats.org/officeDocument/2006/relationships/hyperlink" Target="file:///C:\Users\etxjaxl\OneDrive%20-%20Ericsson%20AB\Documents\All%20Files\Standards\3GPP\Meetings\2108Elbonia\CT1\Docs\C1-214469.zip" TargetMode="External"/><Relationship Id="rId743" Type="http://schemas.openxmlformats.org/officeDocument/2006/relationships/hyperlink" Target="file:///C:\Users\etxjaxl\OneDrive%20-%20Ericsson%20AB\Documents\All%20Files\Standards\3GPP\Meetings\2108Elbonia\CT1\Docs\C1-214109.zip" TargetMode="External"/><Relationship Id="rId200" Type="http://schemas.openxmlformats.org/officeDocument/2006/relationships/hyperlink" Target="file:///C:\Users\etxjaxl\OneDrive%20-%20Ericsson%20AB\Documents\All%20Files\Standards\3GPP\Meetings\2108Elbonia\CT1\Docs\C1-214080.zip" TargetMode="External"/><Relationship Id="rId382" Type="http://schemas.openxmlformats.org/officeDocument/2006/relationships/hyperlink" Target="file:///C:\Users\etxjaxl\OneDrive%20-%20Ericsson%20AB\Documents\All%20Files\Standards\3GPP\Meetings\2108Elbonia\CT1\Docs\C1-214560.zip" TargetMode="External"/><Relationship Id="rId438" Type="http://schemas.openxmlformats.org/officeDocument/2006/relationships/hyperlink" Target="file:///C:\Users\etxjaxl\OneDrive%20-%20Ericsson%20AB\Documents\All%20Files\Standards\3GPP\Meetings\2108Elbonia\CT1\Docs\C1-214067.zip" TargetMode="External"/><Relationship Id="rId603" Type="http://schemas.openxmlformats.org/officeDocument/2006/relationships/hyperlink" Target="file:///C:\Users\etxjaxl\OneDrive%20-%20Ericsson%20AB\Documents\All%20Files\Standards\3GPP\Meetings\2108Elbonia\CT1\Docs\C1-214223.zip" TargetMode="External"/><Relationship Id="rId645" Type="http://schemas.openxmlformats.org/officeDocument/2006/relationships/hyperlink" Target="file:///C:\Users\etxjaxl\OneDrive%20-%20Ericsson%20AB\Documents\All%20Files\Standards\3GPP\Meetings\2108Elbonia\CT1\Docs\C1-214510.zip" TargetMode="External"/><Relationship Id="rId687" Type="http://schemas.openxmlformats.org/officeDocument/2006/relationships/hyperlink" Target="file:///C:\Users\etxjaxl\OneDrive%20-%20Ericsson%20AB\Documents\All%20Files\Standards\3GPP\Meetings\2108Elbonia\CT1\Docs\C1-214125.zip" TargetMode="External"/><Relationship Id="rId242" Type="http://schemas.openxmlformats.org/officeDocument/2006/relationships/hyperlink" Target="file:///C:\Users\etxjaxl\OneDrive%20-%20Ericsson%20AB\Documents\All%20Files\Standards\3GPP\Meetings\2108Elbonia\CT1\Docs\C1-214436.zip" TargetMode="External"/><Relationship Id="rId284" Type="http://schemas.openxmlformats.org/officeDocument/2006/relationships/hyperlink" Target="file:///C:\Users\etxjaxl\OneDrive%20-%20Ericsson%20AB\Documents\All%20Files\Standards\3GPP\Meetings\2108Elbonia\CT1\Docs\C1-214620.zip" TargetMode="External"/><Relationship Id="rId491" Type="http://schemas.openxmlformats.org/officeDocument/2006/relationships/hyperlink" Target="file:///C:\Users\etxjaxl\OneDrive%20-%20Ericsson%20AB\Documents\All%20Files\Standards\3GPP\Meetings\2108Elbonia\CT1\Docs\C1-214587.zip" TargetMode="External"/><Relationship Id="rId505" Type="http://schemas.openxmlformats.org/officeDocument/2006/relationships/hyperlink" Target="file:///C:\Users\etxjaxl\OneDrive%20-%20Ericsson%20AB\Documents\All%20Files\Standards\3GPP\Meetings\2108Elbonia\CT1\Docs\C1-214498.zip" TargetMode="External"/><Relationship Id="rId712" Type="http://schemas.openxmlformats.org/officeDocument/2006/relationships/hyperlink" Target="file:///C:\Users\etxjaxl\OneDrive%20-%20Ericsson%20AB\Documents\All%20Files\Standards\3GPP\Meetings\2108Elbonia\CT1\Docs\C1-214619.zip" TargetMode="External"/><Relationship Id="rId37" Type="http://schemas.openxmlformats.org/officeDocument/2006/relationships/hyperlink" Target="file:///C:\Users\etxjaxl\OneDrive%20-%20Ericsson%20AB\Documents\All%20Files\Standards\3GPP\Meetings\2108Elbonia\CT1\Docs\C1-214023.zip" TargetMode="External"/><Relationship Id="rId79" Type="http://schemas.openxmlformats.org/officeDocument/2006/relationships/hyperlink" Target="file:///C:\Users\etxjaxl\OneDrive%20-%20Ericsson%20AB\Documents\All%20Files\Standards\3GPP\Meetings\2108Elbonia\CT1\Docs\C1-214672.zip" TargetMode="External"/><Relationship Id="rId102" Type="http://schemas.openxmlformats.org/officeDocument/2006/relationships/hyperlink" Target="file:///C:\Users\etxjaxl\OneDrive%20-%20Ericsson%20AB\Documents\All%20Files\Standards\3GPP\Meetings\2108Elbonia\CT1\Docs\C1-214472.zip" TargetMode="External"/><Relationship Id="rId144" Type="http://schemas.openxmlformats.org/officeDocument/2006/relationships/hyperlink" Target="file:///C:\Users\etxjaxl\OneDrive%20-%20Ericsson%20AB\Documents\All%20Files\Standards\3GPP\Meetings\2108Elbonia\CT1\Docs\C1-214090.zip" TargetMode="External"/><Relationship Id="rId547" Type="http://schemas.openxmlformats.org/officeDocument/2006/relationships/hyperlink" Target="file:///C:\Users\etxjaxl\OneDrive%20-%20Ericsson%20AB\Documents\All%20Files\Standards\3GPP\Meetings\2108Elbonia\CT1\Docs\C1-214296.zip" TargetMode="External"/><Relationship Id="rId589" Type="http://schemas.openxmlformats.org/officeDocument/2006/relationships/hyperlink" Target="file:///C:\Users\etxjaxl\OneDrive%20-%20Ericsson%20AB\Documents\All%20Files\Standards\3GPP\Meetings\2108Elbonia\CT1\Docs\C1-214488.zip" TargetMode="External"/><Relationship Id="rId754" Type="http://schemas.openxmlformats.org/officeDocument/2006/relationships/hyperlink" Target="file:///C:\Users\etxjaxl\OneDrive%20-%20Ericsson%20AB\Documents\All%20Files\Standards\3GPP\Meetings\2108Elbonia\CT1\Docs\C1-214341.zip" TargetMode="External"/><Relationship Id="rId90" Type="http://schemas.openxmlformats.org/officeDocument/2006/relationships/hyperlink" Target="file:///C:\Users\etxjaxl\OneDrive%20-%20Ericsson%20AB\Documents\All%20Files\Standards\3GPP\Meetings\2108Elbonia\CT1\Docs\C1-214372.zip" TargetMode="External"/><Relationship Id="rId186" Type="http://schemas.openxmlformats.org/officeDocument/2006/relationships/hyperlink" Target="file:///C:\Users\etxjaxl\OneDrive%20-%20Ericsson%20AB\Documents\All%20Files\Standards\3GPP\Meetings\2108Elbonia\CT1\Docs\C1-214282.zip" TargetMode="External"/><Relationship Id="rId351" Type="http://schemas.openxmlformats.org/officeDocument/2006/relationships/hyperlink" Target="file:///C:\Users\etxjaxl\OneDrive%20-%20Ericsson%20AB\Documents\All%20Files\Standards\3GPP\Meetings\2108Elbonia\CT1\Docs\C1-214153.zip" TargetMode="External"/><Relationship Id="rId393" Type="http://schemas.openxmlformats.org/officeDocument/2006/relationships/hyperlink" Target="file:///C:\Users\etxjaxl\OneDrive%20-%20Ericsson%20AB\Documents\All%20Files\Standards\3GPP\Meetings\2108Elbonia\CT1\Docs\C1-214176.zip" TargetMode="External"/><Relationship Id="rId407" Type="http://schemas.openxmlformats.org/officeDocument/2006/relationships/hyperlink" Target="file:///C:\Users\etxjaxl\OneDrive%20-%20Ericsson%20AB\Documents\All%20Files\Standards\3GPP\Meetings\2108Elbonia\CT1\Docs\C1-214377.zip" TargetMode="External"/><Relationship Id="rId449" Type="http://schemas.openxmlformats.org/officeDocument/2006/relationships/hyperlink" Target="file:///C:\Users\etxjaxl\OneDrive%20-%20Ericsson%20AB\Documents\All%20Files\Standards\3GPP\Meetings\2108Elbonia\CT1\Docs\C1-214091.zip" TargetMode="External"/><Relationship Id="rId614" Type="http://schemas.openxmlformats.org/officeDocument/2006/relationships/hyperlink" Target="file:///C:\Users\etxjaxl\OneDrive%20-%20Ericsson%20AB\Documents\All%20Files\Standards\3GPP\Meetings\2108Elbonia\CT1\Docs\C1-214181.zip" TargetMode="External"/><Relationship Id="rId656" Type="http://schemas.openxmlformats.org/officeDocument/2006/relationships/hyperlink" Target="file:///C:\Users\etxjaxl\OneDrive%20-%20Ericsson%20AB\Documents\All%20Files\Standards\3GPP\Meetings\2108Elbonia\CT1\Docs\C1-214156.zip" TargetMode="External"/><Relationship Id="rId211" Type="http://schemas.openxmlformats.org/officeDocument/2006/relationships/hyperlink" Target="file:///C:\Users\etxjaxl\OneDrive%20-%20Ericsson%20AB\Documents\All%20Files\Standards\3GPP\Meetings\2108Elbonia\CT1\Docs\C1-214263.zip" TargetMode="External"/><Relationship Id="rId253" Type="http://schemas.openxmlformats.org/officeDocument/2006/relationships/hyperlink" Target="file:///C:\Users\etxjaxl\OneDrive%20-%20Ericsson%20AB\Documents\All%20Files\Standards\3GPP\Meetings\2108Elbonia\CT1\Docs\C1-214457.zip" TargetMode="External"/><Relationship Id="rId295" Type="http://schemas.openxmlformats.org/officeDocument/2006/relationships/hyperlink" Target="file:///C:\Users\etxjaxl\OneDrive%20-%20Ericsson%20AB\Documents\All%20Files\Standards\3GPP\Meetings\2108Elbonia\CT1\Docs\C1-214646.zip" TargetMode="External"/><Relationship Id="rId309" Type="http://schemas.openxmlformats.org/officeDocument/2006/relationships/hyperlink" Target="file:///C:\Users\etxjaxl\OneDrive%20-%20Ericsson%20AB\Documents\All%20Files\Standards\3GPP\Meetings\2108Elbonia\CT1\Docs\C1-214696.zip" TargetMode="External"/><Relationship Id="rId460" Type="http://schemas.openxmlformats.org/officeDocument/2006/relationships/hyperlink" Target="file:///C:\Users\etxjaxl\OneDrive%20-%20Ericsson%20AB\Documents\All%20Files\Standards\3GPP\Meetings\2108Elbonia\CT1\Docs\C1-214298.zip" TargetMode="External"/><Relationship Id="rId516" Type="http://schemas.openxmlformats.org/officeDocument/2006/relationships/hyperlink" Target="file:///C:\Users\etxjaxl\OneDrive%20-%20Ericsson%20AB\Documents\All%20Files\Standards\3GPP\Meetings\2108Elbonia\CT1\Docs\C1-214233.zip" TargetMode="External"/><Relationship Id="rId698" Type="http://schemas.openxmlformats.org/officeDocument/2006/relationships/hyperlink" Target="file:///C:\Users\etxjaxl\OneDrive%20-%20Ericsson%20AB\Documents\All%20Files\Standards\3GPP\Meetings\2108Elbonia\CT1\Docs\C1-214747.zip" TargetMode="External"/><Relationship Id="rId48" Type="http://schemas.openxmlformats.org/officeDocument/2006/relationships/hyperlink" Target="file:///C:\Users\etxjaxl\OneDrive%20-%20Ericsson%20AB\Documents\All%20Files\Standards\3GPP\Meetings\2108Elbonia\CT1\Docs\C1-214036.zip" TargetMode="External"/><Relationship Id="rId113" Type="http://schemas.openxmlformats.org/officeDocument/2006/relationships/hyperlink" Target="file:///C:\Users\etxjaxl\OneDrive%20-%20Ericsson%20AB\Documents\All%20Files\Standards\3GPP\Meetings\2108Elbonia\CT1\Docs\C1-214768.zip" TargetMode="External"/><Relationship Id="rId320" Type="http://schemas.openxmlformats.org/officeDocument/2006/relationships/hyperlink" Target="file:///C:\Users\etxjaxl\OneDrive%20-%20Ericsson%20AB\Documents\All%20Files\Standards\3GPP\Meetings\2108Elbonia\CT1\Docs\C1-214237.zip" TargetMode="External"/><Relationship Id="rId558" Type="http://schemas.openxmlformats.org/officeDocument/2006/relationships/hyperlink" Target="file:///C:\Users\etxjaxl\OneDrive%20-%20Ericsson%20AB\Documents\All%20Files\Standards\3GPP\Meetings\2108Elbonia\CT1\Docs\C1-214320.zip" TargetMode="External"/><Relationship Id="rId723"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65" Type="http://schemas.openxmlformats.org/officeDocument/2006/relationships/hyperlink" Target="file:///C:\Users\etxjaxl\OneDrive%20-%20Ericsson%20AB\Documents\All%20Files\Standards\3GPP\Meetings\2108Elbonia\CT1\Docs\C1-214569.zip" TargetMode="External"/><Relationship Id="rId155" Type="http://schemas.openxmlformats.org/officeDocument/2006/relationships/hyperlink" Target="file:///C:\Users\etxjaxl\OneDrive%20-%20Ericsson%20AB\Documents\All%20Files\Standards\3GPP\Meetings\2108Elbonia\CT1\Docs\C1-214304.zip" TargetMode="External"/><Relationship Id="rId197" Type="http://schemas.openxmlformats.org/officeDocument/2006/relationships/hyperlink" Target="file:///C:\Users\etxjaxl\OneDrive%20-%20Ericsson%20AB\Documents\All%20Files\Standards\3GPP\Meetings\2108Elbonia\CT1\Docs\C1-214062.zip" TargetMode="External"/><Relationship Id="rId362" Type="http://schemas.openxmlformats.org/officeDocument/2006/relationships/hyperlink" Target="file:///C:\Users\etxjaxl\OneDrive%20-%20Ericsson%20AB\Documents\All%20Files\Standards\3GPP\Meetings\2108Elbonia\CT1\Docs\C1-214348.zip" TargetMode="External"/><Relationship Id="rId418" Type="http://schemas.openxmlformats.org/officeDocument/2006/relationships/hyperlink" Target="file:///C:\Users\etxjaxl\OneDrive%20-%20Ericsson%20AB\Documents\All%20Files\Standards\3GPP\Meetings\2108Elbonia\CT1\Docs\C1-214698.zip" TargetMode="External"/><Relationship Id="rId625" Type="http://schemas.openxmlformats.org/officeDocument/2006/relationships/hyperlink" Target="file:///C:\Users\etxjaxl\OneDrive%20-%20Ericsson%20AB\Documents\All%20Files\Standards\3GPP\Meetings\2108Elbonia\CT1\Docs\C1-214214.zip" TargetMode="External"/><Relationship Id="rId222" Type="http://schemas.openxmlformats.org/officeDocument/2006/relationships/hyperlink" Target="file:///C:\Users\etxjaxl\OneDrive%20-%20Ericsson%20AB\Documents\All%20Files\Standards\3GPP\Meetings\2108Elbonia\CT1\Docs\C1-214340.zip" TargetMode="External"/><Relationship Id="rId264" Type="http://schemas.openxmlformats.org/officeDocument/2006/relationships/hyperlink" Target="file:///C:\Users\etxjaxl\OneDrive%20-%20Ericsson%20AB\Documents\All%20Files\Standards\3GPP\Meetings\2108Elbonia\CT1\Docs\C1-214539.zip" TargetMode="External"/><Relationship Id="rId471" Type="http://schemas.openxmlformats.org/officeDocument/2006/relationships/hyperlink" Target="file:///C:\Users\etxjaxl\OneDrive%20-%20Ericsson%20AB\Documents\All%20Files\Standards\3GPP\Meetings\2108Elbonia\CT1\Docs\C1-214362.zip" TargetMode="External"/><Relationship Id="rId667" Type="http://schemas.openxmlformats.org/officeDocument/2006/relationships/hyperlink" Target="file:///C:\Users\etxjaxl\OneDrive%20-%20Ericsson%20AB\Documents\All%20Files\Standards\3GPP\Meetings\2108Elbonia\CT1\Docs\C1-214084.zip" TargetMode="External"/><Relationship Id="rId17" Type="http://schemas.openxmlformats.org/officeDocument/2006/relationships/hyperlink" Target="file:///C:\Users\etxjaxl\OneDrive%20-%20Ericsson%20AB\Documents\All%20Files\Standards\3GPP\Meetings\2108Elbonia\CT1\Docs\C1-214737.zip" TargetMode="External"/><Relationship Id="rId59" Type="http://schemas.openxmlformats.org/officeDocument/2006/relationships/hyperlink" Target="file:///C:\Users\etxjaxl\OneDrive%20-%20Ericsson%20AB\Documents\All%20Files\Standards\3GPP\Meetings\2108Elbonia\CT1\Docs\C1-214095.zip" TargetMode="External"/><Relationship Id="rId124" Type="http://schemas.openxmlformats.org/officeDocument/2006/relationships/hyperlink" Target="file:///C:\Users\etxjaxl\OneDrive%20-%20Ericsson%20AB\Documents\All%20Files\Standards\3GPP\Meetings\2108Elbonia\CT1\Docs\C1-214666.zip" TargetMode="External"/><Relationship Id="rId527" Type="http://schemas.openxmlformats.org/officeDocument/2006/relationships/hyperlink" Target="file:///C:\Users\etxjaxl\OneDrive%20-%20Ericsson%20AB\Documents\All%20Files\Standards\3GPP\Meetings\2108Elbonia\CT1\Docs\C1-214415.zip" TargetMode="External"/><Relationship Id="rId569" Type="http://schemas.openxmlformats.org/officeDocument/2006/relationships/hyperlink" Target="file:///C:\Users\etxjaxl\OneDrive%20-%20Ericsson%20AB\Documents\All%20Files\Standards\3GPP\Meetings\2108Elbonia\CT1\Docs\C1-214443.zip" TargetMode="External"/><Relationship Id="rId734" Type="http://schemas.openxmlformats.org/officeDocument/2006/relationships/hyperlink" Target="file:///C:\Users\etxjaxl\OneDrive%20-%20Ericsson%20AB\Documents\All%20Files\Standards\3GPP\Meetings\2108Elbonia\CT1\Docs\C1-214119.zip" TargetMode="External"/><Relationship Id="rId776" Type="http://schemas.openxmlformats.org/officeDocument/2006/relationships/theme" Target="theme/theme1.xml"/><Relationship Id="rId70" Type="http://schemas.openxmlformats.org/officeDocument/2006/relationships/hyperlink" Target="file:///C:\Users\etxjaxl\OneDrive%20-%20Ericsson%20AB\Documents\All%20Files\Standards\3GPP\Meetings\2108Elbonia\CT1\Docs\C1-214104.zip" TargetMode="External"/><Relationship Id="rId166" Type="http://schemas.openxmlformats.org/officeDocument/2006/relationships/hyperlink" Target="file:///C:\Users\etxjaxl\OneDrive%20-%20Ericsson%20AB\Documents\All%20Files\Standards\3GPP\Meetings\2108Elbonia\CT1\Docs\C1-214573.zip" TargetMode="External"/><Relationship Id="rId331" Type="http://schemas.openxmlformats.org/officeDocument/2006/relationships/hyperlink" Target="file:///C:\Users\etxjaxl\OneDrive%20-%20Ericsson%20AB\Documents\All%20Files\Standards\3GPP\Meetings\2108Elbonia\CT1\Docs\C1-214115.zip" TargetMode="External"/><Relationship Id="rId373" Type="http://schemas.openxmlformats.org/officeDocument/2006/relationships/hyperlink" Target="file:///C:\Users\etxjaxl\OneDrive%20-%20Ericsson%20AB\Documents\All%20Files\Standards\3GPP\Meetings\2108Elbonia\CT1\Docs\C1-214735.zip" TargetMode="External"/><Relationship Id="rId429" Type="http://schemas.openxmlformats.org/officeDocument/2006/relationships/hyperlink" Target="file:///C:\Users\etxjaxl\OneDrive%20-%20Ericsson%20AB\Documents\All%20Files\Standards\3GPP\Meetings\2108Elbonia\CT1\Docs\C1-214268.zip" TargetMode="External"/><Relationship Id="rId580" Type="http://schemas.openxmlformats.org/officeDocument/2006/relationships/hyperlink" Target="file:///C:\Users\etxjaxl\OneDrive%20-%20Ericsson%20AB\Documents\All%20Files\Standards\3GPP\Meetings\2108Elbonia\CT1\Docs\C1-214475.zip" TargetMode="External"/><Relationship Id="rId636" Type="http://schemas.openxmlformats.org/officeDocument/2006/relationships/hyperlink" Target="file:///C:\Users\etxjaxl\OneDrive%20-%20Ericsson%20AB\Documents\All%20Files\Standards\3GPP\Meetings\2108Elbonia\CT1\Docs\C1-21438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398.zip" TargetMode="External"/><Relationship Id="rId440" Type="http://schemas.openxmlformats.org/officeDocument/2006/relationships/hyperlink" Target="file:///C:\Users\etxjaxl\OneDrive%20-%20Ericsson%20AB\Documents\All%20Files\Standards\3GPP\Meetings\2108Elbonia\CT1\Docs\C1-214070.zip" TargetMode="External"/><Relationship Id="rId678" Type="http://schemas.openxmlformats.org/officeDocument/2006/relationships/hyperlink" Target="file:///C:\Users\etxjaxl\OneDrive%20-%20Ericsson%20AB\Documents\All%20Files\Standards\3GPP\Meetings\2108Elbonia\CT1\Docs\C1-214394.zip" TargetMode="External"/><Relationship Id="rId28" Type="http://schemas.openxmlformats.org/officeDocument/2006/relationships/hyperlink" Target="file:///C:\Users\etxjaxl\OneDrive%20-%20Ericsson%20AB\Documents\All%20Files\Standards\3GPP\Meetings\2108Elbonia\CT1\Docs\C1-214016.zip" TargetMode="External"/><Relationship Id="rId275" Type="http://schemas.openxmlformats.org/officeDocument/2006/relationships/hyperlink" Target="file:///C:\Users\etxjaxl\OneDrive%20-%20Ericsson%20AB\Documents\All%20Files\Standards\3GPP\Meetings\2108Elbonia\CT1\Docs\C1-214582.zip" TargetMode="External"/><Relationship Id="rId300" Type="http://schemas.openxmlformats.org/officeDocument/2006/relationships/hyperlink" Target="file:///C:\Users\etxjaxl\OneDrive%20-%20Ericsson%20AB\Documents\All%20Files\Standards\3GPP\Meetings\2108Elbonia\CT1\Docs\C1-214658.zip" TargetMode="External"/><Relationship Id="rId482" Type="http://schemas.openxmlformats.org/officeDocument/2006/relationships/hyperlink" Target="file:///C:\Users\etxjaxl\OneDrive%20-%20Ericsson%20AB\Documents\All%20Files\Standards\3GPP\Meetings\2108Elbonia\CT1\Docs\C1-214287.zip" TargetMode="External"/><Relationship Id="rId538" Type="http://schemas.openxmlformats.org/officeDocument/2006/relationships/hyperlink" Target="file:///C:\Users\etxjaxl\OneDrive%20-%20Ericsson%20AB\Documents\All%20Files\Standards\3GPP\Meetings\2108Elbonia\CT1\Docs\C1-214709.zip" TargetMode="External"/><Relationship Id="rId703" Type="http://schemas.openxmlformats.org/officeDocument/2006/relationships/hyperlink" Target="file:///C:\Users\etxjaxl\OneDrive%20-%20Ericsson%20AB\Documents\All%20Files\Standards\3GPP\Meetings\2108Elbonia\CT1\Docs\C1-214541.zip" TargetMode="External"/><Relationship Id="rId745" Type="http://schemas.openxmlformats.org/officeDocument/2006/relationships/hyperlink" Target="file:///C:\Users\etxjaxl\OneDrive%20-%20Ericsson%20AB\Documents\All%20Files\Standards\3GPP\Meetings\2108Elbonia\CT1\Docs\C1-214616.zip" TargetMode="External"/><Relationship Id="rId81" Type="http://schemas.openxmlformats.org/officeDocument/2006/relationships/hyperlink" Target="file:///C:\Users\etxjaxl\OneDrive%20-%20Ericsson%20AB\Documents\All%20Files\Standards\3GPP\Meetings\2108Elbonia\CT1\Docs\C1-214741.zip" TargetMode="External"/><Relationship Id="rId135" Type="http://schemas.openxmlformats.org/officeDocument/2006/relationships/hyperlink" Target="file:///C:\Users\etxjaxl\OneDrive%20-%20Ericsson%20AB\Documents\All%20Files\Standards\3GPP\Meetings\2108Elbonia\CT1\Docs\C1-214124.zip" TargetMode="External"/><Relationship Id="rId177" Type="http://schemas.openxmlformats.org/officeDocument/2006/relationships/hyperlink" Target="file:///C:\Users\etxjaxl\OneDrive%20-%20Ericsson%20AB\Documents\All%20Files\Standards\3GPP\Meetings\2108Elbonia\CT1\Docs\C1-214586.zip" TargetMode="External"/><Relationship Id="rId342" Type="http://schemas.openxmlformats.org/officeDocument/2006/relationships/hyperlink" Target="file:///C:\Users\etxjaxl\OneDrive%20-%20Ericsson%20AB\Documents\All%20Files\Standards\3GPP\Meetings\2108Elbonia\CT1\Docs\C1-214611.zip" TargetMode="External"/><Relationship Id="rId384" Type="http://schemas.openxmlformats.org/officeDocument/2006/relationships/hyperlink" Target="file:///C:\Users\etxjaxl\OneDrive%20-%20Ericsson%20AB\Documents\All%20Files\Standards\3GPP\Meetings\2108Elbonia\CT1\Docs\C1-214635.zip" TargetMode="External"/><Relationship Id="rId591" Type="http://schemas.openxmlformats.org/officeDocument/2006/relationships/hyperlink" Target="file:///C:\Users\etxjaxl\OneDrive%20-%20Ericsson%20AB\Documents\All%20Files\Standards\3GPP\Meetings\2108Elbonia\CT1\Docs\C1-214589.zip" TargetMode="External"/><Relationship Id="rId605" Type="http://schemas.openxmlformats.org/officeDocument/2006/relationships/hyperlink" Target="file:///C:\Users\etxjaxl\OneDrive%20-%20Ericsson%20AB\Documents\All%20Files\Standards\3GPP\Meetings\2108Elbonia\CT1\Docs\C1-214225.zip" TargetMode="External"/><Relationship Id="rId202" Type="http://schemas.openxmlformats.org/officeDocument/2006/relationships/hyperlink" Target="file:///C:\Users\etxjaxl\OneDrive%20-%20Ericsson%20AB\Documents\All%20Files\Standards\3GPP\Meetings\2108Elbonia\CT1\Docs\C1-214082.zip" TargetMode="External"/><Relationship Id="rId244" Type="http://schemas.openxmlformats.org/officeDocument/2006/relationships/hyperlink" Target="file:///C:\Users\etxjaxl\OneDrive%20-%20Ericsson%20AB\Documents\All%20Files\Standards\3GPP\Meetings\2108Elbonia\CT1\Docs\C1-214446.zip" TargetMode="External"/><Relationship Id="rId647" Type="http://schemas.openxmlformats.org/officeDocument/2006/relationships/hyperlink" Target="file:///C:\Users\etxjaxl\OneDrive%20-%20Ericsson%20AB\Documents\All%20Files\Standards\3GPP\Meetings\2108Elbonia\CT1\Docs\C1-214512.zip" TargetMode="External"/><Relationship Id="rId689" Type="http://schemas.openxmlformats.org/officeDocument/2006/relationships/hyperlink" Target="file:///C:\Users\etxjaxl\OneDrive%20-%20Ericsson%20AB\Documents\All%20Files\Standards\3GPP\Meetings\2108Elbonia\CT1\Docs\C1-214127.zip" TargetMode="External"/><Relationship Id="rId39" Type="http://schemas.openxmlformats.org/officeDocument/2006/relationships/hyperlink" Target="file:///C:\Users\etxjaxl\OneDrive%20-%20Ericsson%20AB\Documents\All%20Files\Standards\3GPP\Meetings\2108Elbonia\CT1\Docs\C1-214027.zip" TargetMode="External"/><Relationship Id="rId286" Type="http://schemas.openxmlformats.org/officeDocument/2006/relationships/hyperlink" Target="file:///C:\Users\etxjaxl\OneDrive%20-%20Ericsson%20AB\Documents\All%20Files\Standards\3GPP\Meetings\2108Elbonia\CT1\Docs\C1-214623.zip" TargetMode="External"/><Relationship Id="rId451" Type="http://schemas.openxmlformats.org/officeDocument/2006/relationships/hyperlink" Target="file:///C:\Users\etxjaxl\OneDrive%20-%20Ericsson%20AB\Documents\All%20Files\Standards\3GPP\Meetings\2108Elbonia\CT1\Docs\C1-214093.zip" TargetMode="External"/><Relationship Id="rId493" Type="http://schemas.openxmlformats.org/officeDocument/2006/relationships/hyperlink" Target="file:///C:\Users\etxjaxl\OneDrive%20-%20Ericsson%20AB\Documents\All%20Files\Standards\3GPP\Meetings\2108Elbonia\CT1\Docs\C1-214590.zip" TargetMode="External"/><Relationship Id="rId507" Type="http://schemas.openxmlformats.org/officeDocument/2006/relationships/hyperlink" Target="file:///C:\Users\etxjaxl\OneDrive%20-%20Ericsson%20AB\Documents\All%20Files\Standards\3GPP\Meetings\2108Elbonia\CT1\Docs\C1-214500.zip" TargetMode="External"/><Relationship Id="rId549" Type="http://schemas.openxmlformats.org/officeDocument/2006/relationships/hyperlink" Target="file:///C:\Users\etxjaxl\OneDrive%20-%20Ericsson%20AB\Documents\All%20Files\Standards\3GPP\Meetings\2108Elbonia\CT1\Docs\C1-214308.zip" TargetMode="External"/><Relationship Id="rId714" Type="http://schemas.openxmlformats.org/officeDocument/2006/relationships/hyperlink" Target="file:///C:\Users\etxjaxl\OneDrive%20-%20Ericsson%20AB\Documents\All%20Files\Standards\3GPP\Meetings\2108Elbonia\CT1\Docs\C1-214049.zip" TargetMode="External"/><Relationship Id="rId756" Type="http://schemas.openxmlformats.org/officeDocument/2006/relationships/hyperlink" Target="file:///C:\Users\etxjaxl\OneDrive%20-%20Ericsson%20AB\Documents\All%20Files\Standards\3GPP\Meetings\2108Elbonia\CT1\Docs\C1-214349.zip" TargetMode="External"/><Relationship Id="rId50" Type="http://schemas.openxmlformats.org/officeDocument/2006/relationships/hyperlink" Target="file:///C:\Users\etxjaxl\OneDrive%20-%20Ericsson%20AB\Documents\All%20Files\Standards\3GPP\Meetings\2108Elbonia\CT1\Docs\C1-214038.zip" TargetMode="External"/><Relationship Id="rId104" Type="http://schemas.openxmlformats.org/officeDocument/2006/relationships/hyperlink" Target="file:///C:\Users\etxjaxl\OneDrive%20-%20Ericsson%20AB\Documents\All%20Files\Standards\3GPP\Meetings\2108Elbonia\CT1\Docs\C1-214518.zip" TargetMode="External"/><Relationship Id="rId146" Type="http://schemas.openxmlformats.org/officeDocument/2006/relationships/hyperlink" Target="file:///C:\Users\etxjaxl\OneDrive%20-%20Ericsson%20AB\Documents\All%20Files\Standards\3GPP\Meetings\2108Elbonia\CT1\Docs\C1-214507.zip" TargetMode="External"/><Relationship Id="rId188" Type="http://schemas.openxmlformats.org/officeDocument/2006/relationships/hyperlink" Target="file:///C:\Users\etxjaxl\OneDrive%20-%20Ericsson%20AB\Documents\All%20Files\Standards\3GPP\Meetings\2108Elbonia\CT1\Docs\C1-214295.zip" TargetMode="External"/><Relationship Id="rId311" Type="http://schemas.openxmlformats.org/officeDocument/2006/relationships/hyperlink" Target="file:///C:\Users\etxjaxl\OneDrive%20-%20Ericsson%20AB\Documents\All%20Files\Standards\3GPP\Meetings\2108Elbonia\CT1\Docs\C1-214753.zip" TargetMode="External"/><Relationship Id="rId353" Type="http://schemas.openxmlformats.org/officeDocument/2006/relationships/hyperlink" Target="file:///C:\Users\etxjaxl\OneDrive%20-%20Ericsson%20AB\Documents\All%20Files\Standards\3GPP\Meetings\2108Elbonia\CT1\Docs\C1-214483.zip" TargetMode="External"/><Relationship Id="rId395" Type="http://schemas.openxmlformats.org/officeDocument/2006/relationships/hyperlink" Target="file:///C:\Users\etxjaxl\OneDrive%20-%20Ericsson%20AB\Documents\All%20Files\Standards\3GPP\Meetings\2108Elbonia\CT1\Docs\C1-214178.zip" TargetMode="External"/><Relationship Id="rId409" Type="http://schemas.openxmlformats.org/officeDocument/2006/relationships/hyperlink" Target="file:///C:\Users\etxjaxl\OneDrive%20-%20Ericsson%20AB\Documents\All%20Files\Standards\3GPP\Meetings\2108Elbonia\CT1\Docs\C1-214522.zip" TargetMode="External"/><Relationship Id="rId560" Type="http://schemas.openxmlformats.org/officeDocument/2006/relationships/hyperlink" Target="file:///C:\Users\etxjaxl\OneDrive%20-%20Ericsson%20AB\Documents\All%20Files\Standards\3GPP\Meetings\2108Elbonia\CT1\Docs\C1-214322.zip" TargetMode="External"/><Relationship Id="rId92" Type="http://schemas.openxmlformats.org/officeDocument/2006/relationships/hyperlink" Target="file:///C:\Users\etxjaxl\OneDrive%20-%20Ericsson%20AB\Documents\All%20Files\Standards\3GPP\Meetings\2108Elbonia\CT1\Docs\C1-214648.zip" TargetMode="External"/><Relationship Id="rId213" Type="http://schemas.openxmlformats.org/officeDocument/2006/relationships/hyperlink" Target="file:///C:\Users\etxjaxl\OneDrive%20-%20Ericsson%20AB\Documents\All%20Files\Standards\3GPP\Meetings\2108Elbonia\CT1\Docs\C1-214303.zip" TargetMode="External"/><Relationship Id="rId420" Type="http://schemas.openxmlformats.org/officeDocument/2006/relationships/hyperlink" Target="file:///C:\Users\etxjaxl\OneDrive%20-%20Ericsson%20AB\Documents\All%20Files\Standards\3GPP\Meetings\2108Elbonia\CT1\Docs\C1-214700.zip" TargetMode="External"/><Relationship Id="rId616" Type="http://schemas.openxmlformats.org/officeDocument/2006/relationships/hyperlink" Target="file:///C:\Users\etxjaxl\OneDrive%20-%20Ericsson%20AB\Documents\All%20Files\Standards\3GPP\Meetings\2108Elbonia\CT1\Docs\C1-214183.zip" TargetMode="External"/><Relationship Id="rId658" Type="http://schemas.openxmlformats.org/officeDocument/2006/relationships/hyperlink" Target="file:///C:\Users\etxjaxl\OneDrive%20-%20Ericsson%20AB\Documents\All%20Files\Standards\3GPP\Meetings\2108Elbonia\CT1\Docs\C1-214172.zip" TargetMode="External"/><Relationship Id="rId255" Type="http://schemas.openxmlformats.org/officeDocument/2006/relationships/hyperlink" Target="file:///C:\Users\etxjaxl\OneDrive%20-%20Ericsson%20AB\Documents\All%20Files\Standards\3GPP\Meetings\2108Elbonia\CT1\Docs\C1-214459.zip" TargetMode="External"/><Relationship Id="rId297" Type="http://schemas.openxmlformats.org/officeDocument/2006/relationships/hyperlink" Target="file:///C:\Users\etxjaxl\OneDrive%20-%20Ericsson%20AB\Documents\All%20Files\Standards\3GPP\Meetings\2108Elbonia\CT1\Docs\C1-214650.zip" TargetMode="External"/><Relationship Id="rId462" Type="http://schemas.openxmlformats.org/officeDocument/2006/relationships/hyperlink" Target="file:///C:\Users\etxjaxl\OneDrive%20-%20Ericsson%20AB\Documents\All%20Files\Standards\3GPP\Meetings\2108Elbonia\CT1\Docs\C1-214353.zip" TargetMode="External"/><Relationship Id="rId518" Type="http://schemas.openxmlformats.org/officeDocument/2006/relationships/hyperlink" Target="file:///C:\Users\etxjaxl\OneDrive%20-%20Ericsson%20AB\Documents\All%20Files\Standards\3GPP\Meetings\2108Elbonia\CT1\Docs\C1-214235.zip" TargetMode="External"/><Relationship Id="rId725" Type="http://schemas.openxmlformats.org/officeDocument/2006/relationships/hyperlink" Target="file:///C:\Users\etxjaxl\OneDrive%20-%20Ericsson%20AB\Documents\All%20Files\Standards\3GPP\Meetings\2108Elbonia\CT1\Docs\C1-214682.zip" TargetMode="External"/><Relationship Id="rId115" Type="http://schemas.openxmlformats.org/officeDocument/2006/relationships/hyperlink" Target="file:///C:\Users\etxjaxl\OneDrive%20-%20Ericsson%20AB\Documents\All%20Files\Standards\3GPP\Meetings\2108Elbonia\CT1\Docs\C1-214128.zip" TargetMode="External"/><Relationship Id="rId157" Type="http://schemas.openxmlformats.org/officeDocument/2006/relationships/hyperlink" Target="file:///C:\Users\etxjaxl\OneDrive%20-%20Ericsson%20AB\Documents\All%20Files\Standards\3GPP\Meetings\2108Elbonia\CT1\Docs\C1-214352.zip" TargetMode="External"/><Relationship Id="rId322" Type="http://schemas.openxmlformats.org/officeDocument/2006/relationships/hyperlink" Target="file:///C:\Users\etxjaxl\OneDrive%20-%20Ericsson%20AB\Documents\All%20Files\Standards\3GPP\Meetings\2108Elbonia\CT1\Docs\C1-214239.zip" TargetMode="External"/><Relationship Id="rId364" Type="http://schemas.openxmlformats.org/officeDocument/2006/relationships/hyperlink" Target="file:///C:\Users\etxjaxl\OneDrive%20-%20Ericsson%20AB\Documents\All%20Files\Standards\3GPP\Meetings\2108Elbonia\CT1\Docs\C1-214485.zip" TargetMode="External"/><Relationship Id="rId767" Type="http://schemas.openxmlformats.org/officeDocument/2006/relationships/hyperlink" Target="file:///C:\Users\etxjaxl\OneDrive%20-%20Ericsson%20AB\Documents\All%20Files\Standards\3GPP\Meetings\2108Elbonia\CT1\Docs\C1-214690.zip" TargetMode="External"/><Relationship Id="rId61" Type="http://schemas.openxmlformats.org/officeDocument/2006/relationships/hyperlink" Target="file:///C:\Users\etxjaxl\OneDrive%20-%20Ericsson%20AB\Documents\All%20Files\Standards\3GPP\Meetings\2108Elbonia\CT1\Docs\C1-214097.zip" TargetMode="External"/><Relationship Id="rId199" Type="http://schemas.openxmlformats.org/officeDocument/2006/relationships/hyperlink" Target="file:///C:\Users\etxjaxl\OneDrive%20-%20Ericsson%20AB\Documents\All%20Files\Standards\3GPP\Meetings\2108Elbonia\CT1\Docs\C1-214079.zip" TargetMode="External"/><Relationship Id="rId571" Type="http://schemas.openxmlformats.org/officeDocument/2006/relationships/hyperlink" Target="file:///C:\Users\etxjaxl\OneDrive%20-%20Ericsson%20AB\Documents\All%20Files\Standards\3GPP\Meetings\2108Elbonia\CT1\Docs\C1-214461.zip" TargetMode="External"/><Relationship Id="rId627" Type="http://schemas.openxmlformats.org/officeDocument/2006/relationships/hyperlink" Target="file:///C:\Users\etxjaxl\OneDrive%20-%20Ericsson%20AB\Documents\All%20Files\Standards\3GPP\Meetings\2108Elbonia\CT1\Docs\C1-214216.zip" TargetMode="External"/><Relationship Id="rId669" Type="http://schemas.openxmlformats.org/officeDocument/2006/relationships/hyperlink" Target="file:///C:\Users\etxjaxl\OneDrive%20-%20Ericsson%20AB\Documents\All%20Files\Standards\3GPP\Meetings\2108Elbonia\CT1\Docs\C1-214059.zip" TargetMode="External"/><Relationship Id="rId19" Type="http://schemas.openxmlformats.org/officeDocument/2006/relationships/hyperlink" Target="file:///C:\Users\etxjaxl\OneDrive%20-%20Ericsson%20AB\Documents\All%20Files\Standards\3GPP\Meetings\2108Elbonia\CT1\Docs\C1-214764.zip" TargetMode="External"/><Relationship Id="rId224" Type="http://schemas.openxmlformats.org/officeDocument/2006/relationships/hyperlink" Target="file:///C:\Users\etxjaxl\OneDrive%20-%20Ericsson%20AB\Documents\All%20Files\Standards\3GPP\Meetings\2108Elbonia\CT1\Docs\C1-214345.zip" TargetMode="External"/><Relationship Id="rId266" Type="http://schemas.openxmlformats.org/officeDocument/2006/relationships/hyperlink" Target="file:///C:\Users\etxjaxl\OneDrive%20-%20Ericsson%20AB\Documents\All%20Files\Standards\3GPP\Meetings\2108Elbonia\CT1\Docs\C1-214542.zip" TargetMode="External"/><Relationship Id="rId431" Type="http://schemas.openxmlformats.org/officeDocument/2006/relationships/hyperlink" Target="file:///C:\Users\etxjaxl\OneDrive%20-%20Ericsson%20AB\Documents\All%20Files\Standards\3GPP\Meetings\2108Elbonia\CT1\Docs\C1-214270.zip" TargetMode="External"/><Relationship Id="rId473" Type="http://schemas.openxmlformats.org/officeDocument/2006/relationships/hyperlink" Target="file:///C:\Users\etxjaxl\OneDrive%20-%20Ericsson%20AB\Documents\All%20Files\Standards\3GPP\Meetings\2108Elbonia\CT1\Docs\C1-214489.zip" TargetMode="External"/><Relationship Id="rId529" Type="http://schemas.openxmlformats.org/officeDocument/2006/relationships/hyperlink" Target="file:///C:\Users\etxjaxl\OneDrive%20-%20Ericsson%20AB\Documents\All%20Files\Standards\3GPP\Meetings\2108Elbonia\CT1\Docs\C1-214599.zip" TargetMode="External"/><Relationship Id="rId680" Type="http://schemas.openxmlformats.org/officeDocument/2006/relationships/hyperlink" Target="file:///C:\Users\etxjaxl\OneDrive%20-%20Ericsson%20AB\Documents\All%20Files\Standards\3GPP\Meetings\2108Elbonia\CT1\Docs\C1-214622.zip" TargetMode="External"/><Relationship Id="rId736" Type="http://schemas.openxmlformats.org/officeDocument/2006/relationships/hyperlink" Target="file:///C:\Users\etxjaxl\OneDrive%20-%20Ericsson%20AB\Documents\All%20Files\Standards\3GPP\Meetings\2108Elbonia\CT1\Docs\C1-214139.zip" TargetMode="External"/><Relationship Id="rId30" Type="http://schemas.openxmlformats.org/officeDocument/2006/relationships/hyperlink" Target="file:///C:\Users\etxjaxl\OneDrive%20-%20Ericsson%20AB\Documents\All%20Files\Standards\3GPP\Meetings\2108Elbonia\CT1\Docs\C1-214018.zip" TargetMode="External"/><Relationship Id="rId126" Type="http://schemas.openxmlformats.org/officeDocument/2006/relationships/hyperlink" Target="file:///C:\Users\etxjaxl\OneDrive%20-%20Ericsson%20AB\Documents\All%20Files\Standards\3GPP\Meetings\2108Elbonia\CT1\Docs\C1-214667.zip" TargetMode="External"/><Relationship Id="rId168" Type="http://schemas.openxmlformats.org/officeDocument/2006/relationships/hyperlink" Target="file:///C:\Users\etxjaxl\OneDrive%20-%20Ericsson%20AB\Documents\All%20Files\Standards\3GPP\Meetings\2108Elbonia\CT1\Docs\C1-214580.zip" TargetMode="External"/><Relationship Id="rId333" Type="http://schemas.openxmlformats.org/officeDocument/2006/relationships/hyperlink" Target="file:///C:\Users\etxjaxl\OneDrive%20-%20Ericsson%20AB\Documents\All%20Files\Standards\3GPP\Meetings\2108Elbonia\CT1\Docs\C1-214533.zip" TargetMode="External"/><Relationship Id="rId540" Type="http://schemas.openxmlformats.org/officeDocument/2006/relationships/hyperlink" Target="file:///C:\Users\etxjaxl\OneDrive%20-%20Ericsson%20AB\Documents\All%20Files\Standards\3GPP\Meetings\2108Elbonia\CT1\Docs\C1-214733.zip" TargetMode="External"/><Relationship Id="rId72" Type="http://schemas.openxmlformats.org/officeDocument/2006/relationships/hyperlink" Target="file:///C:\Users\etxjaxl\OneDrive%20-%20Ericsson%20AB\Documents\All%20Files\Standards\3GPP\Meetings\2108Elbonia\CT1\Docs\C1-214106.zip" TargetMode="External"/><Relationship Id="rId375" Type="http://schemas.openxmlformats.org/officeDocument/2006/relationships/hyperlink" Target="file:///C:\Users\etxjaxl\OneDrive%20-%20Ericsson%20AB\Documents\All%20Files\Standards\3GPP\Meetings\2108Elbonia\CT1\Docs\C1-214390.zip" TargetMode="External"/><Relationship Id="rId582" Type="http://schemas.openxmlformats.org/officeDocument/2006/relationships/hyperlink" Target="file:///C:\Users\etxjaxl\OneDrive%20-%20Ericsson%20AB\Documents\All%20Files\Standards\3GPP\Meetings\2108Elbonia\CT1\Docs\C1-214477.zip" TargetMode="External"/><Relationship Id="rId638" Type="http://schemas.openxmlformats.org/officeDocument/2006/relationships/hyperlink" Target="file:///C:\Users\etxjaxl\OneDrive%20-%20Ericsson%20AB\Documents\All%20Files\Standards\3GPP\Meetings\2108Elbonia\CT1\Docs\C1-214654.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08.zip" TargetMode="External"/><Relationship Id="rId277" Type="http://schemas.openxmlformats.org/officeDocument/2006/relationships/hyperlink" Target="file:///C:\Users\etxjaxl\OneDrive%20-%20Ericsson%20AB\Documents\All%20Files\Standards\3GPP\Meetings\2108Elbonia\CT1\Docs\C1-214585.zip" TargetMode="External"/><Relationship Id="rId400" Type="http://schemas.openxmlformats.org/officeDocument/2006/relationships/hyperlink" Target="file:///C:\Users\etxjaxl\OneDrive%20-%20Ericsson%20AB\Documents\All%20Files\Standards\3GPP\Meetings\2108Elbonia\CT1\Docs\C1-214194.zip" TargetMode="External"/><Relationship Id="rId442" Type="http://schemas.openxmlformats.org/officeDocument/2006/relationships/hyperlink" Target="file:///C:\Users\etxjaxl\OneDrive%20-%20Ericsson%20AB\Documents\All%20Files\Standards\3GPP\Meetings\2108Elbonia\CT1\Docs\C1-214072.zip" TargetMode="External"/><Relationship Id="rId484" Type="http://schemas.openxmlformats.org/officeDocument/2006/relationships/hyperlink" Target="file:///C:\Users\etxjaxl\OneDrive%20-%20Ericsson%20AB\Documents\All%20Files\Standards\3GPP\Meetings\2108Elbonia\CT1\Docs\C1-214289.zip" TargetMode="External"/><Relationship Id="rId705" Type="http://schemas.openxmlformats.org/officeDocument/2006/relationships/hyperlink" Target="file:///C:\Users\etxjaxl\OneDrive%20-%20Ericsson%20AB\Documents\All%20Files\Standards\3GPP\Meetings\2108Elbonia\CT1\Docs\C1-214554.zip" TargetMode="External"/><Relationship Id="rId137" Type="http://schemas.openxmlformats.org/officeDocument/2006/relationships/hyperlink" Target="file:///C:\Users\etxjaxl\OneDrive%20-%20Ericsson%20AB\Documents\All%20Files\Standards\3GPP\Meetings\2108Elbonia\CT1\Docs\C1-214744.zip" TargetMode="External"/><Relationship Id="rId302" Type="http://schemas.openxmlformats.org/officeDocument/2006/relationships/hyperlink" Target="file:///C:\Users\etxjaxl\OneDrive%20-%20Ericsson%20AB\Documents\All%20Files\Standards\3GPP\Meetings\2108Elbonia\CT1\Docs\C1-214662.zip" TargetMode="External"/><Relationship Id="rId344" Type="http://schemas.openxmlformats.org/officeDocument/2006/relationships/hyperlink" Target="file:///C:\Users\etxjaxl\OneDrive%20-%20Ericsson%20AB\Documents\All%20Files\Standards\3GPP\Meetings\2108Elbonia\CT1\Docs\C1-214655.zip" TargetMode="External"/><Relationship Id="rId691" Type="http://schemas.openxmlformats.org/officeDocument/2006/relationships/hyperlink" Target="file:///C:\Users\etxjaxl\OneDrive%20-%20Ericsson%20AB\Documents\All%20Files\Standards\3GPP\Meetings\2108Elbonia\CT1\Docs\C1-214143.zip" TargetMode="External"/><Relationship Id="rId747" Type="http://schemas.openxmlformats.org/officeDocument/2006/relationships/hyperlink" Target="https://www.3gpp.org/ftp/tsg_ct/WG1_mm-cc-sm_ex-CN1/TSGC1_131e/Inbox/drafts/C1-214616_r2_Rel-17_24229_CR6532%20Clarification%20on%20cell-info-age.docx" TargetMode="External"/><Relationship Id="rId41" Type="http://schemas.openxmlformats.org/officeDocument/2006/relationships/hyperlink" Target="file:///C:\Users\etxjaxl\OneDrive%20-%20Ericsson%20AB\Documents\All%20Files\Standards\3GPP\Meetings\2108Elbonia\CT1\Docs\C1-214028.zip" TargetMode="External"/><Relationship Id="rId83" Type="http://schemas.openxmlformats.org/officeDocument/2006/relationships/hyperlink" Target="file:///C:\Users\etxjaxl\OneDrive%20-%20Ericsson%20AB\Documents\All%20Files\Standards\3GPP\Meetings\2108Elbonia\CT1\Docs\C1-214198.zip" TargetMode="External"/><Relationship Id="rId179" Type="http://schemas.openxmlformats.org/officeDocument/2006/relationships/hyperlink" Target="file:///C:\Users\etxjaxl\OneDrive%20-%20Ericsson%20AB\Documents\All%20Files\Standards\3GPP\Meetings\2108Elbonia\CT1\Docs\C1-214628.zip" TargetMode="External"/><Relationship Id="rId386" Type="http://schemas.openxmlformats.org/officeDocument/2006/relationships/hyperlink" Target="file:///C:\Users\etxjaxl\OneDrive%20-%20Ericsson%20AB\Documents\All%20Files\Standards\3GPP\Meetings\2108Elbonia\CT1\Docs\C1-214721.zip" TargetMode="External"/><Relationship Id="rId551" Type="http://schemas.openxmlformats.org/officeDocument/2006/relationships/hyperlink" Target="file:///C:\Users\etxjaxl\OneDrive%20-%20Ericsson%20AB\Documents\All%20Files\Standards\3GPP\Meetings\2108Elbonia\CT1\Docs\C1-214310.zip" TargetMode="External"/><Relationship Id="rId593" Type="http://schemas.openxmlformats.org/officeDocument/2006/relationships/hyperlink" Target="file:///C:\Users\etxjaxl\OneDrive%20-%20Ericsson%20AB\Documents\All%20Files\Standards\3GPP\Meetings\2108Elbonia\CT1\Docs\C1-214595.zip" TargetMode="External"/><Relationship Id="rId607" Type="http://schemas.openxmlformats.org/officeDocument/2006/relationships/hyperlink" Target="file:///C:\Users\etxjaxl\OneDrive%20-%20Ericsson%20AB\Documents\All%20Files\Standards\3GPP\Meetings\2108Elbonia\CT1\Docs\C1-214227.zip" TargetMode="External"/><Relationship Id="rId649" Type="http://schemas.openxmlformats.org/officeDocument/2006/relationships/hyperlink" Target="file:///C:\Users\etxjaxl\OneDrive%20-%20Ericsson%20AB\Documents\All%20Files\Standards\3GPP\Meetings\2108Elbonia\CT1\Docs\C1-214514.zip" TargetMode="External"/><Relationship Id="rId190" Type="http://schemas.openxmlformats.org/officeDocument/2006/relationships/hyperlink" Target="file:///C:\Users\etxjaxl\OneDrive%20-%20Ericsson%20AB\Documents\All%20Files\Standards\3GPP\Meetings\2108Elbonia\CT1\Docs\C1-214430.zip" TargetMode="External"/><Relationship Id="rId204" Type="http://schemas.openxmlformats.org/officeDocument/2006/relationships/hyperlink" Target="file:///C:\Users\etxjaxl\OneDrive%20-%20Ericsson%20AB\Documents\All%20Files\Standards\3GPP\Meetings\2108Elbonia\CT1\Docs\C1-214086.zip" TargetMode="External"/><Relationship Id="rId246" Type="http://schemas.openxmlformats.org/officeDocument/2006/relationships/hyperlink" Target="file:///C:\Users\etxjaxl\OneDrive%20-%20Ericsson%20AB\Documents\All%20Files\Standards\3GPP\Meetings\2108Elbonia\CT1\Docs\C1-214448.zip" TargetMode="External"/><Relationship Id="rId288" Type="http://schemas.openxmlformats.org/officeDocument/2006/relationships/hyperlink" Target="file:///C:\Users\etxjaxl\OneDrive%20-%20Ericsson%20AB\Documents\All%20Files\Standards\3GPP\Meetings\2108Elbonia\CT1\Docs\C1-214626.zip" TargetMode="External"/><Relationship Id="rId411" Type="http://schemas.openxmlformats.org/officeDocument/2006/relationships/hyperlink" Target="file:///C:\Users\etxjaxl\OneDrive%20-%20Ericsson%20AB\Documents\All%20Files\Standards\3GPP\Meetings\2108Elbonia\CT1\Docs\C1-214564.zip" TargetMode="External"/><Relationship Id="rId453" Type="http://schemas.openxmlformats.org/officeDocument/2006/relationships/hyperlink" Target="file:///C:\Users\etxjaxl\OneDrive%20-%20Ericsson%20AB\Documents\All%20Files\Standards\3GPP\Meetings\2108Elbonia\CT1\Docs\C1-214159.zip" TargetMode="External"/><Relationship Id="rId509" Type="http://schemas.openxmlformats.org/officeDocument/2006/relationships/hyperlink" Target="file:///C:\Users\etxjaxl\OneDrive%20-%20Ericsson%20AB\Documents\All%20Files\Standards\3GPP\Meetings\2108Elbonia\CT1\Docs\C1-214502.zip" TargetMode="External"/><Relationship Id="rId660" Type="http://schemas.openxmlformats.org/officeDocument/2006/relationships/hyperlink" Target="file:///C:\Users\etxjaxl\OneDrive%20-%20Ericsson%20AB\Documents\All%20Files\Standards\3GPP\Meetings\2108Elbonia\CT1\Docs\C1-214203.zip" TargetMode="External"/><Relationship Id="rId106" Type="http://schemas.openxmlformats.org/officeDocument/2006/relationships/hyperlink" Target="file:///C:\Users\etxjaxl\OneDrive%20-%20Ericsson%20AB\Documents\All%20Files\Standards\3GPP\Meetings\2108Elbonia\CT1\Docs\C1-214247.zip" TargetMode="External"/><Relationship Id="rId313" Type="http://schemas.openxmlformats.org/officeDocument/2006/relationships/hyperlink" Target="file:///C:\Users\etxjaxl\OneDrive%20-%20Ericsson%20AB\Documents\All%20Files\Standards\3GPP\Meetings\2108Elbonia\CT1\Docs\C1-214405.zip" TargetMode="External"/><Relationship Id="rId495" Type="http://schemas.openxmlformats.org/officeDocument/2006/relationships/hyperlink" Target="file:///C:\Users\etxjaxl\OneDrive%20-%20Ericsson%20AB\Documents\All%20Files\Standards\3GPP\Meetings\2108Elbonia\CT1\Docs\C1-214631.zip" TargetMode="External"/><Relationship Id="rId716" Type="http://schemas.openxmlformats.org/officeDocument/2006/relationships/hyperlink" Target="file:///C:\Users\etxjaxl\OneDrive%20-%20Ericsson%20AB\Documents\All%20Files\Standards\3GPP\Meetings\2108Elbonia\CT1\Docs\C1-214673.zip" TargetMode="External"/><Relationship Id="rId758" Type="http://schemas.openxmlformats.org/officeDocument/2006/relationships/hyperlink" Target="file:///C:\Users\etxjaxl\OneDrive%20-%20Ericsson%20AB\Documents\All%20Files\Standards\3GPP\Meetings\2108Elbonia\CT1\Docs\C1-214441.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1.zip" TargetMode="External"/><Relationship Id="rId94" Type="http://schemas.openxmlformats.org/officeDocument/2006/relationships/hyperlink" Target="file:///C:\Users\etxjaxl\OneDrive%20-%20Ericsson%20AB\Documents\All%20Files\Standards\3GPP\Meetings\2108Elbonia\CT1\Docs\C1-214279.zip" TargetMode="External"/><Relationship Id="rId148" Type="http://schemas.openxmlformats.org/officeDocument/2006/relationships/hyperlink" Target="file:///C:\Users\etxjaxl\OneDrive%20-%20Ericsson%20AB\Documents\All%20Files\Standards\3GPP\Meetings\2108Elbonia\CT1\Docs\C1-214763.zip" TargetMode="External"/><Relationship Id="rId355" Type="http://schemas.openxmlformats.org/officeDocument/2006/relationships/hyperlink" Target="file:///C:\Users\etxjaxl\OneDrive%20-%20Ericsson%20AB\Documents\All%20Files\Standards\3GPP\Meetings\2108Elbonia\CT1\Docs\C1-214250.zip" TargetMode="External"/><Relationship Id="rId397" Type="http://schemas.openxmlformats.org/officeDocument/2006/relationships/hyperlink" Target="file:///C:\Users\etxjaxl\OneDrive%20-%20Ericsson%20AB\Documents\All%20Files\Standards\3GPP\Meetings\2108Elbonia\CT1\Docs\C1-214180.zip" TargetMode="External"/><Relationship Id="rId520" Type="http://schemas.openxmlformats.org/officeDocument/2006/relationships/hyperlink" Target="file:///C:\Users\etxjaxl\OneDrive%20-%20Ericsson%20AB\Documents\All%20Files\Standards\3GPP\Meetings\2108Elbonia\CT1\Docs\C1-214254.zip" TargetMode="External"/><Relationship Id="rId562" Type="http://schemas.openxmlformats.org/officeDocument/2006/relationships/hyperlink" Target="file:///C:\Users\etxjaxl\OneDrive%20-%20Ericsson%20AB\Documents\All%20Files\Standards\3GPP\Meetings\2108Elbonia\CT1\Docs\C1-214324.zip" TargetMode="External"/><Relationship Id="rId618" Type="http://schemas.openxmlformats.org/officeDocument/2006/relationships/hyperlink" Target="file:///C:\Users\etxjaxl\OneDrive%20-%20Ericsson%20AB\Documents\All%20Files\Standards\3GPP\Meetings\2108Elbonia\CT1\Docs\C1-214185.zip" TargetMode="External"/><Relationship Id="rId215" Type="http://schemas.openxmlformats.org/officeDocument/2006/relationships/hyperlink" Target="file:///C:\Users\etxjaxl\OneDrive%20-%20Ericsson%20AB\Documents\All%20Files\Standards\3GPP\Meetings\2108Elbonia\CT1\Docs\C1-214306.zip" TargetMode="External"/><Relationship Id="rId257" Type="http://schemas.openxmlformats.org/officeDocument/2006/relationships/hyperlink" Target="file:///C:\Users\etxjaxl\OneDrive%20-%20Ericsson%20AB\Documents\All%20Files\Standards\3GPP\Meetings\2108Elbonia\CT1\Docs\C1-214526.zip" TargetMode="External"/><Relationship Id="rId422" Type="http://schemas.openxmlformats.org/officeDocument/2006/relationships/hyperlink" Target="file:///C:\Users\etxjaxl\OneDrive%20-%20Ericsson%20AB\Documents\All%20Files\Standards\3GPP\Meetings\2108Elbonia\CT1\Docs\C1-214728.zip" TargetMode="External"/><Relationship Id="rId464" Type="http://schemas.openxmlformats.org/officeDocument/2006/relationships/hyperlink" Target="file:///C:\Users\etxjaxl\OneDrive%20-%20Ericsson%20AB\Documents\All%20Files\Standards\3GPP\Meetings\2108Elbonia\CT1\Docs\C1-214355.zip" TargetMode="External"/><Relationship Id="rId299" Type="http://schemas.openxmlformats.org/officeDocument/2006/relationships/hyperlink" Target="file:///C:\Users\etxjaxl\OneDrive%20-%20Ericsson%20AB\Documents\All%20Files\Standards\3GPP\Meetings\2108Elbonia\CT1\Docs\C1-214652.zip" TargetMode="External"/><Relationship Id="rId727" Type="http://schemas.openxmlformats.org/officeDocument/2006/relationships/hyperlink" Target="file:///C:\Users\etxjaxl\OneDrive%20-%20Ericsson%20AB\Documents\All%20Files\Standards\3GPP\Meetings\2108Elbonia\CT1\Docs\C1-214050.zip" TargetMode="External"/><Relationship Id="rId63" Type="http://schemas.openxmlformats.org/officeDocument/2006/relationships/hyperlink" Target="file:///C:\Users\etxjaxl\OneDrive%20-%20Ericsson%20AB\Documents\All%20Files\Standards\3GPP\Meetings\2108Elbonia\CT1\Docs\C1-214099.zip" TargetMode="External"/><Relationship Id="rId159" Type="http://schemas.openxmlformats.org/officeDocument/2006/relationships/hyperlink" Target="file:///C:\Users\etxjaxl\OneDrive%20-%20Ericsson%20AB\Documents\All%20Files\Standards\3GPP\Meetings\2108Elbonia\CT1\Docs\C1-214365.zip" TargetMode="External"/><Relationship Id="rId366" Type="http://schemas.openxmlformats.org/officeDocument/2006/relationships/hyperlink" Target="file:///C:\Users\etxjaxl\OneDrive%20-%20Ericsson%20AB\Documents\All%20Files\Standards\3GPP\Meetings\2108Elbonia\CT1\Docs\C1-214493.zip" TargetMode="External"/><Relationship Id="rId573" Type="http://schemas.openxmlformats.org/officeDocument/2006/relationships/hyperlink" Target="file:///C:\Users\etxjaxl\OneDrive%20-%20Ericsson%20AB\Documents\All%20Files\Standards\3GPP\Meetings\2108Elbonia\CT1\Docs\C1-2144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108</Pages>
  <Words>40990</Words>
  <Characters>217247</Characters>
  <Application>Microsoft Office Word</Application>
  <DocSecurity>0</DocSecurity>
  <Lines>1810</Lines>
  <Paragraphs>515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257722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2021-08-24T18:22:00Z</dcterms:created>
  <dcterms:modified xsi:type="dcterms:W3CDTF">2021-08-24T18:22:00Z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